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63F0" w14:textId="77777777" w:rsidR="00C4369E" w:rsidRDefault="00615D5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71F8C64D" w14:textId="77777777" w:rsidR="00C4369E" w:rsidRDefault="00615D5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6FDC6930" w14:textId="77777777" w:rsidR="00C4369E" w:rsidRDefault="00C4369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5BC41F5"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23B4705"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7205DC3"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3FB9DE9A"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589D8ED7"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2F7DA03A" w14:textId="77777777" w:rsidR="00C4369E" w:rsidRDefault="00615D5F">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C4369E" w14:paraId="439ED875" w14:textId="77777777">
        <w:tc>
          <w:tcPr>
            <w:tcW w:w="9736" w:type="dxa"/>
          </w:tcPr>
          <w:p w14:paraId="0178ADE9"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0DB47926"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F984E71"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71062DC3"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51678CB"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A24CD67"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10E8B11A"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49DEED44"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84113BC"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3FE2CD15"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AE26A8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5B1DBD52" w14:textId="77777777" w:rsidR="00C4369E" w:rsidRDefault="00615D5F">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F4CB6E" w14:textId="77777777" w:rsidR="00C4369E" w:rsidRDefault="00615D5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302D103B"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4BD47608" w14:textId="77777777" w:rsidR="00C4369E" w:rsidRDefault="00615D5F">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30C0FF80"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7716AF3B" w14:textId="77777777" w:rsidR="00C4369E" w:rsidRDefault="00615D5F">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3C4D738E" w14:textId="77777777" w:rsidR="00C4369E" w:rsidRDefault="00615D5F">
      <w:pPr>
        <w:pStyle w:val="4"/>
        <w:spacing w:before="156" w:after="156"/>
      </w:pPr>
      <w:r>
        <w:rPr>
          <w:lang w:val="en-GB"/>
        </w:rPr>
        <w:t xml:space="preserve">Issue </w:t>
      </w:r>
      <w:r>
        <w:rPr>
          <w:rFonts w:eastAsiaTheme="minorEastAsia"/>
          <w:lang w:val="en-GB"/>
        </w:rPr>
        <w:t>#</w:t>
      </w:r>
      <w:r>
        <w:rPr>
          <w:lang w:val="en-GB"/>
        </w:rPr>
        <w:t>1: Resource configuration</w:t>
      </w:r>
    </w:p>
    <w:p w14:paraId="0256D1A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57B5969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6C5EC4B2" w14:textId="77777777" w:rsidR="00C4369E" w:rsidRDefault="00615D5F">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0AACC71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215EA2E3"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69B96A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9EFB413" w14:textId="77777777" w:rsidR="00C4369E" w:rsidRDefault="00615D5F">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5BDC1F35" w14:textId="77777777" w:rsidR="00C4369E" w:rsidRDefault="00615D5F">
      <w:pPr>
        <w:pStyle w:val="af8"/>
        <w:numPr>
          <w:ilvl w:val="1"/>
          <w:numId w:val="11"/>
        </w:numPr>
        <w:ind w:firstLineChars="0"/>
        <w:rPr>
          <w:sz w:val="21"/>
          <w:szCs w:val="21"/>
        </w:rPr>
      </w:pPr>
      <w:r>
        <w:rPr>
          <w:sz w:val="21"/>
          <w:szCs w:val="21"/>
        </w:rPr>
        <w:t>FFS: Whether the legacy ROs can be used for multiple PRACH transmissions.</w:t>
      </w:r>
    </w:p>
    <w:p w14:paraId="26A61A15" w14:textId="77777777" w:rsidR="00C4369E" w:rsidRDefault="00615D5F">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4D436BB3" w14:textId="77777777" w:rsidR="00C4369E" w:rsidRDefault="00615D5F">
      <w:pPr>
        <w:pStyle w:val="af8"/>
        <w:numPr>
          <w:ilvl w:val="1"/>
          <w:numId w:val="11"/>
        </w:numPr>
        <w:ind w:firstLineChars="0"/>
        <w:rPr>
          <w:sz w:val="21"/>
          <w:szCs w:val="21"/>
        </w:rPr>
      </w:pPr>
      <w:r>
        <w:rPr>
          <w:rFonts w:hint="eastAsia"/>
          <w:sz w:val="21"/>
          <w:szCs w:val="21"/>
        </w:rPr>
        <w:t>F</w:t>
      </w:r>
      <w:r>
        <w:rPr>
          <w:sz w:val="21"/>
          <w:szCs w:val="21"/>
        </w:rPr>
        <w:t>FS: SSB-to-RO mapping.</w:t>
      </w:r>
    </w:p>
    <w:p w14:paraId="2E87843A"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FE86284" w14:textId="77777777" w:rsidR="00C4369E" w:rsidRDefault="00615D5F">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31181355"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C4369E" w14:paraId="60C5812B" w14:textId="77777777">
        <w:tc>
          <w:tcPr>
            <w:tcW w:w="1137" w:type="dxa"/>
            <w:vAlign w:val="center"/>
          </w:tcPr>
          <w:p w14:paraId="03AA7242"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3CEE014E"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1B4D113"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4369E" w14:paraId="03C9BE27" w14:textId="77777777">
        <w:tc>
          <w:tcPr>
            <w:tcW w:w="1137" w:type="dxa"/>
          </w:tcPr>
          <w:p w14:paraId="13F94277"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C777BA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6ECFF79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B59EC4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4369E" w14:paraId="0BF9FC10" w14:textId="77777777">
        <w:tc>
          <w:tcPr>
            <w:tcW w:w="1137" w:type="dxa"/>
          </w:tcPr>
          <w:p w14:paraId="6D90A2A6"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60BCBB4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3689DAE"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F75F9B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C4369E" w14:paraId="55FC6715" w14:textId="77777777">
        <w:tc>
          <w:tcPr>
            <w:tcW w:w="1137" w:type="dxa"/>
          </w:tcPr>
          <w:p w14:paraId="10479ABA"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26078BCB"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0A8AA365"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03AB1976"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4369E" w14:paraId="50BD5F3E" w14:textId="77777777">
        <w:tc>
          <w:tcPr>
            <w:tcW w:w="1137" w:type="dxa"/>
          </w:tcPr>
          <w:p w14:paraId="4F0B78B4"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062276B3"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7330545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201F967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6DC5AEC"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7E990E0F"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0BFBA8DD"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089E9DF"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55DDE3B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3C756C7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7FCF3000"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4A716C3B"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C51F390" w14:textId="77777777" w:rsidR="00C4369E" w:rsidRDefault="00615D5F">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6EF9DD3C"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2A945CE" w14:textId="77777777" w:rsidR="00C4369E" w:rsidRDefault="00615D5F">
      <w:pPr>
        <w:jc w:val="center"/>
        <w:rPr>
          <w:rFonts w:eastAsia="等线"/>
          <w:lang w:val="en-GB"/>
        </w:rPr>
      </w:pPr>
      <w:r>
        <w:rPr>
          <w:rFonts w:eastAsia="等线"/>
          <w:noProof/>
        </w:rPr>
        <w:drawing>
          <wp:inline distT="0" distB="0" distL="0" distR="0" wp14:anchorId="2A2E36EC" wp14:editId="49FDC3D1">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32E79ED1"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7AC48D7E"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61751C3F"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64C9984B"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24E4554E"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6A965EE" w14:textId="77777777" w:rsidR="00C4369E" w:rsidRDefault="00615D5F">
      <w:pPr>
        <w:pStyle w:val="4"/>
        <w:spacing w:before="156" w:after="156"/>
      </w:pPr>
      <w:r>
        <w:rPr>
          <w:lang w:val="en-GB"/>
        </w:rPr>
        <w:t>Issue #3: Same or different preamble(s) during multiple PRACH transmission</w:t>
      </w:r>
    </w:p>
    <w:p w14:paraId="0BB83813" w14:textId="77777777" w:rsidR="00C4369E" w:rsidRDefault="00615D5F">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354BF7DC"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3E708D4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EE9059A" w14:textId="77777777" w:rsidR="00C4369E" w:rsidRDefault="00615D5F">
      <w:pPr>
        <w:pStyle w:val="3"/>
        <w:spacing w:before="156" w:after="156"/>
        <w:rPr>
          <w:rFonts w:ascii="Arial" w:hAnsi="Arial" w:cs="Arial"/>
        </w:rPr>
      </w:pPr>
      <w:r>
        <w:rPr>
          <w:rFonts w:ascii="Arial" w:hAnsi="Arial" w:cs="Arial"/>
        </w:rPr>
        <w:t xml:space="preserve">2.1.2 RAR window and RA-RNTI calculation  </w:t>
      </w:r>
    </w:p>
    <w:p w14:paraId="4C88EE37" w14:textId="77777777" w:rsidR="00C4369E" w:rsidRDefault="00615D5F">
      <w:pPr>
        <w:pStyle w:val="4"/>
        <w:spacing w:before="156" w:after="156"/>
      </w:pPr>
      <w:r>
        <w:t>Issue #4: RAR window</w:t>
      </w:r>
    </w:p>
    <w:p w14:paraId="3C2784D4" w14:textId="77777777" w:rsidR="00C4369E" w:rsidRDefault="00615D5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31F927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7D434DE0" w14:textId="77777777" w:rsidR="00C4369E" w:rsidRDefault="00615D5F">
      <w:pPr>
        <w:pStyle w:val="af8"/>
        <w:numPr>
          <w:ilvl w:val="1"/>
          <w:numId w:val="11"/>
        </w:numPr>
        <w:ind w:firstLineChars="0"/>
        <w:rPr>
          <w:sz w:val="21"/>
          <w:szCs w:val="21"/>
        </w:rPr>
      </w:pPr>
      <w:r>
        <w:rPr>
          <w:sz w:val="21"/>
          <w:szCs w:val="21"/>
        </w:rPr>
        <w:t>Note: the RAR window can follow the legacy design.</w:t>
      </w:r>
    </w:p>
    <w:p w14:paraId="1A0F785F"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E89A0DD" w14:textId="77777777" w:rsidR="00C4369E" w:rsidRDefault="00615D5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0ED1BA5"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34A6F39" w14:textId="77777777" w:rsidR="00C4369E" w:rsidRDefault="00615D5F">
      <w:pPr>
        <w:pStyle w:val="af8"/>
        <w:numPr>
          <w:ilvl w:val="1"/>
          <w:numId w:val="11"/>
        </w:numPr>
        <w:ind w:firstLineChars="0"/>
        <w:rPr>
          <w:sz w:val="21"/>
          <w:szCs w:val="21"/>
        </w:rPr>
      </w:pPr>
      <w:r>
        <w:rPr>
          <w:sz w:val="21"/>
          <w:szCs w:val="21"/>
        </w:rPr>
        <w:t>FFS: the start position of the RAR window.</w:t>
      </w:r>
    </w:p>
    <w:p w14:paraId="59998EDC" w14:textId="77777777" w:rsidR="00C4369E" w:rsidRDefault="00615D5F">
      <w:pPr>
        <w:snapToGrid w:val="0"/>
        <w:spacing w:after="120" w:line="280" w:lineRule="atLeast"/>
        <w:rPr>
          <w:rFonts w:eastAsia="等线"/>
          <w:bCs/>
          <w:szCs w:val="21"/>
        </w:rPr>
      </w:pPr>
      <w:r>
        <w:rPr>
          <w:rFonts w:eastAsia="等线"/>
          <w:bCs/>
          <w:szCs w:val="21"/>
        </w:rPr>
        <w:object w:dxaOrig="9626" w:dyaOrig="1903" w14:anchorId="26778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95.25pt" o:ole="">
            <v:imagedata r:id="rId14" o:title=""/>
          </v:shape>
          <o:OLEObject Type="Embed" ProgID="Visio.Drawing.11" ShapeID="_x0000_i1025" DrawAspect="Content" ObjectID="_1727541097" r:id="rId15"/>
        </w:object>
      </w:r>
    </w:p>
    <w:p w14:paraId="1025216D" w14:textId="77777777" w:rsidR="00C4369E" w:rsidRDefault="00615D5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B800A7E" w14:textId="77777777" w:rsidR="00C4369E" w:rsidRDefault="00615D5F">
      <w:pPr>
        <w:snapToGrid w:val="0"/>
        <w:spacing w:after="120" w:line="280" w:lineRule="atLeast"/>
        <w:jc w:val="center"/>
        <w:rPr>
          <w:rFonts w:eastAsia="等线"/>
          <w:bCs/>
          <w:szCs w:val="21"/>
        </w:rPr>
      </w:pPr>
      <w:r>
        <w:rPr>
          <w:rFonts w:eastAsia="等线"/>
          <w:bCs/>
          <w:szCs w:val="21"/>
        </w:rPr>
        <w:object w:dxaOrig="9626" w:dyaOrig="1903" w14:anchorId="4C65AE2B">
          <v:shape id="_x0000_i1026" type="#_x0000_t75" style="width:481.5pt;height:95.25pt" o:ole="">
            <v:imagedata r:id="rId16" o:title=""/>
          </v:shape>
          <o:OLEObject Type="Embed" ProgID="Visio.Drawing.11" ShapeID="_x0000_i1026" DrawAspect="Content" ObjectID="_1727541098" r:id="rId17"/>
        </w:object>
      </w:r>
    </w:p>
    <w:p w14:paraId="2D775E93" w14:textId="77777777"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5774018C" w14:textId="77777777" w:rsidR="00C4369E" w:rsidRDefault="00615D5F">
      <w:pPr>
        <w:snapToGrid w:val="0"/>
        <w:spacing w:after="120" w:line="280" w:lineRule="atLeast"/>
        <w:jc w:val="center"/>
        <w:rPr>
          <w:rFonts w:eastAsia="等线"/>
          <w:bCs/>
          <w:szCs w:val="21"/>
        </w:rPr>
      </w:pPr>
      <w:r>
        <w:rPr>
          <w:rFonts w:eastAsia="等线"/>
          <w:bCs/>
          <w:szCs w:val="21"/>
        </w:rPr>
        <w:object w:dxaOrig="7980" w:dyaOrig="1654" w14:anchorId="34E05484">
          <v:shape id="_x0000_i1027" type="#_x0000_t75" style="width:398.25pt;height:82.5pt" o:ole="">
            <v:imagedata r:id="rId18" o:title=""/>
          </v:shape>
          <o:OLEObject Type="Embed" ProgID="Visio.Drawing.11" ShapeID="_x0000_i1027" DrawAspect="Content" ObjectID="_1727541099" r:id="rId19"/>
        </w:object>
      </w:r>
    </w:p>
    <w:p w14:paraId="19099157" w14:textId="77777777" w:rsidR="00C4369E" w:rsidRDefault="00615D5F">
      <w:pPr>
        <w:snapToGrid w:val="0"/>
        <w:spacing w:after="120" w:line="280" w:lineRule="atLeast"/>
        <w:jc w:val="center"/>
        <w:rPr>
          <w:rFonts w:eastAsia="等线"/>
          <w:bCs/>
          <w:szCs w:val="21"/>
        </w:rPr>
      </w:pPr>
      <w:r>
        <w:rPr>
          <w:rFonts w:eastAsia="等线"/>
          <w:bCs/>
          <w:szCs w:val="21"/>
        </w:rPr>
        <w:object w:dxaOrig="8366" w:dyaOrig="1697" w14:anchorId="685EFF5D">
          <v:shape id="_x0000_i1028" type="#_x0000_t75" style="width:418.5pt;height:84.75pt" o:ole="">
            <v:imagedata r:id="rId20" o:title=""/>
          </v:shape>
          <o:OLEObject Type="Embed" ProgID="Visio.Drawing.11" ShapeID="_x0000_i1028" DrawAspect="Content" ObjectID="_1727541100" r:id="rId21"/>
        </w:object>
      </w:r>
    </w:p>
    <w:p w14:paraId="481573AE" w14:textId="77777777"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A03A86F" w14:textId="77777777" w:rsidR="00C4369E" w:rsidRDefault="00615D5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79619C70" w14:textId="77777777" w:rsidR="00C4369E" w:rsidRDefault="00615D5F">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30BB671B" w14:textId="77777777" w:rsidR="00C4369E" w:rsidRDefault="00615D5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 xml:space="preserve">considered/supported early termination of multiple PRACH </w:t>
      </w:r>
      <w:proofErr w:type="gramStart"/>
      <w:r>
        <w:rPr>
          <w:rFonts w:ascii="Times New Roman" w:hAnsi="Times New Roman" w:cs="Times New Roman"/>
        </w:rPr>
        <w:t>transmissions</w:t>
      </w:r>
      <w:proofErr w:type="gramEnd"/>
      <w:r>
        <w:rPr>
          <w:rFonts w:ascii="Times New Roman" w:hAnsi="Times New Roman" w:cs="Times New Roman"/>
        </w:rPr>
        <w:t xml:space="preserve"> if possible, i.e., terminate the follow up PRACH transmission in advance once UE successfully receives RAR.</w:t>
      </w:r>
    </w:p>
    <w:p w14:paraId="206F3860" w14:textId="77777777" w:rsidR="00C4369E" w:rsidRDefault="00615D5F">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65D26BE0" w14:textId="77777777" w:rsidR="00C4369E" w:rsidRDefault="00615D5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C4369E" w14:paraId="78D75CAA" w14:textId="77777777">
        <w:tc>
          <w:tcPr>
            <w:tcW w:w="9629" w:type="dxa"/>
          </w:tcPr>
          <w:p w14:paraId="548168A2" w14:textId="77777777" w:rsidR="00C4369E" w:rsidRDefault="00615D5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0397FD26" w14:textId="77777777" w:rsidR="00C4369E" w:rsidRDefault="00615D5F">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90AD8FF" w14:textId="77777777" w:rsidR="00C4369E" w:rsidRDefault="00C4369E">
      <w:pPr>
        <w:snapToGrid w:val="0"/>
        <w:spacing w:after="120" w:line="280" w:lineRule="atLeast"/>
        <w:rPr>
          <w:rFonts w:eastAsia="等线"/>
          <w:bCs/>
          <w:szCs w:val="21"/>
        </w:rPr>
      </w:pPr>
    </w:p>
    <w:p w14:paraId="30339690" w14:textId="77777777" w:rsidR="00C4369E" w:rsidRDefault="00615D5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4623E9C1"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6ACB69FA"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18AD85FF" w14:textId="77777777" w:rsidR="00C4369E" w:rsidRDefault="00615D5F">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53FA49F3" w14:textId="77777777" w:rsidR="00C4369E" w:rsidRDefault="00615D5F">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43F3BF9A" w14:textId="77777777" w:rsidR="00C4369E" w:rsidRDefault="00615D5F">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790A45FE" w14:textId="77777777" w:rsidR="00C4369E" w:rsidRDefault="00615D5F">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A2C1351" w14:textId="77777777" w:rsidR="00C4369E" w:rsidRDefault="00615D5F">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27EDCF96" w14:textId="77777777" w:rsidR="00C4369E" w:rsidRDefault="00615D5F">
      <w:pPr>
        <w:pStyle w:val="3"/>
        <w:spacing w:before="156" w:after="156"/>
        <w:rPr>
          <w:rFonts w:ascii="Arial" w:hAnsi="Arial" w:cs="Arial"/>
        </w:rPr>
      </w:pPr>
      <w:r>
        <w:rPr>
          <w:rFonts w:ascii="Arial" w:hAnsi="Arial" w:cs="Arial"/>
        </w:rPr>
        <w:t>2.1.3 Determine the number of multiple PRACH transmissions</w:t>
      </w:r>
    </w:p>
    <w:p w14:paraId="69417A11"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FF4D072"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C4369E" w14:paraId="22FE7436" w14:textId="77777777">
        <w:trPr>
          <w:trHeight w:val="69"/>
          <w:jc w:val="center"/>
        </w:trPr>
        <w:tc>
          <w:tcPr>
            <w:tcW w:w="1843" w:type="dxa"/>
            <w:vMerge w:val="restart"/>
            <w:shd w:val="clear" w:color="auto" w:fill="auto"/>
            <w:vAlign w:val="center"/>
          </w:tcPr>
          <w:p w14:paraId="3DED58F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557AD45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643215C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707A684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4369E" w14:paraId="3E38E99F" w14:textId="77777777">
        <w:trPr>
          <w:trHeight w:val="69"/>
          <w:jc w:val="center"/>
        </w:trPr>
        <w:tc>
          <w:tcPr>
            <w:tcW w:w="1843" w:type="dxa"/>
            <w:vMerge/>
            <w:shd w:val="clear" w:color="auto" w:fill="auto"/>
            <w:vAlign w:val="center"/>
          </w:tcPr>
          <w:p w14:paraId="16BCF2FE" w14:textId="77777777" w:rsidR="00C4369E" w:rsidRDefault="00C4369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69C2B6AA" w14:textId="77777777" w:rsidR="00C4369E" w:rsidRDefault="00C4369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6DE68108" w14:textId="77777777" w:rsidR="00C4369E" w:rsidRDefault="00C4369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3EF0F19D"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3C71E87B"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8F0855B" w14:textId="77777777" w:rsidR="00C4369E" w:rsidRDefault="00C4369E">
            <w:pPr>
              <w:spacing w:after="0" w:line="240" w:lineRule="auto"/>
              <w:jc w:val="center"/>
              <w:rPr>
                <w:rFonts w:ascii="Times New Roman" w:hAnsi="Times New Roman" w:cs="Times New Roman"/>
                <w:sz w:val="18"/>
                <w:szCs w:val="20"/>
              </w:rPr>
            </w:pPr>
          </w:p>
        </w:tc>
      </w:tr>
      <w:tr w:rsidR="00C4369E" w14:paraId="538BFFC3" w14:textId="77777777">
        <w:trPr>
          <w:trHeight w:val="414"/>
          <w:jc w:val="center"/>
        </w:trPr>
        <w:tc>
          <w:tcPr>
            <w:tcW w:w="1843" w:type="dxa"/>
            <w:vAlign w:val="center"/>
          </w:tcPr>
          <w:p w14:paraId="2867527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ED2EFE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D494602"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F0F883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31E905B0"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4369E" w14:paraId="0C00D8DE" w14:textId="77777777">
        <w:trPr>
          <w:trHeight w:val="354"/>
          <w:jc w:val="center"/>
        </w:trPr>
        <w:tc>
          <w:tcPr>
            <w:tcW w:w="1843" w:type="dxa"/>
            <w:vAlign w:val="center"/>
          </w:tcPr>
          <w:p w14:paraId="3CDFB8FA"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6DC82031" w14:textId="77777777" w:rsidR="00C4369E" w:rsidRDefault="00615D5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187DBAE"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440380F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557887DC"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78C7D3D"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3AD56AB" w14:textId="77777777" w:rsidR="00C4369E" w:rsidRDefault="00615D5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2BE298DE"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2F0F3FB6"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770BF265"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205EFF4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7735679"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1EC95572"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2CDFC910"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20312BB4"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1966576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634016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1426B75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2C54662A"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3CE01FC4"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7D2F791E"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14668B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52BEEDA"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2176E7C8"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69A69B2D"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379BFE0A"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766DA6A9"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679FAA36"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351CD87" w14:textId="77777777" w:rsidR="00C4369E" w:rsidRDefault="00615D5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2446B42C" w14:textId="77777777" w:rsidR="00C4369E" w:rsidRDefault="00615D5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477AC6D6"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4C2AEB30"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258D7C6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3FEA982B" w14:textId="77777777" w:rsidR="00C4369E" w:rsidRDefault="00615D5F">
      <w:pPr>
        <w:pStyle w:val="3"/>
        <w:spacing w:before="156" w:after="156"/>
        <w:rPr>
          <w:rFonts w:ascii="Arial" w:hAnsi="Arial" w:cs="Arial"/>
        </w:rPr>
      </w:pPr>
      <w:r>
        <w:rPr>
          <w:rFonts w:ascii="Arial" w:hAnsi="Arial" w:cs="Arial"/>
        </w:rPr>
        <w:t>2.1.4 Power control</w:t>
      </w:r>
    </w:p>
    <w:p w14:paraId="25DC832A" w14:textId="77777777" w:rsidR="00C4369E" w:rsidRDefault="00615D5F">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17A0980F"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06F63AF7" w14:textId="77777777" w:rsidR="00C4369E" w:rsidRDefault="00615D5F">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2F40BC18" w14:textId="77777777" w:rsidR="00C4369E" w:rsidRDefault="00615D5F">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617CBE8E"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09A745A0" w14:textId="77777777" w:rsidR="00C4369E" w:rsidRDefault="00615D5F">
      <w:pPr>
        <w:pStyle w:val="3"/>
        <w:spacing w:before="156" w:after="156"/>
        <w:rPr>
          <w:rFonts w:ascii="Arial" w:hAnsi="Arial" w:cs="Arial"/>
        </w:rPr>
      </w:pPr>
      <w:r>
        <w:rPr>
          <w:rFonts w:ascii="Arial" w:hAnsi="Arial" w:cs="Arial"/>
        </w:rPr>
        <w:t>2.1.5 Others</w:t>
      </w:r>
    </w:p>
    <w:p w14:paraId="7126BE26" w14:textId="77777777" w:rsidR="00C4369E" w:rsidRDefault="00615D5F">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7659AC64" w14:textId="77777777" w:rsidR="00C4369E" w:rsidRDefault="00615D5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69376A71"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0DFB637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023B416" w14:textId="77777777" w:rsidR="00C4369E" w:rsidRDefault="00615D5F">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74C05A06"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124A949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52322E4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A255A90"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3610362E"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26FB63D2" w14:textId="77777777" w:rsidR="00C4369E" w:rsidRDefault="00615D5F">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531325A" w14:textId="77777777" w:rsidR="00C4369E" w:rsidRDefault="00615D5F">
      <w:pPr>
        <w:pStyle w:val="3"/>
        <w:spacing w:before="156" w:after="156"/>
        <w:rPr>
          <w:rFonts w:ascii="Arial" w:hAnsi="Arial" w:cs="Arial"/>
        </w:rPr>
      </w:pPr>
      <w:r>
        <w:rPr>
          <w:rFonts w:ascii="Arial" w:hAnsi="Arial" w:cs="Arial"/>
        </w:rPr>
        <w:t>2.2.1 Potential use cases</w:t>
      </w:r>
    </w:p>
    <w:p w14:paraId="1B656FFA" w14:textId="77777777" w:rsidR="00C4369E" w:rsidRDefault="00615D5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D859606" w14:textId="77777777" w:rsidR="00C4369E" w:rsidRDefault="00615D5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28D9339B"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2F9D8977"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49AF70FF"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6A8ECD8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36F037E"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54E5B7A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BC2D145" w14:textId="77777777" w:rsidR="00C4369E" w:rsidRDefault="00615D5F">
      <w:pPr>
        <w:jc w:val="center"/>
      </w:pPr>
      <w:r>
        <w:rPr>
          <w:noProof/>
        </w:rPr>
        <w:drawing>
          <wp:inline distT="0" distB="0" distL="114300" distR="114300" wp14:anchorId="274DF8BA" wp14:editId="754BBC34">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4BE2EA81" w14:textId="77777777" w:rsidR="00C4369E" w:rsidRDefault="00615D5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5B4B37AB" w14:textId="77777777" w:rsidR="00C4369E" w:rsidRDefault="00615D5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C4369E" w14:paraId="23C6F220" w14:textId="77777777">
        <w:tc>
          <w:tcPr>
            <w:tcW w:w="4868" w:type="dxa"/>
            <w:vAlign w:val="center"/>
          </w:tcPr>
          <w:p w14:paraId="6FA38F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70B326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4369E" w14:paraId="5D5879D8" w14:textId="77777777">
        <w:tc>
          <w:tcPr>
            <w:tcW w:w="4868" w:type="dxa"/>
          </w:tcPr>
          <w:p w14:paraId="22437AC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11CA3D9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16A9E27D"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0E6288F7"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52D1E0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5EE507FE"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1370906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605FFC2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64736FA" w14:textId="77777777" w:rsidR="00C4369E" w:rsidRDefault="00C4369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1514D0B1" w14:textId="77777777" w:rsidR="00C4369E" w:rsidRDefault="00615D5F">
      <w:pPr>
        <w:pStyle w:val="3"/>
        <w:spacing w:before="156" w:after="156"/>
        <w:rPr>
          <w:rFonts w:ascii="Arial" w:hAnsi="Arial" w:cs="Arial"/>
        </w:rPr>
      </w:pPr>
      <w:r>
        <w:rPr>
          <w:rFonts w:ascii="Arial" w:hAnsi="Arial" w:cs="Arial"/>
        </w:rPr>
        <w:t>2.2.2 Performance gain</w:t>
      </w:r>
    </w:p>
    <w:p w14:paraId="5A96CECC"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688404C"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4179BCC"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68C0A21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411678E3"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162868F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74FB70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382D6594"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409EB708"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23E086B3"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779C3DDE"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3FFE5A5F"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DDB79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23D81357"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336AA608" w14:textId="77777777" w:rsidR="00C4369E" w:rsidRDefault="00615D5F">
      <w:pPr>
        <w:pStyle w:val="3"/>
        <w:spacing w:before="156" w:after="156"/>
        <w:rPr>
          <w:rFonts w:ascii="Arial" w:hAnsi="Arial" w:cs="Arial"/>
        </w:rPr>
      </w:pPr>
      <w:r>
        <w:rPr>
          <w:rFonts w:ascii="Arial" w:hAnsi="Arial" w:cs="Arial"/>
        </w:rPr>
        <w:t>2.2.3 Others</w:t>
      </w:r>
    </w:p>
    <w:p w14:paraId="1D7047F1"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7784A384" w14:textId="77777777" w:rsidR="00C4369E" w:rsidRDefault="00615D5F">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3681FD4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33DE9696"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D43D3C0"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2E1F761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8024E9D"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5B8E92FB" w14:textId="77777777" w:rsidR="00C4369E" w:rsidRDefault="00615D5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等线" w:hAnsi="Times New Roman" w:cs="Times New Roman"/>
          <w:szCs w:val="21"/>
          <w:lang w:val="en-GB"/>
        </w:rPr>
        <w:t>overall</w:t>
      </w:r>
      <w:proofErr w:type="gramEnd"/>
      <w:r>
        <w:rPr>
          <w:rFonts w:ascii="Times New Roman" w:eastAsia="等线"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07A99EFF" w14:textId="77777777" w:rsidR="00C4369E" w:rsidRDefault="00615D5F">
      <w:pPr>
        <w:jc w:val="center"/>
        <w:rPr>
          <w:rFonts w:eastAsia="等线"/>
          <w:lang w:val="en-GB"/>
        </w:rPr>
      </w:pPr>
      <w:r>
        <w:rPr>
          <w:rFonts w:eastAsia="等线" w:hint="eastAsia"/>
          <w:noProof/>
        </w:rPr>
        <w:lastRenderedPageBreak/>
        <w:drawing>
          <wp:inline distT="0" distB="0" distL="0" distR="0" wp14:anchorId="757FFF6A" wp14:editId="4A766E55">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56120" w14:textId="77777777" w:rsidR="00C4369E" w:rsidRDefault="00615D5F">
      <w:pPr>
        <w:jc w:val="center"/>
        <w:rPr>
          <w:rFonts w:eastAsia="等线"/>
          <w:lang w:val="en-GB"/>
        </w:rPr>
      </w:pPr>
      <w:r>
        <w:rPr>
          <w:rFonts w:eastAsia="等线" w:hint="eastAsia"/>
          <w:lang w:val="en-GB"/>
        </w:rPr>
        <w:t>F</w:t>
      </w:r>
      <w:r>
        <w:rPr>
          <w:rFonts w:eastAsia="等线"/>
          <w:lang w:val="en-GB"/>
        </w:rPr>
        <w:t>ig.2 – Illustration of RO bundle with associated SSBs.</w:t>
      </w:r>
    </w:p>
    <w:p w14:paraId="2DABBCDA"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3078C1D3"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23B09232"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47E55A2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44BFBF9D" w14:textId="77777777" w:rsidR="00C4369E" w:rsidRDefault="00615D5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B26CE25"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ABF0854" w14:textId="77777777" w:rsidR="00C4369E" w:rsidRDefault="00615D5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3DAF62C5" w14:textId="77777777" w:rsidR="00C4369E" w:rsidRDefault="00615D5F">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0C6CFAC2"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BDC9A20" w14:textId="77777777" w:rsidR="00C4369E" w:rsidRDefault="00615D5F">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911998F"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33CFE4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35F3E93F" w14:textId="77777777" w:rsidR="00C4369E" w:rsidRDefault="00615D5F">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6947EE9A"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7996630" w14:textId="77777777" w:rsidR="00C4369E" w:rsidRDefault="00615D5F">
      <w:pPr>
        <w:pStyle w:val="2"/>
        <w:spacing w:before="156" w:after="156"/>
        <w:rPr>
          <w:rFonts w:ascii="Arial" w:hAnsi="Arial" w:cs="Arial"/>
        </w:rPr>
      </w:pPr>
      <w:r>
        <w:rPr>
          <w:rFonts w:ascii="Arial" w:hAnsi="Arial" w:cs="Arial"/>
        </w:rPr>
        <w:t>2.5 Others</w:t>
      </w:r>
    </w:p>
    <w:p w14:paraId="22F1E38E"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4B38731" w14:textId="77777777" w:rsidR="00C4369E" w:rsidRDefault="00615D5F">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66563D03"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56F909B"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740B4F17"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70E61BD0"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46C60182"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3534B750"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42693ECC"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A9ADD91" w14:textId="77777777" w:rsidR="00C4369E" w:rsidRDefault="00615D5F">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232EC21" w14:textId="77777777" w:rsidR="00C4369E" w:rsidRDefault="00615D5F">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7699696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1</w:t>
      </w:r>
    </w:p>
    <w:p w14:paraId="766D963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6527DDCB"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4574A8A9" w14:textId="77777777" w:rsidR="00C4369E" w:rsidRDefault="00615D5F">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2777352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33F309A"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4A383B1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A3FD591"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2DF1115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14320AA6" w14:textId="77777777" w:rsidR="00C4369E" w:rsidRDefault="00615D5F">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5ECF3AF3"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F156267" w14:textId="77777777" w:rsidR="00C4369E" w:rsidRDefault="00C4369E">
      <w:pPr>
        <w:spacing w:line="252" w:lineRule="auto"/>
        <w:rPr>
          <w:szCs w:val="21"/>
          <w:lang w:val="en-GB"/>
        </w:rPr>
      </w:pPr>
    </w:p>
    <w:p w14:paraId="026CF95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4369E" w14:paraId="282FBEB6" w14:textId="77777777">
        <w:trPr>
          <w:trHeight w:val="409"/>
          <w:jc w:val="center"/>
        </w:trPr>
        <w:tc>
          <w:tcPr>
            <w:tcW w:w="1085" w:type="dxa"/>
            <w:shd w:val="clear" w:color="auto" w:fill="auto"/>
            <w:vAlign w:val="center"/>
          </w:tcPr>
          <w:p w14:paraId="29A7268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C7CBB7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7B4918" w14:textId="77777777">
        <w:trPr>
          <w:trHeight w:val="409"/>
          <w:jc w:val="center"/>
        </w:trPr>
        <w:tc>
          <w:tcPr>
            <w:tcW w:w="1085" w:type="dxa"/>
            <w:shd w:val="clear" w:color="auto" w:fill="auto"/>
            <w:vAlign w:val="center"/>
          </w:tcPr>
          <w:p w14:paraId="4AB40BB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832E6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D275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4BF2BA7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39E94B7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45FFF5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0778675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312051CA" w14:textId="77777777"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3FEE712C" w14:textId="77777777" w:rsidR="00C4369E" w:rsidRDefault="00615D5F">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978871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FE26819" w14:textId="77777777" w:rsidR="00C4369E" w:rsidRDefault="00615D5F">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0BC0678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F500406"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6BB7488C" w14:textId="77777777"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71671220" w14:textId="77777777" w:rsidR="00C4369E" w:rsidRDefault="00615D5F">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A2F4BCA"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4369E" w14:paraId="12DC5829" w14:textId="77777777">
        <w:trPr>
          <w:trHeight w:val="409"/>
          <w:jc w:val="center"/>
        </w:trPr>
        <w:tc>
          <w:tcPr>
            <w:tcW w:w="1085" w:type="dxa"/>
            <w:shd w:val="clear" w:color="auto" w:fill="auto"/>
            <w:vAlign w:val="center"/>
          </w:tcPr>
          <w:p w14:paraId="4BAFE6D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3637F77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C1D418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967EC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4369E" w14:paraId="363CB245" w14:textId="77777777">
        <w:trPr>
          <w:trHeight w:val="409"/>
          <w:jc w:val="center"/>
        </w:trPr>
        <w:tc>
          <w:tcPr>
            <w:tcW w:w="1085" w:type="dxa"/>
            <w:shd w:val="clear" w:color="auto" w:fill="auto"/>
            <w:vAlign w:val="center"/>
          </w:tcPr>
          <w:p w14:paraId="2A2EE04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635E02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289CFB4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2960F07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06F4FF7D" w14:textId="77777777" w:rsidR="00C4369E" w:rsidRDefault="00615D5F">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FFA091E" w14:textId="77777777" w:rsidR="00C4369E" w:rsidRDefault="00615D5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4369E" w14:paraId="76F245FE" w14:textId="77777777">
        <w:trPr>
          <w:trHeight w:val="409"/>
          <w:jc w:val="center"/>
        </w:trPr>
        <w:tc>
          <w:tcPr>
            <w:tcW w:w="1085" w:type="dxa"/>
            <w:shd w:val="clear" w:color="auto" w:fill="auto"/>
            <w:vAlign w:val="center"/>
          </w:tcPr>
          <w:p w14:paraId="518FC9F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1444252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155339BE" w14:textId="77777777" w:rsidR="00C4369E" w:rsidRDefault="00615D5F">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4DAF44F" w14:textId="77777777" w:rsidR="00C4369E" w:rsidRDefault="00615D5F">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4EDB3CB6" w14:textId="77777777" w:rsidR="00C4369E" w:rsidRDefault="00615D5F">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4BB4EC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4369E" w14:paraId="70668C62" w14:textId="77777777">
        <w:trPr>
          <w:trHeight w:val="409"/>
          <w:jc w:val="center"/>
        </w:trPr>
        <w:tc>
          <w:tcPr>
            <w:tcW w:w="1085" w:type="dxa"/>
            <w:shd w:val="clear" w:color="auto" w:fill="auto"/>
            <w:vAlign w:val="center"/>
          </w:tcPr>
          <w:p w14:paraId="477411D1" w14:textId="77777777" w:rsidR="00C4369E" w:rsidRDefault="00615D5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4ADC522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014934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4369E" w14:paraId="3455BEC7" w14:textId="77777777">
        <w:trPr>
          <w:trHeight w:val="409"/>
          <w:jc w:val="center"/>
        </w:trPr>
        <w:tc>
          <w:tcPr>
            <w:tcW w:w="1085" w:type="dxa"/>
            <w:shd w:val="clear" w:color="auto" w:fill="auto"/>
            <w:vAlign w:val="center"/>
          </w:tcPr>
          <w:p w14:paraId="29248596" w14:textId="77777777" w:rsidR="00C4369E" w:rsidRDefault="00615D5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7925A5C7"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4369E" w14:paraId="1A7D9E59" w14:textId="77777777">
        <w:trPr>
          <w:trHeight w:val="409"/>
          <w:jc w:val="center"/>
        </w:trPr>
        <w:tc>
          <w:tcPr>
            <w:tcW w:w="1085" w:type="dxa"/>
            <w:shd w:val="clear" w:color="auto" w:fill="auto"/>
            <w:vAlign w:val="center"/>
          </w:tcPr>
          <w:p w14:paraId="588498F4" w14:textId="77777777" w:rsidR="00C4369E" w:rsidRDefault="00615D5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1ECBF7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227A884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51CC0235" w14:textId="77777777" w:rsidR="00C4369E" w:rsidRDefault="00615D5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4369E" w14:paraId="75F1239B" w14:textId="77777777">
        <w:trPr>
          <w:trHeight w:val="409"/>
          <w:jc w:val="center"/>
        </w:trPr>
        <w:tc>
          <w:tcPr>
            <w:tcW w:w="1085" w:type="dxa"/>
            <w:shd w:val="clear" w:color="auto" w:fill="auto"/>
            <w:vAlign w:val="center"/>
          </w:tcPr>
          <w:p w14:paraId="60306FCE"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D3E29D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4D92967"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6A1622A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6E3BDFB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0A017BA5"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4369E" w14:paraId="54167C42" w14:textId="77777777">
        <w:trPr>
          <w:trHeight w:val="409"/>
          <w:jc w:val="center"/>
        </w:trPr>
        <w:tc>
          <w:tcPr>
            <w:tcW w:w="1085" w:type="dxa"/>
            <w:shd w:val="clear" w:color="auto" w:fill="auto"/>
            <w:vAlign w:val="center"/>
          </w:tcPr>
          <w:p w14:paraId="3EEFFA21"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75B918B" w14:textId="77777777" w:rsidR="00C4369E" w:rsidRDefault="00615D5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2EEB34E6" w14:textId="77777777" w:rsidR="00C4369E" w:rsidRDefault="00615D5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0592643" w14:textId="77777777" w:rsidR="00C4369E" w:rsidRDefault="00615D5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471D8F7D" w14:textId="77777777" w:rsidR="00C4369E" w:rsidRDefault="00C4369E">
            <w:pPr>
              <w:rPr>
                <w:rFonts w:ascii="Times New Roman" w:eastAsia="MS Mincho" w:hAnsi="Times New Roman" w:cs="Times New Roman"/>
                <w:bCs/>
                <w:lang w:val="en-GB" w:eastAsia="ja-JP"/>
              </w:rPr>
            </w:pPr>
          </w:p>
        </w:tc>
      </w:tr>
      <w:tr w:rsidR="00C4369E" w14:paraId="521DC47B" w14:textId="77777777">
        <w:trPr>
          <w:trHeight w:val="409"/>
          <w:jc w:val="center"/>
        </w:trPr>
        <w:tc>
          <w:tcPr>
            <w:tcW w:w="1085" w:type="dxa"/>
            <w:shd w:val="clear" w:color="auto" w:fill="auto"/>
            <w:vAlign w:val="center"/>
          </w:tcPr>
          <w:p w14:paraId="7DA9E5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9DA989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C4369E" w14:paraId="33F62E8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B078FDA"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C2690FC" w14:textId="77777777" w:rsidR="00C4369E" w:rsidRDefault="00615D5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7E94F7DF" w14:textId="77777777" w:rsidR="00C4369E" w:rsidRDefault="00615D5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Pr>
                <w:rFonts w:ascii="Times New Roman" w:hAnsi="Times New Roman" w:cs="Times New Roman"/>
                <w:bCs/>
              </w:rPr>
              <w:t>So</w:t>
            </w:r>
            <w:proofErr w:type="gramEnd"/>
            <w:r>
              <w:rPr>
                <w:rFonts w:ascii="Times New Roman" w:hAnsi="Times New Roman" w:cs="Times New Roman"/>
                <w:bCs/>
              </w:rPr>
              <w:t xml:space="preserve"> we proposed the example sentence should be moved to Option 3. </w:t>
            </w:r>
          </w:p>
        </w:tc>
      </w:tr>
      <w:tr w:rsidR="00C4369E" w14:paraId="1B825D0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63EF7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2E5D2AA"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5CF8CF7"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065FA4F8"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E486B47"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5B484A93"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7F61C3B0"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649D326B" w14:textId="77777777" w:rsidR="00C4369E" w:rsidRDefault="00615D5F">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7DA419E5"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4369E" w14:paraId="2140CE2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37B2A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3ACE8E95"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4369E" w14:paraId="5DFB85C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E31C12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5CCC3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7B7D6B04"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57F7E5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571F0CF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D40A057"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1354102F"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AFDA81A" w14:textId="77777777"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026BCCC"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259F4C" w14:textId="77777777"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14:paraId="735D017F"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520F4BA3"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2FD598A3"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304D78B0"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271BB8C1"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6D8B7C28"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B2705A4" w14:textId="77777777"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14:paraId="431028D7" w14:textId="77777777"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4369E" w14:paraId="5AFA352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5486D6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98D14C"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7FA206C7" w14:textId="77777777" w:rsidR="00C4369E" w:rsidRDefault="00615D5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05EB0D03" w14:textId="77777777" w:rsidR="00C4369E" w:rsidRDefault="00615D5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w:t>
            </w:r>
            <w:proofErr w:type="gramStart"/>
            <w:r>
              <w:rPr>
                <w:rFonts w:eastAsia="Malgun Gothic"/>
                <w:bCs/>
                <w:kern w:val="2"/>
                <w:sz w:val="21"/>
                <w:lang w:val="en-GB" w:eastAsia="ko-KR"/>
              </w:rPr>
              <w:t>e.g.</w:t>
            </w:r>
            <w:proofErr w:type="gramEnd"/>
            <w:r>
              <w:rPr>
                <w:rFonts w:eastAsia="Malgun Gothic"/>
                <w:bCs/>
                <w:kern w:val="2"/>
                <w:sz w:val="21"/>
                <w:lang w:val="en-GB" w:eastAsia="ko-KR"/>
              </w:rPr>
              <w:t xml:space="preserve"> the 1st repetition can use the same preamble/RO as the legacy UE, whilst remaining repetitions uses different preamble/ROs?</w:t>
            </w:r>
          </w:p>
          <w:p w14:paraId="255EE45D" w14:textId="77777777" w:rsidR="00C4369E" w:rsidRDefault="00615D5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446B8712" w14:textId="77777777" w:rsidR="00C4369E" w:rsidRDefault="00C4369E">
            <w:pPr>
              <w:rPr>
                <w:rFonts w:ascii="Times New Roman" w:eastAsia="Malgun Gothic" w:hAnsi="Times New Roman" w:cs="Times New Roman"/>
                <w:bCs/>
                <w:lang w:val="en-GB" w:eastAsia="ko-KR"/>
              </w:rPr>
            </w:pPr>
          </w:p>
          <w:p w14:paraId="6C299B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347EE6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499202B1" w14:textId="77777777" w:rsidR="00C4369E" w:rsidRDefault="00615D5F">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017E2442" w14:textId="77777777" w:rsidR="00C4369E" w:rsidRDefault="00615D5F">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5F41B74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77217E6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4369E" w14:paraId="5506C07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BD58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729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A219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44BE566F"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4369E" w14:paraId="3E67FF8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F122410"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5FE78AA"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4369E" w14:paraId="74F11D6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6C2BBE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B063CA"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C4369E" w14:paraId="31DE05EC" w14:textId="77777777">
        <w:trPr>
          <w:trHeight w:val="409"/>
          <w:jc w:val="center"/>
        </w:trPr>
        <w:tc>
          <w:tcPr>
            <w:tcW w:w="1085" w:type="dxa"/>
            <w:shd w:val="clear" w:color="auto" w:fill="auto"/>
            <w:vAlign w:val="center"/>
          </w:tcPr>
          <w:p w14:paraId="61024D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3075CA4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4369E" w14:paraId="726A121E" w14:textId="77777777">
        <w:trPr>
          <w:trHeight w:val="409"/>
          <w:jc w:val="center"/>
        </w:trPr>
        <w:tc>
          <w:tcPr>
            <w:tcW w:w="1085" w:type="dxa"/>
            <w:shd w:val="clear" w:color="auto" w:fill="auto"/>
            <w:vAlign w:val="center"/>
          </w:tcPr>
          <w:p w14:paraId="2D95F970"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6D8F1B3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2613416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4BBFF596"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E3D630C" w14:textId="77777777" w:rsidR="00C4369E" w:rsidRDefault="00615D5F">
            <w:pPr>
              <w:rPr>
                <w:rFonts w:ascii="Times New Roman" w:hAnsi="Times New Roman" w:cs="Times New Roman"/>
                <w:bCs/>
                <w:lang w:val="en-GB"/>
              </w:rPr>
            </w:pPr>
            <w:r>
              <w:rPr>
                <w:noProof/>
              </w:rPr>
              <w:drawing>
                <wp:inline distT="0" distB="0" distL="0" distR="0" wp14:anchorId="3C739137" wp14:editId="3896B8C2">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340D77E3" w14:textId="77777777" w:rsidR="00C4369E" w:rsidRDefault="00615D5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03BCFF9C" w14:textId="77777777" w:rsidR="00C4369E" w:rsidRDefault="00615D5F">
            <w:pPr>
              <w:rPr>
                <w:rFonts w:ascii="Times New Roman" w:hAnsi="Times New Roman" w:cs="Times New Roman"/>
                <w:bCs/>
                <w:lang w:val="en-GB"/>
              </w:rPr>
            </w:pPr>
            <w:r>
              <w:rPr>
                <w:rFonts w:ascii="Times New Roman" w:hAnsi="Times New Roman" w:cs="Times New Roman"/>
                <w:bCs/>
                <w:lang w:val="en-GB"/>
              </w:rPr>
              <w:t>We provide a revision as follows.</w:t>
            </w:r>
          </w:p>
          <w:p w14:paraId="04A6A35F" w14:textId="77777777" w:rsidR="00C4369E" w:rsidRDefault="00615D5F">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07D6209F"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3CAE3493"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223C9D1"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3202054F" w14:textId="77777777" w:rsidR="00C4369E" w:rsidRDefault="00615D5F">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2926BE4"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641B930"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4369E" w14:paraId="7361B7D2" w14:textId="77777777">
        <w:trPr>
          <w:trHeight w:val="409"/>
          <w:jc w:val="center"/>
        </w:trPr>
        <w:tc>
          <w:tcPr>
            <w:tcW w:w="1085" w:type="dxa"/>
            <w:shd w:val="clear" w:color="auto" w:fill="auto"/>
            <w:vAlign w:val="center"/>
          </w:tcPr>
          <w:p w14:paraId="6A460521" w14:textId="77777777" w:rsidR="00C4369E" w:rsidRDefault="00615D5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B3FA32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4369E" w14:paraId="08A62EA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D5F225"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B73CD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C4369E" w14:paraId="3D530BB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A58334D"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4B4F62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35F4EFAD"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109BA049"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4369E" w14:paraId="47944DE2" w14:textId="77777777">
        <w:trPr>
          <w:trHeight w:val="409"/>
          <w:jc w:val="center"/>
        </w:trPr>
        <w:tc>
          <w:tcPr>
            <w:tcW w:w="1220" w:type="dxa"/>
            <w:shd w:val="clear" w:color="auto" w:fill="auto"/>
            <w:vAlign w:val="center"/>
          </w:tcPr>
          <w:p w14:paraId="3D60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2FB8E7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1F761807" w14:textId="77777777">
        <w:trPr>
          <w:trHeight w:val="409"/>
          <w:jc w:val="center"/>
        </w:trPr>
        <w:tc>
          <w:tcPr>
            <w:tcW w:w="1220" w:type="dxa"/>
            <w:shd w:val="clear" w:color="auto" w:fill="auto"/>
            <w:vAlign w:val="center"/>
          </w:tcPr>
          <w:p w14:paraId="1F7C9FD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0B0D7C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4369E" w14:paraId="0F772974" w14:textId="77777777">
        <w:trPr>
          <w:trHeight w:val="409"/>
          <w:jc w:val="center"/>
        </w:trPr>
        <w:tc>
          <w:tcPr>
            <w:tcW w:w="1220" w:type="dxa"/>
            <w:shd w:val="clear" w:color="auto" w:fill="auto"/>
            <w:vAlign w:val="center"/>
          </w:tcPr>
          <w:p w14:paraId="10848A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47B1EA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4369E" w14:paraId="70CDBA15" w14:textId="77777777">
        <w:trPr>
          <w:trHeight w:val="409"/>
          <w:jc w:val="center"/>
        </w:trPr>
        <w:tc>
          <w:tcPr>
            <w:tcW w:w="1220" w:type="dxa"/>
            <w:shd w:val="clear" w:color="auto" w:fill="auto"/>
            <w:vAlign w:val="center"/>
          </w:tcPr>
          <w:p w14:paraId="697DFC9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214F0D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4369E" w14:paraId="5AD58C96" w14:textId="77777777">
        <w:trPr>
          <w:trHeight w:val="409"/>
          <w:jc w:val="center"/>
        </w:trPr>
        <w:tc>
          <w:tcPr>
            <w:tcW w:w="1220" w:type="dxa"/>
            <w:shd w:val="clear" w:color="auto" w:fill="auto"/>
            <w:vAlign w:val="center"/>
          </w:tcPr>
          <w:p w14:paraId="1F68B5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F195B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4369E" w14:paraId="5B59B746" w14:textId="77777777">
        <w:trPr>
          <w:trHeight w:val="409"/>
          <w:jc w:val="center"/>
        </w:trPr>
        <w:tc>
          <w:tcPr>
            <w:tcW w:w="1220" w:type="dxa"/>
            <w:shd w:val="clear" w:color="auto" w:fill="auto"/>
            <w:vAlign w:val="center"/>
          </w:tcPr>
          <w:p w14:paraId="4D7F397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24CCAEC6"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option 2.</w:t>
            </w:r>
          </w:p>
        </w:tc>
      </w:tr>
      <w:tr w:rsidR="00C4369E" w14:paraId="731C02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D8CE00"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7639A1C"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4369E" w14:paraId="30A545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9063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241C81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4369E" w14:paraId="75325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8421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EB9EA9" w14:textId="77777777" w:rsidR="00C4369E" w:rsidRDefault="00615D5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4369E" w14:paraId="52E17E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73B0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4B2543" w14:textId="77777777" w:rsidR="00C4369E" w:rsidRDefault="00615D5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4369E" w14:paraId="6EB1D4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7B062"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F679F7" w14:textId="77777777" w:rsidR="00C4369E" w:rsidRDefault="00615D5F">
            <w:pPr>
              <w:rPr>
                <w:rFonts w:ascii="Times New Roman" w:eastAsia="宋体" w:hAnsi="Times New Roman" w:cs="Times New Roman"/>
                <w:bCs/>
              </w:rPr>
            </w:pPr>
            <w:r>
              <w:rPr>
                <w:rFonts w:ascii="Times New Roman" w:eastAsia="宋体" w:hAnsi="Times New Roman" w:cs="Times New Roman"/>
                <w:bCs/>
              </w:rPr>
              <w:t>Option 3 or option4</w:t>
            </w:r>
          </w:p>
        </w:tc>
      </w:tr>
      <w:tr w:rsidR="00C4369E" w14:paraId="356FCE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E38D5" w14:textId="77777777"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171439"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4369E" w14:paraId="208FBD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5332F7"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D6F55D"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4369E" w14:paraId="0B27AC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57C51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330502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7F80CC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4369E" w14:paraId="7C8400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1000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0B95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4369E" w14:paraId="1C3EF45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AEFA4"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98569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4369E" w14:paraId="37B14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306F65" w14:textId="77777777" w:rsidR="00C4369E" w:rsidRDefault="00615D5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2E3B99"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C4369E" w14:paraId="65032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365FBE"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3B351"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4369E" w14:paraId="700A4AFD" w14:textId="77777777">
        <w:trPr>
          <w:trHeight w:val="409"/>
          <w:jc w:val="center"/>
        </w:trPr>
        <w:tc>
          <w:tcPr>
            <w:tcW w:w="1220" w:type="dxa"/>
            <w:shd w:val="clear" w:color="auto" w:fill="auto"/>
            <w:vAlign w:val="center"/>
          </w:tcPr>
          <w:p w14:paraId="45D1F0D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22128350"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3B4467E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w:t>
            </w:r>
            <w:proofErr w:type="gramStart"/>
            <w:r>
              <w:rPr>
                <w:rFonts w:ascii="Times New Roman" w:eastAsia="宋体" w:hAnsi="Times New Roman" w:cs="Times New Roman"/>
                <w:kern w:val="0"/>
                <w:szCs w:val="21"/>
                <w:lang w:val="en-GB"/>
              </w:rPr>
              <w:t>i.e.</w:t>
            </w:r>
            <w:proofErr w:type="gramEnd"/>
            <w:r>
              <w:rPr>
                <w:rFonts w:ascii="Times New Roman" w:eastAsia="宋体" w:hAnsi="Times New Roman" w:cs="Times New Roman"/>
                <w:kern w:val="0"/>
                <w:szCs w:val="21"/>
                <w:lang w:val="en-GB"/>
              </w:rPr>
              <w:t xml:space="preserve"> number of repetitions) for SSBs and assign different ROs for SSBs according to their enhancement levels. We have to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A5312F0"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4369E" w14:paraId="36786F59" w14:textId="77777777">
        <w:trPr>
          <w:trHeight w:val="409"/>
          <w:jc w:val="center"/>
        </w:trPr>
        <w:tc>
          <w:tcPr>
            <w:tcW w:w="1220" w:type="dxa"/>
            <w:shd w:val="clear" w:color="auto" w:fill="auto"/>
            <w:vAlign w:val="center"/>
          </w:tcPr>
          <w:p w14:paraId="55EBC8E4"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5186ABC4"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4369E" w14:paraId="0215FAE1" w14:textId="77777777">
        <w:trPr>
          <w:trHeight w:val="409"/>
          <w:jc w:val="center"/>
        </w:trPr>
        <w:tc>
          <w:tcPr>
            <w:tcW w:w="1220" w:type="dxa"/>
            <w:shd w:val="clear" w:color="auto" w:fill="auto"/>
            <w:vAlign w:val="center"/>
          </w:tcPr>
          <w:p w14:paraId="4554677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5211708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4369E" w14:paraId="70F856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46407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22D3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4D09185C" w14:textId="77777777" w:rsidR="00C4369E" w:rsidRDefault="00C4369E">
            <w:pPr>
              <w:rPr>
                <w:rFonts w:ascii="Times New Roman" w:eastAsia="MS Mincho" w:hAnsi="Times New Roman" w:cs="Times New Roman"/>
                <w:bCs/>
                <w:lang w:val="en-GB" w:eastAsia="ja-JP"/>
              </w:rPr>
            </w:pPr>
          </w:p>
        </w:tc>
      </w:tr>
      <w:tr w:rsidR="00C4369E" w14:paraId="25601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2292E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6A70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73A1F4C5"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27382144"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2</w:t>
      </w:r>
    </w:p>
    <w:p w14:paraId="2F60FAF5"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368846E5" w14:textId="77777777" w:rsidR="00C4369E" w:rsidRDefault="00C4369E">
      <w:pPr>
        <w:spacing w:line="252" w:lineRule="auto"/>
        <w:rPr>
          <w:szCs w:val="21"/>
        </w:rPr>
      </w:pPr>
    </w:p>
    <w:p w14:paraId="25149A62"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4181C68" w14:textId="77777777">
        <w:trPr>
          <w:trHeight w:val="409"/>
          <w:jc w:val="center"/>
        </w:trPr>
        <w:tc>
          <w:tcPr>
            <w:tcW w:w="1220" w:type="dxa"/>
            <w:shd w:val="clear" w:color="auto" w:fill="auto"/>
            <w:vAlign w:val="center"/>
          </w:tcPr>
          <w:p w14:paraId="2273574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E70E3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0FC9FCCF" w14:textId="77777777">
        <w:trPr>
          <w:trHeight w:val="409"/>
          <w:jc w:val="center"/>
        </w:trPr>
        <w:tc>
          <w:tcPr>
            <w:tcW w:w="1220" w:type="dxa"/>
            <w:shd w:val="clear" w:color="auto" w:fill="auto"/>
            <w:vAlign w:val="center"/>
          </w:tcPr>
          <w:p w14:paraId="0C069AE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7035B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C4369E" w14:paraId="191C9808" w14:textId="77777777">
        <w:trPr>
          <w:trHeight w:val="409"/>
          <w:jc w:val="center"/>
        </w:trPr>
        <w:tc>
          <w:tcPr>
            <w:tcW w:w="1220" w:type="dxa"/>
            <w:shd w:val="clear" w:color="auto" w:fill="auto"/>
            <w:vAlign w:val="center"/>
          </w:tcPr>
          <w:p w14:paraId="52F45BC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370CAB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4369E" w14:paraId="418D146C" w14:textId="77777777">
        <w:trPr>
          <w:trHeight w:val="409"/>
          <w:jc w:val="center"/>
        </w:trPr>
        <w:tc>
          <w:tcPr>
            <w:tcW w:w="1220" w:type="dxa"/>
            <w:shd w:val="clear" w:color="auto" w:fill="auto"/>
            <w:vAlign w:val="center"/>
          </w:tcPr>
          <w:p w14:paraId="7901396E"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F05189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4369E" w14:paraId="59D1B728" w14:textId="77777777">
        <w:trPr>
          <w:trHeight w:val="409"/>
          <w:jc w:val="center"/>
        </w:trPr>
        <w:tc>
          <w:tcPr>
            <w:tcW w:w="1220" w:type="dxa"/>
            <w:shd w:val="clear" w:color="auto" w:fill="auto"/>
            <w:vAlign w:val="center"/>
          </w:tcPr>
          <w:p w14:paraId="5C555C9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1CDA8C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3D885D3A" w14:textId="77777777">
        <w:trPr>
          <w:trHeight w:val="409"/>
          <w:jc w:val="center"/>
        </w:trPr>
        <w:tc>
          <w:tcPr>
            <w:tcW w:w="1220" w:type="dxa"/>
            <w:shd w:val="clear" w:color="auto" w:fill="auto"/>
            <w:vAlign w:val="center"/>
          </w:tcPr>
          <w:p w14:paraId="5D6C6EF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3E90598"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C4369E" w14:paraId="44711586" w14:textId="77777777">
        <w:trPr>
          <w:trHeight w:val="409"/>
          <w:jc w:val="center"/>
        </w:trPr>
        <w:tc>
          <w:tcPr>
            <w:tcW w:w="1220" w:type="dxa"/>
            <w:shd w:val="clear" w:color="auto" w:fill="auto"/>
            <w:vAlign w:val="center"/>
          </w:tcPr>
          <w:p w14:paraId="336D5F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5E530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46C9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53955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95E8E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814B0C6" w14:textId="77777777" w:rsidR="00C4369E" w:rsidRDefault="00615D5F">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6CCE6103" w14:textId="77777777" w:rsidR="00C4369E" w:rsidRDefault="00615D5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C4369E" w14:paraId="7DA037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ABE1E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068826"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5BA21835"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74879393"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03564F1" w14:textId="77777777" w:rsidR="00C4369E" w:rsidRDefault="00615D5F">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6B6E32D0" w14:textId="77777777" w:rsidR="00C4369E" w:rsidRDefault="00615D5F">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4369E" w14:paraId="549807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AE66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E5D1DD" w14:textId="77777777" w:rsidR="00C4369E" w:rsidRDefault="00615D5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2B0D9F7" w14:textId="77777777" w:rsidR="00C4369E" w:rsidRDefault="00615D5F">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25A68191"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7FC57149" w14:textId="77777777" w:rsidR="00C4369E" w:rsidRDefault="00C4369E">
            <w:pPr>
              <w:spacing w:after="0"/>
              <w:rPr>
                <w:rFonts w:ascii="Times New Roman" w:hAnsi="Times New Roman" w:cs="Times New Roman"/>
                <w:bCs/>
                <w:lang w:val="en-GB"/>
              </w:rPr>
            </w:pPr>
          </w:p>
        </w:tc>
      </w:tr>
      <w:tr w:rsidR="00C4369E" w14:paraId="0E15FB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51E3E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18271" w14:textId="77777777" w:rsidR="00C4369E" w:rsidRDefault="00615D5F">
            <w:pPr>
              <w:spacing w:after="0"/>
              <w:rPr>
                <w:rFonts w:ascii="Times New Roman" w:hAnsi="Times New Roman" w:cs="Times New Roman"/>
                <w:bCs/>
              </w:rPr>
            </w:pPr>
            <w:r>
              <w:rPr>
                <w:rFonts w:ascii="Times New Roman" w:hAnsi="Times New Roman" w:cs="Times New Roman" w:hint="eastAsia"/>
                <w:bCs/>
              </w:rPr>
              <w:t>Support.</w:t>
            </w:r>
          </w:p>
        </w:tc>
      </w:tr>
      <w:tr w:rsidR="00C4369E" w14:paraId="106175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483B0"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CF50B" w14:textId="77777777" w:rsidR="00C4369E" w:rsidRDefault="00615D5F">
            <w:pPr>
              <w:spacing w:after="0"/>
              <w:rPr>
                <w:rFonts w:ascii="Times New Roman" w:hAnsi="Times New Roman" w:cs="Times New Roman"/>
                <w:bCs/>
              </w:rPr>
            </w:pPr>
            <w:r>
              <w:rPr>
                <w:rFonts w:ascii="Times New Roman" w:hAnsi="Times New Roman" w:cs="Times New Roman" w:hint="eastAsia"/>
                <w:bCs/>
              </w:rPr>
              <w:t>We agree with the proposal.</w:t>
            </w:r>
          </w:p>
        </w:tc>
      </w:tr>
      <w:tr w:rsidR="00C4369E" w14:paraId="6104B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E37713"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5BD385"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7CE50F6"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4369E" w14:paraId="31D317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F9C059"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54DDF6"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26D41916" w14:textId="77777777" w:rsidR="00C4369E" w:rsidRDefault="00C4369E">
            <w:pPr>
              <w:rPr>
                <w:rFonts w:ascii="Times New Roman" w:eastAsia="宋体" w:hAnsi="Times New Roman" w:cs="Times New Roman"/>
                <w:bCs/>
              </w:rPr>
            </w:pPr>
          </w:p>
        </w:tc>
      </w:tr>
      <w:tr w:rsidR="00C4369E" w14:paraId="51351B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4C2B31"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1A7F5"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4369E" w14:paraId="6538CF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6BD70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2450B4"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369E" w14:paraId="62256D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75828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1C7E48"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4369E" w14:paraId="75187F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2C6B6"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BE2184"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4369E" w14:paraId="723C99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F058B3"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87AE74" w14:textId="77777777" w:rsidR="00C4369E" w:rsidRDefault="00615D5F">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4369E" w14:paraId="5795C9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3D730"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C2FDF7" w14:textId="77777777" w:rsidR="00C4369E" w:rsidRDefault="00615D5F">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4369E" w14:paraId="7E688324" w14:textId="77777777">
        <w:trPr>
          <w:trHeight w:val="409"/>
          <w:jc w:val="center"/>
        </w:trPr>
        <w:tc>
          <w:tcPr>
            <w:tcW w:w="1220" w:type="dxa"/>
            <w:shd w:val="clear" w:color="auto" w:fill="auto"/>
            <w:vAlign w:val="center"/>
          </w:tcPr>
          <w:p w14:paraId="284E7C7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6608E5E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C4369E" w14:paraId="1985CFD9" w14:textId="77777777">
        <w:trPr>
          <w:trHeight w:val="409"/>
          <w:jc w:val="center"/>
        </w:trPr>
        <w:tc>
          <w:tcPr>
            <w:tcW w:w="1220" w:type="dxa"/>
            <w:shd w:val="clear" w:color="auto" w:fill="auto"/>
            <w:vAlign w:val="center"/>
          </w:tcPr>
          <w:p w14:paraId="0A7BED13"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4F42A2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4A50D19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C4369E" w14:paraId="46DCCBEC" w14:textId="77777777">
        <w:trPr>
          <w:trHeight w:val="409"/>
          <w:jc w:val="center"/>
        </w:trPr>
        <w:tc>
          <w:tcPr>
            <w:tcW w:w="1220" w:type="dxa"/>
            <w:shd w:val="clear" w:color="auto" w:fill="auto"/>
            <w:vAlign w:val="center"/>
          </w:tcPr>
          <w:p w14:paraId="3D83759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74255A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4369E" w14:paraId="6CCCF3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F8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44B47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C4369E" w14:paraId="7A3669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7288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FA951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46F8FD8"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16EE06BF" w14:textId="77777777" w:rsidR="00C4369E" w:rsidRDefault="00615D5F">
      <w:pPr>
        <w:pStyle w:val="4"/>
        <w:spacing w:before="156" w:after="156"/>
        <w:ind w:firstLine="420"/>
        <w:rPr>
          <w:lang w:eastAsia="en-US"/>
        </w:rPr>
      </w:pPr>
      <w:r>
        <w:rPr>
          <w:rFonts w:hint="eastAsia"/>
          <w:highlight w:val="yellow"/>
          <w:lang w:eastAsia="en-US"/>
        </w:rPr>
        <w:t>P</w:t>
      </w:r>
      <w:r>
        <w:rPr>
          <w:highlight w:val="yellow"/>
          <w:lang w:eastAsia="en-US"/>
        </w:rPr>
        <w:t>roposal 3</w:t>
      </w:r>
    </w:p>
    <w:p w14:paraId="4485867B"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51850642"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774DE931" w14:textId="77777777" w:rsidR="00C4369E" w:rsidRDefault="00C4369E">
      <w:pPr>
        <w:spacing w:line="252" w:lineRule="auto"/>
        <w:rPr>
          <w:szCs w:val="21"/>
        </w:rPr>
      </w:pPr>
    </w:p>
    <w:p w14:paraId="02F7E721"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1BBFA61" w14:textId="77777777">
        <w:trPr>
          <w:trHeight w:val="409"/>
          <w:jc w:val="center"/>
        </w:trPr>
        <w:tc>
          <w:tcPr>
            <w:tcW w:w="1220" w:type="dxa"/>
            <w:shd w:val="clear" w:color="auto" w:fill="auto"/>
            <w:vAlign w:val="center"/>
          </w:tcPr>
          <w:p w14:paraId="7B6A86D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C5077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ED750B6" w14:textId="77777777">
        <w:trPr>
          <w:trHeight w:val="409"/>
          <w:jc w:val="center"/>
        </w:trPr>
        <w:tc>
          <w:tcPr>
            <w:tcW w:w="1220" w:type="dxa"/>
            <w:shd w:val="clear" w:color="auto" w:fill="auto"/>
            <w:vAlign w:val="center"/>
          </w:tcPr>
          <w:p w14:paraId="0381442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1FD7F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0DAC219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F91DDC0"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39F4C932" w14:textId="77777777" w:rsidR="00C4369E" w:rsidRDefault="00615D5F">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4369E" w14:paraId="2800331C" w14:textId="77777777">
        <w:trPr>
          <w:trHeight w:val="409"/>
          <w:jc w:val="center"/>
        </w:trPr>
        <w:tc>
          <w:tcPr>
            <w:tcW w:w="1220" w:type="dxa"/>
            <w:shd w:val="clear" w:color="auto" w:fill="auto"/>
            <w:vAlign w:val="center"/>
          </w:tcPr>
          <w:p w14:paraId="2540563F"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03979B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4369E" w14:paraId="5BE782C0" w14:textId="77777777">
        <w:trPr>
          <w:trHeight w:val="409"/>
          <w:jc w:val="center"/>
        </w:trPr>
        <w:tc>
          <w:tcPr>
            <w:tcW w:w="1220" w:type="dxa"/>
            <w:shd w:val="clear" w:color="auto" w:fill="auto"/>
            <w:vAlign w:val="center"/>
          </w:tcPr>
          <w:p w14:paraId="2AB57EC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CD8EA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4369E" w14:paraId="129AB20C" w14:textId="77777777">
        <w:trPr>
          <w:trHeight w:val="409"/>
          <w:jc w:val="center"/>
        </w:trPr>
        <w:tc>
          <w:tcPr>
            <w:tcW w:w="1220" w:type="dxa"/>
            <w:shd w:val="clear" w:color="auto" w:fill="auto"/>
            <w:vAlign w:val="center"/>
          </w:tcPr>
          <w:p w14:paraId="5B8FDBE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F4638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4369E" w14:paraId="455763E6" w14:textId="77777777">
        <w:trPr>
          <w:trHeight w:val="409"/>
          <w:jc w:val="center"/>
        </w:trPr>
        <w:tc>
          <w:tcPr>
            <w:tcW w:w="1220" w:type="dxa"/>
            <w:shd w:val="clear" w:color="auto" w:fill="auto"/>
            <w:vAlign w:val="center"/>
          </w:tcPr>
          <w:p w14:paraId="53AD29D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52AC86A"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C4369E" w14:paraId="44D8D81F" w14:textId="77777777">
        <w:trPr>
          <w:trHeight w:val="409"/>
          <w:jc w:val="center"/>
        </w:trPr>
        <w:tc>
          <w:tcPr>
            <w:tcW w:w="1220" w:type="dxa"/>
            <w:shd w:val="clear" w:color="auto" w:fill="auto"/>
            <w:vAlign w:val="center"/>
          </w:tcPr>
          <w:p w14:paraId="44A03CC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24890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4369E" w14:paraId="1EA4A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7FE2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0DA5F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4369E" w14:paraId="35EC51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34D22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F959C"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79CB6147"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0A5FD84F"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9F9F763"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25945CA5" w14:textId="77777777" w:rsidR="00C4369E" w:rsidRDefault="00615D5F">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B2EAF3" w14:textId="77777777" w:rsidR="00C4369E" w:rsidRDefault="00615D5F">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4369E" w14:paraId="618818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70B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796223" w14:textId="77777777" w:rsidR="00C4369E" w:rsidRDefault="00615D5F">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8B6B867"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34CCF92C"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67FD7D7" w14:textId="77777777" w:rsidR="00C4369E" w:rsidRDefault="00C4369E">
            <w:pPr>
              <w:spacing w:after="0"/>
              <w:rPr>
                <w:rFonts w:ascii="Times New Roman" w:eastAsia="MS Mincho" w:hAnsi="Times New Roman" w:cs="Times New Roman"/>
                <w:bCs/>
                <w:lang w:val="en-GB" w:eastAsia="ja-JP"/>
              </w:rPr>
            </w:pPr>
          </w:p>
        </w:tc>
      </w:tr>
      <w:tr w:rsidR="00C4369E" w14:paraId="72D66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56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4BED2B" w14:textId="77777777" w:rsidR="00C4369E" w:rsidRDefault="00615D5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4369E" w14:paraId="5AEFE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CD550F"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4E41C" w14:textId="77777777" w:rsidR="00C4369E" w:rsidRDefault="00615D5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4369E" w14:paraId="687A9C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14357"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D13307"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 xml:space="preserve">by randomized preamble indexes. </w:t>
            </w:r>
            <w:proofErr w:type="gramStart"/>
            <w:r>
              <w:rPr>
                <w:rFonts w:ascii="Times New Roman" w:eastAsia="宋体" w:hAnsi="Times New Roman" w:cs="Times New Roman"/>
                <w:bCs/>
              </w:rPr>
              <w:t>S</w:t>
            </w:r>
            <w:r>
              <w:rPr>
                <w:rFonts w:ascii="Times New Roman" w:eastAsia="宋体" w:hAnsi="Times New Roman" w:cs="Times New Roman" w:hint="eastAsia"/>
                <w:bCs/>
              </w:rPr>
              <w:t>o</w:t>
            </w:r>
            <w:proofErr w:type="gramEnd"/>
            <w:r>
              <w:rPr>
                <w:rFonts w:ascii="Times New Roman" w:eastAsia="宋体" w:hAnsi="Times New Roman" w:cs="Times New Roman" w:hint="eastAsia"/>
                <w:bCs/>
              </w:rPr>
              <w:t xml:space="preserve">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6E9F65E3" w14:textId="77777777" w:rsidR="00C4369E" w:rsidRDefault="00615D5F">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414A734"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575F6BE7"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2BB5A0F" w14:textId="77777777" w:rsidR="00C4369E" w:rsidRDefault="00615D5F">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4369E" w14:paraId="4B85AD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D1186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A15D50"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4369E" w14:paraId="2FA828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623AEC"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B56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4369E" w14:paraId="5F657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1BBFE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9D559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2EEA1BF6" w14:textId="77777777" w:rsidR="00C4369E" w:rsidRDefault="00615D5F">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663F817C" w14:textId="77777777" w:rsidR="00C4369E" w:rsidRDefault="00615D5F">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D576494" w14:textId="77777777" w:rsidR="00C4369E" w:rsidRDefault="00C4369E">
            <w:pPr>
              <w:rPr>
                <w:rFonts w:ascii="Times New Roman" w:eastAsia="MS Mincho" w:hAnsi="Times New Roman" w:cs="Times New Roman"/>
                <w:bCs/>
                <w:lang w:val="en-GB" w:eastAsia="ja-JP"/>
              </w:rPr>
            </w:pPr>
          </w:p>
          <w:p w14:paraId="0CBA3A91" w14:textId="77777777" w:rsidR="00C4369E" w:rsidRDefault="00C4369E">
            <w:pPr>
              <w:rPr>
                <w:rFonts w:ascii="Times New Roman" w:eastAsia="MS Mincho" w:hAnsi="Times New Roman" w:cs="Times New Roman"/>
                <w:bCs/>
                <w:lang w:val="en-GB" w:eastAsia="ja-JP"/>
              </w:rPr>
            </w:pPr>
          </w:p>
        </w:tc>
      </w:tr>
      <w:tr w:rsidR="00C4369E" w14:paraId="675955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07ECA"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ACF43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D21738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C4369E" w14:paraId="52644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3BE644"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FDA308"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7F938C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C6D9B3" w14:textId="77777777" w:rsidR="00C4369E" w:rsidRDefault="00615D5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9AAA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4369E" w14:paraId="72E8E6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8ED897"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7F398"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C4369E" w14:paraId="4A540864" w14:textId="77777777">
        <w:trPr>
          <w:trHeight w:val="409"/>
          <w:jc w:val="center"/>
        </w:trPr>
        <w:tc>
          <w:tcPr>
            <w:tcW w:w="1220" w:type="dxa"/>
            <w:shd w:val="clear" w:color="auto" w:fill="auto"/>
            <w:vAlign w:val="center"/>
          </w:tcPr>
          <w:p w14:paraId="6BEA7B5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D89CB96" w14:textId="77777777"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4369E" w14:paraId="6824765E" w14:textId="77777777">
        <w:trPr>
          <w:trHeight w:val="409"/>
          <w:jc w:val="center"/>
        </w:trPr>
        <w:tc>
          <w:tcPr>
            <w:tcW w:w="1220" w:type="dxa"/>
            <w:shd w:val="clear" w:color="auto" w:fill="auto"/>
            <w:vAlign w:val="center"/>
          </w:tcPr>
          <w:p w14:paraId="14D2C86F"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7560179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027546A9"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C4369E" w14:paraId="6767784E" w14:textId="77777777">
        <w:trPr>
          <w:trHeight w:val="409"/>
          <w:jc w:val="center"/>
        </w:trPr>
        <w:tc>
          <w:tcPr>
            <w:tcW w:w="1220" w:type="dxa"/>
            <w:shd w:val="clear" w:color="auto" w:fill="auto"/>
            <w:vAlign w:val="center"/>
          </w:tcPr>
          <w:p w14:paraId="59DDDE1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F9E4FC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4369E" w14:paraId="31A2B91F" w14:textId="77777777">
        <w:trPr>
          <w:trHeight w:val="409"/>
          <w:jc w:val="center"/>
        </w:trPr>
        <w:tc>
          <w:tcPr>
            <w:tcW w:w="1220" w:type="dxa"/>
            <w:shd w:val="clear" w:color="auto" w:fill="auto"/>
            <w:vAlign w:val="center"/>
          </w:tcPr>
          <w:p w14:paraId="077F4193" w14:textId="77777777" w:rsidR="00C4369E" w:rsidRDefault="00615D5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380353D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72B3EB64" w14:textId="77777777" w:rsidR="00C4369E" w:rsidRDefault="00615D5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7B5A536F" w14:textId="77777777" w:rsidR="00C4369E" w:rsidRDefault="00615D5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33FD01F"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52200669" w14:textId="77777777" w:rsidR="00C4369E" w:rsidRDefault="00615D5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4369E" w14:paraId="71F2821E" w14:textId="77777777">
        <w:trPr>
          <w:trHeight w:val="409"/>
          <w:jc w:val="center"/>
        </w:trPr>
        <w:tc>
          <w:tcPr>
            <w:tcW w:w="1220" w:type="dxa"/>
            <w:shd w:val="clear" w:color="auto" w:fill="auto"/>
            <w:vAlign w:val="center"/>
          </w:tcPr>
          <w:p w14:paraId="4AA49E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8737F97"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7F76B6ED" w14:textId="77777777" w:rsidR="00C4369E" w:rsidRDefault="00615D5F">
      <w:pPr>
        <w:tabs>
          <w:tab w:val="left" w:pos="952"/>
        </w:tabs>
        <w:rPr>
          <w:szCs w:val="21"/>
        </w:rPr>
      </w:pPr>
      <w:r>
        <w:rPr>
          <w:szCs w:val="21"/>
        </w:rPr>
        <w:tab/>
      </w:r>
    </w:p>
    <w:p w14:paraId="08549005" w14:textId="77777777" w:rsidR="00C4369E" w:rsidRDefault="00615D5F">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2F25D54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4</w:t>
      </w:r>
    </w:p>
    <w:p w14:paraId="5973C6E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49A18785"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4D8D4BA"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D65D47D" w14:textId="77777777" w:rsidR="00C4369E" w:rsidRDefault="00615D5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6958EF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29B2FA5" w14:textId="77777777" w:rsidR="00C4369E" w:rsidRDefault="00615D5F">
      <w:pPr>
        <w:pStyle w:val="af8"/>
        <w:numPr>
          <w:ilvl w:val="1"/>
          <w:numId w:val="11"/>
        </w:numPr>
        <w:ind w:firstLineChars="0"/>
        <w:rPr>
          <w:sz w:val="21"/>
          <w:szCs w:val="21"/>
        </w:rPr>
      </w:pPr>
      <w:r>
        <w:rPr>
          <w:sz w:val="21"/>
          <w:szCs w:val="21"/>
        </w:rPr>
        <w:t>FFS: the start position of the RAR window.</w:t>
      </w:r>
    </w:p>
    <w:p w14:paraId="667F751A"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42BC4E1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D182A55" w14:textId="77777777">
        <w:trPr>
          <w:trHeight w:val="409"/>
          <w:jc w:val="center"/>
        </w:trPr>
        <w:tc>
          <w:tcPr>
            <w:tcW w:w="1220" w:type="dxa"/>
            <w:shd w:val="clear" w:color="auto" w:fill="auto"/>
            <w:vAlign w:val="center"/>
          </w:tcPr>
          <w:p w14:paraId="4D0BEA6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2C071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C852FE4" w14:textId="77777777">
        <w:trPr>
          <w:trHeight w:val="409"/>
          <w:jc w:val="center"/>
        </w:trPr>
        <w:tc>
          <w:tcPr>
            <w:tcW w:w="1220" w:type="dxa"/>
            <w:shd w:val="clear" w:color="auto" w:fill="auto"/>
            <w:vAlign w:val="center"/>
          </w:tcPr>
          <w:p w14:paraId="231CF5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8F72B73" w14:textId="77777777" w:rsidR="00C4369E" w:rsidRDefault="00615D5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2D4A9BA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2242AE23" w14:textId="77777777" w:rsidR="00C4369E" w:rsidRDefault="00615D5F">
            <w:pPr>
              <w:pStyle w:val="af8"/>
              <w:numPr>
                <w:ilvl w:val="1"/>
                <w:numId w:val="11"/>
              </w:numPr>
              <w:ind w:firstLineChars="0"/>
              <w:rPr>
                <w:color w:val="C00000"/>
                <w:sz w:val="21"/>
                <w:szCs w:val="21"/>
              </w:rPr>
            </w:pPr>
            <w:r>
              <w:rPr>
                <w:color w:val="C00000"/>
                <w:sz w:val="21"/>
                <w:szCs w:val="21"/>
              </w:rPr>
              <w:t>FFS: details on K</w:t>
            </w:r>
          </w:p>
          <w:p w14:paraId="731F4556" w14:textId="77777777" w:rsidR="00C4369E" w:rsidRDefault="00615D5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B3DF2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4369E" w14:paraId="319D9E6C" w14:textId="77777777">
        <w:trPr>
          <w:trHeight w:val="409"/>
          <w:jc w:val="center"/>
        </w:trPr>
        <w:tc>
          <w:tcPr>
            <w:tcW w:w="1220" w:type="dxa"/>
            <w:shd w:val="clear" w:color="auto" w:fill="auto"/>
            <w:vAlign w:val="center"/>
          </w:tcPr>
          <w:p w14:paraId="5C8B0B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3D82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BB621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3523987C"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4369E" w14:paraId="350C6F1F" w14:textId="77777777">
        <w:trPr>
          <w:trHeight w:val="409"/>
          <w:jc w:val="center"/>
        </w:trPr>
        <w:tc>
          <w:tcPr>
            <w:tcW w:w="1220" w:type="dxa"/>
            <w:shd w:val="clear" w:color="auto" w:fill="auto"/>
            <w:vAlign w:val="center"/>
          </w:tcPr>
          <w:p w14:paraId="06D352C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A6E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4369E" w14:paraId="403FE6EB" w14:textId="77777777">
        <w:trPr>
          <w:trHeight w:val="409"/>
          <w:jc w:val="center"/>
        </w:trPr>
        <w:tc>
          <w:tcPr>
            <w:tcW w:w="1220" w:type="dxa"/>
            <w:shd w:val="clear" w:color="auto" w:fill="auto"/>
            <w:vAlign w:val="center"/>
          </w:tcPr>
          <w:p w14:paraId="390FD26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07809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4DDD5CDA"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C4369E" w14:paraId="64E8AD8D" w14:textId="77777777">
        <w:trPr>
          <w:trHeight w:val="409"/>
          <w:jc w:val="center"/>
        </w:trPr>
        <w:tc>
          <w:tcPr>
            <w:tcW w:w="1220" w:type="dxa"/>
            <w:shd w:val="clear" w:color="auto" w:fill="auto"/>
            <w:vAlign w:val="center"/>
          </w:tcPr>
          <w:p w14:paraId="6E8AA96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8919AB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4369E" w14:paraId="6A3D2DAD" w14:textId="77777777">
        <w:trPr>
          <w:trHeight w:val="409"/>
          <w:jc w:val="center"/>
        </w:trPr>
        <w:tc>
          <w:tcPr>
            <w:tcW w:w="1220" w:type="dxa"/>
            <w:shd w:val="clear" w:color="auto" w:fill="auto"/>
            <w:vAlign w:val="center"/>
          </w:tcPr>
          <w:p w14:paraId="4D56E2F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94E41C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4369E" w14:paraId="5F0C1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E384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914A3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D80A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4369E" w14:paraId="3A4BE3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FEE6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A444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7F9533F"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52FB6570" w14:textId="77777777" w:rsidR="00C4369E" w:rsidRDefault="00615D5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116F5374"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76E153D7"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3D5A62FB" w14:textId="77777777" w:rsidR="00C4369E" w:rsidRDefault="00615D5F">
            <w:pPr>
              <w:pStyle w:val="af8"/>
              <w:numPr>
                <w:ilvl w:val="1"/>
                <w:numId w:val="10"/>
              </w:numPr>
              <w:ind w:firstLineChars="0"/>
              <w:rPr>
                <w:color w:val="C00000"/>
                <w:sz w:val="21"/>
                <w:szCs w:val="21"/>
              </w:rPr>
            </w:pPr>
            <w:r>
              <w:rPr>
                <w:color w:val="C00000"/>
                <w:sz w:val="21"/>
                <w:szCs w:val="21"/>
              </w:rPr>
              <w:t>FFS: details on K</w:t>
            </w:r>
          </w:p>
          <w:p w14:paraId="4F940509" w14:textId="77777777" w:rsidR="00C4369E" w:rsidRDefault="00615D5F">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C91F98A"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071F2A15" w14:textId="77777777" w:rsidR="00C4369E" w:rsidRDefault="00615D5F">
            <w:pPr>
              <w:pStyle w:val="af8"/>
              <w:numPr>
                <w:ilvl w:val="1"/>
                <w:numId w:val="10"/>
              </w:numPr>
              <w:spacing w:after="0" w:line="240" w:lineRule="auto"/>
              <w:ind w:firstLineChars="0"/>
              <w:rPr>
                <w:sz w:val="20"/>
                <w:szCs w:val="21"/>
              </w:rPr>
            </w:pPr>
            <w:r>
              <w:rPr>
                <w:sz w:val="20"/>
                <w:szCs w:val="21"/>
              </w:rPr>
              <w:t>FFS: the start position of the RAR window.</w:t>
            </w:r>
          </w:p>
          <w:p w14:paraId="519E205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4369E" w14:paraId="282B30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60B86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8FC95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4369E" w14:paraId="2B556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32C8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000890"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4369E" w14:paraId="20168B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EBE76"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8D5982"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FAFA33F" w14:textId="77777777" w:rsidR="00C4369E" w:rsidRDefault="00615D5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4369E" w14:paraId="639E6E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6FD2C"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5B537A"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4369E" w14:paraId="2BC1E7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151A42"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9D25D9"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4369E" w14:paraId="15EBF2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661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37C7B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7BF58B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4369E" w14:paraId="725C26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D3AF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4A1A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79EA35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2918DAB4" w14:textId="77777777" w:rsidR="00C4369E" w:rsidRDefault="00615D5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398AE443" w14:textId="77777777" w:rsidR="00C4369E" w:rsidRDefault="00615D5F">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w:t>
            </w:r>
            <w:proofErr w:type="gramStart"/>
            <w:r>
              <w:rPr>
                <w:rFonts w:eastAsia="MS Mincho"/>
                <w:bCs/>
                <w:kern w:val="2"/>
                <w:sz w:val="21"/>
                <w:lang w:val="en-GB" w:eastAsia="ja-JP"/>
              </w:rPr>
              <w:t>e.g.</w:t>
            </w:r>
            <w:proofErr w:type="gramEnd"/>
            <w:r>
              <w:rPr>
                <w:rFonts w:eastAsia="MS Mincho"/>
                <w:bCs/>
                <w:kern w:val="2"/>
                <w:sz w:val="21"/>
                <w:lang w:val="en-GB" w:eastAsia="ja-JP"/>
              </w:rPr>
              <w:t xml:space="preserve"> K may depends on RAR Window configuration</w:t>
            </w:r>
          </w:p>
          <w:p w14:paraId="2063B303" w14:textId="77777777" w:rsidR="00C4369E" w:rsidRDefault="00615D5F">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2BD7374F" w14:textId="77777777" w:rsidR="00C4369E" w:rsidRDefault="00C4369E">
            <w:pPr>
              <w:rPr>
                <w:rFonts w:ascii="Times New Roman" w:eastAsia="MS Mincho" w:hAnsi="Times New Roman" w:cs="Times New Roman"/>
                <w:bCs/>
                <w:lang w:val="en-GB" w:eastAsia="ja-JP"/>
              </w:rPr>
            </w:pPr>
          </w:p>
          <w:p w14:paraId="7A719488" w14:textId="77777777" w:rsidR="00C4369E" w:rsidRDefault="00C4369E">
            <w:pPr>
              <w:rPr>
                <w:rFonts w:ascii="Times New Roman" w:eastAsia="MS Mincho" w:hAnsi="Times New Roman" w:cs="Times New Roman"/>
                <w:bCs/>
                <w:lang w:val="en-GB" w:eastAsia="ja-JP"/>
              </w:rPr>
            </w:pPr>
          </w:p>
        </w:tc>
      </w:tr>
      <w:tr w:rsidR="00C4369E" w14:paraId="734D99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E21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A616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4CCE3D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4369E" w14:paraId="32336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F60B2"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D4455"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194AAB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9BE17"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0E7FD3"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4369E" w14:paraId="4B3E49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91E79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6F91EE"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4369E" w14:paraId="3C2AFA96" w14:textId="77777777">
        <w:trPr>
          <w:trHeight w:val="409"/>
          <w:jc w:val="center"/>
        </w:trPr>
        <w:tc>
          <w:tcPr>
            <w:tcW w:w="1220" w:type="dxa"/>
            <w:shd w:val="clear" w:color="auto" w:fill="auto"/>
            <w:vAlign w:val="center"/>
          </w:tcPr>
          <w:p w14:paraId="2F883F8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8F9A490"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4369E" w14:paraId="7039C944" w14:textId="77777777">
        <w:trPr>
          <w:trHeight w:val="409"/>
          <w:jc w:val="center"/>
        </w:trPr>
        <w:tc>
          <w:tcPr>
            <w:tcW w:w="1220" w:type="dxa"/>
            <w:shd w:val="clear" w:color="auto" w:fill="auto"/>
            <w:vAlign w:val="center"/>
          </w:tcPr>
          <w:p w14:paraId="57DC10E7"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08141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9BC19E1" w14:textId="77777777" w:rsidR="00C4369E" w:rsidRDefault="00615D5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4369E" w14:paraId="44750A51" w14:textId="77777777">
        <w:trPr>
          <w:trHeight w:val="409"/>
          <w:jc w:val="center"/>
        </w:trPr>
        <w:tc>
          <w:tcPr>
            <w:tcW w:w="1220" w:type="dxa"/>
            <w:shd w:val="clear" w:color="auto" w:fill="auto"/>
            <w:vAlign w:val="center"/>
          </w:tcPr>
          <w:p w14:paraId="73EB318F"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D91E8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4369E" w14:paraId="18253B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19A72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2D97C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4369E" w14:paraId="6133C8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5D3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C06F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A91A61B"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09E26E8"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AC2AB5E" w14:textId="77777777">
        <w:trPr>
          <w:trHeight w:val="409"/>
          <w:jc w:val="center"/>
        </w:trPr>
        <w:tc>
          <w:tcPr>
            <w:tcW w:w="1220" w:type="dxa"/>
            <w:shd w:val="clear" w:color="auto" w:fill="auto"/>
            <w:vAlign w:val="center"/>
          </w:tcPr>
          <w:p w14:paraId="2E478EF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4456C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06B63913" w14:textId="77777777">
        <w:trPr>
          <w:trHeight w:val="409"/>
          <w:jc w:val="center"/>
        </w:trPr>
        <w:tc>
          <w:tcPr>
            <w:tcW w:w="1220" w:type="dxa"/>
            <w:shd w:val="clear" w:color="auto" w:fill="auto"/>
            <w:vAlign w:val="center"/>
          </w:tcPr>
          <w:p w14:paraId="19353E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AAB3F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4369E" w14:paraId="6B552B47" w14:textId="77777777">
        <w:trPr>
          <w:trHeight w:val="409"/>
          <w:jc w:val="center"/>
        </w:trPr>
        <w:tc>
          <w:tcPr>
            <w:tcW w:w="1220" w:type="dxa"/>
            <w:shd w:val="clear" w:color="auto" w:fill="auto"/>
            <w:vAlign w:val="center"/>
          </w:tcPr>
          <w:p w14:paraId="17B838F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6F06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3</w:t>
            </w:r>
          </w:p>
        </w:tc>
      </w:tr>
      <w:tr w:rsidR="00C4369E" w14:paraId="0724724A" w14:textId="77777777">
        <w:trPr>
          <w:trHeight w:val="409"/>
          <w:jc w:val="center"/>
        </w:trPr>
        <w:tc>
          <w:tcPr>
            <w:tcW w:w="1220" w:type="dxa"/>
            <w:shd w:val="clear" w:color="auto" w:fill="auto"/>
            <w:vAlign w:val="center"/>
          </w:tcPr>
          <w:p w14:paraId="3D6A33C9"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E517C9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4369E" w14:paraId="212A3113" w14:textId="77777777">
        <w:trPr>
          <w:trHeight w:val="409"/>
          <w:jc w:val="center"/>
        </w:trPr>
        <w:tc>
          <w:tcPr>
            <w:tcW w:w="1220" w:type="dxa"/>
            <w:shd w:val="clear" w:color="auto" w:fill="auto"/>
            <w:vAlign w:val="center"/>
          </w:tcPr>
          <w:p w14:paraId="1C41296C"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DED1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C4369E" w14:paraId="1062D5D7" w14:textId="77777777">
        <w:trPr>
          <w:trHeight w:val="409"/>
          <w:jc w:val="center"/>
        </w:trPr>
        <w:tc>
          <w:tcPr>
            <w:tcW w:w="1220" w:type="dxa"/>
            <w:shd w:val="clear" w:color="auto" w:fill="auto"/>
            <w:vAlign w:val="center"/>
          </w:tcPr>
          <w:p w14:paraId="6AA963C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F663D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4369E" w14:paraId="2A3B43CD" w14:textId="77777777">
        <w:trPr>
          <w:trHeight w:val="409"/>
          <w:jc w:val="center"/>
        </w:trPr>
        <w:tc>
          <w:tcPr>
            <w:tcW w:w="1220" w:type="dxa"/>
            <w:shd w:val="clear" w:color="auto" w:fill="auto"/>
            <w:vAlign w:val="center"/>
          </w:tcPr>
          <w:p w14:paraId="3AB24EA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813E2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4369E" w14:paraId="721F98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A4E83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6C55A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4369E" w14:paraId="1DC3A8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397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95A8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4369E" w14:paraId="5E9C60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DF8A1"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D82F52" w14:textId="77777777" w:rsidR="00C4369E" w:rsidRDefault="00615D5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4369E" w14:paraId="649FA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26C855"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0295D" w14:textId="77777777" w:rsidR="00C4369E" w:rsidRDefault="00615D5F">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C4369E" w14:paraId="1C93C6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17C081"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40EB67" w14:textId="77777777" w:rsidR="00C4369E" w:rsidRDefault="00615D5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4369E" w14:paraId="472801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CA929"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327BEF"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21C96B59"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4369E" w14:paraId="529CC3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E0F36A"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E725AA" w14:textId="77777777" w:rsidR="00C4369E" w:rsidRDefault="00615D5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4369E" w14:paraId="7EA8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F54AD"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05134"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4369E" w14:paraId="154B1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211D8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772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6277497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4369E" w14:paraId="7150A9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B6A0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662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830559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4369E" w14:paraId="0C928D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0A699"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54216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4369E" w14:paraId="0F9EDA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40492D"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44272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4369E" w14:paraId="253E56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40EB05" w14:textId="77777777" w:rsidR="00C4369E" w:rsidRDefault="00615D5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4F881"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4369E" w14:paraId="39AD391E" w14:textId="77777777">
        <w:trPr>
          <w:trHeight w:val="409"/>
          <w:jc w:val="center"/>
        </w:trPr>
        <w:tc>
          <w:tcPr>
            <w:tcW w:w="1220" w:type="dxa"/>
            <w:shd w:val="clear" w:color="auto" w:fill="auto"/>
            <w:vAlign w:val="center"/>
          </w:tcPr>
          <w:p w14:paraId="639AFCF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BE8B67A"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4369E" w14:paraId="68751157" w14:textId="77777777">
        <w:trPr>
          <w:trHeight w:val="409"/>
          <w:jc w:val="center"/>
        </w:trPr>
        <w:tc>
          <w:tcPr>
            <w:tcW w:w="1220" w:type="dxa"/>
            <w:shd w:val="clear" w:color="auto" w:fill="auto"/>
            <w:vAlign w:val="center"/>
          </w:tcPr>
          <w:p w14:paraId="457502B9"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4F65058"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rPr>
              <w:t>Option 3</w:t>
            </w:r>
          </w:p>
        </w:tc>
      </w:tr>
      <w:tr w:rsidR="00C4369E" w14:paraId="21B19913" w14:textId="77777777">
        <w:trPr>
          <w:trHeight w:val="409"/>
          <w:jc w:val="center"/>
        </w:trPr>
        <w:tc>
          <w:tcPr>
            <w:tcW w:w="1220" w:type="dxa"/>
            <w:shd w:val="clear" w:color="auto" w:fill="auto"/>
            <w:vAlign w:val="center"/>
          </w:tcPr>
          <w:p w14:paraId="6E271A7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D2FE5C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18E0DBB" w14:textId="77777777" w:rsidR="00C4369E" w:rsidRDefault="00615D5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4369E" w14:paraId="7E632846" w14:textId="77777777">
        <w:trPr>
          <w:trHeight w:val="409"/>
          <w:jc w:val="center"/>
        </w:trPr>
        <w:tc>
          <w:tcPr>
            <w:tcW w:w="1220" w:type="dxa"/>
            <w:shd w:val="clear" w:color="auto" w:fill="auto"/>
            <w:vAlign w:val="center"/>
          </w:tcPr>
          <w:p w14:paraId="354A351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E355E5"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4369E" w14:paraId="557FB4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D0FD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24D80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4369E" w14:paraId="659D86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BED3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38D05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67428D0D"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7F2A1F42" w14:textId="77777777" w:rsidR="00C4369E" w:rsidRDefault="00615D5F">
      <w:pPr>
        <w:pStyle w:val="3"/>
        <w:spacing w:before="156" w:after="156"/>
        <w:ind w:firstLineChars="100" w:firstLine="240"/>
        <w:rPr>
          <w:rFonts w:ascii="Arial" w:hAnsi="Arial" w:cs="Arial"/>
        </w:rPr>
      </w:pPr>
      <w:r>
        <w:rPr>
          <w:rFonts w:ascii="Arial" w:hAnsi="Arial" w:cs="Arial"/>
        </w:rPr>
        <w:t>3.1.3 Determine the number of multiple PRACH transmissions</w:t>
      </w:r>
    </w:p>
    <w:p w14:paraId="0DFE2AA1"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5</w:t>
      </w:r>
    </w:p>
    <w:p w14:paraId="6AB61B82"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74A2CD5" w14:textId="77777777" w:rsidR="00C4369E" w:rsidRDefault="00C4369E">
      <w:pPr>
        <w:spacing w:line="252" w:lineRule="auto"/>
        <w:rPr>
          <w:rFonts w:ascii="Times New Roman" w:eastAsia="Batang" w:hAnsi="Times New Roman" w:cs="Times New Roman"/>
          <w:kern w:val="0"/>
          <w:szCs w:val="21"/>
          <w:lang w:val="en-GB"/>
        </w:rPr>
      </w:pPr>
    </w:p>
    <w:p w14:paraId="23A6C2B8"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8105BF" w14:textId="77777777">
        <w:trPr>
          <w:trHeight w:val="409"/>
          <w:jc w:val="center"/>
        </w:trPr>
        <w:tc>
          <w:tcPr>
            <w:tcW w:w="1220" w:type="dxa"/>
            <w:shd w:val="clear" w:color="auto" w:fill="auto"/>
            <w:vAlign w:val="center"/>
          </w:tcPr>
          <w:p w14:paraId="4F88D0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B0DFA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349AD" w14:textId="77777777">
        <w:trPr>
          <w:trHeight w:val="409"/>
          <w:jc w:val="center"/>
        </w:trPr>
        <w:tc>
          <w:tcPr>
            <w:tcW w:w="1220" w:type="dxa"/>
            <w:shd w:val="clear" w:color="auto" w:fill="auto"/>
            <w:vAlign w:val="center"/>
          </w:tcPr>
          <w:p w14:paraId="5AC668C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AF300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C78BDE6" w14:textId="77777777">
        <w:trPr>
          <w:trHeight w:val="409"/>
          <w:jc w:val="center"/>
        </w:trPr>
        <w:tc>
          <w:tcPr>
            <w:tcW w:w="1220" w:type="dxa"/>
            <w:shd w:val="clear" w:color="auto" w:fill="auto"/>
            <w:vAlign w:val="center"/>
          </w:tcPr>
          <w:p w14:paraId="1BBE3B5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BF7CC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4EEB73B" w14:textId="77777777">
        <w:trPr>
          <w:trHeight w:val="409"/>
          <w:jc w:val="center"/>
        </w:trPr>
        <w:tc>
          <w:tcPr>
            <w:tcW w:w="1220" w:type="dxa"/>
            <w:shd w:val="clear" w:color="auto" w:fill="auto"/>
            <w:vAlign w:val="center"/>
          </w:tcPr>
          <w:p w14:paraId="5F19E9E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02F62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4369E" w14:paraId="1C375843" w14:textId="77777777">
        <w:trPr>
          <w:trHeight w:val="409"/>
          <w:jc w:val="center"/>
        </w:trPr>
        <w:tc>
          <w:tcPr>
            <w:tcW w:w="1220" w:type="dxa"/>
            <w:shd w:val="clear" w:color="auto" w:fill="auto"/>
            <w:vAlign w:val="center"/>
          </w:tcPr>
          <w:p w14:paraId="44F81AF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2F575C"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561C550D" w14:textId="77777777">
        <w:trPr>
          <w:trHeight w:val="409"/>
          <w:jc w:val="center"/>
        </w:trPr>
        <w:tc>
          <w:tcPr>
            <w:tcW w:w="1220" w:type="dxa"/>
            <w:shd w:val="clear" w:color="auto" w:fill="auto"/>
            <w:vAlign w:val="center"/>
          </w:tcPr>
          <w:p w14:paraId="1241D54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2A02E49"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4369E" w14:paraId="75FD007E" w14:textId="77777777">
        <w:trPr>
          <w:trHeight w:val="409"/>
          <w:jc w:val="center"/>
        </w:trPr>
        <w:tc>
          <w:tcPr>
            <w:tcW w:w="1220" w:type="dxa"/>
            <w:shd w:val="clear" w:color="auto" w:fill="auto"/>
            <w:vAlign w:val="center"/>
          </w:tcPr>
          <w:p w14:paraId="17F7A5D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2A243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ABAB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8D6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2B78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4369E" w14:paraId="1C3E4B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0E7A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4B68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8BC56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C43E3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0369712B"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7F272834" w14:textId="77777777" w:rsidR="00C4369E" w:rsidRDefault="00615D5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4369E" w14:paraId="4DBA0B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FBE1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5C231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w:t>
            </w:r>
          </w:p>
        </w:tc>
      </w:tr>
      <w:tr w:rsidR="00C4369E" w14:paraId="4AD45C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BD2E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E6D70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C4369E" w14:paraId="41EF3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ED4116" w14:textId="77777777" w:rsidR="00C4369E" w:rsidRDefault="00615D5F">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E6D7BC" w14:textId="77777777" w:rsidR="00C4369E" w:rsidRDefault="00615D5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4369E" w14:paraId="7687C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32E9C"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FDA5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F9639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4BAB1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EF8A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E606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20DFDD"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39179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A4B1B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C4369E" w14:paraId="29B41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89A2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F34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B4BDC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10BF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7515F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7DD87BB8" w14:textId="77777777" w:rsidR="00C4369E" w:rsidRDefault="00615D5F">
            <w:pPr>
              <w:pStyle w:val="4"/>
              <w:spacing w:before="156" w:after="156"/>
              <w:rPr>
                <w:lang w:eastAsia="en-US"/>
              </w:rPr>
            </w:pPr>
            <w:r>
              <w:rPr>
                <w:highlight w:val="yellow"/>
                <w:lang w:eastAsia="en-US"/>
              </w:rPr>
              <w:t>Proposal 5</w:t>
            </w:r>
          </w:p>
          <w:p w14:paraId="750F3D9F" w14:textId="77777777" w:rsidR="00C4369E" w:rsidRDefault="00615D5F">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4BBFFA9" w14:textId="77777777" w:rsidR="00C4369E" w:rsidRDefault="00615D5F">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4369E" w14:paraId="34DFCE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349BE"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10D59E"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343538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EC9AD" w14:textId="77777777" w:rsidR="00C4369E" w:rsidRDefault="00615D5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5BB4D6"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4369E" w14:paraId="0998D1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4416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3E28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4369E" w14:paraId="35F27D80" w14:textId="77777777">
        <w:trPr>
          <w:trHeight w:val="409"/>
          <w:jc w:val="center"/>
        </w:trPr>
        <w:tc>
          <w:tcPr>
            <w:tcW w:w="1220" w:type="dxa"/>
            <w:shd w:val="clear" w:color="auto" w:fill="auto"/>
            <w:vAlign w:val="center"/>
          </w:tcPr>
          <w:p w14:paraId="46B9F059"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6646673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4369E" w14:paraId="103ADAC5" w14:textId="77777777">
        <w:trPr>
          <w:trHeight w:val="409"/>
          <w:jc w:val="center"/>
        </w:trPr>
        <w:tc>
          <w:tcPr>
            <w:tcW w:w="1220" w:type="dxa"/>
            <w:shd w:val="clear" w:color="auto" w:fill="auto"/>
            <w:vAlign w:val="center"/>
          </w:tcPr>
          <w:p w14:paraId="32C56D25"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AF8EF85" w14:textId="77777777" w:rsidR="00C4369E" w:rsidRDefault="00615D5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B099B4F" w14:textId="77777777" w:rsidR="00C4369E" w:rsidRDefault="00615D5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5A97DEF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0F50BB11" w14:textId="77777777" w:rsidR="00C4369E" w:rsidRDefault="00615D5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72523CA" w14:textId="77777777" w:rsidR="00C4369E" w:rsidRDefault="00615D5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56DAC117" w14:textId="77777777" w:rsidR="00C4369E" w:rsidRDefault="00615D5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212E7EDA" w14:textId="77777777" w:rsidR="00C4369E" w:rsidRDefault="00615D5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0FC52F77" w14:textId="77777777" w:rsidR="00C4369E" w:rsidRDefault="00615D5F">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ABA9989" w14:textId="77777777" w:rsidR="00C4369E" w:rsidRDefault="00615D5F">
            <w:pPr>
              <w:pStyle w:val="af8"/>
              <w:numPr>
                <w:ilvl w:val="0"/>
                <w:numId w:val="21"/>
              </w:numPr>
              <w:spacing w:after="0"/>
              <w:ind w:firstLineChars="0"/>
              <w:rPr>
                <w:b/>
                <w:sz w:val="20"/>
                <w:szCs w:val="20"/>
              </w:rPr>
            </w:pPr>
            <w:r>
              <w:rPr>
                <w:b/>
                <w:sz w:val="20"/>
                <w:szCs w:val="20"/>
              </w:rPr>
              <w:t>Consider at least the (</w:t>
            </w:r>
            <w:proofErr w:type="gramStart"/>
            <w:r>
              <w:rPr>
                <w:b/>
                <w:sz w:val="20"/>
                <w:szCs w:val="20"/>
              </w:rPr>
              <w:t>M,N</w:t>
            </w:r>
            <w:proofErr w:type="gramEnd"/>
            <w:r>
              <w:rPr>
                <w:b/>
                <w:sz w:val="20"/>
                <w:szCs w:val="20"/>
              </w:rPr>
              <w:t>,P)=(2,2,2) UE antenna configuration assumed in TR 38.830</w:t>
            </w:r>
          </w:p>
          <w:p w14:paraId="03A0E42E" w14:textId="77777777" w:rsidR="00C4369E" w:rsidRDefault="00615D5F">
            <w:pPr>
              <w:pStyle w:val="af8"/>
              <w:numPr>
                <w:ilvl w:val="0"/>
                <w:numId w:val="21"/>
              </w:numPr>
              <w:spacing w:after="0"/>
              <w:ind w:firstLineChars="0"/>
              <w:rPr>
                <w:b/>
                <w:bCs/>
                <w:sz w:val="20"/>
                <w:szCs w:val="20"/>
              </w:rPr>
            </w:pPr>
            <w:r>
              <w:rPr>
                <w:b/>
                <w:bCs/>
                <w:sz w:val="20"/>
                <w:szCs w:val="20"/>
              </w:rPr>
              <w:t xml:space="preserve">Use the difference in array gain between wide and narrow beams as one factor in determining the </w:t>
            </w:r>
            <w:proofErr w:type="gramStart"/>
            <w:r>
              <w:rPr>
                <w:b/>
                <w:bCs/>
                <w:sz w:val="20"/>
                <w:szCs w:val="20"/>
              </w:rPr>
              <w:t>amount</w:t>
            </w:r>
            <w:proofErr w:type="gramEnd"/>
            <w:r>
              <w:rPr>
                <w:b/>
                <w:bCs/>
                <w:sz w:val="20"/>
                <w:szCs w:val="20"/>
              </w:rPr>
              <w:t xml:space="preserve"> of repetitions of a wide beam.</w:t>
            </w:r>
          </w:p>
          <w:p w14:paraId="4E5E7028" w14:textId="77777777" w:rsidR="00C4369E" w:rsidRDefault="00615D5F">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8019842" w14:textId="77777777" w:rsidR="00C4369E" w:rsidRDefault="00615D5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4369E" w14:paraId="7805377B" w14:textId="77777777">
        <w:trPr>
          <w:trHeight w:val="409"/>
          <w:jc w:val="center"/>
        </w:trPr>
        <w:tc>
          <w:tcPr>
            <w:tcW w:w="1220" w:type="dxa"/>
            <w:shd w:val="clear" w:color="auto" w:fill="auto"/>
            <w:vAlign w:val="center"/>
          </w:tcPr>
          <w:p w14:paraId="3CE773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3E887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4369E" w14:paraId="5AA6A1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2E6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0AA6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2321B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6B0F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FB22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27445A87"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0451A53E"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w:t>
      </w:r>
    </w:p>
    <w:p w14:paraId="4B3CF7D7"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7CFCD568" w14:textId="77777777" w:rsidR="00C4369E" w:rsidRDefault="00615D5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A9402FA"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B42DE99" w14:textId="77777777" w:rsidR="00C4369E" w:rsidRDefault="00615D5F">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7F62931B"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03B2790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81C4CEC" w14:textId="77777777">
        <w:trPr>
          <w:trHeight w:val="409"/>
          <w:jc w:val="center"/>
        </w:trPr>
        <w:tc>
          <w:tcPr>
            <w:tcW w:w="1220" w:type="dxa"/>
            <w:shd w:val="clear" w:color="auto" w:fill="auto"/>
            <w:vAlign w:val="center"/>
          </w:tcPr>
          <w:p w14:paraId="70D9017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1B085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FBCA334" w14:textId="77777777">
        <w:trPr>
          <w:trHeight w:val="409"/>
          <w:jc w:val="center"/>
        </w:trPr>
        <w:tc>
          <w:tcPr>
            <w:tcW w:w="1220" w:type="dxa"/>
            <w:shd w:val="clear" w:color="auto" w:fill="auto"/>
            <w:vAlign w:val="center"/>
          </w:tcPr>
          <w:p w14:paraId="30BFC69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833367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4369E" w14:paraId="1B15B0C6" w14:textId="77777777">
        <w:trPr>
          <w:trHeight w:val="409"/>
          <w:jc w:val="center"/>
        </w:trPr>
        <w:tc>
          <w:tcPr>
            <w:tcW w:w="1220" w:type="dxa"/>
            <w:shd w:val="clear" w:color="auto" w:fill="auto"/>
            <w:vAlign w:val="center"/>
          </w:tcPr>
          <w:p w14:paraId="32CE02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3EA3F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224712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4369E" w14:paraId="6ED6001C" w14:textId="77777777">
        <w:trPr>
          <w:trHeight w:val="409"/>
          <w:jc w:val="center"/>
        </w:trPr>
        <w:tc>
          <w:tcPr>
            <w:tcW w:w="1220" w:type="dxa"/>
            <w:shd w:val="clear" w:color="auto" w:fill="auto"/>
            <w:vAlign w:val="center"/>
          </w:tcPr>
          <w:p w14:paraId="2A2B59F9" w14:textId="77777777" w:rsidR="00C4369E" w:rsidRDefault="00615D5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C2768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4369E" w14:paraId="76CA91F6" w14:textId="77777777">
        <w:trPr>
          <w:trHeight w:val="409"/>
          <w:jc w:val="center"/>
        </w:trPr>
        <w:tc>
          <w:tcPr>
            <w:tcW w:w="1220" w:type="dxa"/>
            <w:shd w:val="clear" w:color="auto" w:fill="auto"/>
            <w:vAlign w:val="center"/>
          </w:tcPr>
          <w:p w14:paraId="22CF353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23999B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26AD55FE" w14:textId="77777777">
        <w:trPr>
          <w:trHeight w:val="409"/>
          <w:jc w:val="center"/>
        </w:trPr>
        <w:tc>
          <w:tcPr>
            <w:tcW w:w="1220" w:type="dxa"/>
            <w:shd w:val="clear" w:color="auto" w:fill="auto"/>
            <w:vAlign w:val="center"/>
          </w:tcPr>
          <w:p w14:paraId="544E891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3ED6E4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4369E" w14:paraId="68CD8656" w14:textId="77777777">
        <w:trPr>
          <w:trHeight w:val="409"/>
          <w:jc w:val="center"/>
        </w:trPr>
        <w:tc>
          <w:tcPr>
            <w:tcW w:w="1220" w:type="dxa"/>
            <w:shd w:val="clear" w:color="auto" w:fill="auto"/>
            <w:vAlign w:val="center"/>
          </w:tcPr>
          <w:p w14:paraId="62C8B8D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96788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23F68253" w14:textId="77777777" w:rsidR="00C4369E" w:rsidRDefault="00615D5F">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42F269B1" w14:textId="77777777" w:rsidR="00C4369E" w:rsidRDefault="00C4369E">
            <w:pPr>
              <w:pStyle w:val="af8"/>
              <w:ind w:left="720" w:firstLineChars="0" w:firstLine="0"/>
              <w:rPr>
                <w:rFonts w:eastAsia="MS Mincho"/>
                <w:bCs/>
                <w:lang w:val="en-GB" w:eastAsia="ja-JP"/>
              </w:rPr>
            </w:pPr>
          </w:p>
        </w:tc>
      </w:tr>
      <w:tr w:rsidR="00C4369E" w14:paraId="13A5F8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A785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C048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C4369E" w14:paraId="11EA93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CF2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42D5D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1124B3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65DD043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6AF71C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2517C8A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C785CCC"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w:t>
            </w:r>
          </w:p>
          <w:p w14:paraId="508CBA34"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41D02A4B" w14:textId="77777777" w:rsidR="00C4369E" w:rsidRDefault="00615D5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69F34B12" w14:textId="77777777" w:rsidR="00C4369E" w:rsidRDefault="00615D5F">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593EAD9" w14:textId="77777777" w:rsidR="00C4369E" w:rsidRDefault="00615D5F">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06A56399" w14:textId="77777777" w:rsidR="00C4369E" w:rsidRDefault="00C4369E">
            <w:pPr>
              <w:rPr>
                <w:rFonts w:ascii="Times New Roman" w:eastAsia="MS Mincho" w:hAnsi="Times New Roman" w:cs="Times New Roman"/>
                <w:bCs/>
                <w:lang w:val="en-GB" w:eastAsia="ja-JP"/>
              </w:rPr>
            </w:pPr>
          </w:p>
        </w:tc>
      </w:tr>
      <w:tr w:rsidR="00C4369E" w14:paraId="4305D7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A91A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52B6D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253E3E96"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FF3D576" w14:textId="77777777" w:rsidR="00C4369E" w:rsidRDefault="00615D5F">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2850E8F5" w14:textId="77777777" w:rsidR="00C4369E" w:rsidRDefault="00C4369E">
            <w:pPr>
              <w:rPr>
                <w:rFonts w:ascii="Times New Roman" w:eastAsia="MS Mincho" w:hAnsi="Times New Roman" w:cs="Times New Roman"/>
                <w:bCs/>
                <w:lang w:val="en-GB" w:eastAsia="ja-JP"/>
              </w:rPr>
            </w:pPr>
          </w:p>
        </w:tc>
      </w:tr>
      <w:tr w:rsidR="00C4369E" w14:paraId="5F4284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18A14"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B121B" w14:textId="77777777" w:rsidR="00C4369E" w:rsidRDefault="00615D5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4369E" w14:paraId="456A7D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ECA082"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D66961" w14:textId="77777777" w:rsidR="00C4369E" w:rsidRDefault="00615D5F">
            <w:pPr>
              <w:rPr>
                <w:rFonts w:ascii="Times New Roman" w:eastAsia="宋体" w:hAnsi="Times New Roman" w:cs="Times New Roman"/>
                <w:bCs/>
              </w:rPr>
            </w:pPr>
            <w:r>
              <w:rPr>
                <w:rFonts w:ascii="Times New Roman" w:eastAsia="宋体" w:hAnsi="Times New Roman" w:cs="Times New Roman"/>
                <w:bCs/>
              </w:rPr>
              <w:t>Generally fine with this proposal.</w:t>
            </w:r>
          </w:p>
          <w:p w14:paraId="09957307"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w:t>
            </w:r>
            <w:proofErr w:type="gramStart"/>
            <w:r>
              <w:rPr>
                <w:rFonts w:ascii="Times New Roman" w:eastAsia="宋体" w:hAnsi="Times New Roman" w:cs="Times New Roman"/>
                <w:bCs/>
              </w:rPr>
              <w:t>So</w:t>
            </w:r>
            <w:proofErr w:type="gramEnd"/>
            <w:r>
              <w:rPr>
                <w:rFonts w:ascii="Times New Roman" w:eastAsia="宋体" w:hAnsi="Times New Roman" w:cs="Times New Roman"/>
                <w:bCs/>
              </w:rPr>
              <w:t xml:space="preserve"> we share the same view with Qualcomm.</w:t>
            </w:r>
          </w:p>
        </w:tc>
      </w:tr>
      <w:tr w:rsidR="00C4369E" w14:paraId="26122E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4ED4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207B03" w14:textId="77777777" w:rsidR="00C4369E" w:rsidRDefault="00615D5F">
            <w:pPr>
              <w:rPr>
                <w:rFonts w:ascii="Times New Roman" w:eastAsia="宋体" w:hAnsi="Times New Roman" w:cs="Times New Roman"/>
                <w:bCs/>
              </w:rPr>
            </w:pPr>
            <w:r>
              <w:rPr>
                <w:rFonts w:ascii="Times New Roman" w:eastAsia="宋体" w:hAnsi="Times New Roman" w:cs="Times New Roman"/>
                <w:bCs/>
              </w:rPr>
              <w:t>Fine with the proposal.</w:t>
            </w:r>
          </w:p>
          <w:p w14:paraId="431C0C57"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4369E" w14:paraId="1CE1FB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9AA6C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FDB3A8"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4369E" w14:paraId="63D067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8634DA"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664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49633817" w14:textId="77777777" w:rsidR="00C4369E" w:rsidRDefault="00615D5F">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7E6B9AD3" w14:textId="77777777" w:rsidR="00C4369E" w:rsidRDefault="00615D5F">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011F9401" w14:textId="77777777" w:rsidR="00C4369E" w:rsidRDefault="00615D5F">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337DADE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7784371A" w14:textId="77777777" w:rsidR="00C4369E" w:rsidRDefault="00C4369E">
            <w:pPr>
              <w:rPr>
                <w:rFonts w:ascii="Times New Roman" w:eastAsia="MS Mincho" w:hAnsi="Times New Roman" w:cs="Times New Roman"/>
                <w:bCs/>
                <w:lang w:val="en-GB" w:eastAsia="ja-JP"/>
              </w:rPr>
            </w:pPr>
          </w:p>
          <w:p w14:paraId="2642C5CA"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AAA9073" w14:textId="77777777" w:rsidR="00C4369E" w:rsidRDefault="00615D5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2C748337"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0CDA9CFD" w14:textId="77777777" w:rsidR="00C4369E" w:rsidRDefault="00615D5F">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39C55EBE" w14:textId="77777777" w:rsidR="00C4369E" w:rsidRDefault="00615D5F">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4369E" w14:paraId="31DBD1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A257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B4C5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5B842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0815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408E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F2974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04811"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399582"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4369E" w14:paraId="0FC8FC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B5F16"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5B75F5"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4369E" w14:paraId="749B9C0B" w14:textId="77777777">
        <w:trPr>
          <w:trHeight w:val="409"/>
          <w:jc w:val="center"/>
        </w:trPr>
        <w:tc>
          <w:tcPr>
            <w:tcW w:w="1220" w:type="dxa"/>
            <w:shd w:val="clear" w:color="auto" w:fill="auto"/>
            <w:vAlign w:val="center"/>
          </w:tcPr>
          <w:p w14:paraId="2C9981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8043616"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4369E" w14:paraId="5B7DFAF6" w14:textId="77777777">
        <w:trPr>
          <w:trHeight w:val="409"/>
          <w:jc w:val="center"/>
        </w:trPr>
        <w:tc>
          <w:tcPr>
            <w:tcW w:w="1220" w:type="dxa"/>
            <w:shd w:val="clear" w:color="auto" w:fill="auto"/>
            <w:vAlign w:val="center"/>
          </w:tcPr>
          <w:p w14:paraId="10BE38BA"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6C92EC3E" w14:textId="77777777" w:rsidR="00C4369E" w:rsidRDefault="00615D5F">
            <w:pPr>
              <w:rPr>
                <w:rFonts w:ascii="Times New Roman" w:hAnsi="Times New Roman" w:cs="Times New Roman"/>
                <w:bCs/>
                <w:lang w:val="en-GB"/>
              </w:rPr>
            </w:pPr>
            <w:r>
              <w:rPr>
                <w:rFonts w:ascii="Times New Roman" w:hAnsi="Times New Roman" w:cs="Times New Roman"/>
                <w:bCs/>
              </w:rPr>
              <w:t>Support.</w:t>
            </w:r>
          </w:p>
        </w:tc>
      </w:tr>
      <w:tr w:rsidR="00C4369E" w14:paraId="4FCA5AFD" w14:textId="77777777">
        <w:trPr>
          <w:trHeight w:val="409"/>
          <w:jc w:val="center"/>
        </w:trPr>
        <w:tc>
          <w:tcPr>
            <w:tcW w:w="1220" w:type="dxa"/>
            <w:shd w:val="clear" w:color="auto" w:fill="auto"/>
            <w:vAlign w:val="center"/>
          </w:tcPr>
          <w:p w14:paraId="0B1193B3"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C5BF5D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2EF2512E" w14:textId="77777777" w:rsidR="00C4369E" w:rsidRDefault="00615D5F">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1212E06"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0EF6DA1" w14:textId="77777777" w:rsidR="00C4369E" w:rsidRDefault="00615D5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C4D7DF9"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53E6940B" w14:textId="77777777" w:rsidR="00C4369E" w:rsidRDefault="00615D5F">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4369E" w14:paraId="569E8D6F" w14:textId="77777777">
        <w:trPr>
          <w:trHeight w:val="409"/>
          <w:jc w:val="center"/>
        </w:trPr>
        <w:tc>
          <w:tcPr>
            <w:tcW w:w="1220" w:type="dxa"/>
            <w:shd w:val="clear" w:color="auto" w:fill="auto"/>
            <w:vAlign w:val="center"/>
          </w:tcPr>
          <w:p w14:paraId="2111727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5609E1D"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4369E" w14:paraId="23EB77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A4BF6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0AC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4369E" w14:paraId="752853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62813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035D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707AE82"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CBE8A77" w14:textId="77777777" w:rsidR="00C4369E" w:rsidRDefault="00615D5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64D2DDE1"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0896FB40"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2331790E"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BDD1A69" w14:textId="77777777">
        <w:trPr>
          <w:trHeight w:val="409"/>
          <w:jc w:val="center"/>
        </w:trPr>
        <w:tc>
          <w:tcPr>
            <w:tcW w:w="1220" w:type="dxa"/>
            <w:shd w:val="clear" w:color="auto" w:fill="auto"/>
            <w:vAlign w:val="center"/>
          </w:tcPr>
          <w:p w14:paraId="3BFDC76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D7B8E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0764A04" w14:textId="77777777">
        <w:trPr>
          <w:trHeight w:val="409"/>
          <w:jc w:val="center"/>
        </w:trPr>
        <w:tc>
          <w:tcPr>
            <w:tcW w:w="1220" w:type="dxa"/>
            <w:shd w:val="clear" w:color="auto" w:fill="auto"/>
            <w:vAlign w:val="center"/>
          </w:tcPr>
          <w:p w14:paraId="0C4AF3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261E40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4369E" w14:paraId="6B53E416" w14:textId="77777777">
        <w:trPr>
          <w:trHeight w:val="409"/>
          <w:jc w:val="center"/>
        </w:trPr>
        <w:tc>
          <w:tcPr>
            <w:tcW w:w="1220" w:type="dxa"/>
            <w:shd w:val="clear" w:color="auto" w:fill="auto"/>
            <w:vAlign w:val="center"/>
          </w:tcPr>
          <w:p w14:paraId="05027B5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432E4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4369E" w14:paraId="6CB27B26" w14:textId="77777777">
        <w:trPr>
          <w:trHeight w:val="409"/>
          <w:jc w:val="center"/>
        </w:trPr>
        <w:tc>
          <w:tcPr>
            <w:tcW w:w="1220" w:type="dxa"/>
            <w:shd w:val="clear" w:color="auto" w:fill="auto"/>
            <w:vAlign w:val="center"/>
          </w:tcPr>
          <w:p w14:paraId="0C620E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28E4CD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C4369E" w14:paraId="7298160D" w14:textId="77777777">
        <w:trPr>
          <w:trHeight w:val="409"/>
          <w:jc w:val="center"/>
        </w:trPr>
        <w:tc>
          <w:tcPr>
            <w:tcW w:w="1220" w:type="dxa"/>
            <w:shd w:val="clear" w:color="auto" w:fill="auto"/>
            <w:vAlign w:val="center"/>
          </w:tcPr>
          <w:p w14:paraId="162B47D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6F86E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4369E" w14:paraId="308A2288" w14:textId="77777777">
        <w:trPr>
          <w:trHeight w:val="409"/>
          <w:jc w:val="center"/>
        </w:trPr>
        <w:tc>
          <w:tcPr>
            <w:tcW w:w="1220" w:type="dxa"/>
            <w:shd w:val="clear" w:color="auto" w:fill="auto"/>
            <w:vAlign w:val="center"/>
          </w:tcPr>
          <w:p w14:paraId="4F92D66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F37F3A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4369E" w14:paraId="48A15E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B9A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3CDA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4369E" w14:paraId="6B712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C2AB9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3EB5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04BB2A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B48B5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4F7235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4369E" w14:paraId="1B375C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6BC42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50361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4369E" w14:paraId="7F3FD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D6470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70176E"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C4369E" w14:paraId="34DF4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398BE7"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B8F6C2" w14:textId="77777777" w:rsidR="00C4369E" w:rsidRDefault="00615D5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4369E" w14:paraId="59AADE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F98531" w14:textId="77777777"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79D64"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75DDD114"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4369E" w14:paraId="209078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AC15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80911"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4369E" w14:paraId="6A3DC1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0A1CF" w14:textId="77777777" w:rsidR="00C4369E" w:rsidRDefault="00615D5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2C6C26"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4369E" w14:paraId="67E859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35213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4833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4369E" w14:paraId="06250A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B2B32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8F866D"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4369E" w14:paraId="3B88B3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181552"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F6CFA4"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4369E" w14:paraId="2029B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4D9A4A"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24C86B"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C4369E" w14:paraId="14C28C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A8F580" w14:textId="77777777" w:rsidR="00C4369E" w:rsidRDefault="00615D5F">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3A0B"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4369E" w14:paraId="73B6F5AE" w14:textId="77777777">
        <w:trPr>
          <w:trHeight w:val="409"/>
          <w:jc w:val="center"/>
        </w:trPr>
        <w:tc>
          <w:tcPr>
            <w:tcW w:w="1220" w:type="dxa"/>
            <w:shd w:val="clear" w:color="auto" w:fill="auto"/>
            <w:vAlign w:val="center"/>
          </w:tcPr>
          <w:p w14:paraId="068CD9F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4936FFC" w14:textId="77777777" w:rsidR="00C4369E" w:rsidRDefault="00615D5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73C15C7" w14:textId="77777777" w:rsidR="00C4369E" w:rsidRDefault="00615D5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C4369E" w14:paraId="495FF8CE" w14:textId="77777777">
              <w:tc>
                <w:tcPr>
                  <w:tcW w:w="8026" w:type="dxa"/>
                </w:tcPr>
                <w:p w14:paraId="271C371B" w14:textId="77777777" w:rsidR="00C4369E" w:rsidRDefault="00615D5F">
                  <w:r>
                    <w:t xml:space="preserve">For paired spectrum </w:t>
                  </w:r>
                  <w:r>
                    <w:rPr>
                      <w:rFonts w:eastAsia="Times New Roman"/>
                    </w:rPr>
                    <w:t>or supplementary uplink band</w:t>
                  </w:r>
                  <w:r>
                    <w:t xml:space="preserve"> all PRACH occasions are valid. </w:t>
                  </w:r>
                </w:p>
                <w:p w14:paraId="007AC90D" w14:textId="77777777" w:rsidR="00C4369E" w:rsidRDefault="00615D5F">
                  <w:r>
                    <w:t xml:space="preserve">For unpaired spectrum, </w:t>
                  </w:r>
                </w:p>
                <w:p w14:paraId="017F9AB8" w14:textId="77777777" w:rsidR="00C4369E" w:rsidRDefault="00615D5F">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4EDF5DB8" w14:textId="77777777" w:rsidR="00C4369E" w:rsidRDefault="00615D5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6A1B390D" w14:textId="77777777" w:rsidR="00C4369E" w:rsidRDefault="00615D5F">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168A66D" w14:textId="77777777" w:rsidR="00C4369E" w:rsidRDefault="00615D5F">
                  <w:pPr>
                    <w:pStyle w:val="B2"/>
                  </w:pPr>
                  <w:r>
                    <w:t>-</w:t>
                  </w:r>
                  <w:r>
                    <w:tab/>
                    <w:t>it is within UL symbols</w:t>
                  </w:r>
                  <w:r>
                    <w:rPr>
                      <w:lang w:val="en-US"/>
                    </w:rPr>
                    <w:t xml:space="preserve">, </w:t>
                  </w:r>
                  <w:r>
                    <w:t xml:space="preserve">or </w:t>
                  </w:r>
                </w:p>
                <w:p w14:paraId="16C5835C" w14:textId="77777777" w:rsidR="00C4369E" w:rsidRDefault="00615D5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8CB4698" w14:textId="77777777" w:rsidR="00C4369E" w:rsidRDefault="00615D5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01D8CA8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74DE991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4369E" w14:paraId="5C7B912F"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AA532AD"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4E95DD5B"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6659C2F9" w14:textId="77777777" w:rsidR="00C4369E" w:rsidRDefault="00C4369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C99BF46"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514B9AB9"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0B7D9A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6C8CE19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4369E" w14:paraId="7EEA13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FC0B6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4F07C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4369E" w14:paraId="7F05E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B436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84BAFB"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FA74124"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E7AB5DA" w14:textId="77777777" w:rsidR="00C4369E" w:rsidRDefault="00615D5F">
      <w:pPr>
        <w:pStyle w:val="3"/>
        <w:spacing w:before="156" w:after="156"/>
        <w:ind w:firstLineChars="100" w:firstLine="240"/>
        <w:rPr>
          <w:rFonts w:ascii="Arial" w:hAnsi="Arial" w:cs="Arial"/>
        </w:rPr>
      </w:pPr>
      <w:r>
        <w:rPr>
          <w:rFonts w:ascii="Arial" w:hAnsi="Arial" w:cs="Arial"/>
        </w:rPr>
        <w:t>3.1.4 Power control</w:t>
      </w:r>
    </w:p>
    <w:p w14:paraId="749F59BD"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7</w:t>
      </w:r>
    </w:p>
    <w:p w14:paraId="20429715" w14:textId="77777777" w:rsidR="00C4369E" w:rsidRDefault="00615D5F">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5AAB800"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7161BAC1" w14:textId="77777777" w:rsidR="00C4369E" w:rsidRDefault="00615D5F">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D466763"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20F922C0" w14:textId="77777777" w:rsidR="00C4369E" w:rsidRDefault="00615D5F">
      <w:pPr>
        <w:pStyle w:val="af8"/>
        <w:numPr>
          <w:ilvl w:val="1"/>
          <w:numId w:val="10"/>
        </w:numPr>
        <w:ind w:firstLineChars="0"/>
        <w:rPr>
          <w:sz w:val="21"/>
          <w:szCs w:val="21"/>
        </w:rPr>
      </w:pPr>
      <w:r>
        <w:rPr>
          <w:sz w:val="21"/>
          <w:szCs w:val="21"/>
        </w:rPr>
        <w:t>FFS: The initial power and power ramping step.</w:t>
      </w:r>
    </w:p>
    <w:p w14:paraId="10B6D4CD"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510E870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404C1CC" w14:textId="77777777">
        <w:trPr>
          <w:trHeight w:val="409"/>
          <w:jc w:val="center"/>
        </w:trPr>
        <w:tc>
          <w:tcPr>
            <w:tcW w:w="1220" w:type="dxa"/>
            <w:shd w:val="clear" w:color="auto" w:fill="auto"/>
            <w:vAlign w:val="center"/>
          </w:tcPr>
          <w:p w14:paraId="355EE71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D53FF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367968D" w14:textId="77777777">
        <w:trPr>
          <w:trHeight w:val="409"/>
          <w:jc w:val="center"/>
        </w:trPr>
        <w:tc>
          <w:tcPr>
            <w:tcW w:w="1220" w:type="dxa"/>
            <w:shd w:val="clear" w:color="auto" w:fill="auto"/>
            <w:vAlign w:val="center"/>
          </w:tcPr>
          <w:p w14:paraId="558B96B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7228C2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4369E" w14:paraId="59C648C1" w14:textId="77777777">
        <w:trPr>
          <w:trHeight w:val="409"/>
          <w:jc w:val="center"/>
        </w:trPr>
        <w:tc>
          <w:tcPr>
            <w:tcW w:w="1220" w:type="dxa"/>
            <w:shd w:val="clear" w:color="auto" w:fill="auto"/>
            <w:vAlign w:val="center"/>
          </w:tcPr>
          <w:p w14:paraId="280765A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D3AD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4369E" w14:paraId="0299180E" w14:textId="77777777">
        <w:trPr>
          <w:trHeight w:val="409"/>
          <w:jc w:val="center"/>
        </w:trPr>
        <w:tc>
          <w:tcPr>
            <w:tcW w:w="1220" w:type="dxa"/>
            <w:shd w:val="clear" w:color="auto" w:fill="auto"/>
            <w:vAlign w:val="center"/>
          </w:tcPr>
          <w:p w14:paraId="26E1F46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569B03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4369E" w14:paraId="497700DA" w14:textId="77777777">
        <w:trPr>
          <w:trHeight w:val="409"/>
          <w:jc w:val="center"/>
        </w:trPr>
        <w:tc>
          <w:tcPr>
            <w:tcW w:w="1220" w:type="dxa"/>
            <w:shd w:val="clear" w:color="auto" w:fill="auto"/>
            <w:vAlign w:val="center"/>
          </w:tcPr>
          <w:p w14:paraId="463C72CE"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0D18A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4369E" w14:paraId="6C74ABD0" w14:textId="77777777">
        <w:trPr>
          <w:trHeight w:val="409"/>
          <w:jc w:val="center"/>
        </w:trPr>
        <w:tc>
          <w:tcPr>
            <w:tcW w:w="1220" w:type="dxa"/>
            <w:shd w:val="clear" w:color="auto" w:fill="auto"/>
            <w:vAlign w:val="center"/>
          </w:tcPr>
          <w:p w14:paraId="75688AA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9C123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4369E" w14:paraId="3F31A486" w14:textId="77777777">
        <w:trPr>
          <w:trHeight w:val="409"/>
          <w:jc w:val="center"/>
        </w:trPr>
        <w:tc>
          <w:tcPr>
            <w:tcW w:w="1220" w:type="dxa"/>
            <w:shd w:val="clear" w:color="auto" w:fill="auto"/>
            <w:vAlign w:val="center"/>
          </w:tcPr>
          <w:p w14:paraId="52F03BD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350C9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4369E" w14:paraId="6A731A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8179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ECA4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4369E" w14:paraId="2D75D9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C36B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8C3F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0E72F1D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6AB393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0640A861" w14:textId="77777777" w:rsidR="00C4369E" w:rsidRDefault="00615D5F">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9883A72" w14:textId="77777777" w:rsidR="00C4369E" w:rsidRDefault="00615D5F">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A3723DE" w14:textId="77777777"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3067F09D" w14:textId="77777777" w:rsidR="00C4369E" w:rsidRDefault="00615D5F">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E867F58" w14:textId="77777777" w:rsidR="00C4369E" w:rsidRDefault="00615D5F">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28D01150" w14:textId="77777777"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5134E255" w14:textId="77777777" w:rsidR="00C4369E" w:rsidRDefault="00615D5F">
            <w:pPr>
              <w:pStyle w:val="af8"/>
              <w:numPr>
                <w:ilvl w:val="1"/>
                <w:numId w:val="10"/>
              </w:numPr>
              <w:spacing w:after="0"/>
              <w:ind w:firstLineChars="0"/>
              <w:rPr>
                <w:sz w:val="21"/>
                <w:szCs w:val="21"/>
              </w:rPr>
            </w:pPr>
            <w:r>
              <w:rPr>
                <w:sz w:val="21"/>
                <w:szCs w:val="21"/>
              </w:rPr>
              <w:t>FFS: The initial power and power ramping step.</w:t>
            </w:r>
          </w:p>
          <w:p w14:paraId="74DBC086" w14:textId="77777777" w:rsidR="00C4369E" w:rsidRDefault="00C4369E">
            <w:pPr>
              <w:rPr>
                <w:rFonts w:ascii="Times New Roman" w:eastAsia="MS Mincho" w:hAnsi="Times New Roman" w:cs="Times New Roman"/>
                <w:bCs/>
                <w:lang w:val="en-GB" w:eastAsia="ja-JP"/>
              </w:rPr>
            </w:pPr>
          </w:p>
        </w:tc>
      </w:tr>
      <w:tr w:rsidR="00C4369E" w14:paraId="03A189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B6C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1869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4369E" w14:paraId="35D03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2B24CF"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30022C"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4369E" w14:paraId="306CB0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EE4FA4"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7213C2" w14:textId="77777777" w:rsidR="00C4369E" w:rsidRDefault="00615D5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4369E" w14:paraId="21D6B4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B8185D"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8B836C"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443DA5B1"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0C0A60E1" w14:textId="77777777" w:rsidR="00C4369E" w:rsidRDefault="00615D5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533489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1B74B32E" w14:textId="77777777" w:rsidR="00C4369E" w:rsidRDefault="00615D5F">
            <w:pPr>
              <w:pStyle w:val="af8"/>
              <w:numPr>
                <w:ilvl w:val="1"/>
                <w:numId w:val="10"/>
              </w:numPr>
              <w:ind w:firstLineChars="0"/>
              <w:rPr>
                <w:sz w:val="21"/>
                <w:szCs w:val="21"/>
              </w:rPr>
            </w:pPr>
            <w:r>
              <w:rPr>
                <w:sz w:val="21"/>
                <w:szCs w:val="21"/>
              </w:rPr>
              <w:t>FFS: The initial power and power ramping step.</w:t>
            </w:r>
          </w:p>
          <w:p w14:paraId="670ABBE2" w14:textId="77777777" w:rsidR="00C4369E" w:rsidRDefault="00615D5F">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4369E" w14:paraId="6EAECB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A65AF"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7BD533"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4369E" w14:paraId="2965A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6AD9C"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2F0F2A"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4369E" w14:paraId="360C26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FB981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05C96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Option 2 may not even be feasible.</w:t>
            </w:r>
          </w:p>
        </w:tc>
      </w:tr>
      <w:tr w:rsidR="00C4369E" w14:paraId="61CB34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410B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A1D716" w14:textId="77777777" w:rsidR="00C4369E" w:rsidRDefault="00615D5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38C5069D" w14:textId="77777777" w:rsidR="00C4369E" w:rsidRDefault="00615D5F">
            <w:pPr>
              <w:pStyle w:val="4"/>
              <w:spacing w:before="156" w:after="156"/>
              <w:rPr>
                <w:lang w:eastAsia="en-US"/>
              </w:rPr>
            </w:pPr>
            <w:r>
              <w:rPr>
                <w:highlight w:val="yellow"/>
                <w:lang w:eastAsia="en-US"/>
              </w:rPr>
              <w:t>Proposal 7</w:t>
            </w:r>
          </w:p>
          <w:p w14:paraId="799B8189" w14:textId="77777777" w:rsidR="00C4369E" w:rsidRDefault="00615D5F">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DC55B88" w14:textId="77777777" w:rsidR="00C4369E" w:rsidRDefault="00615D5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7755467F" w14:textId="77777777" w:rsidR="00C4369E" w:rsidRDefault="00615D5F">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D7E6B07" w14:textId="77777777" w:rsidR="00C4369E" w:rsidRDefault="00615D5F">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5DCACCF"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DDE3CB1" w14:textId="77777777" w:rsidR="00C4369E" w:rsidRDefault="00615D5F">
            <w:pPr>
              <w:pStyle w:val="af8"/>
              <w:numPr>
                <w:ilvl w:val="1"/>
                <w:numId w:val="10"/>
              </w:numPr>
              <w:ind w:firstLineChars="0"/>
              <w:rPr>
                <w:sz w:val="21"/>
                <w:szCs w:val="21"/>
              </w:rPr>
            </w:pPr>
            <w:r>
              <w:rPr>
                <w:sz w:val="21"/>
                <w:szCs w:val="21"/>
              </w:rPr>
              <w:t>FFS: The initial power and power ramping step.</w:t>
            </w:r>
          </w:p>
        </w:tc>
      </w:tr>
      <w:tr w:rsidR="00C4369E" w14:paraId="0348EF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B0E402"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27F0AC"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4369E" w14:paraId="3A7940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5BC28"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E00DAA"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4369E" w14:paraId="5E0652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A7620A"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68F832"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4369E" w14:paraId="7D2DC3BA" w14:textId="77777777">
        <w:trPr>
          <w:trHeight w:val="409"/>
          <w:jc w:val="center"/>
        </w:trPr>
        <w:tc>
          <w:tcPr>
            <w:tcW w:w="1220" w:type="dxa"/>
            <w:shd w:val="clear" w:color="auto" w:fill="auto"/>
            <w:vAlign w:val="center"/>
          </w:tcPr>
          <w:p w14:paraId="33971AF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6F341BD"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4369E" w14:paraId="240CEB5C" w14:textId="77777777">
        <w:trPr>
          <w:trHeight w:val="409"/>
          <w:jc w:val="center"/>
        </w:trPr>
        <w:tc>
          <w:tcPr>
            <w:tcW w:w="1220" w:type="dxa"/>
            <w:shd w:val="clear" w:color="auto" w:fill="auto"/>
            <w:vAlign w:val="center"/>
          </w:tcPr>
          <w:p w14:paraId="5FBAAF21"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7DD68DF" w14:textId="77777777" w:rsidR="00C4369E" w:rsidRDefault="00615D5F">
            <w:pPr>
              <w:rPr>
                <w:rFonts w:ascii="Times New Roman" w:hAnsi="Times New Roman" w:cs="Times New Roman"/>
                <w:bCs/>
                <w:lang w:val="en-GB"/>
              </w:rPr>
            </w:pPr>
            <w:r>
              <w:rPr>
                <w:rFonts w:ascii="Times New Roman" w:eastAsia="宋体" w:hAnsi="Times New Roman" w:cs="Times New Roman"/>
                <w:bCs/>
              </w:rPr>
              <w:t>We prefer option 1.</w:t>
            </w:r>
          </w:p>
        </w:tc>
      </w:tr>
      <w:tr w:rsidR="00C4369E" w14:paraId="7E7E1FA4" w14:textId="77777777">
        <w:trPr>
          <w:trHeight w:val="409"/>
          <w:jc w:val="center"/>
        </w:trPr>
        <w:tc>
          <w:tcPr>
            <w:tcW w:w="1220" w:type="dxa"/>
            <w:shd w:val="clear" w:color="auto" w:fill="auto"/>
            <w:vAlign w:val="center"/>
          </w:tcPr>
          <w:p w14:paraId="1EADF2AE" w14:textId="77777777" w:rsidR="00C4369E" w:rsidRDefault="00615D5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243B0E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49E6C139" w14:textId="77777777" w:rsidR="00C4369E" w:rsidRDefault="00615D5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 xml:space="preserve">further </w:t>
            </w:r>
            <w:proofErr w:type="gramStart"/>
            <w:r>
              <w:rPr>
                <w:rFonts w:ascii="Times New Roman" w:eastAsia="宋体" w:hAnsi="Times New Roman"/>
                <w:b/>
                <w:color w:val="FF0000"/>
                <w:szCs w:val="21"/>
                <w:u w:val="single"/>
              </w:rPr>
              <w:t>discuss</w:t>
            </w:r>
            <w:proofErr w:type="gramEnd"/>
            <w:r>
              <w:rPr>
                <w:rFonts w:ascii="Times New Roman" w:eastAsia="宋体" w:hAnsi="Times New Roman"/>
                <w:b/>
                <w:color w:val="FF0000"/>
                <w:szCs w:val="21"/>
                <w:u w:val="single"/>
              </w:rPr>
              <w:t xml:space="preserve"> at least</w:t>
            </w:r>
            <w:r>
              <w:rPr>
                <w:rFonts w:ascii="Times New Roman" w:eastAsia="宋体" w:hAnsi="Times New Roman"/>
                <w:b/>
                <w:szCs w:val="21"/>
              </w:rPr>
              <w:t xml:space="preserve"> the following options.</w:t>
            </w:r>
          </w:p>
          <w:p w14:paraId="348F74BC" w14:textId="77777777" w:rsidR="00C4369E" w:rsidRDefault="00615D5F">
            <w:pPr>
              <w:rPr>
                <w:rFonts w:ascii="Times New Roman" w:eastAsia="宋体" w:hAnsi="Times New Roman" w:cs="Times New Roman"/>
                <w:bCs/>
              </w:rPr>
            </w:pPr>
            <w:r>
              <w:rPr>
                <w:rFonts w:ascii="Times New Roman" w:hAnsi="Times New Roman"/>
                <w:b/>
                <w:bCs/>
                <w:lang w:val="en-GB"/>
              </w:rPr>
              <w:t>[omitted]</w:t>
            </w:r>
          </w:p>
        </w:tc>
      </w:tr>
      <w:tr w:rsidR="00C4369E" w14:paraId="70B249A3" w14:textId="77777777">
        <w:trPr>
          <w:trHeight w:val="409"/>
          <w:jc w:val="center"/>
        </w:trPr>
        <w:tc>
          <w:tcPr>
            <w:tcW w:w="1220" w:type="dxa"/>
            <w:shd w:val="clear" w:color="auto" w:fill="auto"/>
            <w:vAlign w:val="center"/>
          </w:tcPr>
          <w:p w14:paraId="4790E47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A90D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4369E" w14:paraId="0E7C0E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BFD66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0B4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4369E" w14:paraId="4E7C0A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AE4C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698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07B95C16"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D0E7A60" w14:textId="77777777" w:rsidR="00C4369E" w:rsidRDefault="00615D5F">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5F79B287" w14:textId="77777777" w:rsidR="00C4369E" w:rsidRDefault="00615D5F">
      <w:pPr>
        <w:pStyle w:val="3"/>
        <w:spacing w:before="156" w:after="156"/>
        <w:rPr>
          <w:rFonts w:ascii="Arial" w:hAnsi="Arial" w:cs="Arial"/>
        </w:rPr>
      </w:pPr>
      <w:r>
        <w:rPr>
          <w:rFonts w:ascii="Arial" w:hAnsi="Arial" w:cs="Arial"/>
        </w:rPr>
        <w:t>3.2.1 Potential use cases</w:t>
      </w:r>
    </w:p>
    <w:p w14:paraId="5AC2D668" w14:textId="77777777" w:rsidR="00C4369E" w:rsidRDefault="00615D5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7FA84D29"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76A527FC"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8FBE5C2"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2AA1D04"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4327FE9D" w14:textId="77777777" w:rsidR="00C4369E" w:rsidRDefault="00615D5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F1E775A" w14:textId="77777777">
        <w:trPr>
          <w:trHeight w:val="409"/>
          <w:jc w:val="center"/>
        </w:trPr>
        <w:tc>
          <w:tcPr>
            <w:tcW w:w="1220" w:type="dxa"/>
            <w:shd w:val="clear" w:color="auto" w:fill="auto"/>
            <w:vAlign w:val="center"/>
          </w:tcPr>
          <w:p w14:paraId="705FB6E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F8D56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631E05B" w14:textId="77777777">
        <w:trPr>
          <w:trHeight w:val="409"/>
          <w:jc w:val="center"/>
        </w:trPr>
        <w:tc>
          <w:tcPr>
            <w:tcW w:w="1220" w:type="dxa"/>
            <w:shd w:val="clear" w:color="auto" w:fill="auto"/>
            <w:vAlign w:val="center"/>
          </w:tcPr>
          <w:p w14:paraId="0ED5895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3103B4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4369E" w14:paraId="508AAFFB" w14:textId="77777777">
        <w:trPr>
          <w:trHeight w:val="409"/>
          <w:jc w:val="center"/>
        </w:trPr>
        <w:tc>
          <w:tcPr>
            <w:tcW w:w="1220" w:type="dxa"/>
            <w:shd w:val="clear" w:color="auto" w:fill="auto"/>
            <w:vAlign w:val="center"/>
          </w:tcPr>
          <w:p w14:paraId="7278F52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628B6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4369E" w14:paraId="4F273344" w14:textId="77777777">
        <w:trPr>
          <w:trHeight w:val="409"/>
          <w:jc w:val="center"/>
        </w:trPr>
        <w:tc>
          <w:tcPr>
            <w:tcW w:w="1220" w:type="dxa"/>
            <w:shd w:val="clear" w:color="auto" w:fill="auto"/>
            <w:vAlign w:val="center"/>
          </w:tcPr>
          <w:p w14:paraId="738E078C"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AC47E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4369E" w14:paraId="2B6954DA" w14:textId="77777777">
        <w:trPr>
          <w:trHeight w:val="409"/>
          <w:jc w:val="center"/>
        </w:trPr>
        <w:tc>
          <w:tcPr>
            <w:tcW w:w="1220" w:type="dxa"/>
            <w:shd w:val="clear" w:color="auto" w:fill="auto"/>
            <w:vAlign w:val="center"/>
          </w:tcPr>
          <w:p w14:paraId="2DE6A6E6"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49D8E5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4369E" w14:paraId="6129FE30" w14:textId="77777777">
        <w:trPr>
          <w:trHeight w:val="409"/>
          <w:jc w:val="center"/>
        </w:trPr>
        <w:tc>
          <w:tcPr>
            <w:tcW w:w="1220" w:type="dxa"/>
            <w:shd w:val="clear" w:color="auto" w:fill="auto"/>
            <w:vAlign w:val="center"/>
          </w:tcPr>
          <w:p w14:paraId="02E8F51C"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E0FD25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00054308" w14:textId="77777777" w:rsidR="00C4369E" w:rsidRDefault="00615D5F">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64E931D7" w14:textId="77777777" w:rsidR="00C4369E" w:rsidRDefault="00615D5F">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C4369E" w14:paraId="1BD2D0A8" w14:textId="77777777">
        <w:trPr>
          <w:trHeight w:val="409"/>
          <w:jc w:val="center"/>
        </w:trPr>
        <w:tc>
          <w:tcPr>
            <w:tcW w:w="1220" w:type="dxa"/>
            <w:shd w:val="clear" w:color="auto" w:fill="auto"/>
            <w:vAlign w:val="center"/>
          </w:tcPr>
          <w:p w14:paraId="23097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CA1875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4369E" w14:paraId="287BC7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9B76A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23B24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4369E" w14:paraId="078EA1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3BA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FC3F4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14154CF5"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03620A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4369E" w14:paraId="3730B1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CBCE4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B5CAC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C4369E" w14:paraId="1F3D68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257F3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8E9029" w14:textId="77777777" w:rsidR="00C4369E" w:rsidRDefault="00615D5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4369E" w14:paraId="16F24F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E4E73A"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8748A8" w14:textId="77777777" w:rsidR="00C4369E" w:rsidRDefault="00615D5F">
            <w:pPr>
              <w:rPr>
                <w:rFonts w:ascii="Times New Roman" w:hAnsi="Times New Roman" w:cs="Times New Roman"/>
                <w:bCs/>
              </w:rPr>
            </w:pPr>
            <w:r>
              <w:rPr>
                <w:rFonts w:ascii="Times New Roman" w:hAnsi="Times New Roman" w:cs="Times New Roman"/>
                <w:bCs/>
              </w:rPr>
              <w:t xml:space="preserve">We prefer option 1. </w:t>
            </w:r>
          </w:p>
          <w:p w14:paraId="01FB0B6F" w14:textId="77777777" w:rsidR="00C4369E" w:rsidRDefault="00615D5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4369E" w14:paraId="1D637B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EE56A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0450D"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45E5D685"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4369E" w14:paraId="38140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7F13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6D9C5A"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4369E" w14:paraId="5ECC8B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33422F"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EFC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BAFB556"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C4369E" w14:paraId="1E723D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7A68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8CD9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4369E" w14:paraId="3DE5E2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B5C1C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D819FB"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t>
            </w:r>
          </w:p>
          <w:p w14:paraId="6F69837A" w14:textId="77777777" w:rsidR="00C4369E" w:rsidRDefault="00615D5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4369E" w14:paraId="2CF621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2C40D"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7F09A"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4369E" w14:paraId="1BD382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13339"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7033A"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4369E" w14:paraId="3AD618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4B6F1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29F4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4369E" w14:paraId="1F5FE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2436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613CA3" w14:textId="77777777" w:rsidR="00C4369E" w:rsidRDefault="00615D5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4369E" w14:paraId="6C2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A5C8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CBC41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4369E" w14:paraId="751F4B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083BDA"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ECD11F"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C950BE5"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0CF6204B" w14:textId="77777777" w:rsidR="00C4369E" w:rsidRDefault="00615D5F">
      <w:pPr>
        <w:pStyle w:val="3"/>
        <w:spacing w:before="156" w:after="156"/>
        <w:rPr>
          <w:rFonts w:ascii="Arial" w:hAnsi="Arial" w:cs="Arial"/>
        </w:rPr>
      </w:pPr>
      <w:r>
        <w:rPr>
          <w:rFonts w:ascii="Arial" w:hAnsi="Arial" w:cs="Arial"/>
        </w:rPr>
        <w:t>3.2.2 Performance gain</w:t>
      </w:r>
    </w:p>
    <w:p w14:paraId="59419764" w14:textId="77777777" w:rsidR="00C4369E" w:rsidRDefault="00615D5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4459AF5E" w14:textId="77777777" w:rsidR="00C4369E" w:rsidRDefault="00615D5F">
      <w:pPr>
        <w:pStyle w:val="4"/>
        <w:spacing w:before="156" w:after="156"/>
        <w:rPr>
          <w:lang w:eastAsia="en-US"/>
        </w:rPr>
      </w:pPr>
      <w:r>
        <w:rPr>
          <w:highlight w:val="yellow"/>
          <w:lang w:eastAsia="en-US"/>
        </w:rPr>
        <w:t>Observation 1</w:t>
      </w:r>
    </w:p>
    <w:p w14:paraId="3FA99366"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6788794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79A0C49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27A20EF3"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F244823"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7DF0219B"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093CEA82" w14:textId="77777777">
        <w:trPr>
          <w:trHeight w:val="409"/>
          <w:jc w:val="center"/>
        </w:trPr>
        <w:tc>
          <w:tcPr>
            <w:tcW w:w="1220" w:type="dxa"/>
            <w:shd w:val="clear" w:color="auto" w:fill="auto"/>
            <w:vAlign w:val="center"/>
          </w:tcPr>
          <w:p w14:paraId="00462E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793D9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89F661" w14:textId="77777777">
        <w:trPr>
          <w:trHeight w:val="409"/>
          <w:jc w:val="center"/>
        </w:trPr>
        <w:tc>
          <w:tcPr>
            <w:tcW w:w="1220" w:type="dxa"/>
            <w:shd w:val="clear" w:color="auto" w:fill="auto"/>
            <w:vAlign w:val="center"/>
          </w:tcPr>
          <w:p w14:paraId="00FD29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0B2E477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0978F8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0E9C7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4369E" w14:paraId="14063EFF" w14:textId="77777777">
        <w:trPr>
          <w:trHeight w:val="409"/>
          <w:jc w:val="center"/>
        </w:trPr>
        <w:tc>
          <w:tcPr>
            <w:tcW w:w="1220" w:type="dxa"/>
            <w:shd w:val="clear" w:color="auto" w:fill="auto"/>
            <w:vAlign w:val="center"/>
          </w:tcPr>
          <w:p w14:paraId="7EBDA2D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4C1D1D9F"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C4369E" w14:paraId="3F45B351" w14:textId="77777777">
        <w:trPr>
          <w:trHeight w:val="409"/>
          <w:jc w:val="center"/>
        </w:trPr>
        <w:tc>
          <w:tcPr>
            <w:tcW w:w="1220" w:type="dxa"/>
            <w:shd w:val="clear" w:color="auto" w:fill="auto"/>
            <w:vAlign w:val="center"/>
          </w:tcPr>
          <w:p w14:paraId="4EAB7522"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2B9718B"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4369E" w14:paraId="6AC06869" w14:textId="77777777">
        <w:trPr>
          <w:trHeight w:val="409"/>
          <w:jc w:val="center"/>
        </w:trPr>
        <w:tc>
          <w:tcPr>
            <w:tcW w:w="1220" w:type="dxa"/>
            <w:shd w:val="clear" w:color="auto" w:fill="auto"/>
            <w:vAlign w:val="center"/>
          </w:tcPr>
          <w:p w14:paraId="6FFD11C0"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A9EDF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BE18EB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372D952B"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4369E" w14:paraId="26E5C6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28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C7D6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7BD49F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4369E" w14:paraId="2C10AE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F535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FD075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C4369E" w14:paraId="239B35A4" w14:textId="77777777">
        <w:trPr>
          <w:trHeight w:val="409"/>
          <w:jc w:val="center"/>
        </w:trPr>
        <w:tc>
          <w:tcPr>
            <w:tcW w:w="1220" w:type="dxa"/>
            <w:shd w:val="clear" w:color="auto" w:fill="auto"/>
            <w:vAlign w:val="center"/>
          </w:tcPr>
          <w:p w14:paraId="16FEF4D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E04A78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4369E" w14:paraId="7305C84C" w14:textId="77777777">
        <w:trPr>
          <w:trHeight w:val="409"/>
          <w:jc w:val="center"/>
        </w:trPr>
        <w:tc>
          <w:tcPr>
            <w:tcW w:w="1220" w:type="dxa"/>
            <w:shd w:val="clear" w:color="auto" w:fill="auto"/>
            <w:vAlign w:val="center"/>
          </w:tcPr>
          <w:p w14:paraId="1465A162" w14:textId="77777777" w:rsidR="00C4369E" w:rsidRDefault="00615D5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9ECE7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306884E9" w14:textId="77777777" w:rsidR="00C4369E" w:rsidRDefault="00615D5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4BFB869" w14:textId="77777777" w:rsidR="00C4369E" w:rsidRDefault="00615D5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3A125ED9"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6DCD8857" w14:textId="77777777" w:rsidR="00C4369E" w:rsidRDefault="00615D5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00F465D3"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3AF2F8A4" w14:textId="77777777" w:rsidR="00C4369E" w:rsidRDefault="00615D5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6396CC5"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340E818E"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2B8D0312" w14:textId="77777777" w:rsidR="00C4369E" w:rsidRDefault="00615D5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5BBBA540" w14:textId="77777777" w:rsidR="00C4369E" w:rsidRDefault="00615D5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48BF6EAD" w14:textId="77777777" w:rsidR="00C4369E" w:rsidRDefault="00615D5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3FE20990"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5D95C030"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4FADA56" w14:textId="77777777" w:rsidR="00C4369E" w:rsidRDefault="00615D5F">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3696FA79" w14:textId="77777777" w:rsidR="00C4369E" w:rsidRDefault="00615D5F" w:rsidP="00F0446D">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913B6A4" w14:textId="77777777" w:rsidR="00C4369E" w:rsidRDefault="00615D5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6452A4BE"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186EDD4" w14:textId="77777777" w:rsidR="00C4369E" w:rsidRDefault="00615D5F">
      <w:pPr>
        <w:rPr>
          <w:rFonts w:ascii="Times New Roman" w:hAnsi="Times New Roman" w:cs="Times New Roman"/>
        </w:rPr>
      </w:pPr>
      <w:r>
        <w:rPr>
          <w:rFonts w:ascii="Times New Roman" w:hAnsi="Times New Roman" w:cs="Times New Roman"/>
          <w:highlight w:val="yellow"/>
        </w:rPr>
        <w:t>The intention of Proposal 1</w:t>
      </w:r>
    </w:p>
    <w:p w14:paraId="405ED1EE" w14:textId="77777777" w:rsidR="00C4369E" w:rsidRDefault="00615D5F">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all</w:t>
      </w:r>
      <w:proofErr w:type="gramEnd"/>
    </w:p>
    <w:p w14:paraId="10A8713A" w14:textId="77777777" w:rsidR="00C4369E" w:rsidRDefault="00615D5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290C88C7" w14:textId="77777777" w:rsidR="00C4369E" w:rsidRDefault="00615D5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0E7F170" w14:textId="77777777" w:rsidR="00C4369E" w:rsidRDefault="00615D5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3D2649E7" w14:textId="77777777" w:rsidR="00C4369E" w:rsidRDefault="00615D5F">
      <w:pPr>
        <w:rPr>
          <w:rFonts w:ascii="Times New Roman" w:hAnsi="Times New Roman" w:cs="Times New Roman"/>
        </w:rPr>
      </w:pPr>
      <w:r>
        <w:rPr>
          <w:rFonts w:ascii="Times New Roman" w:hAnsi="Times New Roman" w:cs="Times New Roman"/>
          <w:highlight w:val="yellow"/>
        </w:rPr>
        <w:t>Clarification on the options</w:t>
      </w:r>
    </w:p>
    <w:p w14:paraId="00EDF232" w14:textId="77777777" w:rsidR="00C4369E" w:rsidRDefault="00615D5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43712262" w14:textId="77777777" w:rsidR="00C4369E" w:rsidRDefault="00615D5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6640E89C" w14:textId="77777777" w:rsidR="00C4369E" w:rsidRDefault="00615D5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63289A43" w14:textId="77777777" w:rsidR="00C4369E" w:rsidRDefault="00615D5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27B2E444" w14:textId="77777777" w:rsidR="00C4369E" w:rsidRDefault="00615D5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4EBDC13" w14:textId="77777777" w:rsidR="00C4369E" w:rsidRDefault="00615D5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76670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6FF4409E" w14:textId="77777777" w:rsidR="00C4369E" w:rsidRDefault="00615D5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085FD5A1" w14:textId="77777777" w:rsidR="00C4369E" w:rsidRDefault="00615D5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5F932813" w14:textId="77777777" w:rsidR="00C4369E" w:rsidRDefault="00615D5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2B754FA6"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w:t>
      </w:r>
    </w:p>
    <w:p w14:paraId="4E7D589D"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39BD598D" w14:textId="77777777" w:rsidR="00C4369E" w:rsidRDefault="00615D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302139E2"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05B66DC5"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429DC9CD" w14:textId="77777777" w:rsidR="00C4369E" w:rsidRDefault="00615D5F">
      <w:pPr>
        <w:pStyle w:val="af8"/>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A538FE5"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32C4168A" w14:textId="77777777" w:rsidR="00C4369E" w:rsidRDefault="00615D5F">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27A17783"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872AC16" w14:textId="77777777" w:rsidR="00C4369E" w:rsidRDefault="00615D5F">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6240BD7A"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8B1EA54" w14:textId="77777777"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C777FC5"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5F6D6794" w14:textId="77777777" w:rsidR="00C4369E" w:rsidRDefault="00C4369E">
      <w:pPr>
        <w:rPr>
          <w:lang w:val="en-GB"/>
        </w:rPr>
      </w:pPr>
    </w:p>
    <w:p w14:paraId="032B8FC1"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4468682" w14:textId="77777777">
        <w:trPr>
          <w:trHeight w:val="409"/>
          <w:jc w:val="center"/>
        </w:trPr>
        <w:tc>
          <w:tcPr>
            <w:tcW w:w="1220" w:type="dxa"/>
            <w:shd w:val="clear" w:color="auto" w:fill="auto"/>
            <w:vAlign w:val="center"/>
          </w:tcPr>
          <w:p w14:paraId="3936A3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31DF0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C432BF8" w14:textId="77777777">
        <w:trPr>
          <w:trHeight w:val="409"/>
          <w:jc w:val="center"/>
        </w:trPr>
        <w:tc>
          <w:tcPr>
            <w:tcW w:w="1220" w:type="dxa"/>
            <w:shd w:val="clear" w:color="auto" w:fill="auto"/>
            <w:vAlign w:val="center"/>
          </w:tcPr>
          <w:p w14:paraId="70A2F7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6ED97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E98303" w14:textId="77777777" w:rsidR="00C4369E" w:rsidRDefault="00C4369E">
            <w:pPr>
              <w:rPr>
                <w:rFonts w:ascii="Times New Roman" w:eastAsia="MS Mincho" w:hAnsi="Times New Roman" w:cs="Times New Roman"/>
                <w:bCs/>
                <w:lang w:val="en-GB" w:eastAsia="ja-JP"/>
              </w:rPr>
            </w:pPr>
          </w:p>
          <w:p w14:paraId="4053DAD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6C0022C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4369E" w14:paraId="1EBF963C" w14:textId="77777777">
        <w:trPr>
          <w:trHeight w:val="409"/>
          <w:jc w:val="center"/>
        </w:trPr>
        <w:tc>
          <w:tcPr>
            <w:tcW w:w="1220" w:type="dxa"/>
            <w:shd w:val="clear" w:color="auto" w:fill="auto"/>
            <w:vAlign w:val="center"/>
          </w:tcPr>
          <w:p w14:paraId="17FAB6B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405A5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27D720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030CD7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4369E" w14:paraId="0DF1D723" w14:textId="77777777">
        <w:trPr>
          <w:trHeight w:val="409"/>
          <w:jc w:val="center"/>
        </w:trPr>
        <w:tc>
          <w:tcPr>
            <w:tcW w:w="1220" w:type="dxa"/>
            <w:shd w:val="clear" w:color="auto" w:fill="auto"/>
            <w:vAlign w:val="center"/>
          </w:tcPr>
          <w:p w14:paraId="36F34F9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40615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53E418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7079DBC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4369E" w14:paraId="1685BD11" w14:textId="77777777">
        <w:trPr>
          <w:trHeight w:val="409"/>
          <w:jc w:val="center"/>
        </w:trPr>
        <w:tc>
          <w:tcPr>
            <w:tcW w:w="1220" w:type="dxa"/>
            <w:shd w:val="clear" w:color="auto" w:fill="auto"/>
            <w:vAlign w:val="center"/>
          </w:tcPr>
          <w:p w14:paraId="11D70BD8" w14:textId="77777777" w:rsidR="00C4369E" w:rsidRDefault="00615D5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01EE24C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2806A35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21B421E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4369E" w14:paraId="4C90670F" w14:textId="77777777">
        <w:trPr>
          <w:trHeight w:val="409"/>
          <w:jc w:val="center"/>
        </w:trPr>
        <w:tc>
          <w:tcPr>
            <w:tcW w:w="1220" w:type="dxa"/>
            <w:shd w:val="clear" w:color="auto" w:fill="auto"/>
            <w:vAlign w:val="center"/>
          </w:tcPr>
          <w:p w14:paraId="23B2EB5A" w14:textId="77777777" w:rsidR="00C4369E" w:rsidRDefault="00615D5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1FB9BB0"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4369E" w14:paraId="68DD7C57" w14:textId="77777777">
        <w:trPr>
          <w:trHeight w:val="409"/>
          <w:jc w:val="center"/>
        </w:trPr>
        <w:tc>
          <w:tcPr>
            <w:tcW w:w="1220" w:type="dxa"/>
            <w:shd w:val="clear" w:color="auto" w:fill="auto"/>
            <w:vAlign w:val="center"/>
          </w:tcPr>
          <w:p w14:paraId="5ACE8629" w14:textId="77777777" w:rsidR="00C4369E" w:rsidRDefault="00615D5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FFDB9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03BB643F"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C4369E" w14:paraId="1E1D1D57" w14:textId="77777777">
              <w:tc>
                <w:tcPr>
                  <w:tcW w:w="8031" w:type="dxa"/>
                </w:tcPr>
                <w:p w14:paraId="4701761D" w14:textId="77777777"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5DFB4E2C" w14:textId="77777777" w:rsidR="00C4369E" w:rsidRDefault="00615D5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CF2D756" w14:textId="77777777" w:rsidR="00C4369E" w:rsidRDefault="00615D5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5B3BC08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1E56D7E9"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04A5D4B3"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4369E" w14:paraId="3BB181CC" w14:textId="77777777">
        <w:trPr>
          <w:trHeight w:val="409"/>
          <w:jc w:val="center"/>
        </w:trPr>
        <w:tc>
          <w:tcPr>
            <w:tcW w:w="1220" w:type="dxa"/>
            <w:shd w:val="clear" w:color="auto" w:fill="auto"/>
            <w:vAlign w:val="center"/>
          </w:tcPr>
          <w:p w14:paraId="13F800F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C4A5BD3"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4369E" w14:paraId="4CB181A6" w14:textId="77777777">
        <w:trPr>
          <w:trHeight w:val="409"/>
          <w:jc w:val="center"/>
        </w:trPr>
        <w:tc>
          <w:tcPr>
            <w:tcW w:w="1220" w:type="dxa"/>
            <w:shd w:val="clear" w:color="auto" w:fill="auto"/>
            <w:vAlign w:val="center"/>
          </w:tcPr>
          <w:p w14:paraId="23CD4847"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55A851E"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2CA8D696" w14:textId="77777777">
        <w:trPr>
          <w:trHeight w:val="409"/>
          <w:jc w:val="center"/>
        </w:trPr>
        <w:tc>
          <w:tcPr>
            <w:tcW w:w="1220" w:type="dxa"/>
            <w:shd w:val="clear" w:color="auto" w:fill="auto"/>
            <w:vAlign w:val="center"/>
          </w:tcPr>
          <w:p w14:paraId="50C7AE8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77F0F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008C97D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4369E" w14:paraId="3F5B4729" w14:textId="77777777">
        <w:trPr>
          <w:trHeight w:val="409"/>
          <w:jc w:val="center"/>
        </w:trPr>
        <w:tc>
          <w:tcPr>
            <w:tcW w:w="1220" w:type="dxa"/>
            <w:shd w:val="clear" w:color="auto" w:fill="auto"/>
            <w:vAlign w:val="center"/>
          </w:tcPr>
          <w:p w14:paraId="643D1208" w14:textId="77777777" w:rsidR="00C4369E" w:rsidRDefault="00615D5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5E9A49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4369E" w14:paraId="4D603C4F" w14:textId="77777777">
        <w:trPr>
          <w:trHeight w:val="409"/>
          <w:jc w:val="center"/>
        </w:trPr>
        <w:tc>
          <w:tcPr>
            <w:tcW w:w="1220" w:type="dxa"/>
            <w:shd w:val="clear" w:color="auto" w:fill="auto"/>
            <w:vAlign w:val="center"/>
          </w:tcPr>
          <w:p w14:paraId="2BC5CCBB" w14:textId="77777777" w:rsidR="00C4369E" w:rsidRDefault="00615D5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E4BFDC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2454491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5085946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2F9A4BF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4369E" w14:paraId="0C852B93" w14:textId="77777777">
        <w:trPr>
          <w:trHeight w:val="409"/>
          <w:jc w:val="center"/>
        </w:trPr>
        <w:tc>
          <w:tcPr>
            <w:tcW w:w="1220" w:type="dxa"/>
            <w:shd w:val="clear" w:color="auto" w:fill="auto"/>
            <w:vAlign w:val="center"/>
          </w:tcPr>
          <w:p w14:paraId="7FF681C8" w14:textId="77777777" w:rsidR="00C4369E" w:rsidRDefault="00615D5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DDC2C1"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4376BC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5687D"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66531" w14:textId="77777777" w:rsidR="00C4369E" w:rsidRDefault="00615D5F">
            <w:pPr>
              <w:rPr>
                <w:rFonts w:ascii="Times New Roman" w:hAnsi="Times New Roman" w:cs="Times New Roman"/>
                <w:bCs/>
                <w:lang w:val="en-GB"/>
              </w:rPr>
            </w:pPr>
            <w:proofErr w:type="gramStart"/>
            <w:r>
              <w:rPr>
                <w:rFonts w:ascii="Times New Roman" w:hAnsi="Times New Roman" w:cs="Times New Roman"/>
                <w:bCs/>
                <w:lang w:val="en-GB"/>
              </w:rPr>
              <w:t>Thanks FL</w:t>
            </w:r>
            <w:proofErr w:type="gramEnd"/>
            <w:r>
              <w:rPr>
                <w:rFonts w:ascii="Times New Roman" w:hAnsi="Times New Roman" w:cs="Times New Roman"/>
                <w:bCs/>
                <w:lang w:val="en-GB"/>
              </w:rPr>
              <w:t xml:space="preserve"> for the updated proposals and clarifications. We are fine with Nokia’s modification for Option 3.</w:t>
            </w:r>
          </w:p>
          <w:p w14:paraId="53C4E44A"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4369E" w14:paraId="1E824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6AD3C" w14:textId="77777777" w:rsidR="00C4369E" w:rsidRDefault="00615D5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D0AD4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393D4B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6953F6C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52EEDA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04603D2C"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 1-v2</w:t>
            </w:r>
          </w:p>
          <w:p w14:paraId="7B176D1D"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4CC1F136"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474F923D"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52A9FE08" w14:textId="77777777" w:rsidR="00C4369E" w:rsidRDefault="00615D5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5E836ADF"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2A7D16A" w14:textId="77777777" w:rsidR="00C4369E" w:rsidRDefault="00615D5F">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2B19B8A2"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4CCF2B3" w14:textId="77777777"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877A52"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096C659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C4369E" w14:paraId="076015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1740B0" w14:textId="77777777" w:rsidR="00C4369E" w:rsidRDefault="00615D5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9445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4369E" w14:paraId="5A7A45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192928" w14:textId="77777777" w:rsidR="00C4369E" w:rsidRDefault="00615D5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4C93C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60CE5EF5" w14:textId="77777777" w:rsidR="00C4369E" w:rsidRDefault="00615D5F">
            <w:pPr>
              <w:rPr>
                <w:b/>
                <w:bCs/>
              </w:rPr>
            </w:pPr>
            <w:r>
              <w:rPr>
                <w:b/>
                <w:bCs/>
              </w:rPr>
              <w:t xml:space="preserve">Proposal 3: Some of the RACH Occasions used for Multi PRACH transmissions can also be used for Single PRACH transmission, </w:t>
            </w:r>
            <w:proofErr w:type="gramStart"/>
            <w:r>
              <w:rPr>
                <w:b/>
                <w:bCs/>
              </w:rPr>
              <w:t>e.g.</w:t>
            </w:r>
            <w:proofErr w:type="gramEnd"/>
            <w:r>
              <w:rPr>
                <w:b/>
                <w:bCs/>
              </w:rPr>
              <w:t xml:space="preserve"> the RACH Occasion for the 1</w:t>
            </w:r>
            <w:r>
              <w:rPr>
                <w:b/>
                <w:bCs/>
                <w:vertAlign w:val="superscript"/>
              </w:rPr>
              <w:t>st</w:t>
            </w:r>
            <w:r>
              <w:rPr>
                <w:b/>
                <w:bCs/>
              </w:rPr>
              <w:t xml:space="preserve"> PRACH transmission of a Multi PRACH transmission can also be used for Single PRACH transmission.</w:t>
            </w:r>
          </w:p>
          <w:p w14:paraId="681DCE25" w14:textId="77777777" w:rsidR="00C4369E" w:rsidRDefault="00615D5F">
            <w:pPr>
              <w:rPr>
                <w:rFonts w:ascii="Times New Roman" w:hAnsi="Times New Roman" w:cs="Times New Roman"/>
                <w:bCs/>
                <w:lang w:val="en-GB"/>
              </w:rPr>
            </w:pPr>
            <w:r>
              <w:rPr>
                <w:noProof/>
              </w:rPr>
              <w:drawing>
                <wp:inline distT="0" distB="0" distL="0" distR="0" wp14:anchorId="093AB2C9" wp14:editId="2BE9875D">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4369E" w14:paraId="298D20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93877" w14:textId="77777777" w:rsidR="00C4369E" w:rsidRDefault="00615D5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57FCE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4369E" w14:paraId="1C0B5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302307"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BC931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2064BBFE" w14:textId="77777777" w:rsidR="00C4369E" w:rsidRDefault="00615D5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538CCDCC" w14:textId="77777777" w:rsidR="00C4369E" w:rsidRDefault="00615D5F">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5BBFF2BC" w14:textId="77777777" w:rsidR="00C4369E" w:rsidRDefault="00615D5F">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6DCFF827" w14:textId="77777777" w:rsidR="00C4369E" w:rsidRDefault="00615D5F">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5E6FD28C" w14:textId="77777777" w:rsidR="00C4369E" w:rsidRDefault="00615D5F">
            <w:pPr>
              <w:pStyle w:val="af8"/>
              <w:numPr>
                <w:ilvl w:val="0"/>
                <w:numId w:val="26"/>
              </w:numPr>
              <w:ind w:firstLineChars="0"/>
              <w:rPr>
                <w:b/>
                <w:i/>
                <w:iCs/>
                <w:sz w:val="20"/>
                <w:szCs w:val="20"/>
                <w:lang w:val="en-GB"/>
              </w:rPr>
            </w:pPr>
            <w:r>
              <w:rPr>
                <w:b/>
                <w:i/>
                <w:iCs/>
                <w:sz w:val="20"/>
                <w:szCs w:val="20"/>
                <w:lang w:val="en-GB"/>
              </w:rPr>
              <w:t>Option 3: combination of option 1 and 2</w:t>
            </w:r>
          </w:p>
          <w:p w14:paraId="02ED31BC" w14:textId="77777777" w:rsidR="00C4369E" w:rsidRDefault="00615D5F">
            <w:pPr>
              <w:pStyle w:val="af8"/>
              <w:numPr>
                <w:ilvl w:val="0"/>
                <w:numId w:val="26"/>
              </w:numPr>
              <w:ind w:firstLineChars="0"/>
              <w:rPr>
                <w:b/>
                <w:i/>
                <w:iCs/>
                <w:sz w:val="20"/>
                <w:szCs w:val="20"/>
                <w:lang w:val="en-GB"/>
              </w:rPr>
            </w:pPr>
            <w:r>
              <w:rPr>
                <w:b/>
                <w:i/>
                <w:iCs/>
                <w:sz w:val="20"/>
                <w:szCs w:val="20"/>
                <w:lang w:val="en-GB"/>
              </w:rPr>
              <w:t>Other options are not precluded.</w:t>
            </w:r>
          </w:p>
          <w:p w14:paraId="6099A9D9" w14:textId="77777777" w:rsidR="00C4369E" w:rsidRDefault="00615D5F">
            <w:pPr>
              <w:pStyle w:val="af8"/>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0215DEA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4369E" w14:paraId="4B78C5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2C8BDB" w14:textId="77777777" w:rsidR="00C4369E" w:rsidRDefault="00615D5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E4A65"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4369E" w14:paraId="4083D1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38403"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2C59F6"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xml:space="preserve">? We just want to check whether this understanding is correct. </w:t>
            </w:r>
            <w:proofErr w:type="gramStart"/>
            <w:r>
              <w:rPr>
                <w:rFonts w:ascii="Times New Roman" w:eastAsia="宋体" w:hAnsi="Times New Roman" w:cs="Times New Roman" w:hint="eastAsia"/>
                <w:bCs/>
              </w:rPr>
              <w:t>Generally</w:t>
            </w:r>
            <w:proofErr w:type="gramEnd"/>
            <w:r>
              <w:rPr>
                <w:rFonts w:ascii="Times New Roman" w:eastAsia="宋体" w:hAnsi="Times New Roman" w:cs="Times New Roman" w:hint="eastAsia"/>
                <w:bCs/>
              </w:rPr>
              <w:t xml:space="preserve">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615D5F" w14:paraId="7CC4D63E" w14:textId="77777777" w:rsidTr="003F20ED">
        <w:trPr>
          <w:trHeight w:val="409"/>
          <w:jc w:val="center"/>
        </w:trPr>
        <w:tc>
          <w:tcPr>
            <w:tcW w:w="1220" w:type="dxa"/>
            <w:shd w:val="clear" w:color="auto" w:fill="auto"/>
            <w:vAlign w:val="center"/>
          </w:tcPr>
          <w:p w14:paraId="1BF64519"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51C58C40" w14:textId="77777777" w:rsidR="0032686D" w:rsidRDefault="0032686D" w:rsidP="003F20ED">
            <w:pPr>
              <w:rPr>
                <w:rFonts w:ascii="Times New Roman" w:hAnsi="Times New Roman" w:cs="Times New Roman"/>
                <w:bCs/>
              </w:rPr>
            </w:pPr>
            <w:r>
              <w:rPr>
                <w:rFonts w:ascii="Times New Roman" w:hAnsi="Times New Roman" w:cs="Times New Roman"/>
                <w:bCs/>
              </w:rPr>
              <w:t>It is good to remove “IAB like approach” and “NB-IoT like approach”.</w:t>
            </w:r>
          </w:p>
          <w:p w14:paraId="22A2479F" w14:textId="77777777" w:rsidR="0032686D" w:rsidRDefault="0032686D" w:rsidP="003F20ED">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6A26678" w14:textId="77777777" w:rsidR="0032686D" w:rsidRDefault="0032686D" w:rsidP="003F20ED">
            <w:pPr>
              <w:rPr>
                <w:rFonts w:ascii="Times New Roman" w:hAnsi="Times New Roman" w:cs="Times New Roman"/>
                <w:bCs/>
                <w:lang w:val="en-GB"/>
              </w:rPr>
            </w:pPr>
            <w:r>
              <w:rPr>
                <w:rFonts w:ascii="Times New Roman" w:hAnsi="Times New Roman" w:cs="Times New Roman"/>
                <w:bCs/>
                <w:lang w:val="en-GB"/>
              </w:rPr>
              <w:t>But could FL</w:t>
            </w:r>
            <w:r w:rsidR="00C57BE6">
              <w:rPr>
                <w:rFonts w:ascii="Times New Roman" w:hAnsi="Times New Roman" w:cs="Times New Roman"/>
                <w:bCs/>
                <w:lang w:val="en-GB"/>
              </w:rPr>
              <w:t xml:space="preserve"> </w:t>
            </w:r>
            <w:r w:rsidR="00C57BE6">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5F41DCEA" w14:textId="77777777" w:rsidR="0032686D" w:rsidRPr="00C57BE6" w:rsidRDefault="0032686D" w:rsidP="003F20ED">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7F7313" w14:paraId="2ED20AA1" w14:textId="77777777" w:rsidTr="003F20ED">
        <w:trPr>
          <w:trHeight w:val="409"/>
          <w:jc w:val="center"/>
        </w:trPr>
        <w:tc>
          <w:tcPr>
            <w:tcW w:w="1220" w:type="dxa"/>
            <w:shd w:val="clear" w:color="auto" w:fill="auto"/>
            <w:vAlign w:val="center"/>
          </w:tcPr>
          <w:p w14:paraId="43031923" w14:textId="4011243A" w:rsidR="007F7313" w:rsidRPr="007F7313" w:rsidRDefault="007F7313" w:rsidP="007F7313">
            <w:pPr>
              <w:jc w:val="center"/>
              <w:rPr>
                <w:rFonts w:ascii="Times New Roman" w:eastAsia="MS Mincho" w:hAnsi="Times New Roman" w:cs="Times New Roman"/>
                <w:bCs/>
                <w:lang w:val="en-GB" w:eastAsia="ja-JP"/>
              </w:rPr>
            </w:pPr>
            <w:r w:rsidRPr="007F7313">
              <w:rPr>
                <w:rFonts w:ascii="Times New Roman" w:hAnsi="Times New Roman" w:cs="Times New Roman"/>
                <w:bCs/>
              </w:rPr>
              <w:t>Fujitsu</w:t>
            </w:r>
          </w:p>
        </w:tc>
        <w:tc>
          <w:tcPr>
            <w:tcW w:w="8257" w:type="dxa"/>
            <w:shd w:val="clear" w:color="auto" w:fill="auto"/>
            <w:vAlign w:val="center"/>
          </w:tcPr>
          <w:p w14:paraId="68E831F9" w14:textId="6C915BD0" w:rsidR="007F7313" w:rsidRPr="007F7313" w:rsidRDefault="007F7313" w:rsidP="007F7313">
            <w:pPr>
              <w:rPr>
                <w:rFonts w:ascii="Times New Roman" w:hAnsi="Times New Roman" w:cs="Times New Roman"/>
                <w:bCs/>
              </w:rPr>
            </w:pPr>
            <w:r w:rsidRPr="007F7313">
              <w:rPr>
                <w:rFonts w:ascii="Times New Roman" w:hAnsi="Times New Roman" w:cs="Times New Roman"/>
                <w:bCs/>
                <w:lang w:val="en-GB"/>
              </w:rPr>
              <w:t xml:space="preserve">We </w:t>
            </w:r>
            <w:r>
              <w:rPr>
                <w:rFonts w:ascii="Times New Roman" w:hAnsi="Times New Roman" w:cs="Times New Roman"/>
                <w:bCs/>
                <w:lang w:val="en-GB"/>
              </w:rPr>
              <w:t>support the updated proposal</w:t>
            </w:r>
            <w:r w:rsidR="00C447CE">
              <w:rPr>
                <w:rFonts w:ascii="Times New Roman" w:hAnsi="Times New Roman" w:cs="Times New Roman"/>
                <w:bCs/>
                <w:lang w:val="en-GB"/>
              </w:rPr>
              <w:t xml:space="preserve"> </w:t>
            </w:r>
            <w:r w:rsidR="00B1025D">
              <w:rPr>
                <w:rFonts w:ascii="Times New Roman" w:hAnsi="Times New Roman" w:cs="Times New Roman"/>
                <w:bCs/>
                <w:lang w:val="en-GB"/>
              </w:rPr>
              <w:t>1-v2</w:t>
            </w:r>
            <w:r w:rsidRPr="007F7313">
              <w:rPr>
                <w:rFonts w:ascii="Times New Roman" w:hAnsi="Times New Roman" w:cs="Times New Roman"/>
                <w:bCs/>
                <w:lang w:val="en-GB"/>
              </w:rPr>
              <w:t xml:space="preserve">. For option 5, </w:t>
            </w:r>
            <w:r w:rsidR="00B1025D">
              <w:rPr>
                <w:rFonts w:ascii="Times New Roman" w:hAnsi="Times New Roman" w:cs="Times New Roman"/>
                <w:bCs/>
                <w:lang w:val="en-GB"/>
              </w:rPr>
              <w:t xml:space="preserve">however, </w:t>
            </w:r>
            <w:r w:rsidRPr="007F7313">
              <w:rPr>
                <w:rFonts w:ascii="Times New Roman" w:hAnsi="Times New Roman" w:cs="Times New Roman"/>
                <w:bCs/>
                <w:lang w:val="en-GB"/>
              </w:rPr>
              <w:t xml:space="preserve">it is needed to clarify what preamble (share or separate) is used in the transmission. </w:t>
            </w:r>
          </w:p>
        </w:tc>
      </w:tr>
      <w:tr w:rsidR="005B3409" w14:paraId="023514DF" w14:textId="77777777" w:rsidTr="003F20ED">
        <w:trPr>
          <w:trHeight w:val="409"/>
          <w:jc w:val="center"/>
        </w:trPr>
        <w:tc>
          <w:tcPr>
            <w:tcW w:w="1220" w:type="dxa"/>
            <w:shd w:val="clear" w:color="auto" w:fill="auto"/>
            <w:vAlign w:val="center"/>
          </w:tcPr>
          <w:p w14:paraId="70A0A72D" w14:textId="18542A11" w:rsidR="005B3409" w:rsidRPr="007F7313" w:rsidRDefault="005B3409" w:rsidP="005B3409">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6FDE7D87" w14:textId="77777777" w:rsidR="005B3409" w:rsidRDefault="005B3409" w:rsidP="005B3409">
            <w:pPr>
              <w:rPr>
                <w:rFonts w:ascii="Times New Roman" w:hAnsi="Times New Roman" w:cs="Times New Roman"/>
              </w:rPr>
            </w:pPr>
            <w:proofErr w:type="gramStart"/>
            <w:r>
              <w:rPr>
                <w:rFonts w:ascii="Times New Roman" w:hAnsi="Times New Roman" w:cs="Times New Roman"/>
              </w:rPr>
              <w:t>Thanks FL</w:t>
            </w:r>
            <w:proofErr w:type="gramEnd"/>
            <w:r>
              <w:rPr>
                <w:rFonts w:ascii="Times New Roman" w:hAnsi="Times New Roman" w:cs="Times New Roman"/>
              </w:rPr>
              <w:t xml:space="preserve"> for the clarification and update. The revised Option 3 is fine to us.</w:t>
            </w:r>
          </w:p>
          <w:p w14:paraId="45829C74" w14:textId="77777777" w:rsidR="005B3409" w:rsidRDefault="005B3409" w:rsidP="005B3409">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5E3A6B59" w14:textId="3EB8E415" w:rsidR="005B3409" w:rsidRPr="007F7313" w:rsidRDefault="005B3409" w:rsidP="005B3409">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E46A31" w14:paraId="76E87023" w14:textId="77777777" w:rsidTr="003F20ED">
        <w:trPr>
          <w:trHeight w:val="409"/>
          <w:jc w:val="center"/>
        </w:trPr>
        <w:tc>
          <w:tcPr>
            <w:tcW w:w="1220" w:type="dxa"/>
            <w:shd w:val="clear" w:color="auto" w:fill="auto"/>
            <w:vAlign w:val="center"/>
          </w:tcPr>
          <w:p w14:paraId="25B4AF72" w14:textId="580D3137" w:rsidR="00E46A31" w:rsidRDefault="00E46A31" w:rsidP="005B3409">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FBB7E49" w14:textId="3C356F56" w:rsidR="00E46A31" w:rsidRDefault="00E46A31" w:rsidP="005B3409">
            <w:pPr>
              <w:rPr>
                <w:rFonts w:ascii="Times New Roman" w:hAnsi="Times New Roman" w:cs="Times New Roman"/>
              </w:rPr>
            </w:pPr>
            <w:r>
              <w:rPr>
                <w:rFonts w:ascii="Times New Roman" w:hAnsi="Times New Roman" w:cs="Times New Roman"/>
              </w:rPr>
              <w:t xml:space="preserve">We support proposal </w:t>
            </w:r>
            <w:r w:rsidR="00586215">
              <w:rPr>
                <w:rFonts w:ascii="Times New Roman" w:hAnsi="Times New Roman" w:cs="Times New Roman"/>
              </w:rPr>
              <w:t>1-v2.</w:t>
            </w:r>
          </w:p>
        </w:tc>
      </w:tr>
    </w:tbl>
    <w:p w14:paraId="265C158A" w14:textId="77777777" w:rsidR="00C4369E" w:rsidRDefault="00C4369E">
      <w:pPr>
        <w:rPr>
          <w:lang w:val="en-GB"/>
        </w:rPr>
      </w:pPr>
    </w:p>
    <w:p w14:paraId="35B3234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2-v1</w:t>
      </w:r>
    </w:p>
    <w:p w14:paraId="345D33F5" w14:textId="77777777" w:rsidR="00C4369E" w:rsidRDefault="00615D5F">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769F1DAF" w14:textId="77777777" w:rsidR="00C4369E" w:rsidRDefault="00615D5F">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142C10D" w14:textId="77777777" w:rsidR="00C4369E" w:rsidRDefault="00615D5F">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08F500F1" w14:textId="77777777" w:rsidR="00C4369E" w:rsidRDefault="00615D5F">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3A31E2A3" w14:textId="77777777" w:rsidR="00C4369E" w:rsidRDefault="00615D5F">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6D04CD3"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20200AAE" w14:textId="77777777" w:rsidR="00C4369E" w:rsidRDefault="00615D5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846686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01F7A21"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229D0780"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1731463" w14:textId="77777777">
        <w:trPr>
          <w:trHeight w:val="409"/>
          <w:jc w:val="center"/>
        </w:trPr>
        <w:tc>
          <w:tcPr>
            <w:tcW w:w="1220" w:type="dxa"/>
            <w:shd w:val="clear" w:color="auto" w:fill="auto"/>
            <w:vAlign w:val="center"/>
          </w:tcPr>
          <w:p w14:paraId="7D35863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6B38E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1B593DD" w14:textId="77777777">
        <w:trPr>
          <w:trHeight w:val="409"/>
          <w:jc w:val="center"/>
        </w:trPr>
        <w:tc>
          <w:tcPr>
            <w:tcW w:w="1220" w:type="dxa"/>
            <w:shd w:val="clear" w:color="auto" w:fill="auto"/>
            <w:vAlign w:val="center"/>
          </w:tcPr>
          <w:p w14:paraId="66E220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C0CCA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4369E" w14:paraId="2E5B59B2" w14:textId="77777777">
        <w:trPr>
          <w:trHeight w:val="409"/>
          <w:jc w:val="center"/>
        </w:trPr>
        <w:tc>
          <w:tcPr>
            <w:tcW w:w="1220" w:type="dxa"/>
            <w:shd w:val="clear" w:color="auto" w:fill="auto"/>
            <w:vAlign w:val="center"/>
          </w:tcPr>
          <w:p w14:paraId="0DF66B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194CA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04222E6A" w14:textId="77777777" w:rsidR="00C4369E" w:rsidRPr="00C57BE6"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4369E" w14:paraId="5D93ECA1" w14:textId="77777777">
        <w:trPr>
          <w:trHeight w:val="409"/>
          <w:jc w:val="center"/>
        </w:trPr>
        <w:tc>
          <w:tcPr>
            <w:tcW w:w="1220" w:type="dxa"/>
            <w:shd w:val="clear" w:color="auto" w:fill="auto"/>
            <w:vAlign w:val="center"/>
          </w:tcPr>
          <w:p w14:paraId="018CDC8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3F5F3B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5933AC2F" w14:textId="77777777">
        <w:trPr>
          <w:trHeight w:val="409"/>
          <w:jc w:val="center"/>
        </w:trPr>
        <w:tc>
          <w:tcPr>
            <w:tcW w:w="1220" w:type="dxa"/>
            <w:shd w:val="clear" w:color="auto" w:fill="auto"/>
            <w:vAlign w:val="center"/>
          </w:tcPr>
          <w:p w14:paraId="0EE9BB7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7C96D4B"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5729E6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C4369E" w14:paraId="79485F93" w14:textId="77777777">
        <w:trPr>
          <w:trHeight w:val="409"/>
          <w:jc w:val="center"/>
        </w:trPr>
        <w:tc>
          <w:tcPr>
            <w:tcW w:w="1220" w:type="dxa"/>
            <w:shd w:val="clear" w:color="auto" w:fill="auto"/>
            <w:vAlign w:val="center"/>
          </w:tcPr>
          <w:p w14:paraId="2E616DF4"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AC3EC2D"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4369E" w14:paraId="4F41BF19" w14:textId="77777777">
        <w:trPr>
          <w:trHeight w:val="409"/>
          <w:jc w:val="center"/>
        </w:trPr>
        <w:tc>
          <w:tcPr>
            <w:tcW w:w="1220" w:type="dxa"/>
            <w:shd w:val="clear" w:color="auto" w:fill="auto"/>
            <w:vAlign w:val="center"/>
          </w:tcPr>
          <w:p w14:paraId="68877373"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F64F618"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4369E" w14:paraId="08F51779" w14:textId="77777777">
        <w:trPr>
          <w:trHeight w:val="409"/>
          <w:jc w:val="center"/>
        </w:trPr>
        <w:tc>
          <w:tcPr>
            <w:tcW w:w="1220" w:type="dxa"/>
            <w:shd w:val="clear" w:color="auto" w:fill="auto"/>
            <w:vAlign w:val="center"/>
          </w:tcPr>
          <w:p w14:paraId="284D0DC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157FA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6CE072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4369E" w14:paraId="06EE070F" w14:textId="77777777">
        <w:trPr>
          <w:trHeight w:val="409"/>
          <w:jc w:val="center"/>
        </w:trPr>
        <w:tc>
          <w:tcPr>
            <w:tcW w:w="1220" w:type="dxa"/>
            <w:shd w:val="clear" w:color="auto" w:fill="auto"/>
            <w:vAlign w:val="center"/>
          </w:tcPr>
          <w:p w14:paraId="3D922831"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B1CB23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4369E" w14:paraId="37C59022" w14:textId="77777777">
        <w:trPr>
          <w:trHeight w:val="409"/>
          <w:jc w:val="center"/>
        </w:trPr>
        <w:tc>
          <w:tcPr>
            <w:tcW w:w="1220" w:type="dxa"/>
            <w:shd w:val="clear" w:color="auto" w:fill="auto"/>
            <w:vAlign w:val="center"/>
          </w:tcPr>
          <w:p w14:paraId="74916F7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6DF7B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4369E" w14:paraId="52D174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3741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EA83D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4369E" w14:paraId="18DD75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75DDF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0899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73B6FA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5E370EA4" w14:textId="77777777" w:rsidR="00C4369E" w:rsidRDefault="00615D5F">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01399388" w14:textId="77777777" w:rsidR="00C4369E" w:rsidRDefault="00C4369E">
            <w:pPr>
              <w:rPr>
                <w:rFonts w:ascii="Times New Roman" w:hAnsi="Times New Roman" w:cs="Times New Roman"/>
                <w:bCs/>
                <w:lang w:val="en-GB"/>
              </w:rPr>
            </w:pPr>
          </w:p>
        </w:tc>
      </w:tr>
      <w:tr w:rsidR="00C4369E" w14:paraId="01D6C2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FAA96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0CBC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4369E" w14:paraId="169F36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F1F922"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F4E65"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4A79FB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F24DD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A0D0E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3899D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BE3D9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EB52F"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this proposal.</w:t>
            </w:r>
          </w:p>
        </w:tc>
      </w:tr>
      <w:tr w:rsidR="00C4369E" w14:paraId="3E124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4428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5A022C"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4369E" w14:paraId="656351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529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BE586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w:t>
            </w:r>
          </w:p>
          <w:p w14:paraId="0B520A5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4369E" w14:paraId="1DBEF3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E119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5410C"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w:t>
            </w:r>
            <w:proofErr w:type="gramStart"/>
            <w:r>
              <w:rPr>
                <w:rFonts w:ascii="Times New Roman" w:hAnsi="Times New Roman" w:cs="Times New Roman"/>
                <w:bCs/>
                <w:lang w:val="en-GB"/>
              </w:rPr>
              <w:t>But,</w:t>
            </w:r>
            <w:proofErr w:type="gramEnd"/>
            <w:r>
              <w:rPr>
                <w:rFonts w:ascii="Times New Roman" w:hAnsi="Times New Roman" w:cs="Times New Roman"/>
                <w:bCs/>
                <w:lang w:val="en-GB"/>
              </w:rPr>
              <w:t xml:space="preserve"> we can live with it.</w:t>
            </w:r>
          </w:p>
          <w:p w14:paraId="7C0D1A82"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4369E" w14:paraId="050B05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8D5C5D"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D255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2F48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615D5F" w14:paraId="7AD9636E" w14:textId="77777777" w:rsidTr="003F20ED">
        <w:trPr>
          <w:trHeight w:val="409"/>
          <w:jc w:val="center"/>
        </w:trPr>
        <w:tc>
          <w:tcPr>
            <w:tcW w:w="1220" w:type="dxa"/>
            <w:shd w:val="clear" w:color="auto" w:fill="auto"/>
            <w:vAlign w:val="center"/>
          </w:tcPr>
          <w:p w14:paraId="12D44BBA"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7569E73F" w14:textId="77777777" w:rsidR="00615D5F" w:rsidRPr="00301F25" w:rsidRDefault="00301F25" w:rsidP="003F20ED">
            <w:pPr>
              <w:rPr>
                <w:rFonts w:ascii="Times New Roman" w:hAnsi="Times New Roman" w:cs="Times New Roman"/>
                <w:bCs/>
                <w:lang w:val="en-GB"/>
              </w:rPr>
            </w:pPr>
            <w:r>
              <w:rPr>
                <w:rFonts w:ascii="Times New Roman" w:hAnsi="Times New Roman" w:cs="Times New Roman"/>
                <w:bCs/>
                <w:lang w:val="en-GB"/>
              </w:rPr>
              <w:t xml:space="preserve">For </w:t>
            </w:r>
            <w:r w:rsidR="00615D5F">
              <w:rPr>
                <w:rFonts w:ascii="Times New Roman" w:hAnsi="Times New Roman" w:cs="Times New Roman"/>
                <w:bCs/>
                <w:lang w:val="en-GB"/>
              </w:rPr>
              <w:t>the second FFS</w:t>
            </w:r>
            <w:r>
              <w:rPr>
                <w:rFonts w:ascii="Times New Roman" w:hAnsi="Times New Roman" w:cs="Times New Roman"/>
                <w:bCs/>
                <w:lang w:val="en-GB"/>
              </w:rPr>
              <w:t xml:space="preserve">,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w:t>
            </w:r>
            <w:r w:rsidR="00615D5F">
              <w:rPr>
                <w:rFonts w:ascii="Times New Roman" w:hAnsi="Times New Roman" w:cs="Times New Roman"/>
                <w:bCs/>
                <w:lang w:val="en-GB"/>
              </w:rPr>
              <w:t xml:space="preserve"> </w:t>
            </w:r>
            <w:r>
              <w:rPr>
                <w:rFonts w:ascii="Times New Roman" w:hAnsi="Times New Roman" w:cs="Times New Roman"/>
                <w:bCs/>
                <w:lang w:val="en-GB"/>
              </w:rPr>
              <w:t>Prefer to delete it, but OK with it if it is majority view</w:t>
            </w:r>
          </w:p>
        </w:tc>
      </w:tr>
      <w:tr w:rsidR="00C943C6" w14:paraId="7EEB17E1" w14:textId="77777777" w:rsidTr="003F20ED">
        <w:trPr>
          <w:trHeight w:val="409"/>
          <w:jc w:val="center"/>
        </w:trPr>
        <w:tc>
          <w:tcPr>
            <w:tcW w:w="1220" w:type="dxa"/>
            <w:shd w:val="clear" w:color="auto" w:fill="auto"/>
            <w:vAlign w:val="center"/>
          </w:tcPr>
          <w:p w14:paraId="568EBDBF" w14:textId="3E93AEB3" w:rsidR="00C943C6" w:rsidRPr="00C943C6" w:rsidRDefault="00C943C6" w:rsidP="00C943C6">
            <w:pPr>
              <w:jc w:val="center"/>
              <w:rPr>
                <w:rFonts w:ascii="Times New Roman" w:eastAsia="MS Mincho" w:hAnsi="Times New Roman" w:cs="Times New Roman"/>
                <w:bCs/>
                <w:lang w:val="en-GB" w:eastAsia="ja-JP"/>
              </w:rPr>
            </w:pPr>
            <w:r w:rsidRPr="00C943C6">
              <w:rPr>
                <w:rFonts w:ascii="Times New Roman" w:hAnsi="Times New Roman" w:cs="Times New Roman"/>
                <w:bCs/>
                <w:lang w:val="en-GB"/>
              </w:rPr>
              <w:t>Fujitsu</w:t>
            </w:r>
          </w:p>
        </w:tc>
        <w:tc>
          <w:tcPr>
            <w:tcW w:w="8257" w:type="dxa"/>
            <w:shd w:val="clear" w:color="auto" w:fill="auto"/>
            <w:vAlign w:val="center"/>
          </w:tcPr>
          <w:p w14:paraId="3D123795" w14:textId="42A1D4C8" w:rsidR="00C943C6" w:rsidRPr="00C943C6" w:rsidRDefault="00C943C6" w:rsidP="00C943C6">
            <w:pPr>
              <w:rPr>
                <w:rFonts w:ascii="Times New Roman" w:hAnsi="Times New Roman" w:cs="Times New Roman"/>
                <w:bCs/>
                <w:lang w:val="en-GB"/>
              </w:rPr>
            </w:pPr>
            <w:r w:rsidRPr="00C943C6">
              <w:rPr>
                <w:rFonts w:ascii="Times New Roman" w:hAnsi="Times New Roman" w:cs="Times New Roman"/>
                <w:bCs/>
                <w:lang w:val="en-GB"/>
              </w:rPr>
              <w:t xml:space="preserve">We are fine with the proposal except the second bullet. As mentioned by LG, </w:t>
            </w:r>
            <w:proofErr w:type="spellStart"/>
            <w:r w:rsidRPr="00C943C6">
              <w:rPr>
                <w:rFonts w:ascii="Times New Roman" w:hAnsi="Times New Roman" w:cs="Times New Roman"/>
                <w:bCs/>
                <w:lang w:val="en-GB"/>
              </w:rPr>
              <w:t>FDMed</w:t>
            </w:r>
            <w:proofErr w:type="spellEnd"/>
            <w:r w:rsidRPr="00C943C6">
              <w:rPr>
                <w:rFonts w:ascii="Times New Roman" w:hAnsi="Times New Roman" w:cs="Times New Roman"/>
                <w:bCs/>
                <w:lang w:val="en-GB"/>
              </w:rPr>
              <w:t xml:space="preserve"> RO can reduce the Tx power of PRACH, accordingly it seems not to be well-motivated topic under coverage enhancement agenda.</w:t>
            </w:r>
          </w:p>
        </w:tc>
      </w:tr>
      <w:tr w:rsidR="005B3409" w:rsidRPr="00F943D4" w14:paraId="71EB8E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2D3D3" w14:textId="77777777" w:rsidR="005B3409" w:rsidRDefault="005B3409"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51406" w14:textId="77777777" w:rsidR="005B3409" w:rsidRDefault="005B3409" w:rsidP="00F943D4">
            <w:pPr>
              <w:rPr>
                <w:rFonts w:ascii="Times New Roman" w:hAnsi="Times New Roman" w:cs="Times New Roman"/>
                <w:bCs/>
                <w:lang w:val="en-GB"/>
              </w:rPr>
            </w:pPr>
            <w:r>
              <w:rPr>
                <w:rFonts w:ascii="Times New Roman" w:hAnsi="Times New Roman" w:cs="Times New Roman"/>
                <w:bCs/>
                <w:lang w:val="en-GB"/>
              </w:rPr>
              <w:t>Thanks for the update.</w:t>
            </w:r>
          </w:p>
          <w:p w14:paraId="502E2A3B" w14:textId="762C991A" w:rsidR="005B3409" w:rsidRDefault="005B3409" w:rsidP="00F943D4">
            <w:pPr>
              <w:rPr>
                <w:rFonts w:ascii="Times New Roman" w:hAnsi="Times New Roman" w:cs="Times New Roman"/>
                <w:bCs/>
                <w:lang w:val="en-GB"/>
              </w:rPr>
            </w:pPr>
            <w:r>
              <w:rPr>
                <w:rFonts w:ascii="Times New Roman" w:hAnsi="Times New Roman" w:cs="Times New Roman"/>
                <w:bCs/>
                <w:lang w:val="en-GB"/>
              </w:rPr>
              <w:t xml:space="preserve">Regarding the second FFS, </w:t>
            </w:r>
            <w:r w:rsidRPr="00136701">
              <w:rPr>
                <w:rFonts w:ascii="Times New Roman" w:hAnsi="Times New Roman" w:cs="Times New Roman"/>
                <w:bCs/>
                <w:lang w:val="en-GB"/>
              </w:rPr>
              <w:t xml:space="preserve">PRACH transmissions in </w:t>
            </w:r>
            <w:proofErr w:type="spellStart"/>
            <w:r w:rsidRPr="00136701">
              <w:rPr>
                <w:rFonts w:ascii="Times New Roman" w:hAnsi="Times New Roman" w:cs="Times New Roman"/>
                <w:bCs/>
                <w:lang w:val="en-GB"/>
              </w:rPr>
              <w:t>FDMed</w:t>
            </w:r>
            <w:proofErr w:type="spellEnd"/>
            <w:r w:rsidRPr="00136701">
              <w:rPr>
                <w:rFonts w:ascii="Times New Roman" w:hAnsi="Times New Roman" w:cs="Times New Roman"/>
                <w:bCs/>
                <w:lang w:val="en-GB"/>
              </w:rPr>
              <w:t xml:space="preserve"> ROs </w:t>
            </w:r>
            <w:r>
              <w:rPr>
                <w:rFonts w:ascii="Times New Roman" w:hAnsi="Times New Roman" w:cs="Times New Roman"/>
                <w:bCs/>
                <w:lang w:val="en-GB"/>
              </w:rPr>
              <w:t>is</w:t>
            </w:r>
            <w:r w:rsidRPr="00136701">
              <w:rPr>
                <w:rFonts w:ascii="Times New Roman" w:hAnsi="Times New Roman" w:cs="Times New Roman"/>
                <w:bCs/>
                <w:lang w:val="en-GB"/>
              </w:rPr>
              <w:t xml:space="preserve"> primarily </w:t>
            </w:r>
            <w:r>
              <w:rPr>
                <w:rFonts w:ascii="Times New Roman" w:hAnsi="Times New Roman" w:cs="Times New Roman"/>
                <w:bCs/>
                <w:lang w:val="en-GB"/>
              </w:rPr>
              <w:t xml:space="preserve">beneficial </w:t>
            </w:r>
            <w:r w:rsidRPr="00136701">
              <w:rPr>
                <w:rFonts w:ascii="Times New Roman" w:hAnsi="Times New Roman" w:cs="Times New Roman"/>
                <w:bCs/>
                <w:lang w:val="en-GB"/>
              </w:rPr>
              <w:t xml:space="preserve">for UEs with multiple Tx chains, </w:t>
            </w:r>
            <w:r>
              <w:rPr>
                <w:rFonts w:ascii="Times New Roman" w:hAnsi="Times New Roman" w:cs="Times New Roman"/>
                <w:bCs/>
                <w:lang w:val="en-GB"/>
              </w:rPr>
              <w:t xml:space="preserve">where the PAPR does not increase </w:t>
            </w:r>
            <w:r w:rsidR="00CE4194">
              <w:rPr>
                <w:rFonts w:ascii="Times New Roman" w:hAnsi="Times New Roman" w:cs="Times New Roman"/>
                <w:bCs/>
                <w:lang w:val="en-GB"/>
              </w:rPr>
              <w:t xml:space="preserve">(unlike the single Tx chain case) </w:t>
            </w:r>
            <w:r>
              <w:rPr>
                <w:rFonts w:ascii="Times New Roman" w:hAnsi="Times New Roman" w:cs="Times New Roman"/>
                <w:bCs/>
                <w:lang w:val="en-GB"/>
              </w:rPr>
              <w:t>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sidR="00CE4194">
              <w:rPr>
                <w:rFonts w:ascii="Times New Roman" w:hAnsi="Times New Roman" w:cs="Times New Roman"/>
                <w:bCs/>
                <w:lang w:val="en-GB"/>
              </w:rPr>
              <w:t xml:space="preserve">and </w:t>
            </w:r>
            <w:r>
              <w:rPr>
                <w:rFonts w:ascii="Times New Roman" w:hAnsi="Times New Roman" w:cs="Times New Roman"/>
                <w:bCs/>
                <w:lang w:val="en-GB"/>
              </w:rPr>
              <w:t xml:space="preserve">antenna </w:t>
            </w:r>
            <w:r w:rsidRPr="00136701">
              <w:rPr>
                <w:rFonts w:ascii="Times New Roman" w:hAnsi="Times New Roman" w:cs="Times New Roman"/>
                <w:bCs/>
                <w:lang w:val="en-GB"/>
              </w:rPr>
              <w:t>diversity gain</w:t>
            </w:r>
            <w:r>
              <w:rPr>
                <w:rFonts w:ascii="Times New Roman" w:hAnsi="Times New Roman" w:cs="Times New Roman"/>
                <w:bCs/>
                <w:lang w:val="en-GB"/>
              </w:rPr>
              <w:t xml:space="preserve">.  We suggest to simply </w:t>
            </w:r>
            <w:r w:rsidR="00CE4194">
              <w:rPr>
                <w:rFonts w:ascii="Times New Roman" w:hAnsi="Times New Roman" w:cs="Times New Roman"/>
                <w:bCs/>
                <w:lang w:val="en-GB"/>
              </w:rPr>
              <w:t>the proposal</w:t>
            </w:r>
            <w:r>
              <w:rPr>
                <w:rFonts w:ascii="Times New Roman" w:hAnsi="Times New Roman" w:cs="Times New Roman"/>
                <w:bCs/>
                <w:lang w:val="en-GB"/>
              </w:rPr>
              <w:t xml:space="preserve"> as follows.</w:t>
            </w:r>
          </w:p>
          <w:p w14:paraId="1617039C" w14:textId="77777777" w:rsidR="005B3409" w:rsidRPr="00A95C60" w:rsidRDefault="005B3409" w:rsidP="00F943D4">
            <w:pPr>
              <w:pStyle w:val="a8"/>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lastRenderedPageBreak/>
              <w:t>P</w:t>
            </w:r>
            <w:r w:rsidRPr="00A95C60">
              <w:rPr>
                <w:rFonts w:ascii="Times New Roman" w:eastAsiaTheme="minorEastAsia" w:hAnsi="Times New Roman"/>
                <w:b/>
                <w:bCs/>
                <w:highlight w:val="yellow"/>
                <w:lang w:eastAsia="zh-CN"/>
              </w:rPr>
              <w:t>roposal</w:t>
            </w:r>
          </w:p>
          <w:p w14:paraId="0BF239E9" w14:textId="77777777" w:rsidR="005B3409" w:rsidRPr="00A95C60" w:rsidRDefault="005B3409" w:rsidP="005B3409">
            <w:pPr>
              <w:pStyle w:val="af8"/>
              <w:numPr>
                <w:ilvl w:val="0"/>
                <w:numId w:val="27"/>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66A468FF" w14:textId="77777777" w:rsidR="005B3409" w:rsidRPr="00A95C60" w:rsidRDefault="005B3409" w:rsidP="005B3409">
            <w:pPr>
              <w:pStyle w:val="af8"/>
              <w:numPr>
                <w:ilvl w:val="0"/>
                <w:numId w:val="25"/>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25A97B4A" w14:textId="0F50032C" w:rsidR="005B3409" w:rsidRPr="005B3409" w:rsidRDefault="005B3409" w:rsidP="00F943D4">
            <w:pPr>
              <w:pStyle w:val="af8"/>
              <w:numPr>
                <w:ilvl w:val="0"/>
                <w:numId w:val="25"/>
              </w:numPr>
              <w:ind w:firstLineChars="0"/>
              <w:rPr>
                <w:b/>
                <w:color w:val="FF0000"/>
                <w:szCs w:val="21"/>
              </w:rPr>
            </w:pPr>
            <w:r w:rsidRPr="00A95C60">
              <w:rPr>
                <w:b/>
                <w:color w:val="FF0000"/>
                <w:szCs w:val="21"/>
              </w:rPr>
              <w:t xml:space="preserve">FFS: </w:t>
            </w:r>
            <w:r w:rsidRPr="00F943D4">
              <w:rPr>
                <w:b/>
                <w:strike/>
                <w:color w:val="FF0000"/>
                <w:szCs w:val="21"/>
              </w:rPr>
              <w:t xml:space="preserve">whether </w:t>
            </w:r>
            <w:proofErr w:type="spellStart"/>
            <w:r w:rsidRPr="00F943D4">
              <w:rPr>
                <w:b/>
                <w:strike/>
                <w:color w:val="FF0000"/>
                <w:szCs w:val="21"/>
                <w:lang w:eastAsia="zh-CN"/>
              </w:rPr>
              <w:t>RO</w:t>
            </w:r>
            <w:r w:rsidRPr="00F943D4">
              <w:rPr>
                <w:b/>
                <w:strike/>
                <w:color w:val="FF0000"/>
                <w:szCs w:val="21"/>
              </w:rPr>
              <w:t>s</w:t>
            </w:r>
            <w:r w:rsidRPr="00F943D4">
              <w:rPr>
                <w:b/>
                <w:color w:val="00B0F0"/>
                <w:szCs w:val="21"/>
                <w:u w:val="single"/>
              </w:rPr>
              <w:t>multiple</w:t>
            </w:r>
            <w:proofErr w:type="spellEnd"/>
            <w:r w:rsidRPr="00F943D4">
              <w:rPr>
                <w:b/>
                <w:color w:val="00B0F0"/>
                <w:szCs w:val="21"/>
                <w:u w:val="single"/>
              </w:rPr>
              <w:t xml:space="preserve"> PRACH transmissions</w:t>
            </w:r>
            <w:r w:rsidRPr="00F943D4">
              <w:rPr>
                <w:b/>
                <w:color w:val="00B0F0"/>
                <w:szCs w:val="21"/>
              </w:rPr>
              <w:t xml:space="preserve"> </w:t>
            </w:r>
            <w:r w:rsidRPr="00A95C60">
              <w:rPr>
                <w:b/>
                <w:color w:val="FF0000"/>
                <w:szCs w:val="21"/>
              </w:rPr>
              <w:t xml:space="preserve">located in the same time instance </w:t>
            </w:r>
            <w:r w:rsidRPr="00F943D4">
              <w:rPr>
                <w:b/>
                <w:strike/>
                <w:color w:val="FF0000"/>
                <w:szCs w:val="21"/>
              </w:rPr>
              <w:t>can be utilized for the transmissions.</w:t>
            </w:r>
          </w:p>
        </w:tc>
      </w:tr>
      <w:tr w:rsidR="00ED4470" w:rsidRPr="00F943D4" w14:paraId="30ABFC0C"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5D677" w14:textId="6A6376BE" w:rsidR="00ED4470" w:rsidRDefault="00ED4470" w:rsidP="00F943D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116DBE" w14:textId="3BB96980" w:rsidR="00ED4470" w:rsidRDefault="00ED4470"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00C8636F" w14:textId="77777777" w:rsidR="00C4369E" w:rsidRDefault="00C4369E">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29B3F2A"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3-v1</w:t>
      </w:r>
    </w:p>
    <w:p w14:paraId="38D2FDAF" w14:textId="77777777" w:rsidR="00C4369E" w:rsidRDefault="00615D5F">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115AF63C" w14:textId="77777777" w:rsidR="00C4369E" w:rsidRDefault="00615D5F">
      <w:pPr>
        <w:rPr>
          <w:rFonts w:ascii="Times New Roman" w:hAnsi="Times New Roman" w:cs="Times New Roman"/>
          <w:b/>
          <w:bCs/>
        </w:rPr>
      </w:pPr>
      <w:r>
        <w:rPr>
          <w:rFonts w:ascii="Times New Roman" w:hAnsi="Times New Roman" w:cs="Times New Roman"/>
          <w:b/>
          <w:bCs/>
          <w:highlight w:val="yellow"/>
        </w:rPr>
        <w:t>Proposal</w:t>
      </w:r>
    </w:p>
    <w:p w14:paraId="69A51AE2" w14:textId="77777777" w:rsidR="00C4369E" w:rsidRDefault="00615D5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7E054E0D" w14:textId="77777777" w:rsidR="00C4369E" w:rsidRDefault="00615D5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2C9055E4" w14:textId="77777777" w:rsidR="00C4369E" w:rsidRDefault="00615D5F">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383BC766" w14:textId="77777777" w:rsidR="00C4369E" w:rsidRDefault="00615D5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85D570A" w14:textId="77777777"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5FE1034E"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5648BE05"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2D5F278C" w14:textId="77777777">
        <w:trPr>
          <w:trHeight w:val="409"/>
          <w:jc w:val="center"/>
        </w:trPr>
        <w:tc>
          <w:tcPr>
            <w:tcW w:w="1220" w:type="dxa"/>
            <w:shd w:val="clear" w:color="auto" w:fill="auto"/>
            <w:vAlign w:val="center"/>
          </w:tcPr>
          <w:p w14:paraId="3FAE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1921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E75511B" w14:textId="77777777">
        <w:trPr>
          <w:trHeight w:val="409"/>
          <w:jc w:val="center"/>
        </w:trPr>
        <w:tc>
          <w:tcPr>
            <w:tcW w:w="1220" w:type="dxa"/>
            <w:shd w:val="clear" w:color="auto" w:fill="auto"/>
            <w:vAlign w:val="center"/>
          </w:tcPr>
          <w:p w14:paraId="367CE48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056D6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4369E" w14:paraId="0D121677" w14:textId="77777777">
        <w:trPr>
          <w:trHeight w:val="409"/>
          <w:jc w:val="center"/>
        </w:trPr>
        <w:tc>
          <w:tcPr>
            <w:tcW w:w="1220" w:type="dxa"/>
            <w:shd w:val="clear" w:color="auto" w:fill="auto"/>
            <w:vAlign w:val="center"/>
          </w:tcPr>
          <w:p w14:paraId="05B558A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91671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4369E" w14:paraId="41B44933" w14:textId="77777777">
        <w:trPr>
          <w:trHeight w:val="409"/>
          <w:jc w:val="center"/>
        </w:trPr>
        <w:tc>
          <w:tcPr>
            <w:tcW w:w="1220" w:type="dxa"/>
            <w:shd w:val="clear" w:color="auto" w:fill="auto"/>
            <w:vAlign w:val="center"/>
          </w:tcPr>
          <w:p w14:paraId="09F4991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7A0DFB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4369E" w14:paraId="758D9EA5" w14:textId="77777777">
        <w:trPr>
          <w:trHeight w:val="409"/>
          <w:jc w:val="center"/>
        </w:trPr>
        <w:tc>
          <w:tcPr>
            <w:tcW w:w="1220" w:type="dxa"/>
            <w:shd w:val="clear" w:color="auto" w:fill="auto"/>
            <w:vAlign w:val="center"/>
          </w:tcPr>
          <w:p w14:paraId="3C6906D0"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3738E0"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4369E" w14:paraId="06EE1751" w14:textId="77777777">
        <w:trPr>
          <w:trHeight w:val="409"/>
          <w:jc w:val="center"/>
        </w:trPr>
        <w:tc>
          <w:tcPr>
            <w:tcW w:w="1220" w:type="dxa"/>
            <w:shd w:val="clear" w:color="auto" w:fill="auto"/>
            <w:vAlign w:val="center"/>
          </w:tcPr>
          <w:p w14:paraId="550C25C3"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E119390"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356E07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233A0D55" w14:textId="77777777">
        <w:trPr>
          <w:trHeight w:val="409"/>
          <w:jc w:val="center"/>
        </w:trPr>
        <w:tc>
          <w:tcPr>
            <w:tcW w:w="1220" w:type="dxa"/>
            <w:shd w:val="clear" w:color="auto" w:fill="auto"/>
            <w:vAlign w:val="center"/>
          </w:tcPr>
          <w:p w14:paraId="770128FB"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28E2BF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5B547A7E" w14:textId="77777777">
        <w:trPr>
          <w:trHeight w:val="409"/>
          <w:jc w:val="center"/>
        </w:trPr>
        <w:tc>
          <w:tcPr>
            <w:tcW w:w="1220" w:type="dxa"/>
            <w:shd w:val="clear" w:color="auto" w:fill="auto"/>
            <w:vAlign w:val="center"/>
          </w:tcPr>
          <w:p w14:paraId="051E44DC"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544614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4369E" w14:paraId="2343AD17" w14:textId="77777777">
        <w:trPr>
          <w:trHeight w:val="409"/>
          <w:jc w:val="center"/>
        </w:trPr>
        <w:tc>
          <w:tcPr>
            <w:tcW w:w="1220" w:type="dxa"/>
            <w:shd w:val="clear" w:color="auto" w:fill="auto"/>
            <w:vAlign w:val="center"/>
          </w:tcPr>
          <w:p w14:paraId="52EC19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6937D8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4369E" w14:paraId="37EAA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4074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A8D471"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4369E" w14:paraId="7371E9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28E48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D4882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5A7924D3" w14:textId="77777777" w:rsidR="00C4369E" w:rsidRDefault="00615D5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7486A3DE" w14:textId="77777777" w:rsidR="00C4369E" w:rsidRDefault="00615D5F">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t>
            </w:r>
            <w:proofErr w:type="gramStart"/>
            <w:r>
              <w:rPr>
                <w:rFonts w:hint="eastAsia"/>
                <w:b/>
                <w:color w:val="00B0F0"/>
                <w:sz w:val="21"/>
                <w:szCs w:val="21"/>
                <w:lang w:eastAsia="zh-CN"/>
              </w:rPr>
              <w:t xml:space="preserve">with </w:t>
            </w:r>
            <w:r>
              <w:rPr>
                <w:b/>
                <w:bCs/>
                <w:strike/>
                <w:color w:val="FF0000"/>
                <w:sz w:val="21"/>
                <w:szCs w:val="21"/>
                <w:lang w:val="en-GB"/>
              </w:rPr>
              <w:t xml:space="preserve"> a</w:t>
            </w:r>
            <w:proofErr w:type="gramEnd"/>
            <w:r>
              <w:rPr>
                <w:b/>
                <w:bCs/>
                <w:strike/>
                <w:color w:val="FF0000"/>
                <w:sz w:val="21"/>
                <w:szCs w:val="21"/>
                <w:lang w:val="en-GB"/>
              </w:rPr>
              <w:t xml:space="preserve">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6C496718" w14:textId="77777777" w:rsidR="00C4369E" w:rsidRDefault="00615D5F">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5704EFD7" w14:textId="77777777" w:rsidR="00C4369E" w:rsidRDefault="00C4369E">
            <w:pPr>
              <w:rPr>
                <w:rFonts w:ascii="Times New Roman" w:hAnsi="Times New Roman" w:cs="Times New Roman"/>
                <w:bCs/>
                <w:lang w:val="en-GB"/>
              </w:rPr>
            </w:pPr>
          </w:p>
        </w:tc>
      </w:tr>
      <w:tr w:rsidR="00C4369E" w14:paraId="56710F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9E2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3D22E9"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35C9D4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6C6695"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84E1A"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p w14:paraId="42C90B78"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17008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BF88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D9A37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4F60D8F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4369E" w14:paraId="5E4E27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10182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7AF678"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EE14E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5A6F0A"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2C4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5F2B657D" w14:textId="77777777" w:rsidR="00C4369E" w:rsidRDefault="00615D5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4369E" w14:paraId="7F235E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9B680D"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3868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517DA22B" w14:textId="77777777" w:rsidR="00C4369E" w:rsidRDefault="00615D5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5BC32862" w14:textId="77777777" w:rsidR="00C4369E" w:rsidRDefault="00615D5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68F10C7E" w14:textId="77777777" w:rsidR="00C4369E" w:rsidRDefault="00615D5F">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02793643" w14:textId="77777777" w:rsidR="00C4369E" w:rsidRDefault="00C4369E">
            <w:pPr>
              <w:rPr>
                <w:rFonts w:ascii="Times New Roman" w:eastAsia="MS Mincho" w:hAnsi="Times New Roman" w:cs="Times New Roman"/>
                <w:bCs/>
                <w:lang w:val="en-GB" w:eastAsia="ja-JP"/>
              </w:rPr>
            </w:pPr>
          </w:p>
        </w:tc>
      </w:tr>
      <w:tr w:rsidR="00C4369E" w14:paraId="569C68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F92D6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93A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723E2EF5"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4369E" w14:paraId="566E2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E644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39D35B"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092202D5" w14:textId="77777777" w:rsidTr="003F20ED">
        <w:trPr>
          <w:trHeight w:val="409"/>
          <w:jc w:val="center"/>
        </w:trPr>
        <w:tc>
          <w:tcPr>
            <w:tcW w:w="1220" w:type="dxa"/>
            <w:shd w:val="clear" w:color="auto" w:fill="auto"/>
            <w:vAlign w:val="center"/>
          </w:tcPr>
          <w:p w14:paraId="5A30428E"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0876186E" w14:textId="77777777" w:rsidR="00615D5F" w:rsidRDefault="00301F25" w:rsidP="003F20ED">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3593FB72" w14:textId="77777777" w:rsidR="00301F25" w:rsidRPr="00301F25" w:rsidRDefault="00301F25" w:rsidP="003F20ED">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5C1F82" w14:paraId="72602BE9" w14:textId="77777777" w:rsidTr="003F20ED">
        <w:trPr>
          <w:trHeight w:val="409"/>
          <w:jc w:val="center"/>
        </w:trPr>
        <w:tc>
          <w:tcPr>
            <w:tcW w:w="1220" w:type="dxa"/>
            <w:shd w:val="clear" w:color="auto" w:fill="auto"/>
            <w:vAlign w:val="center"/>
          </w:tcPr>
          <w:p w14:paraId="513C43C1" w14:textId="18549F19" w:rsidR="005C1F82" w:rsidRPr="005C1F82" w:rsidRDefault="005C1F82" w:rsidP="005C1F82">
            <w:pPr>
              <w:jc w:val="center"/>
              <w:rPr>
                <w:rFonts w:ascii="Times New Roman" w:eastAsia="MS Mincho" w:hAnsi="Times New Roman" w:cs="Times New Roman"/>
                <w:bCs/>
                <w:lang w:val="en-GB" w:eastAsia="ja-JP"/>
              </w:rPr>
            </w:pPr>
            <w:r w:rsidRPr="005C1F82">
              <w:rPr>
                <w:rFonts w:ascii="Times New Roman" w:hAnsi="Times New Roman" w:cs="Times New Roman"/>
                <w:bCs/>
                <w:lang w:val="en-GB"/>
              </w:rPr>
              <w:t>Fujitsu</w:t>
            </w:r>
          </w:p>
        </w:tc>
        <w:tc>
          <w:tcPr>
            <w:tcW w:w="8257" w:type="dxa"/>
            <w:shd w:val="clear" w:color="auto" w:fill="auto"/>
            <w:vAlign w:val="center"/>
          </w:tcPr>
          <w:p w14:paraId="100030E3" w14:textId="01684AC4" w:rsidR="005C1F82" w:rsidRPr="005C1F82" w:rsidRDefault="005C1F82" w:rsidP="005C1F82">
            <w:pPr>
              <w:rPr>
                <w:rFonts w:ascii="Times New Roman" w:hAnsi="Times New Roman" w:cs="Times New Roman"/>
                <w:bCs/>
                <w:lang w:val="en-GB"/>
              </w:rPr>
            </w:pPr>
            <w:r w:rsidRPr="005C1F82">
              <w:rPr>
                <w:rFonts w:ascii="Times New Roman" w:hAnsi="Times New Roman" w:cs="Times New Roman"/>
                <w:bCs/>
                <w:lang w:val="en-GB"/>
              </w:rPr>
              <w:t>We are fine with the proposal with concerning that we really need the second FFS.</w:t>
            </w:r>
          </w:p>
        </w:tc>
      </w:tr>
      <w:tr w:rsidR="00EA4615" w:rsidRPr="00DF0701" w14:paraId="0E7E66B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A8195"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89E0B5" w14:textId="77777777" w:rsidR="00EA4615" w:rsidRPr="00DF0701"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920FF2" w:rsidRPr="00DF0701" w14:paraId="68C1F87F"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E9034F" w14:textId="6EACA755" w:rsidR="00920FF2" w:rsidRDefault="00920FF2"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30E4AF" w14:textId="05A4B044" w:rsidR="00920FF2" w:rsidRPr="00EA4615" w:rsidRDefault="00920FF2"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78D3649E"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60C7E6ED" w14:textId="77777777" w:rsidR="00C4369E" w:rsidRDefault="00615D5F">
      <w:pPr>
        <w:pStyle w:val="3"/>
        <w:spacing w:before="156" w:after="156"/>
        <w:ind w:firstLineChars="100" w:firstLine="240"/>
        <w:rPr>
          <w:rFonts w:ascii="Arial" w:hAnsi="Arial" w:cs="Arial"/>
        </w:rPr>
      </w:pPr>
      <w:r>
        <w:rPr>
          <w:rFonts w:ascii="Arial" w:hAnsi="Arial" w:cs="Arial"/>
        </w:rPr>
        <w:t>4.1.2 RAR window and RA-RNTI calculation</w:t>
      </w:r>
    </w:p>
    <w:p w14:paraId="6FF2F0BB"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4-v1</w:t>
      </w:r>
    </w:p>
    <w:p w14:paraId="560A1F95" w14:textId="77777777" w:rsidR="00C4369E" w:rsidRDefault="00615D5F">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5D6A7576" w14:textId="77777777" w:rsidR="00C4369E" w:rsidRDefault="00615D5F">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5829240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3D572908"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3CDFC9C" w14:textId="77777777" w:rsidR="00C4369E" w:rsidRDefault="00615D5F">
      <w:pPr>
        <w:pStyle w:val="af8"/>
        <w:numPr>
          <w:ilvl w:val="1"/>
          <w:numId w:val="10"/>
        </w:numPr>
        <w:spacing w:before="156"/>
        <w:ind w:firstLineChars="0"/>
        <w:rPr>
          <w:color w:val="FF0000"/>
          <w:sz w:val="21"/>
          <w:szCs w:val="21"/>
        </w:rPr>
      </w:pPr>
      <w:r>
        <w:rPr>
          <w:color w:val="FF0000"/>
          <w:sz w:val="21"/>
          <w:szCs w:val="21"/>
        </w:rPr>
        <w:t>FFS: RA-RNTI.</w:t>
      </w:r>
    </w:p>
    <w:p w14:paraId="2060CB4F"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6458FC"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0B699BB" w14:textId="77777777" w:rsidR="00C4369E" w:rsidRDefault="00615D5F">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28348123" w14:textId="77777777" w:rsidR="00C4369E" w:rsidRDefault="00615D5F">
      <w:pPr>
        <w:pStyle w:val="af8"/>
        <w:numPr>
          <w:ilvl w:val="1"/>
          <w:numId w:val="10"/>
        </w:numPr>
        <w:spacing w:before="156"/>
        <w:ind w:firstLineChars="0"/>
        <w:rPr>
          <w:color w:val="FF0000"/>
          <w:sz w:val="21"/>
          <w:szCs w:val="21"/>
        </w:rPr>
      </w:pPr>
      <w:r>
        <w:rPr>
          <w:color w:val="FF0000"/>
          <w:sz w:val="21"/>
          <w:szCs w:val="21"/>
        </w:rPr>
        <w:t>FFS: RA-RNTI.</w:t>
      </w:r>
    </w:p>
    <w:p w14:paraId="014AEC44" w14:textId="77777777" w:rsidR="00C4369E" w:rsidRDefault="00615D5F">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3256AA4C"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41CFE4ED"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5F8E29BB" w14:textId="77777777" w:rsidR="00C4369E" w:rsidRDefault="00615D5F">
      <w:pPr>
        <w:pStyle w:val="af8"/>
        <w:numPr>
          <w:ilvl w:val="1"/>
          <w:numId w:val="11"/>
        </w:numPr>
        <w:spacing w:before="156"/>
        <w:ind w:firstLineChars="0"/>
        <w:rPr>
          <w:sz w:val="21"/>
          <w:szCs w:val="21"/>
        </w:rPr>
      </w:pPr>
      <w:r>
        <w:rPr>
          <w:sz w:val="21"/>
          <w:szCs w:val="21"/>
        </w:rPr>
        <w:t>FFS: the start position of the RAR window.</w:t>
      </w:r>
    </w:p>
    <w:p w14:paraId="6BE3D3FB" w14:textId="77777777" w:rsidR="00C4369E" w:rsidRDefault="00615D5F">
      <w:pPr>
        <w:pStyle w:val="af8"/>
        <w:numPr>
          <w:ilvl w:val="1"/>
          <w:numId w:val="11"/>
        </w:numPr>
        <w:spacing w:before="156"/>
        <w:ind w:firstLineChars="0"/>
        <w:rPr>
          <w:color w:val="FF0000"/>
          <w:sz w:val="21"/>
          <w:szCs w:val="21"/>
        </w:rPr>
      </w:pPr>
      <w:r>
        <w:rPr>
          <w:color w:val="FF0000"/>
          <w:sz w:val="21"/>
          <w:szCs w:val="21"/>
        </w:rPr>
        <w:t>FFS: RA-RNTI.</w:t>
      </w:r>
    </w:p>
    <w:p w14:paraId="1E48375A"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5380323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4B1E697" w14:textId="77777777">
        <w:trPr>
          <w:trHeight w:val="409"/>
          <w:jc w:val="center"/>
        </w:trPr>
        <w:tc>
          <w:tcPr>
            <w:tcW w:w="1220" w:type="dxa"/>
            <w:shd w:val="clear" w:color="auto" w:fill="auto"/>
            <w:vAlign w:val="center"/>
          </w:tcPr>
          <w:p w14:paraId="78133C7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04D02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9379E02" w14:textId="77777777">
        <w:trPr>
          <w:trHeight w:val="409"/>
          <w:jc w:val="center"/>
        </w:trPr>
        <w:tc>
          <w:tcPr>
            <w:tcW w:w="1220" w:type="dxa"/>
            <w:shd w:val="clear" w:color="auto" w:fill="auto"/>
            <w:vAlign w:val="center"/>
          </w:tcPr>
          <w:p w14:paraId="67E8362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27337F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1C06A533" w14:textId="77777777">
        <w:trPr>
          <w:trHeight w:val="409"/>
          <w:jc w:val="center"/>
        </w:trPr>
        <w:tc>
          <w:tcPr>
            <w:tcW w:w="1220" w:type="dxa"/>
            <w:shd w:val="clear" w:color="auto" w:fill="auto"/>
            <w:vAlign w:val="center"/>
          </w:tcPr>
          <w:p w14:paraId="55B575F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D7A4F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450CB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4369E" w14:paraId="343321AA" w14:textId="77777777">
        <w:trPr>
          <w:trHeight w:val="409"/>
          <w:jc w:val="center"/>
        </w:trPr>
        <w:tc>
          <w:tcPr>
            <w:tcW w:w="1220" w:type="dxa"/>
            <w:shd w:val="clear" w:color="auto" w:fill="auto"/>
            <w:vAlign w:val="center"/>
          </w:tcPr>
          <w:p w14:paraId="45FC56A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C94A57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6D9DE3C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5D37759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33A74C9E" w14:textId="77777777" w:rsidR="00C4369E" w:rsidRDefault="00C4369E">
            <w:pPr>
              <w:rPr>
                <w:rFonts w:ascii="Times New Roman" w:eastAsia="MS Mincho" w:hAnsi="Times New Roman" w:cs="Times New Roman"/>
                <w:bCs/>
                <w:lang w:val="en-GB" w:eastAsia="ja-JP"/>
              </w:rPr>
            </w:pPr>
          </w:p>
        </w:tc>
      </w:tr>
      <w:tr w:rsidR="00C4369E" w14:paraId="042FF3C2" w14:textId="77777777">
        <w:trPr>
          <w:trHeight w:val="409"/>
          <w:jc w:val="center"/>
        </w:trPr>
        <w:tc>
          <w:tcPr>
            <w:tcW w:w="1220" w:type="dxa"/>
            <w:shd w:val="clear" w:color="auto" w:fill="auto"/>
            <w:vAlign w:val="center"/>
          </w:tcPr>
          <w:p w14:paraId="289F4F8D"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02BB911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70B8FF8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4369E" w14:paraId="51F01B59" w14:textId="77777777">
        <w:trPr>
          <w:trHeight w:val="409"/>
          <w:jc w:val="center"/>
        </w:trPr>
        <w:tc>
          <w:tcPr>
            <w:tcW w:w="1220" w:type="dxa"/>
            <w:shd w:val="clear" w:color="auto" w:fill="auto"/>
            <w:vAlign w:val="center"/>
          </w:tcPr>
          <w:p w14:paraId="3EA6FA85"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6E59E21"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4369E" w14:paraId="19A60AF1" w14:textId="77777777">
        <w:trPr>
          <w:trHeight w:val="409"/>
          <w:jc w:val="center"/>
        </w:trPr>
        <w:tc>
          <w:tcPr>
            <w:tcW w:w="1220" w:type="dxa"/>
            <w:shd w:val="clear" w:color="auto" w:fill="auto"/>
            <w:vAlign w:val="center"/>
          </w:tcPr>
          <w:p w14:paraId="03560A7D"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D19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3B19D7E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97CE61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77935E5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6B96F79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4369E" w14:paraId="1ABA630B" w14:textId="77777777">
        <w:trPr>
          <w:trHeight w:val="409"/>
          <w:jc w:val="center"/>
        </w:trPr>
        <w:tc>
          <w:tcPr>
            <w:tcW w:w="1220" w:type="dxa"/>
            <w:shd w:val="clear" w:color="auto" w:fill="auto"/>
            <w:vAlign w:val="center"/>
          </w:tcPr>
          <w:p w14:paraId="11FE8F5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DCE345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2D6CCB29" w14:textId="77777777">
        <w:trPr>
          <w:trHeight w:val="409"/>
          <w:jc w:val="center"/>
        </w:trPr>
        <w:tc>
          <w:tcPr>
            <w:tcW w:w="1220" w:type="dxa"/>
            <w:shd w:val="clear" w:color="auto" w:fill="auto"/>
            <w:vAlign w:val="center"/>
          </w:tcPr>
          <w:p w14:paraId="7B765F74"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738E9C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4369E" w14:paraId="4C1801B1" w14:textId="77777777">
        <w:trPr>
          <w:trHeight w:val="409"/>
          <w:jc w:val="center"/>
        </w:trPr>
        <w:tc>
          <w:tcPr>
            <w:tcW w:w="1220" w:type="dxa"/>
            <w:shd w:val="clear" w:color="auto" w:fill="auto"/>
            <w:vAlign w:val="center"/>
          </w:tcPr>
          <w:p w14:paraId="41BABE4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421C61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836B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C4369E" w14:paraId="117590B0" w14:textId="77777777">
        <w:trPr>
          <w:trHeight w:val="409"/>
          <w:jc w:val="center"/>
        </w:trPr>
        <w:tc>
          <w:tcPr>
            <w:tcW w:w="1220" w:type="dxa"/>
            <w:shd w:val="clear" w:color="auto" w:fill="auto"/>
            <w:vAlign w:val="center"/>
          </w:tcPr>
          <w:p w14:paraId="5005BCC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0727806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4369E" w14:paraId="0E786CBF" w14:textId="77777777">
        <w:trPr>
          <w:trHeight w:val="409"/>
          <w:jc w:val="center"/>
        </w:trPr>
        <w:tc>
          <w:tcPr>
            <w:tcW w:w="1220" w:type="dxa"/>
            <w:shd w:val="clear" w:color="auto" w:fill="auto"/>
            <w:vAlign w:val="center"/>
          </w:tcPr>
          <w:p w14:paraId="663C7C4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979003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20B30C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325BFFF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C4369E" w14:paraId="66E64D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F09B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7A10E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4369E" w14:paraId="466BE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3ABEF8"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BCFD45" w14:textId="77777777" w:rsidR="00C4369E" w:rsidRDefault="00615D5F">
            <w:pPr>
              <w:rPr>
                <w:rFonts w:ascii="Times New Roman" w:hAnsi="Times New Roman" w:cs="Times New Roman"/>
                <w:bCs/>
                <w:lang w:val="en-GB"/>
              </w:rPr>
            </w:pPr>
            <w:r>
              <w:rPr>
                <w:rFonts w:ascii="Times New Roman" w:hAnsi="Times New Roman" w:cs="Times New Roman"/>
                <w:bCs/>
                <w:lang w:val="en-GB"/>
              </w:rPr>
              <w:t>Prefer Option 3.</w:t>
            </w:r>
          </w:p>
          <w:p w14:paraId="414D1D5A"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4369E" w14:paraId="179980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3D330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DA6676"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4369E" w14:paraId="6AE2E2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D35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A997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912F7F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07BFF9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C4369E" w14:paraId="378770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717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AE3D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4369E" w14:paraId="367E3C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E8EBA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A4A29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29FEFEB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C4369E" w14:paraId="1BDFF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F3008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8CF27"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the proposal.</w:t>
            </w:r>
          </w:p>
        </w:tc>
      </w:tr>
      <w:tr w:rsidR="00615D5F" w14:paraId="2A65831E" w14:textId="77777777" w:rsidTr="003F20ED">
        <w:trPr>
          <w:trHeight w:val="409"/>
          <w:jc w:val="center"/>
        </w:trPr>
        <w:tc>
          <w:tcPr>
            <w:tcW w:w="1220" w:type="dxa"/>
            <w:shd w:val="clear" w:color="auto" w:fill="auto"/>
            <w:vAlign w:val="center"/>
          </w:tcPr>
          <w:p w14:paraId="795E1881"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9DF0C18" w14:textId="77777777" w:rsidR="00615D5F" w:rsidRDefault="00181E46" w:rsidP="003F20ED">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6CDFB8AD" w14:textId="77777777" w:rsidR="00181E46" w:rsidRDefault="00181E46" w:rsidP="003F20ED">
            <w:pPr>
              <w:rPr>
                <w:rFonts w:ascii="Times New Roman" w:hAnsi="Times New Roman" w:cs="Times New Roman"/>
                <w:bCs/>
                <w:lang w:val="en-GB"/>
              </w:rPr>
            </w:pPr>
          </w:p>
          <w:p w14:paraId="5DBCBB62" w14:textId="77777777" w:rsidR="00181E46" w:rsidRDefault="00181E46" w:rsidP="00181E4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sidRPr="00181E46">
              <w:rPr>
                <w:rFonts w:ascii="Times New Roman" w:eastAsia="宋体" w:hAnsi="Times New Roman" w:cs="Times New Roman"/>
                <w:b w:val="0"/>
                <w:bCs w:val="0"/>
                <w:color w:val="0070C0"/>
                <w:kern w:val="0"/>
                <w:szCs w:val="21"/>
                <w:lang w:val="en-GB"/>
              </w:rPr>
              <w:t xml:space="preserve">that a </w:t>
            </w:r>
            <w:proofErr w:type="gramStart"/>
            <w:r w:rsidRPr="00181E46">
              <w:rPr>
                <w:rFonts w:ascii="Times New Roman" w:eastAsia="宋体" w:hAnsi="Times New Roman" w:cs="Times New Roman"/>
                <w:b w:val="0"/>
                <w:bCs w:val="0"/>
                <w:color w:val="0070C0"/>
                <w:kern w:val="0"/>
                <w:szCs w:val="21"/>
                <w:lang w:val="en-GB"/>
              </w:rPr>
              <w:t>UE monitors</w:t>
            </w:r>
            <w:proofErr w:type="gramEnd"/>
            <w:r w:rsidRPr="00181E46">
              <w:rPr>
                <w:rFonts w:ascii="Times New Roman" w:eastAsia="宋体" w:hAnsi="Times New Roman" w:cs="Times New Roman"/>
                <w:b w:val="0"/>
                <w:bCs w:val="0"/>
                <w:color w:val="0070C0"/>
                <w:kern w:val="0"/>
                <w:szCs w:val="21"/>
                <w:lang w:val="en-GB"/>
              </w:rPr>
              <w:t xml:space="preserve">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C6D863B" w14:textId="77777777" w:rsidR="00181E46" w:rsidRDefault="00181E46" w:rsidP="00181E46">
            <w:pPr>
              <w:pStyle w:val="af8"/>
              <w:numPr>
                <w:ilvl w:val="1"/>
                <w:numId w:val="11"/>
              </w:numPr>
              <w:spacing w:before="156"/>
              <w:ind w:firstLineChars="0"/>
              <w:rPr>
                <w:sz w:val="21"/>
                <w:szCs w:val="21"/>
              </w:rPr>
            </w:pPr>
            <w:r>
              <w:rPr>
                <w:sz w:val="21"/>
                <w:szCs w:val="21"/>
              </w:rPr>
              <w:t xml:space="preserve">FFS: the </w:t>
            </w:r>
            <w:r w:rsidRPr="00181E46">
              <w:rPr>
                <w:color w:val="0070C0"/>
                <w:sz w:val="21"/>
                <w:szCs w:val="21"/>
              </w:rPr>
              <w:t xml:space="preserve">exact </w:t>
            </w:r>
            <w:r>
              <w:rPr>
                <w:sz w:val="21"/>
                <w:szCs w:val="21"/>
              </w:rPr>
              <w:t>start position of the RAR window.</w:t>
            </w:r>
          </w:p>
          <w:p w14:paraId="00C340EE" w14:textId="77777777" w:rsidR="00181E46" w:rsidRDefault="00181E46" w:rsidP="00181E46">
            <w:pPr>
              <w:pStyle w:val="af8"/>
              <w:numPr>
                <w:ilvl w:val="1"/>
                <w:numId w:val="11"/>
              </w:numPr>
              <w:spacing w:before="156"/>
              <w:ind w:firstLineChars="0"/>
              <w:rPr>
                <w:color w:val="FF0000"/>
                <w:sz w:val="21"/>
                <w:szCs w:val="21"/>
              </w:rPr>
            </w:pPr>
            <w:r>
              <w:rPr>
                <w:color w:val="FF0000"/>
                <w:sz w:val="21"/>
                <w:szCs w:val="21"/>
              </w:rPr>
              <w:t>FFS: RA-RNTI.</w:t>
            </w:r>
          </w:p>
          <w:p w14:paraId="5D9EA67A" w14:textId="77777777" w:rsidR="00181E46" w:rsidRPr="00181E46" w:rsidRDefault="00181E46" w:rsidP="003F20ED">
            <w:pPr>
              <w:rPr>
                <w:rFonts w:ascii="Times New Roman" w:hAnsi="Times New Roman" w:cs="Times New Roman"/>
                <w:bCs/>
                <w:lang w:val="en-GB"/>
              </w:rPr>
            </w:pPr>
          </w:p>
        </w:tc>
      </w:tr>
      <w:tr w:rsidR="003357A8" w14:paraId="73833C38" w14:textId="77777777" w:rsidTr="003F20ED">
        <w:trPr>
          <w:trHeight w:val="409"/>
          <w:jc w:val="center"/>
        </w:trPr>
        <w:tc>
          <w:tcPr>
            <w:tcW w:w="1220" w:type="dxa"/>
            <w:shd w:val="clear" w:color="auto" w:fill="auto"/>
            <w:vAlign w:val="center"/>
          </w:tcPr>
          <w:p w14:paraId="014FCE00" w14:textId="3A591150" w:rsidR="003357A8" w:rsidRPr="003357A8" w:rsidRDefault="003357A8" w:rsidP="003357A8">
            <w:pPr>
              <w:jc w:val="center"/>
              <w:rPr>
                <w:rFonts w:ascii="Times New Roman" w:eastAsia="MS Mincho" w:hAnsi="Times New Roman" w:cs="Times New Roman"/>
                <w:bCs/>
                <w:lang w:val="en-GB" w:eastAsia="ja-JP"/>
              </w:rPr>
            </w:pPr>
            <w:r w:rsidRPr="003357A8">
              <w:rPr>
                <w:rFonts w:ascii="Times New Roman" w:hAnsi="Times New Roman" w:cs="Times New Roman"/>
                <w:bCs/>
                <w:lang w:val="en-GB"/>
              </w:rPr>
              <w:lastRenderedPageBreak/>
              <w:t>Fujitsu</w:t>
            </w:r>
          </w:p>
        </w:tc>
        <w:tc>
          <w:tcPr>
            <w:tcW w:w="8257" w:type="dxa"/>
            <w:shd w:val="clear" w:color="auto" w:fill="auto"/>
            <w:vAlign w:val="center"/>
          </w:tcPr>
          <w:p w14:paraId="6D9E788A" w14:textId="05F9EAE1" w:rsidR="003357A8" w:rsidRPr="003357A8" w:rsidRDefault="003357A8" w:rsidP="003357A8">
            <w:pPr>
              <w:rPr>
                <w:rFonts w:ascii="Times New Roman" w:hAnsi="Times New Roman" w:cs="Times New Roman"/>
                <w:bCs/>
                <w:lang w:val="en-GB"/>
              </w:rPr>
            </w:pPr>
            <w:r w:rsidRPr="003357A8">
              <w:rPr>
                <w:rFonts w:ascii="Times New Roman" w:hAnsi="Times New Roman" w:cs="Times New Roman"/>
                <w:bCs/>
                <w:lang w:val="en-GB"/>
              </w:rPr>
              <w:t>We are fine with the proposal. It seems that Option1 is a subset of Option2 when K=1.</w:t>
            </w:r>
          </w:p>
        </w:tc>
      </w:tr>
      <w:tr w:rsidR="00EA4615" w:rsidRPr="00F943D4" w14:paraId="4E69E4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031B7D"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426CF1" w14:textId="77777777" w:rsidR="00EA4615" w:rsidRPr="00221587" w:rsidRDefault="00EA4615" w:rsidP="00F943D4">
            <w:pPr>
              <w:rPr>
                <w:rFonts w:ascii="Times New Roman" w:hAnsi="Times New Roman" w:cs="Times New Roman"/>
                <w:bCs/>
                <w:lang w:val="en-GB"/>
              </w:rPr>
            </w:pPr>
            <w:r w:rsidRPr="00221587">
              <w:rPr>
                <w:rFonts w:ascii="Times New Roman" w:hAnsi="Times New Roman" w:cs="Times New Roman"/>
                <w:bCs/>
                <w:lang w:val="en-GB"/>
              </w:rPr>
              <w:t>Thanks for the update.</w:t>
            </w:r>
          </w:p>
          <w:p w14:paraId="1F5A2DEC" w14:textId="77777777" w:rsidR="00EA4615" w:rsidRDefault="00EA4615" w:rsidP="00F943D4">
            <w:pPr>
              <w:rPr>
                <w:rFonts w:ascii="Times New Roman" w:hAnsi="Times New Roman" w:cs="Times New Roman"/>
                <w:bCs/>
                <w:lang w:val="en-GB"/>
              </w:rPr>
            </w:pPr>
            <w:r w:rsidRPr="00221587">
              <w:rPr>
                <w:rFonts w:ascii="Times New Roman" w:hAnsi="Times New Roman" w:cs="Times New Roman"/>
                <w:bCs/>
                <w:lang w:val="en-GB"/>
              </w:rPr>
              <w:t xml:space="preserve">A question for Option 1, if RAR window follows the legacy design, why doesn't RA-RNTI? If it is the correct understanding, we can remove </w:t>
            </w:r>
            <w:r>
              <w:rPr>
                <w:rFonts w:ascii="Times New Roman" w:hAnsi="Times New Roman" w:cs="Times New Roman"/>
                <w:bCs/>
                <w:lang w:val="en-GB"/>
              </w:rPr>
              <w:t xml:space="preserve">the </w:t>
            </w:r>
            <w:r w:rsidRPr="00221587">
              <w:rPr>
                <w:rFonts w:ascii="Times New Roman" w:hAnsi="Times New Roman" w:cs="Times New Roman"/>
                <w:bCs/>
                <w:lang w:val="en-GB"/>
              </w:rPr>
              <w:t>FFS</w:t>
            </w:r>
            <w:r>
              <w:rPr>
                <w:rFonts w:ascii="Times New Roman" w:hAnsi="Times New Roman" w:cs="Times New Roman"/>
                <w:bCs/>
                <w:lang w:val="en-GB"/>
              </w:rPr>
              <w:t xml:space="preserve"> of Option 1</w:t>
            </w:r>
            <w:r w:rsidRPr="00221587">
              <w:rPr>
                <w:rFonts w:ascii="Times New Roman" w:hAnsi="Times New Roman" w:cs="Times New Roman"/>
                <w:bCs/>
                <w:lang w:val="en-GB"/>
              </w:rPr>
              <w:t>.</w:t>
            </w:r>
          </w:p>
          <w:p w14:paraId="61A07E70"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651F885E" w14:textId="77777777" w:rsidR="00EA4615" w:rsidRPr="00A24E62" w:rsidRDefault="00EA4615" w:rsidP="00F943D4">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F943D4">
              <w:rPr>
                <w:rFonts w:ascii="Times New Roman" w:eastAsia="宋体" w:hAnsi="Times New Roman" w:cs="Times New Roman"/>
                <w:b w:val="0"/>
                <w:bCs w:val="0"/>
                <w:color w:val="00B0F0"/>
                <w:kern w:val="0"/>
                <w:szCs w:val="21"/>
                <w:u w:val="single"/>
                <w:lang w:val="en-GB"/>
              </w:rPr>
              <w:t>Onl</w:t>
            </w:r>
            <w:r w:rsidRPr="00F943D4">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w:t>
            </w:r>
            <w:r w:rsidRPr="00A24E62">
              <w:rPr>
                <w:rFonts w:ascii="Times New Roman" w:eastAsia="宋体" w:hAnsi="Times New Roman" w:cs="Times New Roman"/>
                <w:b w:val="0"/>
                <w:bCs w:val="0"/>
                <w:kern w:val="0"/>
                <w:szCs w:val="21"/>
                <w:lang w:val="en-GB"/>
              </w:rPr>
              <w:t>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05BF7DC1" w14:textId="77777777" w:rsidR="00EA4615" w:rsidRDefault="00EA4615" w:rsidP="00F943D4">
            <w:pPr>
              <w:pStyle w:val="af8"/>
              <w:numPr>
                <w:ilvl w:val="1"/>
                <w:numId w:val="11"/>
              </w:numPr>
              <w:spacing w:before="156"/>
              <w:ind w:firstLineChars="0"/>
              <w:rPr>
                <w:sz w:val="21"/>
                <w:szCs w:val="21"/>
              </w:rPr>
            </w:pPr>
            <w:r w:rsidRPr="00A24E62">
              <w:rPr>
                <w:sz w:val="21"/>
                <w:szCs w:val="21"/>
              </w:rPr>
              <w:t>FFS: the start position of the RAR window.</w:t>
            </w:r>
          </w:p>
          <w:p w14:paraId="1E481567" w14:textId="77777777" w:rsidR="00EA4615" w:rsidRPr="00F943D4" w:rsidRDefault="00EA4615" w:rsidP="00F943D4">
            <w:pPr>
              <w:pStyle w:val="af8"/>
              <w:numPr>
                <w:ilvl w:val="1"/>
                <w:numId w:val="11"/>
              </w:numPr>
              <w:spacing w:before="156"/>
              <w:ind w:firstLineChars="0"/>
              <w:rPr>
                <w:szCs w:val="21"/>
              </w:rPr>
            </w:pPr>
            <w:r w:rsidRPr="00F943D4">
              <w:rPr>
                <w:color w:val="FF0000"/>
                <w:szCs w:val="21"/>
              </w:rPr>
              <w:t>FFS: RA-RNTI.</w:t>
            </w:r>
          </w:p>
        </w:tc>
      </w:tr>
      <w:tr w:rsidR="006607EE" w:rsidRPr="00F943D4" w14:paraId="4FE617D5"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80E34" w14:textId="3301436E" w:rsidR="006607EE" w:rsidRDefault="006607EE"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5C512" w14:textId="0FDF9BE5" w:rsidR="006607EE" w:rsidRPr="00221587" w:rsidRDefault="006607EE" w:rsidP="00F943D4">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363F150"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7C2D549D" w14:textId="77777777" w:rsidR="00C4369E" w:rsidRDefault="00615D5F">
      <w:pPr>
        <w:pStyle w:val="3"/>
        <w:spacing w:before="156" w:after="156"/>
        <w:ind w:firstLineChars="100" w:firstLine="240"/>
        <w:rPr>
          <w:rFonts w:ascii="Arial" w:hAnsi="Arial" w:cs="Arial"/>
        </w:rPr>
      </w:pPr>
      <w:r>
        <w:rPr>
          <w:rFonts w:ascii="Arial" w:hAnsi="Arial" w:cs="Arial"/>
        </w:rPr>
        <w:t>4.1.3 Determine the number of multiple PRACH transmissions</w:t>
      </w:r>
    </w:p>
    <w:p w14:paraId="721400F8"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5-v1</w:t>
      </w:r>
    </w:p>
    <w:p w14:paraId="047626B4"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43B77D90"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7158E3A9"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A22CF3D" w14:textId="77777777" w:rsidR="00C4369E" w:rsidRDefault="00615D5F">
      <w:pPr>
        <w:pStyle w:val="af8"/>
        <w:numPr>
          <w:ilvl w:val="1"/>
          <w:numId w:val="11"/>
        </w:numPr>
        <w:spacing w:before="156"/>
        <w:ind w:firstLineChars="0"/>
        <w:rPr>
          <w:color w:val="FF0000"/>
          <w:sz w:val="21"/>
          <w:szCs w:val="21"/>
        </w:rPr>
      </w:pPr>
      <w:r>
        <w:rPr>
          <w:color w:val="FF0000"/>
          <w:sz w:val="21"/>
          <w:szCs w:val="21"/>
        </w:rPr>
        <w:t>FFS other numbers.</w:t>
      </w:r>
    </w:p>
    <w:p w14:paraId="24755950" w14:textId="77777777" w:rsidR="00C4369E" w:rsidRDefault="00615D5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44F0192B" w14:textId="77777777" w:rsidR="00C4369E" w:rsidRDefault="00615D5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4A026EEC"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5A66279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A16E740" w14:textId="77777777">
        <w:trPr>
          <w:trHeight w:val="409"/>
          <w:jc w:val="center"/>
        </w:trPr>
        <w:tc>
          <w:tcPr>
            <w:tcW w:w="1220" w:type="dxa"/>
            <w:shd w:val="clear" w:color="auto" w:fill="auto"/>
            <w:vAlign w:val="center"/>
          </w:tcPr>
          <w:p w14:paraId="1C093C6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5FC50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FB7DF3E" w14:textId="77777777">
        <w:trPr>
          <w:trHeight w:val="409"/>
          <w:jc w:val="center"/>
        </w:trPr>
        <w:tc>
          <w:tcPr>
            <w:tcW w:w="1220" w:type="dxa"/>
            <w:shd w:val="clear" w:color="auto" w:fill="auto"/>
            <w:vAlign w:val="center"/>
          </w:tcPr>
          <w:p w14:paraId="3BB25B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461319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26F2F76C" w14:textId="77777777">
        <w:trPr>
          <w:trHeight w:val="409"/>
          <w:jc w:val="center"/>
        </w:trPr>
        <w:tc>
          <w:tcPr>
            <w:tcW w:w="1220" w:type="dxa"/>
            <w:shd w:val="clear" w:color="auto" w:fill="auto"/>
            <w:vAlign w:val="center"/>
          </w:tcPr>
          <w:p w14:paraId="2BFC3D9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6D4A6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4369E" w14:paraId="1F8E5151" w14:textId="77777777">
        <w:trPr>
          <w:trHeight w:val="409"/>
          <w:jc w:val="center"/>
        </w:trPr>
        <w:tc>
          <w:tcPr>
            <w:tcW w:w="1220" w:type="dxa"/>
            <w:shd w:val="clear" w:color="auto" w:fill="auto"/>
            <w:vAlign w:val="center"/>
          </w:tcPr>
          <w:p w14:paraId="520AB4A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FC0B93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4369E" w14:paraId="7D3801C1" w14:textId="77777777">
        <w:trPr>
          <w:trHeight w:val="409"/>
          <w:jc w:val="center"/>
        </w:trPr>
        <w:tc>
          <w:tcPr>
            <w:tcW w:w="1220" w:type="dxa"/>
            <w:shd w:val="clear" w:color="auto" w:fill="auto"/>
            <w:vAlign w:val="center"/>
          </w:tcPr>
          <w:p w14:paraId="31D25E4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77991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2FC9BEB1" w14:textId="77777777">
        <w:trPr>
          <w:trHeight w:val="409"/>
          <w:jc w:val="center"/>
        </w:trPr>
        <w:tc>
          <w:tcPr>
            <w:tcW w:w="1220" w:type="dxa"/>
            <w:shd w:val="clear" w:color="auto" w:fill="auto"/>
            <w:vAlign w:val="center"/>
          </w:tcPr>
          <w:p w14:paraId="68A84E8F"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BDAB11F"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4369E" w14:paraId="0FA473D1" w14:textId="77777777">
        <w:trPr>
          <w:trHeight w:val="409"/>
          <w:jc w:val="center"/>
        </w:trPr>
        <w:tc>
          <w:tcPr>
            <w:tcW w:w="1220" w:type="dxa"/>
            <w:shd w:val="clear" w:color="auto" w:fill="auto"/>
            <w:vAlign w:val="center"/>
          </w:tcPr>
          <w:p w14:paraId="69A54A44"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1EF4DD"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C4369E" w14:paraId="7E5CBB22" w14:textId="77777777">
        <w:trPr>
          <w:trHeight w:val="409"/>
          <w:jc w:val="center"/>
        </w:trPr>
        <w:tc>
          <w:tcPr>
            <w:tcW w:w="1220" w:type="dxa"/>
            <w:shd w:val="clear" w:color="auto" w:fill="auto"/>
            <w:vAlign w:val="center"/>
          </w:tcPr>
          <w:p w14:paraId="32FBCEE0"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013C38D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4369E" w14:paraId="6682003A" w14:textId="77777777">
        <w:trPr>
          <w:trHeight w:val="409"/>
          <w:jc w:val="center"/>
        </w:trPr>
        <w:tc>
          <w:tcPr>
            <w:tcW w:w="1220" w:type="dxa"/>
            <w:shd w:val="clear" w:color="auto" w:fill="auto"/>
            <w:vAlign w:val="center"/>
          </w:tcPr>
          <w:p w14:paraId="4684084E"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23F6E9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23083EBA" w14:textId="77777777">
        <w:trPr>
          <w:trHeight w:val="409"/>
          <w:jc w:val="center"/>
        </w:trPr>
        <w:tc>
          <w:tcPr>
            <w:tcW w:w="1220" w:type="dxa"/>
            <w:shd w:val="clear" w:color="auto" w:fill="auto"/>
            <w:vAlign w:val="center"/>
          </w:tcPr>
          <w:p w14:paraId="244F907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B6594C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65F001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5B292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46B73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4369E" w14:paraId="6E212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1746E"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5C75D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Support</w:t>
            </w:r>
          </w:p>
        </w:tc>
      </w:tr>
      <w:tr w:rsidR="00C4369E" w14:paraId="71A8A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B9BA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4E29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5460813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9569BF"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06B52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2B3291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4B0CD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37EAAB"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54AD5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7D99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634D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803F4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92325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3050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4369E" w14:paraId="2628A1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D2EC2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B9ACD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45217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D40C50"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E946E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615D5F" w14:paraId="5EEB0E37" w14:textId="77777777" w:rsidTr="003F20ED">
        <w:trPr>
          <w:trHeight w:val="409"/>
          <w:jc w:val="center"/>
        </w:trPr>
        <w:tc>
          <w:tcPr>
            <w:tcW w:w="1220" w:type="dxa"/>
            <w:shd w:val="clear" w:color="auto" w:fill="auto"/>
            <w:vAlign w:val="center"/>
          </w:tcPr>
          <w:p w14:paraId="5C513FCB"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34092C08" w14:textId="77777777" w:rsidR="00615D5F" w:rsidRDefault="00181E46"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357A8" w14:paraId="65A5F911" w14:textId="77777777" w:rsidTr="003F20ED">
        <w:trPr>
          <w:trHeight w:val="409"/>
          <w:jc w:val="center"/>
        </w:trPr>
        <w:tc>
          <w:tcPr>
            <w:tcW w:w="1220" w:type="dxa"/>
            <w:shd w:val="clear" w:color="auto" w:fill="auto"/>
            <w:vAlign w:val="center"/>
          </w:tcPr>
          <w:p w14:paraId="49EB9DAF" w14:textId="43273220" w:rsidR="003357A8" w:rsidRPr="00797A87" w:rsidRDefault="003357A8" w:rsidP="003F20ED">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6F0D2088" w14:textId="243119F8" w:rsidR="003357A8" w:rsidRDefault="003357A8"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A4615" w14:paraId="1457642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6B0683"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59427" w14:textId="469ADD84"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w:t>
            </w:r>
            <w:r w:rsidR="00735AAC">
              <w:rPr>
                <w:rFonts w:ascii="Times New Roman" w:eastAsia="MS Mincho" w:hAnsi="Times New Roman" w:cs="Times New Roman"/>
                <w:bCs/>
                <w:lang w:val="en-GB" w:eastAsia="ja-JP"/>
              </w:rPr>
              <w:t>s</w:t>
            </w:r>
            <w:r w:rsidRPr="00EA4615">
              <w:rPr>
                <w:rFonts w:ascii="Times New Roman" w:eastAsia="MS Mincho" w:hAnsi="Times New Roman" w:cs="Times New Roman"/>
                <w:bCs/>
                <w:lang w:val="en-GB" w:eastAsia="ja-JP"/>
              </w:rPr>
              <w:t xml:space="preserve"> between repetition with same and different beams, in case it is decided that repetition with different beams is supported. </w:t>
            </w:r>
          </w:p>
          <w:p w14:paraId="3871575D"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sidRPr="00EA4615">
              <w:rPr>
                <w:rFonts w:ascii="Times New Roman" w:eastAsia="MS Mincho" w:hAnsi="Times New Roman" w:cs="Times New Roman" w:hint="eastAsia"/>
                <w:bCs/>
                <w:lang w:val="en-GB" w:eastAsia="ja-JP"/>
              </w:rPr>
              <w:t>coverage</w:t>
            </w:r>
            <w:r w:rsidRPr="00EA4615">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6F31514A"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sidRPr="00EA4615">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5208812A"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Proposal:</w:t>
            </w:r>
          </w:p>
          <w:p w14:paraId="2B4FF6B6"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When studying the number of PRACH repetitions to be supported, </w:t>
            </w:r>
          </w:p>
          <w:p w14:paraId="35B85E6A" w14:textId="77777777" w:rsidR="00EA4615" w:rsidRPr="00EA4615" w:rsidRDefault="00EA4615" w:rsidP="00F943D4">
            <w:pPr>
              <w:pStyle w:val="af8"/>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where the same beam is a wide beam or a narrow beam.</w:t>
            </w:r>
          </w:p>
          <w:p w14:paraId="7D0AC81E" w14:textId="77777777" w:rsidR="00EA4615" w:rsidRPr="00EA4615" w:rsidRDefault="00EA4615" w:rsidP="00F943D4">
            <w:pPr>
              <w:pStyle w:val="af8"/>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the (</w:t>
            </w:r>
            <w:proofErr w:type="gramStart"/>
            <w:r w:rsidRPr="00EA4615">
              <w:rPr>
                <w:rFonts w:eastAsia="MS Mincho"/>
                <w:bCs/>
                <w:kern w:val="2"/>
                <w:sz w:val="21"/>
                <w:lang w:val="en-GB" w:eastAsia="ja-JP"/>
              </w:rPr>
              <w:t>M,N</w:t>
            </w:r>
            <w:proofErr w:type="gramEnd"/>
            <w:r w:rsidRPr="00EA4615">
              <w:rPr>
                <w:rFonts w:eastAsia="MS Mincho"/>
                <w:bCs/>
                <w:kern w:val="2"/>
                <w:sz w:val="21"/>
                <w:lang w:val="en-GB" w:eastAsia="ja-JP"/>
              </w:rPr>
              <w:t>,P)=(2,2,2) UE antenna configuration assumed in TR 38.830</w:t>
            </w:r>
          </w:p>
          <w:p w14:paraId="21AC2F45" w14:textId="77777777" w:rsidR="00EA4615" w:rsidRPr="00EA4615" w:rsidRDefault="00EA4615" w:rsidP="00F943D4">
            <w:pPr>
              <w:pStyle w:val="af8"/>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 xml:space="preserve">Use the difference in array gain between wide and narrow beams as one factor in determining the </w:t>
            </w:r>
            <w:proofErr w:type="gramStart"/>
            <w:r w:rsidRPr="00EA4615">
              <w:rPr>
                <w:rFonts w:eastAsia="MS Mincho"/>
                <w:bCs/>
                <w:kern w:val="2"/>
                <w:sz w:val="21"/>
                <w:lang w:val="en-GB" w:eastAsia="ja-JP"/>
              </w:rPr>
              <w:t>amount</w:t>
            </w:r>
            <w:proofErr w:type="gramEnd"/>
            <w:r w:rsidRPr="00EA4615">
              <w:rPr>
                <w:rFonts w:eastAsia="MS Mincho"/>
                <w:bCs/>
                <w:kern w:val="2"/>
                <w:sz w:val="21"/>
                <w:lang w:val="en-GB" w:eastAsia="ja-JP"/>
              </w:rPr>
              <w:t xml:space="preserve"> of repetitions of a wide beam.</w:t>
            </w:r>
          </w:p>
          <w:p w14:paraId="659E3405" w14:textId="77777777" w:rsidR="00EA4615" w:rsidRPr="00EA4615" w:rsidRDefault="00EA4615" w:rsidP="00F943D4">
            <w:pPr>
              <w:pStyle w:val="af8"/>
              <w:numPr>
                <w:ilvl w:val="1"/>
                <w:numId w:val="21"/>
              </w:numPr>
              <w:ind w:firstLineChars="0"/>
              <w:rPr>
                <w:rFonts w:eastAsia="MS Mincho"/>
                <w:bCs/>
                <w:kern w:val="2"/>
                <w:sz w:val="21"/>
                <w:lang w:val="en-GB" w:eastAsia="ja-JP"/>
              </w:rPr>
            </w:pPr>
            <w:r w:rsidRPr="00EA4615">
              <w:rPr>
                <w:rFonts w:eastAsia="MS Mincho"/>
                <w:bCs/>
                <w:kern w:val="2"/>
                <w:sz w:val="21"/>
                <w:lang w:val="en-GB" w:eastAsia="ja-JP"/>
              </w:rPr>
              <w:t>At least latency and PRACH overhead are other factors to be considered.</w:t>
            </w:r>
          </w:p>
          <w:p w14:paraId="013E8860" w14:textId="77777777" w:rsidR="00EA4615" w:rsidRPr="00EA4615" w:rsidRDefault="00EA4615" w:rsidP="00F943D4">
            <w:pPr>
              <w:pStyle w:val="af8"/>
              <w:numPr>
                <w:ilvl w:val="1"/>
                <w:numId w:val="21"/>
              </w:numPr>
              <w:ind w:firstLineChars="0"/>
              <w:rPr>
                <w:rFonts w:eastAsia="MS Mincho"/>
                <w:bCs/>
                <w:kern w:val="2"/>
                <w:sz w:val="21"/>
                <w:lang w:val="en-GB" w:eastAsia="ja-JP"/>
              </w:rPr>
            </w:pPr>
            <w:r w:rsidRPr="00EA4615">
              <w:rPr>
                <w:rFonts w:eastAsia="MS Mincho"/>
                <w:bCs/>
                <w:kern w:val="2"/>
                <w:sz w:val="21"/>
                <w:lang w:val="en-GB" w:eastAsia="ja-JP"/>
              </w:rPr>
              <w:t>Consider the same or different candidate values for multiple PRACH transmission with different beams.</w:t>
            </w:r>
          </w:p>
          <w:p w14:paraId="57027535" w14:textId="77777777" w:rsidR="00EA4615" w:rsidRPr="00EA4615" w:rsidRDefault="00EA4615" w:rsidP="00F943D4">
            <w:pPr>
              <w:pStyle w:val="af8"/>
              <w:numPr>
                <w:ilvl w:val="0"/>
                <w:numId w:val="21"/>
              </w:numPr>
              <w:ind w:firstLineChars="0"/>
              <w:rPr>
                <w:rFonts w:eastAsia="MS Mincho"/>
                <w:bCs/>
                <w:kern w:val="2"/>
                <w:sz w:val="21"/>
                <w:lang w:val="en-GB" w:eastAsia="ja-JP"/>
              </w:rPr>
            </w:pPr>
            <w:r w:rsidRPr="00EA4615">
              <w:rPr>
                <w:rFonts w:eastAsia="MS Mincho"/>
                <w:bCs/>
                <w:kern w:val="2"/>
                <w:sz w:val="21"/>
                <w:lang w:val="en-GB" w:eastAsia="ja-JP"/>
              </w:rPr>
              <w:t>Evaluate the difference in Msg3 and PRACH performance</w:t>
            </w:r>
          </w:p>
        </w:tc>
      </w:tr>
      <w:tr w:rsidR="009D0D49" w14:paraId="235D81B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75633B" w14:textId="1DFF1C68" w:rsidR="009D0D49" w:rsidRPr="00EA4615" w:rsidRDefault="00A37422"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6CB4B6" w14:textId="5456FB9F" w:rsidR="009D0D49" w:rsidRPr="00EA4615" w:rsidRDefault="00A37422" w:rsidP="00F943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A8D2F9D"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15689FDC"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6-v1</w:t>
      </w:r>
    </w:p>
    <w:p w14:paraId="69C97E48" w14:textId="77777777"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1FE754F" w14:textId="77777777"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49E739C8"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6A07EA7" w14:textId="77777777" w:rsidR="00C4369E" w:rsidRDefault="00615D5F">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627B412" w14:textId="77777777" w:rsidR="00C4369E" w:rsidRDefault="00615D5F">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C33E37E" w14:textId="77777777" w:rsidR="00C4369E" w:rsidRDefault="00615D5F">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3DAB2128" w14:textId="77777777" w:rsidR="00C4369E" w:rsidRDefault="00615D5F">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923C0D6" w14:textId="77777777" w:rsidR="00C4369E" w:rsidRDefault="00615D5F">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BA9D29F" w14:textId="77777777" w:rsidR="00C4369E" w:rsidRDefault="00615D5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5D01E16C" w14:textId="77777777" w:rsidR="00C4369E" w:rsidRDefault="00C4369E">
      <w:pPr>
        <w:spacing w:line="252" w:lineRule="auto"/>
        <w:rPr>
          <w:rFonts w:ascii="Times New Roman" w:eastAsia="Batang" w:hAnsi="Times New Roman" w:cs="Times New Roman"/>
          <w:kern w:val="0"/>
          <w:szCs w:val="21"/>
          <w:lang w:val="en-GB"/>
        </w:rPr>
      </w:pPr>
    </w:p>
    <w:p w14:paraId="2C31C6E6"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FD56433" w14:textId="77777777">
        <w:trPr>
          <w:trHeight w:val="409"/>
          <w:jc w:val="center"/>
        </w:trPr>
        <w:tc>
          <w:tcPr>
            <w:tcW w:w="1220" w:type="dxa"/>
            <w:shd w:val="clear" w:color="auto" w:fill="auto"/>
            <w:vAlign w:val="center"/>
          </w:tcPr>
          <w:p w14:paraId="0CA8372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58A59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6211CD" w14:textId="77777777">
        <w:trPr>
          <w:trHeight w:val="409"/>
          <w:jc w:val="center"/>
        </w:trPr>
        <w:tc>
          <w:tcPr>
            <w:tcW w:w="1220" w:type="dxa"/>
            <w:shd w:val="clear" w:color="auto" w:fill="auto"/>
            <w:vAlign w:val="center"/>
          </w:tcPr>
          <w:p w14:paraId="1871EA4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535289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4369E" w14:paraId="268A1D2F" w14:textId="77777777">
        <w:trPr>
          <w:trHeight w:val="409"/>
          <w:jc w:val="center"/>
        </w:trPr>
        <w:tc>
          <w:tcPr>
            <w:tcW w:w="1220" w:type="dxa"/>
            <w:shd w:val="clear" w:color="auto" w:fill="auto"/>
            <w:vAlign w:val="center"/>
          </w:tcPr>
          <w:p w14:paraId="2451B8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E113E2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4369E" w14:paraId="25D624F1" w14:textId="77777777">
        <w:trPr>
          <w:trHeight w:val="409"/>
          <w:jc w:val="center"/>
        </w:trPr>
        <w:tc>
          <w:tcPr>
            <w:tcW w:w="1220" w:type="dxa"/>
            <w:shd w:val="clear" w:color="auto" w:fill="auto"/>
            <w:vAlign w:val="center"/>
          </w:tcPr>
          <w:p w14:paraId="1B8E64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BCCB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173FAC0E" w14:textId="77777777">
        <w:trPr>
          <w:trHeight w:val="409"/>
          <w:jc w:val="center"/>
        </w:trPr>
        <w:tc>
          <w:tcPr>
            <w:tcW w:w="1220" w:type="dxa"/>
            <w:shd w:val="clear" w:color="auto" w:fill="auto"/>
            <w:vAlign w:val="center"/>
          </w:tcPr>
          <w:p w14:paraId="2353F86F"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76E8DB8"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5F6FD141" w14:textId="77777777">
        <w:trPr>
          <w:trHeight w:val="409"/>
          <w:jc w:val="center"/>
        </w:trPr>
        <w:tc>
          <w:tcPr>
            <w:tcW w:w="1220" w:type="dxa"/>
            <w:shd w:val="clear" w:color="auto" w:fill="auto"/>
            <w:vAlign w:val="center"/>
          </w:tcPr>
          <w:p w14:paraId="00B85142"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A11FEFC"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4369E" w14:paraId="299A1F40" w14:textId="77777777">
        <w:trPr>
          <w:trHeight w:val="409"/>
          <w:jc w:val="center"/>
        </w:trPr>
        <w:tc>
          <w:tcPr>
            <w:tcW w:w="1220" w:type="dxa"/>
            <w:shd w:val="clear" w:color="auto" w:fill="auto"/>
            <w:vAlign w:val="center"/>
          </w:tcPr>
          <w:p w14:paraId="5FBB896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892DF4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58C7CB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C4369E" w14:paraId="38EB958D" w14:textId="77777777">
        <w:trPr>
          <w:trHeight w:val="409"/>
          <w:jc w:val="center"/>
        </w:trPr>
        <w:tc>
          <w:tcPr>
            <w:tcW w:w="1220" w:type="dxa"/>
            <w:shd w:val="clear" w:color="auto" w:fill="auto"/>
            <w:vAlign w:val="center"/>
          </w:tcPr>
          <w:p w14:paraId="18ADA3E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875C3F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6EC61E81" w14:textId="77777777">
        <w:trPr>
          <w:trHeight w:val="409"/>
          <w:jc w:val="center"/>
        </w:trPr>
        <w:tc>
          <w:tcPr>
            <w:tcW w:w="1220" w:type="dxa"/>
            <w:shd w:val="clear" w:color="auto" w:fill="auto"/>
            <w:vAlign w:val="center"/>
          </w:tcPr>
          <w:p w14:paraId="40D50C41"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843DEC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59DC6A6D" w14:textId="77777777">
        <w:trPr>
          <w:trHeight w:val="409"/>
          <w:jc w:val="center"/>
        </w:trPr>
        <w:tc>
          <w:tcPr>
            <w:tcW w:w="1220" w:type="dxa"/>
            <w:shd w:val="clear" w:color="auto" w:fill="auto"/>
            <w:vAlign w:val="center"/>
          </w:tcPr>
          <w:p w14:paraId="418D2D2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00924F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4369E" w14:paraId="275E5A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EBCF1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753426"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the proposal.</w:t>
            </w:r>
          </w:p>
        </w:tc>
      </w:tr>
      <w:tr w:rsidR="00C4369E" w14:paraId="07C599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902D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7E350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4369E" w14:paraId="1CC8D4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D481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34EF5" w14:textId="77777777" w:rsidR="00C4369E" w:rsidRDefault="00615D5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transmission power or number of PRACH retransmissions reaching a threshold. We suggest to have joint or separate proposals to address how to enable multiple PRACH transmission and how to determine the number of multiple PRACH transmission. </w:t>
            </w:r>
          </w:p>
        </w:tc>
      </w:tr>
      <w:tr w:rsidR="00C4369E" w14:paraId="05F42B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7E1E78"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3DBCE"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4369E" w14:paraId="12F56C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275AC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2F45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4369E" w14:paraId="02C844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8FD5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C411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645A99B9"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4369E" w14:paraId="2A0CF6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EB158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A5F74B"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E8A7F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67C850"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7C963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0C9B2D5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38285F51" w14:textId="77777777" w:rsidR="00C4369E" w:rsidRDefault="00615D5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FDD7D0A" w14:textId="77777777" w:rsidR="00C4369E" w:rsidRDefault="00615D5F">
            <w:pPr>
              <w:pStyle w:val="af8"/>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6F12E7EF" w14:textId="77777777" w:rsidR="00C4369E" w:rsidRDefault="00615D5F">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4358AD0A" w14:textId="77777777" w:rsidR="00C4369E" w:rsidRDefault="00615D5F">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3BF34428" w14:textId="77777777" w:rsidR="00C4369E" w:rsidRDefault="00C4369E">
            <w:pPr>
              <w:rPr>
                <w:rFonts w:ascii="Times New Roman" w:eastAsia="MS Mincho" w:hAnsi="Times New Roman" w:cs="Times New Roman"/>
                <w:bCs/>
                <w:lang w:val="en-GB" w:eastAsia="ja-JP"/>
              </w:rPr>
            </w:pPr>
          </w:p>
        </w:tc>
      </w:tr>
      <w:tr w:rsidR="00C4369E" w14:paraId="6B189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B211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70AFE4"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w:t>
            </w:r>
          </w:p>
        </w:tc>
      </w:tr>
      <w:tr w:rsidR="00C4369E" w14:paraId="280DC9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5CA2D6"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BACB" w14:textId="77777777" w:rsidR="00C4369E" w:rsidRDefault="00615D5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615D5F" w14:paraId="46F34D8E" w14:textId="77777777" w:rsidTr="003F20ED">
        <w:trPr>
          <w:trHeight w:val="409"/>
          <w:jc w:val="center"/>
        </w:trPr>
        <w:tc>
          <w:tcPr>
            <w:tcW w:w="1220" w:type="dxa"/>
            <w:shd w:val="clear" w:color="auto" w:fill="auto"/>
            <w:vAlign w:val="center"/>
          </w:tcPr>
          <w:p w14:paraId="33F51F9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5DCA624F" w14:textId="77777777" w:rsidR="00181E46" w:rsidRDefault="00615D5F" w:rsidP="00181E46">
            <w:pPr>
              <w:spacing w:before="156"/>
              <w:rPr>
                <w:rFonts w:ascii="Times New Roman" w:eastAsia="MS Mincho" w:hAnsi="Times New Roman"/>
                <w:bCs/>
                <w:lang w:val="en-GB" w:eastAsia="ja-JP"/>
              </w:rPr>
            </w:pPr>
            <w:r w:rsidRPr="00E3787C">
              <w:rPr>
                <w:rFonts w:ascii="Times New Roman" w:eastAsia="MS Mincho" w:hAnsi="Times New Roman"/>
                <w:bCs/>
                <w:lang w:val="en-GB" w:eastAsia="ja-JP"/>
              </w:rPr>
              <w:t>We are generally fine with this proposal</w:t>
            </w:r>
            <w:r>
              <w:rPr>
                <w:rFonts w:ascii="Times New Roman" w:eastAsia="MS Mincho" w:hAnsi="Times New Roman"/>
                <w:bCs/>
                <w:lang w:val="en-GB" w:eastAsia="ja-JP"/>
              </w:rPr>
              <w:t xml:space="preserve"> except FFS: </w:t>
            </w:r>
            <w:r w:rsidRPr="007A2E0A">
              <w:rPr>
                <w:rFonts w:ascii="Times New Roman" w:eastAsia="MS Mincho" w:hAnsi="Times New Roman"/>
                <w:bCs/>
                <w:lang w:val="en-GB" w:eastAsia="ja-JP"/>
              </w:rPr>
              <w:t>linkage to the SS-RSRP threshold for Msg3 repetition request</w:t>
            </w:r>
            <w:r w:rsidRPr="00E3787C">
              <w:rPr>
                <w:rFonts w:ascii="Times New Roman" w:eastAsia="MS Mincho" w:hAnsi="Times New Roman"/>
                <w:bCs/>
                <w:lang w:val="en-GB" w:eastAsia="ja-JP"/>
              </w:rPr>
              <w:t>.</w:t>
            </w:r>
            <w:r>
              <w:rPr>
                <w:rFonts w:ascii="Times New Roman" w:eastAsia="MS Mincho" w:hAnsi="Times New Roman"/>
                <w:bCs/>
                <w:lang w:val="en-GB" w:eastAsia="ja-JP"/>
              </w:rPr>
              <w:t xml:space="preserve"> Since Msg3 repetition is determined and indicated </w:t>
            </w:r>
            <w:r w:rsidR="00181E46">
              <w:rPr>
                <w:rFonts w:ascii="Times New Roman" w:eastAsia="MS Mincho" w:hAnsi="Times New Roman"/>
                <w:bCs/>
                <w:lang w:val="en-GB" w:eastAsia="ja-JP"/>
              </w:rPr>
              <w:t xml:space="preserve">in RAR </w:t>
            </w:r>
            <w:r>
              <w:rPr>
                <w:rFonts w:ascii="Times New Roman" w:eastAsia="MS Mincho" w:hAnsi="Times New Roman"/>
                <w:bCs/>
                <w:lang w:val="en-GB" w:eastAsia="ja-JP"/>
              </w:rPr>
              <w:t xml:space="preserve">by BS, it seems no enough motivation to study it in this WID. </w:t>
            </w:r>
            <w:r w:rsidR="00181E46">
              <w:rPr>
                <w:rFonts w:ascii="Times New Roman" w:eastAsia="MS Mincho" w:hAnsi="Times New Roman"/>
                <w:bCs/>
                <w:lang w:val="en-GB" w:eastAsia="ja-JP"/>
              </w:rPr>
              <w:t>Therefore, we suggest to remove it or change it as,</w:t>
            </w:r>
          </w:p>
          <w:p w14:paraId="382A6B35" w14:textId="77777777" w:rsidR="00181E46" w:rsidRDefault="00181E46" w:rsidP="00181E4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sidRPr="00181E46">
              <w:rPr>
                <w:color w:val="0070C0"/>
                <w:sz w:val="21"/>
                <w:szCs w:val="21"/>
                <w:lang w:val="en-GB"/>
              </w:rPr>
              <w:t xml:space="preserve">whether to link </w:t>
            </w:r>
            <w:r w:rsidRPr="00181E46">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4E5FA96B" w14:textId="77777777" w:rsidR="00181E46" w:rsidRPr="00181E46" w:rsidRDefault="00181E46" w:rsidP="00181E46">
            <w:pPr>
              <w:spacing w:before="156"/>
              <w:rPr>
                <w:rFonts w:ascii="Times New Roman" w:eastAsia="MS Mincho" w:hAnsi="Times New Roman"/>
                <w:bCs/>
                <w:lang w:eastAsia="ja-JP"/>
              </w:rPr>
            </w:pPr>
          </w:p>
        </w:tc>
      </w:tr>
      <w:tr w:rsidR="00EA4615" w14:paraId="55261828"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C9CA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3AC4F" w14:textId="77777777" w:rsidR="00EA4615" w:rsidRPr="00EA4615" w:rsidRDefault="00EA4615" w:rsidP="00EA4615">
            <w:pPr>
              <w:spacing w:before="156"/>
              <w:rPr>
                <w:rFonts w:ascii="Times New Roman" w:eastAsia="MS Mincho" w:hAnsi="Times New Roman"/>
                <w:bCs/>
                <w:lang w:val="en-GB" w:eastAsia="ja-JP"/>
              </w:rPr>
            </w:pPr>
            <w:r w:rsidRPr="00EA4615">
              <w:rPr>
                <w:rFonts w:ascii="Times New Roman" w:eastAsia="MS Mincho" w:hAnsi="Times New Roman"/>
                <w:bCs/>
                <w:lang w:val="en-GB" w:eastAsia="ja-JP"/>
              </w:rPr>
              <w:t>We are fine with the proposal.</w:t>
            </w:r>
          </w:p>
        </w:tc>
      </w:tr>
      <w:tr w:rsidR="00FE7FBB" w14:paraId="12075D41"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DCE201" w14:textId="2990628A" w:rsidR="00FE7FBB" w:rsidRPr="00EA4615" w:rsidRDefault="00FE7FBB"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6FF27" w14:textId="1BA7B938" w:rsidR="00FE7FBB" w:rsidRPr="00EA4615" w:rsidRDefault="00FE7FBB" w:rsidP="00EA4615">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7EF318B3"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4F077C3E" w14:textId="77777777" w:rsidR="00C4369E" w:rsidRDefault="00615D5F">
      <w:pPr>
        <w:pStyle w:val="3"/>
        <w:spacing w:before="156" w:after="156"/>
        <w:ind w:firstLineChars="100" w:firstLine="240"/>
        <w:rPr>
          <w:rFonts w:ascii="Arial" w:hAnsi="Arial" w:cs="Arial"/>
        </w:rPr>
      </w:pPr>
      <w:r>
        <w:rPr>
          <w:rFonts w:ascii="Arial" w:hAnsi="Arial" w:cs="Arial"/>
        </w:rPr>
        <w:lastRenderedPageBreak/>
        <w:t>4.1.4 Power control</w:t>
      </w:r>
    </w:p>
    <w:p w14:paraId="6D36420B" w14:textId="77777777" w:rsidR="00C4369E" w:rsidRDefault="00615D5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559092EF" w14:textId="77777777" w:rsidR="00C4369E" w:rsidRDefault="00615D5F">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2661CD3E" w14:textId="77777777" w:rsidR="00C4369E" w:rsidRDefault="00615D5F">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0B8504"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01FA947E" w14:textId="77777777" w:rsidR="00C4369E" w:rsidRDefault="00615D5F">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051F556F" w14:textId="77777777" w:rsidR="00C4369E" w:rsidRDefault="00615D5F">
      <w:pPr>
        <w:pStyle w:val="af8"/>
        <w:numPr>
          <w:ilvl w:val="1"/>
          <w:numId w:val="10"/>
        </w:numPr>
        <w:spacing w:before="156"/>
        <w:ind w:firstLineChars="0"/>
        <w:rPr>
          <w:sz w:val="21"/>
          <w:szCs w:val="21"/>
        </w:rPr>
      </w:pPr>
      <w:r>
        <w:rPr>
          <w:color w:val="FF0000"/>
          <w:sz w:val="21"/>
          <w:szCs w:val="21"/>
        </w:rPr>
        <w:t>FFS: The initial power and power ramping step.</w:t>
      </w:r>
    </w:p>
    <w:p w14:paraId="1E1D2486" w14:textId="77777777" w:rsidR="00C4369E" w:rsidRDefault="00615D5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F0EDEB1"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58821BD5" w14:textId="77777777" w:rsidR="00C4369E" w:rsidRDefault="00615D5F">
      <w:pPr>
        <w:pStyle w:val="af8"/>
        <w:numPr>
          <w:ilvl w:val="1"/>
          <w:numId w:val="10"/>
        </w:numPr>
        <w:spacing w:before="156"/>
        <w:ind w:firstLineChars="0"/>
        <w:rPr>
          <w:sz w:val="21"/>
          <w:szCs w:val="21"/>
        </w:rPr>
      </w:pPr>
      <w:r>
        <w:rPr>
          <w:sz w:val="21"/>
          <w:szCs w:val="21"/>
        </w:rPr>
        <w:t>FFS: The initial power and power ramping step.</w:t>
      </w:r>
    </w:p>
    <w:p w14:paraId="12728F5A" w14:textId="77777777" w:rsidR="00C4369E" w:rsidRDefault="00615D5F">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4FF2226C" w14:textId="77777777"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71F61F4" w14:textId="77777777" w:rsidR="00C4369E" w:rsidRDefault="00C4369E">
      <w:pPr>
        <w:rPr>
          <w:rFonts w:ascii="Times New Roman" w:eastAsia="宋体" w:hAnsi="Times New Roman" w:cs="Times New Roman"/>
          <w:bCs/>
          <w:color w:val="000000" w:themeColor="text1"/>
          <w:szCs w:val="21"/>
        </w:rPr>
      </w:pPr>
    </w:p>
    <w:p w14:paraId="29FD838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4437BF" w14:textId="77777777">
        <w:trPr>
          <w:trHeight w:val="409"/>
          <w:jc w:val="center"/>
        </w:trPr>
        <w:tc>
          <w:tcPr>
            <w:tcW w:w="1220" w:type="dxa"/>
            <w:shd w:val="clear" w:color="auto" w:fill="auto"/>
            <w:vAlign w:val="center"/>
          </w:tcPr>
          <w:p w14:paraId="7DAB29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614FE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0F75953" w14:textId="77777777">
        <w:trPr>
          <w:trHeight w:val="409"/>
          <w:jc w:val="center"/>
        </w:trPr>
        <w:tc>
          <w:tcPr>
            <w:tcW w:w="1220" w:type="dxa"/>
            <w:shd w:val="clear" w:color="auto" w:fill="auto"/>
            <w:vAlign w:val="center"/>
          </w:tcPr>
          <w:p w14:paraId="3E1B95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3514C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AE87FB1" w14:textId="77777777">
        <w:trPr>
          <w:trHeight w:val="409"/>
          <w:jc w:val="center"/>
        </w:trPr>
        <w:tc>
          <w:tcPr>
            <w:tcW w:w="1220" w:type="dxa"/>
            <w:shd w:val="clear" w:color="auto" w:fill="auto"/>
            <w:vAlign w:val="center"/>
          </w:tcPr>
          <w:p w14:paraId="4C2A7B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DB44B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4369E" w14:paraId="5078D820" w14:textId="77777777">
        <w:trPr>
          <w:trHeight w:val="409"/>
          <w:jc w:val="center"/>
        </w:trPr>
        <w:tc>
          <w:tcPr>
            <w:tcW w:w="1220" w:type="dxa"/>
            <w:shd w:val="clear" w:color="auto" w:fill="auto"/>
            <w:vAlign w:val="center"/>
          </w:tcPr>
          <w:p w14:paraId="0477874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88CE6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4369E" w14:paraId="18BF2D31" w14:textId="77777777">
        <w:trPr>
          <w:trHeight w:val="409"/>
          <w:jc w:val="center"/>
        </w:trPr>
        <w:tc>
          <w:tcPr>
            <w:tcW w:w="1220" w:type="dxa"/>
            <w:shd w:val="clear" w:color="auto" w:fill="auto"/>
            <w:vAlign w:val="center"/>
          </w:tcPr>
          <w:p w14:paraId="47082675"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EB8206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4369E" w14:paraId="4353FD05" w14:textId="77777777">
        <w:trPr>
          <w:trHeight w:val="409"/>
          <w:jc w:val="center"/>
        </w:trPr>
        <w:tc>
          <w:tcPr>
            <w:tcW w:w="1220" w:type="dxa"/>
            <w:shd w:val="clear" w:color="auto" w:fill="auto"/>
            <w:vAlign w:val="center"/>
          </w:tcPr>
          <w:p w14:paraId="79355F4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943222"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4369E" w14:paraId="60991033" w14:textId="77777777">
        <w:trPr>
          <w:trHeight w:val="409"/>
          <w:jc w:val="center"/>
        </w:trPr>
        <w:tc>
          <w:tcPr>
            <w:tcW w:w="1220" w:type="dxa"/>
            <w:shd w:val="clear" w:color="auto" w:fill="auto"/>
            <w:vAlign w:val="center"/>
          </w:tcPr>
          <w:p w14:paraId="081E8B4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1C9D5" w14:textId="77777777" w:rsidR="00C4369E" w:rsidRDefault="00615D5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938BC36" w14:textId="77777777" w:rsidR="00C4369E" w:rsidRDefault="00615D5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4369E" w14:paraId="4C909C7D" w14:textId="77777777">
        <w:trPr>
          <w:trHeight w:val="409"/>
          <w:jc w:val="center"/>
        </w:trPr>
        <w:tc>
          <w:tcPr>
            <w:tcW w:w="1220" w:type="dxa"/>
            <w:shd w:val="clear" w:color="auto" w:fill="auto"/>
            <w:vAlign w:val="center"/>
          </w:tcPr>
          <w:p w14:paraId="6B0F51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AE58C7"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4369E" w14:paraId="64D90B95" w14:textId="77777777">
        <w:trPr>
          <w:trHeight w:val="409"/>
          <w:jc w:val="center"/>
        </w:trPr>
        <w:tc>
          <w:tcPr>
            <w:tcW w:w="1220" w:type="dxa"/>
            <w:shd w:val="clear" w:color="auto" w:fill="auto"/>
            <w:vAlign w:val="center"/>
          </w:tcPr>
          <w:p w14:paraId="62D04B36"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BE254B8"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4369E" w14:paraId="5B40F3BE" w14:textId="77777777">
        <w:trPr>
          <w:trHeight w:val="409"/>
          <w:jc w:val="center"/>
        </w:trPr>
        <w:tc>
          <w:tcPr>
            <w:tcW w:w="1220" w:type="dxa"/>
            <w:shd w:val="clear" w:color="auto" w:fill="auto"/>
            <w:vAlign w:val="center"/>
          </w:tcPr>
          <w:p w14:paraId="759E2CF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02FF7C4" w14:textId="77777777" w:rsidR="00C4369E" w:rsidRDefault="00615D5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4369E" w14:paraId="78FA57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D39C2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1BA0F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4369E" w14:paraId="004A4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E89B3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7029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4369E" w14:paraId="28E828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45E00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B11E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7020F7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7293C5"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BCF1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p w14:paraId="7764C686" w14:textId="77777777" w:rsidR="00C4369E" w:rsidRDefault="00615D5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4369E" w14:paraId="3A7DDF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C1D3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88C86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C4369E" w14:paraId="7D2776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F2478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AEA61D"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4369E" w14:paraId="400A22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F9459E" w14:textId="77777777" w:rsidR="00C4369E" w:rsidRDefault="00615D5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F09ED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4369E" w14:paraId="48B77C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B6404"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98D88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4369E" w14:paraId="7E9FAE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23889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3CC6B3"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4369E" w14:paraId="7A8E07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01A5EB"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71219"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615D5F" w14:paraId="67627B0D" w14:textId="77777777" w:rsidTr="003F20ED">
        <w:trPr>
          <w:trHeight w:val="409"/>
          <w:jc w:val="center"/>
        </w:trPr>
        <w:tc>
          <w:tcPr>
            <w:tcW w:w="1220" w:type="dxa"/>
            <w:shd w:val="clear" w:color="auto" w:fill="auto"/>
            <w:vAlign w:val="center"/>
          </w:tcPr>
          <w:p w14:paraId="35D0D818"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7FEE1B8" w14:textId="77777777" w:rsidR="00181E46" w:rsidRPr="000C6D83" w:rsidRDefault="00B05465" w:rsidP="00181E46">
            <w:pPr>
              <w:rPr>
                <w:rFonts w:ascii="Times New Roman" w:hAnsi="Times New Roman" w:cs="Times New Roman"/>
                <w:bCs/>
                <w:lang w:val="en-GB"/>
              </w:rPr>
            </w:pPr>
            <w:r>
              <w:rPr>
                <w:rFonts w:ascii="Times New Roman" w:eastAsia="MS Mincho" w:hAnsi="Times New Roman"/>
                <w:bCs/>
                <w:lang w:val="en-GB" w:eastAsia="ja-JP"/>
              </w:rPr>
              <w:t>OK. Prefer Option 1.</w:t>
            </w:r>
          </w:p>
          <w:p w14:paraId="782610E1" w14:textId="77777777" w:rsidR="00615D5F" w:rsidRPr="00B05465" w:rsidRDefault="00615D5F" w:rsidP="003F20ED">
            <w:pPr>
              <w:rPr>
                <w:rFonts w:ascii="Times New Roman" w:hAnsi="Times New Roman" w:cs="Times New Roman"/>
                <w:bCs/>
                <w:lang w:val="en-GB"/>
              </w:rPr>
            </w:pPr>
          </w:p>
        </w:tc>
      </w:tr>
      <w:tr w:rsidR="005F3DC9" w14:paraId="7FEE7844" w14:textId="77777777" w:rsidTr="003F20ED">
        <w:trPr>
          <w:trHeight w:val="409"/>
          <w:jc w:val="center"/>
        </w:trPr>
        <w:tc>
          <w:tcPr>
            <w:tcW w:w="1220" w:type="dxa"/>
            <w:shd w:val="clear" w:color="auto" w:fill="auto"/>
            <w:vAlign w:val="center"/>
          </w:tcPr>
          <w:p w14:paraId="4449E31C" w14:textId="096D8D09" w:rsidR="005F3DC9" w:rsidRPr="005F3DC9" w:rsidRDefault="005F3DC9" w:rsidP="005F3DC9">
            <w:pPr>
              <w:jc w:val="center"/>
              <w:rPr>
                <w:rFonts w:ascii="Times New Roman" w:eastAsia="MS Mincho" w:hAnsi="Times New Roman" w:cs="Times New Roman"/>
                <w:bCs/>
                <w:lang w:val="en-GB" w:eastAsia="ja-JP"/>
              </w:rPr>
            </w:pPr>
            <w:r w:rsidRPr="005F3DC9">
              <w:rPr>
                <w:rFonts w:ascii="Times New Roman" w:hAnsi="Times New Roman" w:cs="Times New Roman"/>
                <w:bCs/>
                <w:lang w:val="en-GB"/>
              </w:rPr>
              <w:t>Fujitsu</w:t>
            </w:r>
          </w:p>
        </w:tc>
        <w:tc>
          <w:tcPr>
            <w:tcW w:w="8257" w:type="dxa"/>
            <w:shd w:val="clear" w:color="auto" w:fill="auto"/>
            <w:vAlign w:val="center"/>
          </w:tcPr>
          <w:p w14:paraId="619A8508" w14:textId="4AC8448C" w:rsidR="005F3DC9" w:rsidRPr="005F3DC9" w:rsidRDefault="005F3DC9" w:rsidP="005F3DC9">
            <w:pPr>
              <w:rPr>
                <w:rFonts w:ascii="Times New Roman" w:eastAsia="MS Mincho" w:hAnsi="Times New Roman"/>
                <w:bCs/>
                <w:lang w:val="en-GB" w:eastAsia="ja-JP"/>
              </w:rPr>
            </w:pPr>
            <w:r w:rsidRPr="005F3DC9">
              <w:rPr>
                <w:rFonts w:ascii="Times New Roman" w:hAnsi="Times New Roman" w:cs="Times New Roman"/>
                <w:bCs/>
                <w:lang w:val="en-GB"/>
              </w:rPr>
              <w:t>We are fine with the proposal, and prefer option 1.</w:t>
            </w:r>
          </w:p>
        </w:tc>
      </w:tr>
      <w:tr w:rsidR="00EA4615" w14:paraId="64B99A1D"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6F1989"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35E69"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Fine with the proposal.</w:t>
            </w:r>
          </w:p>
        </w:tc>
      </w:tr>
      <w:tr w:rsidR="00F922A6" w14:paraId="75F2CAD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3AA947" w14:textId="762A2D35" w:rsidR="00F922A6" w:rsidRDefault="00F922A6"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7CD48B" w14:textId="0EB3F627" w:rsidR="00F922A6" w:rsidRDefault="00F922A6" w:rsidP="00F943D4">
            <w:pPr>
              <w:rPr>
                <w:rFonts w:ascii="Times New Roman" w:hAnsi="Times New Roman" w:cs="Times New Roman"/>
                <w:bCs/>
                <w:lang w:val="en-GB"/>
              </w:rPr>
            </w:pPr>
            <w:r>
              <w:rPr>
                <w:rFonts w:ascii="Times New Roman" w:hAnsi="Times New Roman" w:cs="Times New Roman"/>
                <w:bCs/>
                <w:lang w:val="en-GB"/>
              </w:rPr>
              <w:t xml:space="preserve">Fine with the proposal. </w:t>
            </w:r>
            <w:r w:rsidR="008C6458">
              <w:rPr>
                <w:rFonts w:ascii="Times New Roman" w:hAnsi="Times New Roman" w:cs="Times New Roman"/>
                <w:bCs/>
                <w:lang w:val="en-GB"/>
              </w:rPr>
              <w:t>Prefer Option 1.</w:t>
            </w:r>
          </w:p>
        </w:tc>
      </w:tr>
    </w:tbl>
    <w:p w14:paraId="4817908B"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4B10F0C6" w14:textId="77777777" w:rsidR="00C4369E" w:rsidRDefault="00615D5F">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63F1B252" w14:textId="77777777" w:rsidR="00C4369E" w:rsidRDefault="00615D5F">
      <w:pPr>
        <w:pStyle w:val="3"/>
        <w:spacing w:before="156" w:after="156"/>
        <w:rPr>
          <w:rFonts w:ascii="Arial" w:hAnsi="Arial" w:cs="Arial"/>
        </w:rPr>
      </w:pPr>
      <w:r>
        <w:rPr>
          <w:rFonts w:ascii="Arial" w:hAnsi="Arial" w:cs="Arial"/>
        </w:rPr>
        <w:t>4.2.1 Potential use cases</w:t>
      </w:r>
    </w:p>
    <w:p w14:paraId="4A52DE30" w14:textId="77777777" w:rsidR="00C4369E" w:rsidRDefault="00615D5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6822AE94" w14:textId="77777777" w:rsidR="00C4369E" w:rsidRDefault="00615D5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5904720" w14:textId="77777777" w:rsidR="00C4369E" w:rsidRDefault="00615D5F">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5B05448E"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7423E2AF" w14:textId="77777777" w:rsidR="00C4369E" w:rsidRDefault="00615D5F">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1FBC5162"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68ACF2E"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663AE27D" w14:textId="77777777" w:rsidR="00C4369E" w:rsidRDefault="00615D5F">
      <w:pPr>
        <w:rPr>
          <w:rFonts w:ascii="Times New Roman" w:hAnsi="Times New Roman" w:cs="Times New Roman"/>
          <w:lang w:val="en-GB"/>
        </w:rPr>
      </w:pPr>
      <w:r>
        <w:rPr>
          <w:rFonts w:ascii="Times New Roman" w:hAnsi="Times New Roman" w:cs="Times New Roman"/>
          <w:lang w:val="en-GB"/>
        </w:rPr>
        <w:t>Thus, FL has the following proposal:</w:t>
      </w:r>
    </w:p>
    <w:p w14:paraId="7C0FB9E3" w14:textId="77777777" w:rsidR="00C4369E" w:rsidRDefault="00615D5F">
      <w:pPr>
        <w:pStyle w:val="4"/>
        <w:spacing w:before="156" w:after="156"/>
        <w:rPr>
          <w:rFonts w:cs="Arial"/>
          <w:lang w:eastAsia="en-US"/>
        </w:rPr>
      </w:pPr>
      <w:r>
        <w:rPr>
          <w:rFonts w:cs="Arial"/>
          <w:highlight w:val="yellow"/>
          <w:lang w:eastAsia="en-US"/>
        </w:rPr>
        <w:t>Proposal 8</w:t>
      </w:r>
    </w:p>
    <w:p w14:paraId="025B2990" w14:textId="77777777"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7E562298" w14:textId="77777777" w:rsidR="00C4369E" w:rsidRDefault="00615D5F">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497A24A5"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6DDCAF6C"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4369E" w14:paraId="58D0B730" w14:textId="77777777">
        <w:trPr>
          <w:trHeight w:val="409"/>
          <w:jc w:val="center"/>
        </w:trPr>
        <w:tc>
          <w:tcPr>
            <w:tcW w:w="1255" w:type="dxa"/>
            <w:shd w:val="clear" w:color="auto" w:fill="auto"/>
            <w:vAlign w:val="center"/>
          </w:tcPr>
          <w:p w14:paraId="4642A82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063921C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E7A88" w14:textId="77777777">
        <w:trPr>
          <w:trHeight w:val="409"/>
          <w:jc w:val="center"/>
        </w:trPr>
        <w:tc>
          <w:tcPr>
            <w:tcW w:w="1255" w:type="dxa"/>
            <w:shd w:val="clear" w:color="auto" w:fill="auto"/>
            <w:vAlign w:val="center"/>
          </w:tcPr>
          <w:p w14:paraId="5A10909E"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4888D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3A679D3" w14:textId="77777777">
        <w:trPr>
          <w:trHeight w:val="409"/>
          <w:jc w:val="center"/>
        </w:trPr>
        <w:tc>
          <w:tcPr>
            <w:tcW w:w="1255" w:type="dxa"/>
            <w:shd w:val="clear" w:color="auto" w:fill="auto"/>
            <w:vAlign w:val="center"/>
          </w:tcPr>
          <w:p w14:paraId="490F8EF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74EC989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D7DFF2D" w14:textId="77777777">
        <w:trPr>
          <w:trHeight w:val="409"/>
          <w:jc w:val="center"/>
        </w:trPr>
        <w:tc>
          <w:tcPr>
            <w:tcW w:w="1255" w:type="dxa"/>
            <w:shd w:val="clear" w:color="auto" w:fill="auto"/>
            <w:vAlign w:val="center"/>
          </w:tcPr>
          <w:p w14:paraId="149C6A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4FAE5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4369E" w14:paraId="5748135F" w14:textId="77777777">
        <w:trPr>
          <w:trHeight w:val="409"/>
          <w:jc w:val="center"/>
        </w:trPr>
        <w:tc>
          <w:tcPr>
            <w:tcW w:w="1255" w:type="dxa"/>
            <w:shd w:val="clear" w:color="auto" w:fill="auto"/>
            <w:vAlign w:val="center"/>
          </w:tcPr>
          <w:p w14:paraId="15B346F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9B5BDC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6C3F6665"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4369E" w14:paraId="545B1213" w14:textId="77777777">
        <w:trPr>
          <w:trHeight w:val="409"/>
          <w:jc w:val="center"/>
        </w:trPr>
        <w:tc>
          <w:tcPr>
            <w:tcW w:w="1255" w:type="dxa"/>
            <w:shd w:val="clear" w:color="auto" w:fill="auto"/>
            <w:vAlign w:val="center"/>
          </w:tcPr>
          <w:p w14:paraId="031C05E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651AE89F"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4369E" w14:paraId="52EBA5E4" w14:textId="77777777">
        <w:trPr>
          <w:trHeight w:val="409"/>
          <w:jc w:val="center"/>
        </w:trPr>
        <w:tc>
          <w:tcPr>
            <w:tcW w:w="1255" w:type="dxa"/>
            <w:shd w:val="clear" w:color="auto" w:fill="auto"/>
            <w:vAlign w:val="center"/>
          </w:tcPr>
          <w:p w14:paraId="44D14C7A"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2C6FBB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557A6117"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 xml:space="preserve">study, and if justified, specify PRACH transmissions with different beams. Down selecting the PRACH transmissions with different beams in the </w:t>
            </w:r>
            <w:proofErr w:type="gramStart"/>
            <w:r>
              <w:rPr>
                <w:rFonts w:ascii="Times New Roman" w:hAnsi="Times New Roman" w:cs="Times New Roman"/>
                <w:iCs/>
                <w:szCs w:val="21"/>
              </w:rPr>
              <w:t>early stage</w:t>
            </w:r>
            <w:proofErr w:type="gramEnd"/>
            <w:r>
              <w:rPr>
                <w:rFonts w:ascii="Times New Roman" w:hAnsi="Times New Roman" w:cs="Times New Roman"/>
                <w:iCs/>
                <w:szCs w:val="21"/>
              </w:rPr>
              <w:t xml:space="preserve"> deviates from the motivation of WI.</w:t>
            </w:r>
          </w:p>
        </w:tc>
      </w:tr>
      <w:tr w:rsidR="00C4369E" w14:paraId="5357F73C" w14:textId="77777777">
        <w:trPr>
          <w:trHeight w:val="409"/>
          <w:jc w:val="center"/>
        </w:trPr>
        <w:tc>
          <w:tcPr>
            <w:tcW w:w="1255" w:type="dxa"/>
            <w:shd w:val="clear" w:color="auto" w:fill="auto"/>
            <w:vAlign w:val="center"/>
          </w:tcPr>
          <w:p w14:paraId="3548034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26B39B42"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6751895C" w14:textId="77777777">
        <w:trPr>
          <w:trHeight w:val="409"/>
          <w:jc w:val="center"/>
        </w:trPr>
        <w:tc>
          <w:tcPr>
            <w:tcW w:w="1255" w:type="dxa"/>
            <w:shd w:val="clear" w:color="auto" w:fill="auto"/>
            <w:vAlign w:val="center"/>
          </w:tcPr>
          <w:p w14:paraId="70B4A4D7" w14:textId="77777777"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5D24C97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46CDA8BD" w14:textId="77777777">
        <w:trPr>
          <w:trHeight w:val="409"/>
          <w:jc w:val="center"/>
        </w:trPr>
        <w:tc>
          <w:tcPr>
            <w:tcW w:w="1255" w:type="dxa"/>
            <w:shd w:val="clear" w:color="auto" w:fill="auto"/>
            <w:vAlign w:val="center"/>
          </w:tcPr>
          <w:p w14:paraId="3E0F71E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7192735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A5F3C61" w14:textId="77777777" w:rsidR="00C4369E" w:rsidRDefault="00615D5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529C0737" w14:textId="77777777" w:rsidR="00C4369E" w:rsidRDefault="00615D5F">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C4369E" w14:paraId="6F0839B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ACF39B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AE71B1E"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4369E" w14:paraId="14B99AB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99B304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1988F2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4369E" w14:paraId="55CF4D8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F7087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B04E4E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8BFFFE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CDD6645"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4A92A1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526218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C93B6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AF99DC3"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D7C8FB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E0E9D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978E1D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4369E" w14:paraId="7527EB3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EA1D8B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204972A"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87B3B64"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77694D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38AE15"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78CFC6F6" w14:textId="77777777" w:rsidTr="00615D5F">
        <w:trPr>
          <w:trHeight w:val="409"/>
          <w:jc w:val="center"/>
        </w:trPr>
        <w:tc>
          <w:tcPr>
            <w:tcW w:w="1255" w:type="dxa"/>
            <w:shd w:val="clear" w:color="auto" w:fill="auto"/>
            <w:vAlign w:val="center"/>
          </w:tcPr>
          <w:p w14:paraId="7AA2240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394DCD75" w14:textId="77777777" w:rsidR="00615D5F" w:rsidRPr="00B05465" w:rsidRDefault="00615D5F" w:rsidP="003F20ED">
            <w:pPr>
              <w:rPr>
                <w:rFonts w:ascii="Times New Roman" w:hAnsi="Times New Roman" w:cs="Times New Roman"/>
                <w:bCs/>
                <w:lang w:val="en-GB"/>
              </w:rPr>
            </w:pPr>
            <w:r>
              <w:rPr>
                <w:rFonts w:ascii="Times New Roman" w:hAnsi="Times New Roman" w:cs="Times New Roman"/>
                <w:bCs/>
                <w:lang w:val="en-GB"/>
              </w:rPr>
              <w:t xml:space="preserve">We agree with Sony that </w:t>
            </w:r>
            <w:r w:rsidR="00B05465">
              <w:rPr>
                <w:rFonts w:ascii="Times New Roman" w:hAnsi="Times New Roman" w:cs="Times New Roman"/>
                <w:bCs/>
                <w:lang w:val="en-GB"/>
              </w:rPr>
              <w:t xml:space="preserve">it is beneficial and necessary to </w:t>
            </w:r>
            <w:r>
              <w:rPr>
                <w:rFonts w:ascii="Times New Roman" w:eastAsia="MS Mincho" w:hAnsi="Times New Roman" w:cs="Times New Roman"/>
                <w:bCs/>
                <w:lang w:val="en-GB" w:eastAsia="ja-JP"/>
              </w:rPr>
              <w:t>deprioritise this case.</w:t>
            </w:r>
          </w:p>
        </w:tc>
      </w:tr>
      <w:tr w:rsidR="00EA4615" w14:paraId="04F8173C"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324481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1EF50B5" w14:textId="77777777" w:rsidR="00EA4615"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764E0D" w14:paraId="44D26079"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26914CF" w14:textId="0061E796" w:rsidR="00764E0D" w:rsidRPr="00EA4615" w:rsidRDefault="00764E0D"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03A1D" w14:textId="77DDD45F" w:rsidR="00764E0D" w:rsidRPr="00EA4615" w:rsidRDefault="00764E0D" w:rsidP="00F943D4">
            <w:pPr>
              <w:rPr>
                <w:rFonts w:ascii="Times New Roman" w:hAnsi="Times New Roman" w:cs="Times New Roman"/>
                <w:bCs/>
                <w:lang w:val="en-GB"/>
              </w:rPr>
            </w:pPr>
            <w:r>
              <w:rPr>
                <w:rFonts w:ascii="Times New Roman" w:hAnsi="Times New Roman" w:cs="Times New Roman"/>
                <w:bCs/>
                <w:lang w:val="en-GB"/>
              </w:rPr>
              <w:t>Support</w:t>
            </w:r>
          </w:p>
        </w:tc>
      </w:tr>
    </w:tbl>
    <w:p w14:paraId="5610B3D1" w14:textId="77777777" w:rsidR="00C4369E" w:rsidRDefault="00C4369E">
      <w:pPr>
        <w:pStyle w:val="a8"/>
        <w:spacing w:beforeLines="0" w:before="0" w:line="240" w:lineRule="auto"/>
        <w:rPr>
          <w:rFonts w:ascii="Times New Roman" w:eastAsiaTheme="minorEastAsia" w:hAnsi="Times New Roman"/>
          <w:bCs/>
          <w:sz w:val="21"/>
          <w:szCs w:val="21"/>
          <w:lang w:val="en-GB" w:eastAsia="zh-CN"/>
        </w:rPr>
      </w:pPr>
    </w:p>
    <w:p w14:paraId="59CF3ADB" w14:textId="77777777" w:rsidR="00C4369E" w:rsidRDefault="00615D5F">
      <w:pPr>
        <w:pStyle w:val="3"/>
        <w:spacing w:before="156" w:after="156"/>
        <w:rPr>
          <w:rFonts w:ascii="Arial" w:hAnsi="Arial" w:cs="Arial"/>
        </w:rPr>
      </w:pPr>
      <w:r>
        <w:rPr>
          <w:rFonts w:ascii="Arial" w:hAnsi="Arial" w:cs="Arial"/>
        </w:rPr>
        <w:t>4.2.2 Performance gain</w:t>
      </w:r>
    </w:p>
    <w:p w14:paraId="7E11CCE8" w14:textId="77777777" w:rsidR="00C4369E" w:rsidRDefault="00615D5F">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0BEEC8F6" w14:textId="77777777" w:rsidR="00C4369E" w:rsidRDefault="00615D5F">
      <w:pPr>
        <w:pStyle w:val="4"/>
        <w:spacing w:before="156" w:after="156"/>
        <w:rPr>
          <w:rFonts w:cs="Arial"/>
          <w:lang w:eastAsia="en-US"/>
        </w:rPr>
      </w:pPr>
      <w:r>
        <w:rPr>
          <w:rFonts w:cs="Arial"/>
          <w:highlight w:val="yellow"/>
          <w:lang w:eastAsia="en-US"/>
        </w:rPr>
        <w:t>Proposal 9</w:t>
      </w:r>
    </w:p>
    <w:p w14:paraId="62A02F66" w14:textId="77777777"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36475870" w14:textId="77777777" w:rsidR="00C4369E" w:rsidRDefault="00615D5F">
      <w:pPr>
        <w:pStyle w:val="af8"/>
        <w:numPr>
          <w:ilvl w:val="1"/>
          <w:numId w:val="10"/>
        </w:numPr>
        <w:ind w:firstLineChars="0"/>
        <w:rPr>
          <w:b/>
          <w:bCs/>
          <w:lang w:val="en-GB"/>
        </w:rPr>
      </w:pPr>
      <w:r>
        <w:rPr>
          <w:b/>
          <w:bCs/>
          <w:lang w:val="en-GB"/>
        </w:rPr>
        <w:t xml:space="preserve">Simulation assumptions in TR 38.830 are used for the simulation. </w:t>
      </w:r>
    </w:p>
    <w:p w14:paraId="6A18883E" w14:textId="77777777" w:rsidR="00C4369E" w:rsidRDefault="00615D5F">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4A2F9E45" w14:textId="77777777" w:rsidR="00C4369E" w:rsidRDefault="00C4369E">
      <w:pPr>
        <w:pStyle w:val="a8"/>
        <w:spacing w:beforeLines="0" w:before="0" w:line="240" w:lineRule="auto"/>
        <w:rPr>
          <w:rFonts w:ascii="Times New Roman" w:eastAsiaTheme="minorEastAsia" w:hAnsi="Times New Roman"/>
          <w:bCs/>
          <w:sz w:val="21"/>
          <w:szCs w:val="21"/>
          <w:lang w:eastAsia="zh-CN"/>
        </w:rPr>
      </w:pPr>
    </w:p>
    <w:p w14:paraId="1FD79E8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4369E" w14:paraId="74E862D0" w14:textId="77777777">
        <w:trPr>
          <w:trHeight w:val="409"/>
          <w:jc w:val="center"/>
        </w:trPr>
        <w:tc>
          <w:tcPr>
            <w:tcW w:w="1220" w:type="dxa"/>
            <w:shd w:val="clear" w:color="auto" w:fill="auto"/>
            <w:vAlign w:val="center"/>
          </w:tcPr>
          <w:p w14:paraId="2DEA46C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A981E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4CB487" w14:textId="77777777">
        <w:trPr>
          <w:trHeight w:val="409"/>
          <w:jc w:val="center"/>
        </w:trPr>
        <w:tc>
          <w:tcPr>
            <w:tcW w:w="1220" w:type="dxa"/>
            <w:shd w:val="clear" w:color="auto" w:fill="auto"/>
            <w:vAlign w:val="center"/>
          </w:tcPr>
          <w:p w14:paraId="1223A9B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D33B2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5E2913F7" w14:textId="77777777">
        <w:trPr>
          <w:trHeight w:val="409"/>
          <w:jc w:val="center"/>
        </w:trPr>
        <w:tc>
          <w:tcPr>
            <w:tcW w:w="1220" w:type="dxa"/>
            <w:shd w:val="clear" w:color="auto" w:fill="auto"/>
            <w:vAlign w:val="center"/>
          </w:tcPr>
          <w:p w14:paraId="70B67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EC4BE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C4369E" w14:paraId="3C7C19A2" w14:textId="77777777">
        <w:trPr>
          <w:trHeight w:val="409"/>
          <w:jc w:val="center"/>
        </w:trPr>
        <w:tc>
          <w:tcPr>
            <w:tcW w:w="1220" w:type="dxa"/>
            <w:shd w:val="clear" w:color="auto" w:fill="auto"/>
            <w:vAlign w:val="center"/>
          </w:tcPr>
          <w:p w14:paraId="68EFE14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A1D52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4369E" w14:paraId="15EA417D" w14:textId="77777777">
        <w:trPr>
          <w:trHeight w:val="409"/>
          <w:jc w:val="center"/>
        </w:trPr>
        <w:tc>
          <w:tcPr>
            <w:tcW w:w="1220" w:type="dxa"/>
            <w:shd w:val="clear" w:color="auto" w:fill="auto"/>
            <w:vAlign w:val="center"/>
          </w:tcPr>
          <w:p w14:paraId="7FF0201C"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A0CBE3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4369E" w14:paraId="39070138" w14:textId="77777777">
        <w:trPr>
          <w:trHeight w:val="409"/>
          <w:jc w:val="center"/>
        </w:trPr>
        <w:tc>
          <w:tcPr>
            <w:tcW w:w="1220" w:type="dxa"/>
            <w:shd w:val="clear" w:color="auto" w:fill="auto"/>
            <w:vAlign w:val="center"/>
          </w:tcPr>
          <w:p w14:paraId="56DF1567"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744E4B6"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C4369E" w14:paraId="3899DB47" w14:textId="77777777">
        <w:trPr>
          <w:trHeight w:val="409"/>
          <w:jc w:val="center"/>
        </w:trPr>
        <w:tc>
          <w:tcPr>
            <w:tcW w:w="1220" w:type="dxa"/>
            <w:shd w:val="clear" w:color="auto" w:fill="auto"/>
            <w:vAlign w:val="center"/>
          </w:tcPr>
          <w:p w14:paraId="5CC698C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9E02FE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w:t>
            </w:r>
          </w:p>
        </w:tc>
      </w:tr>
      <w:tr w:rsidR="00C4369E" w14:paraId="7759C682" w14:textId="77777777">
        <w:trPr>
          <w:trHeight w:val="409"/>
          <w:jc w:val="center"/>
        </w:trPr>
        <w:tc>
          <w:tcPr>
            <w:tcW w:w="1220" w:type="dxa"/>
            <w:shd w:val="clear" w:color="auto" w:fill="auto"/>
            <w:vAlign w:val="center"/>
          </w:tcPr>
          <w:p w14:paraId="017DF50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82DFD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C4369E" w14:paraId="5AB75477" w14:textId="77777777">
        <w:trPr>
          <w:trHeight w:val="409"/>
          <w:jc w:val="center"/>
        </w:trPr>
        <w:tc>
          <w:tcPr>
            <w:tcW w:w="1220" w:type="dxa"/>
            <w:shd w:val="clear" w:color="auto" w:fill="auto"/>
            <w:vAlign w:val="center"/>
          </w:tcPr>
          <w:p w14:paraId="4A21665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7E60981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6FE92331" w14:textId="77777777">
        <w:trPr>
          <w:trHeight w:val="409"/>
          <w:jc w:val="center"/>
        </w:trPr>
        <w:tc>
          <w:tcPr>
            <w:tcW w:w="1220" w:type="dxa"/>
            <w:shd w:val="clear" w:color="auto" w:fill="auto"/>
            <w:vAlign w:val="center"/>
          </w:tcPr>
          <w:p w14:paraId="4630365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42A28585"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9E1FD8" w14:paraId="33CC627F" w14:textId="77777777">
        <w:trPr>
          <w:trHeight w:val="409"/>
          <w:jc w:val="center"/>
        </w:trPr>
        <w:tc>
          <w:tcPr>
            <w:tcW w:w="1220" w:type="dxa"/>
            <w:shd w:val="clear" w:color="auto" w:fill="auto"/>
            <w:vAlign w:val="center"/>
          </w:tcPr>
          <w:p w14:paraId="5846FF96" w14:textId="494C5797" w:rsidR="009E1FD8" w:rsidRDefault="009E1FD8" w:rsidP="009E1FD8">
            <w:pPr>
              <w:jc w:val="center"/>
              <w:rPr>
                <w:rFonts w:ascii="Times New Roman" w:hAnsi="Times New Roman" w:cs="Times New Roman"/>
                <w:bCs/>
                <w:lang w:val="en-GB"/>
              </w:rPr>
            </w:pPr>
            <w:r w:rsidRPr="006A1606">
              <w:rPr>
                <w:rFonts w:ascii="Times New Roman" w:eastAsia="MS Mincho" w:hAnsi="Times New Roman" w:cs="Times New Roman"/>
                <w:bCs/>
                <w:szCs w:val="21"/>
                <w:lang w:val="en-GB" w:eastAsia="ja-JP"/>
              </w:rPr>
              <w:t>Ericsson</w:t>
            </w:r>
          </w:p>
        </w:tc>
        <w:tc>
          <w:tcPr>
            <w:tcW w:w="8257" w:type="dxa"/>
            <w:shd w:val="clear" w:color="auto" w:fill="auto"/>
            <w:vAlign w:val="center"/>
          </w:tcPr>
          <w:p w14:paraId="10C916F9" w14:textId="77777777" w:rsidR="009E1FD8" w:rsidRDefault="009E1FD8" w:rsidP="009E1FD8">
            <w:pPr>
              <w:rPr>
                <w:rFonts w:ascii="Times New Roman" w:eastAsia="MS Mincho" w:hAnsi="Times New Roman" w:cs="Times New Roman"/>
                <w:bCs/>
                <w:szCs w:val="21"/>
                <w:lang w:val="en-GB" w:eastAsia="ja-JP"/>
              </w:rPr>
            </w:pPr>
            <w:r w:rsidRPr="006A1606">
              <w:rPr>
                <w:rFonts w:ascii="Times New Roman" w:eastAsia="MS Mincho" w:hAnsi="Times New Roman" w:cs="Times New Roman"/>
                <w:bCs/>
                <w:szCs w:val="21"/>
                <w:lang w:val="en-GB" w:eastAsia="ja-JP"/>
              </w:rPr>
              <w:t xml:space="preserve">Proposal 9 is good </w:t>
            </w:r>
            <w:r>
              <w:rPr>
                <w:rFonts w:ascii="Times New Roman" w:eastAsia="MS Mincho" w:hAnsi="Times New Roman" w:cs="Times New Roman"/>
                <w:bCs/>
                <w:szCs w:val="21"/>
                <w:lang w:val="en-GB" w:eastAsia="ja-JP"/>
              </w:rPr>
              <w:t xml:space="preserve">as a </w:t>
            </w:r>
            <w:r w:rsidRPr="006A1606">
              <w:rPr>
                <w:rFonts w:ascii="Times New Roman" w:eastAsia="MS Mincho" w:hAnsi="Times New Roman" w:cs="Times New Roman"/>
                <w:bCs/>
                <w:szCs w:val="21"/>
                <w:lang w:val="en-GB" w:eastAsia="ja-JP"/>
              </w:rPr>
              <w:t xml:space="preserve">starting point. We observed some different choices of simulation assumptions in TR 38.830 </w:t>
            </w:r>
            <w:r w:rsidRPr="00F943D4">
              <w:rPr>
                <w:rFonts w:ascii="Times New Roman" w:eastAsia="MS Mincho" w:hAnsi="Times New Roman" w:cs="Times New Roman"/>
                <w:bCs/>
                <w:szCs w:val="21"/>
                <w:lang w:val="en-GB" w:eastAsia="ja-JP"/>
              </w:rPr>
              <w:t>between</w:t>
            </w:r>
            <w:r>
              <w:rPr>
                <w:rFonts w:ascii="Times New Roman" w:eastAsia="MS Mincho" w:hAnsi="Times New Roman" w:cs="Times New Roman"/>
                <w:bCs/>
                <w:szCs w:val="21"/>
                <w:lang w:val="en-GB" w:eastAsia="ja-JP"/>
              </w:rPr>
              <w:t xml:space="preserve"> </w:t>
            </w:r>
            <w:r w:rsidRPr="006A1606">
              <w:rPr>
                <w:rFonts w:ascii="Times New Roman" w:eastAsia="MS Mincho" w:hAnsi="Times New Roman" w:cs="Times New Roman"/>
                <w:bCs/>
                <w:szCs w:val="21"/>
                <w:lang w:val="en-GB" w:eastAsia="ja-JP"/>
              </w:rPr>
              <w:t xml:space="preserve">companies, and it is </w:t>
            </w:r>
            <w:r>
              <w:rPr>
                <w:rFonts w:ascii="Times New Roman" w:eastAsia="MS Mincho" w:hAnsi="Times New Roman" w:cs="Times New Roman"/>
                <w:bCs/>
                <w:szCs w:val="21"/>
                <w:lang w:val="en-GB" w:eastAsia="ja-JP"/>
              </w:rPr>
              <w:t xml:space="preserve">important </w:t>
            </w:r>
            <w:r w:rsidRPr="006A1606">
              <w:rPr>
                <w:rFonts w:ascii="Times New Roman" w:eastAsia="MS Mincho" w:hAnsi="Times New Roman" w:cs="Times New Roman"/>
                <w:bCs/>
                <w:szCs w:val="21"/>
                <w:lang w:val="en-GB" w:eastAsia="ja-JP"/>
              </w:rPr>
              <w:t xml:space="preserve">that </w:t>
            </w:r>
            <w:r>
              <w:rPr>
                <w:rFonts w:ascii="Times New Roman" w:eastAsia="MS Mincho" w:hAnsi="Times New Roman" w:cs="Times New Roman"/>
                <w:bCs/>
                <w:szCs w:val="21"/>
                <w:lang w:val="en-GB" w:eastAsia="ja-JP"/>
              </w:rPr>
              <w:t xml:space="preserve">these </w:t>
            </w:r>
            <w:r w:rsidRPr="006A1606">
              <w:rPr>
                <w:rFonts w:ascii="Times New Roman" w:eastAsia="MS Mincho" w:hAnsi="Times New Roman" w:cs="Times New Roman"/>
                <w:bCs/>
                <w:szCs w:val="21"/>
                <w:lang w:val="en-GB" w:eastAsia="ja-JP"/>
              </w:rPr>
              <w:t>are aligned</w:t>
            </w:r>
            <w:r>
              <w:rPr>
                <w:rFonts w:ascii="Times New Roman" w:eastAsia="MS Mincho" w:hAnsi="Times New Roman" w:cs="Times New Roman"/>
                <w:bCs/>
                <w:szCs w:val="21"/>
                <w:lang w:val="en-GB" w:eastAsia="ja-JP"/>
              </w:rPr>
              <w:t xml:space="preserve"> so that we can reach the same conclusions from the simulations.</w:t>
            </w:r>
          </w:p>
          <w:p w14:paraId="0D82FD24" w14:textId="77777777" w:rsidR="009E1FD8"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beam, since their relative performance can be a primary factor in determining whether or not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753607C5" w14:textId="77777777" w:rsidR="009E1FD8" w:rsidRPr="00C62FFE" w:rsidRDefault="009E1FD8" w:rsidP="009E1FD8">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sidRPr="00F943D4">
              <w:rPr>
                <w:rFonts w:ascii="Times New Roman" w:eastAsia="宋体" w:hAnsi="Times New Roman" w:cs="Times New Roman"/>
                <w:color w:val="00B050"/>
                <w:kern w:val="0"/>
                <w:szCs w:val="21"/>
                <w:u w:val="single"/>
                <w:lang w:val="en-GB"/>
              </w:rPr>
              <w:t>and same</w:t>
            </w:r>
            <w:r w:rsidRPr="00F943D4">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34D50B86" w14:textId="77777777" w:rsidR="009E1FD8" w:rsidRPr="006A1606"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6C27F05D" w14:textId="77777777" w:rsidR="009E1FD8" w:rsidRPr="00F943D4" w:rsidRDefault="009E1FD8" w:rsidP="009E1FD8">
            <w:pPr>
              <w:pStyle w:val="af8"/>
              <w:numPr>
                <w:ilvl w:val="0"/>
                <w:numId w:val="30"/>
              </w:numPr>
              <w:ind w:firstLineChars="0"/>
              <w:rPr>
                <w:rFonts w:eastAsia="MS Mincho"/>
                <w:bCs/>
                <w:sz w:val="21"/>
                <w:szCs w:val="21"/>
                <w:lang w:val="en-GB" w:eastAsia="ja-JP"/>
              </w:rPr>
            </w:pPr>
            <w:r w:rsidRPr="006A1606">
              <w:rPr>
                <w:rFonts w:eastAsia="MS Mincho"/>
                <w:bCs/>
                <w:sz w:val="21"/>
                <w:szCs w:val="21"/>
                <w:lang w:val="en-GB" w:eastAsia="ja-JP"/>
              </w:rPr>
              <w:t xml:space="preserve">The </w:t>
            </w:r>
            <w:r w:rsidRPr="006A1606">
              <w:rPr>
                <w:iCs/>
                <w:sz w:val="21"/>
                <w:szCs w:val="21"/>
              </w:rPr>
              <w:t>simulation can focus on FR2, since</w:t>
            </w:r>
            <w:r w:rsidRPr="006A1606">
              <w:rPr>
                <w:rFonts w:eastAsia="MS Mincho"/>
                <w:bCs/>
                <w:sz w:val="21"/>
                <w:szCs w:val="21"/>
                <w:lang w:val="en-GB" w:eastAsia="ja-JP"/>
              </w:rPr>
              <w:t xml:space="preserve"> the WID says “</w:t>
            </w:r>
            <w:r w:rsidRPr="006A1606">
              <w:rPr>
                <w:iCs/>
                <w:sz w:val="21"/>
                <w:szCs w:val="21"/>
              </w:rPr>
              <w:t>The enhancements of PRACH are targeting for FR2”.</w:t>
            </w:r>
          </w:p>
          <w:p w14:paraId="533D1413" w14:textId="77777777" w:rsidR="009E1FD8" w:rsidRPr="006A1606" w:rsidRDefault="009E1FD8" w:rsidP="009E1FD8">
            <w:pPr>
              <w:pStyle w:val="af8"/>
              <w:numPr>
                <w:ilvl w:val="0"/>
                <w:numId w:val="30"/>
              </w:numPr>
              <w:ind w:firstLineChars="0"/>
              <w:rPr>
                <w:rFonts w:eastAsia="MS Mincho"/>
                <w:bCs/>
                <w:sz w:val="21"/>
                <w:szCs w:val="21"/>
                <w:lang w:val="en-GB" w:eastAsia="ja-JP"/>
              </w:rPr>
            </w:pPr>
            <w:r w:rsidRPr="00535A61">
              <w:rPr>
                <w:rFonts w:eastAsia="MS Mincho"/>
                <w:bCs/>
                <w:sz w:val="21"/>
                <w:szCs w:val="21"/>
                <w:lang w:val="en-GB" w:eastAsia="ja-JP"/>
              </w:rPr>
              <w:t>Metric: Missed detection rate vs. SNR, at false alarm rate of 0.1%</w:t>
            </w:r>
          </w:p>
          <w:p w14:paraId="6937F325" w14:textId="77777777" w:rsidR="009E1FD8" w:rsidRPr="006A1606" w:rsidRDefault="009E1FD8" w:rsidP="009E1FD8">
            <w:pPr>
              <w:pStyle w:val="af8"/>
              <w:numPr>
                <w:ilvl w:val="0"/>
                <w:numId w:val="30"/>
              </w:numPr>
              <w:ind w:firstLineChars="0"/>
              <w:rPr>
                <w:iCs/>
                <w:sz w:val="21"/>
                <w:szCs w:val="21"/>
              </w:rPr>
            </w:pPr>
            <w:r w:rsidRPr="006A1606">
              <w:rPr>
                <w:iCs/>
                <w:sz w:val="21"/>
                <w:szCs w:val="21"/>
              </w:rPr>
              <w:t>CDL-A channel defined by Table 7.7.1-1 in 38.901 is used for PRACH transmissions with the same beam and PRACH transmissions with different beams.</w:t>
            </w:r>
          </w:p>
          <w:p w14:paraId="2277AEE8" w14:textId="77777777" w:rsidR="009E1FD8" w:rsidRPr="006A1606" w:rsidRDefault="009E1FD8" w:rsidP="009E1FD8">
            <w:pPr>
              <w:pStyle w:val="af8"/>
              <w:numPr>
                <w:ilvl w:val="0"/>
                <w:numId w:val="30"/>
              </w:numPr>
              <w:ind w:firstLineChars="0"/>
              <w:rPr>
                <w:iCs/>
                <w:sz w:val="21"/>
                <w:szCs w:val="21"/>
              </w:rPr>
            </w:pPr>
            <w:r w:rsidRPr="006A1606">
              <w:rPr>
                <w:iCs/>
                <w:sz w:val="21"/>
                <w:szCs w:val="21"/>
              </w:rPr>
              <w:t>UE antenna [2 2 2] from TR38.830 is used for PRACH transmissions with the same beam and PRACH transmissions with different beams.</w:t>
            </w:r>
          </w:p>
          <w:p w14:paraId="647DB34D" w14:textId="77777777" w:rsidR="009E1FD8" w:rsidRPr="006A1606" w:rsidRDefault="009E1FD8" w:rsidP="009E1FD8">
            <w:pPr>
              <w:pStyle w:val="af8"/>
              <w:numPr>
                <w:ilvl w:val="0"/>
                <w:numId w:val="30"/>
              </w:numPr>
              <w:ind w:firstLineChars="0"/>
              <w:rPr>
                <w:iCs/>
                <w:sz w:val="21"/>
                <w:szCs w:val="21"/>
              </w:rPr>
            </w:pPr>
            <w:r w:rsidRPr="006A1606">
              <w:rPr>
                <w:iCs/>
                <w:sz w:val="21"/>
                <w:szCs w:val="21"/>
              </w:rPr>
              <w:t xml:space="preserve">The narrow or wide beam used by UEs with different capabilities of beam correspondence </w:t>
            </w:r>
            <w:r>
              <w:rPr>
                <w:iCs/>
                <w:sz w:val="21"/>
                <w:szCs w:val="21"/>
              </w:rPr>
              <w:t>is</w:t>
            </w:r>
            <w:r w:rsidRPr="006A1606">
              <w:rPr>
                <w:iCs/>
                <w:sz w:val="21"/>
                <w:szCs w:val="21"/>
              </w:rPr>
              <w:t xml:space="preserve"> summarized as follows.</w:t>
            </w:r>
          </w:p>
          <w:p w14:paraId="45547394" w14:textId="77777777" w:rsidR="009E1FD8" w:rsidRPr="006A1606" w:rsidRDefault="009E1FD8" w:rsidP="009E1FD8">
            <w:pPr>
              <w:pStyle w:val="Observation"/>
              <w:numPr>
                <w:ilvl w:val="0"/>
                <w:numId w:val="0"/>
              </w:numPr>
              <w:jc w:val="center"/>
              <w:rPr>
                <w:rFonts w:ascii="Times New Roman" w:hAnsi="Times New Roman" w:cs="Times New Roman"/>
                <w:b w:val="0"/>
                <w:bCs w:val="0"/>
                <w:szCs w:val="21"/>
              </w:rPr>
            </w:pPr>
            <w:r w:rsidRPr="006A1606">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9E1FD8" w:rsidRPr="006A1606" w14:paraId="7ABBA0AE" w14:textId="77777777" w:rsidTr="00F943D4">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2D01A"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3F565F65"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6F967962"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different beams</w:t>
                  </w:r>
                </w:p>
              </w:tc>
            </w:tr>
            <w:tr w:rsidR="009E1FD8" w:rsidRPr="006A1606" w14:paraId="254CE17A" w14:textId="77777777" w:rsidTr="00F943D4">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B102BA0"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 capable of </w:t>
                  </w:r>
                  <w:proofErr w:type="spellStart"/>
                  <w:r w:rsidRPr="006A1606">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066648B5" w14:textId="77777777" w:rsidR="009E1FD8" w:rsidRPr="006A1606" w:rsidRDefault="009E1FD8" w:rsidP="009E1FD8">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w:t>
                  </w:r>
                  <w:r w:rsidRPr="006A1606">
                    <w:rPr>
                      <w:rFonts w:ascii="Times New Roman" w:eastAsia="Times New Roman" w:hAnsi="Times New Roman" w:cs="Times New Roman"/>
                      <w:color w:val="000000" w:themeColor="text1"/>
                      <w:szCs w:val="21"/>
                    </w:rPr>
                    <w:t>he best beam</w:t>
                  </w:r>
                  <w:r w:rsidRPr="006A1606">
                    <w:rPr>
                      <w:rFonts w:ascii="Times New Roman" w:hAnsi="Times New Roman" w:cs="Times New Roman"/>
                      <w:szCs w:val="21"/>
                    </w:rPr>
                    <w:t xml:space="preserve"> </w:t>
                  </w:r>
                  <w:r>
                    <w:rPr>
                      <w:rFonts w:ascii="Times New Roman" w:hAnsi="Times New Roman" w:cs="Times New Roman"/>
                      <w:szCs w:val="21"/>
                    </w:rPr>
                    <w:t>of</w:t>
                  </w:r>
                  <w:r w:rsidRPr="006A1606">
                    <w:rPr>
                      <w:rFonts w:ascii="Times New Roman" w:hAnsi="Times New Roman" w:cs="Times New Roman"/>
                      <w:szCs w:val="21"/>
                    </w:rPr>
                    <w:t xml:space="preserve"> 8 candidate beams</w:t>
                  </w:r>
                  <w:r>
                    <w:rPr>
                      <w:rFonts w:ascii="Times New Roman" w:hAnsi="Times New Roman" w:cs="Times New Roman"/>
                      <w:szCs w:val="21"/>
                    </w:rPr>
                    <w:t xml:space="preserve"> is used</w:t>
                  </w:r>
                  <w:r w:rsidRPr="006A1606">
                    <w:rPr>
                      <w:rFonts w:ascii="Times New Roman" w:hAnsi="Times New Roman" w:cs="Times New Roman"/>
                      <w:szCs w:val="21"/>
                    </w:rPr>
                    <w:t>, which matches the channel best</w:t>
                  </w:r>
                </w:p>
              </w:tc>
              <w:tc>
                <w:tcPr>
                  <w:tcW w:w="2872" w:type="dxa"/>
                  <w:vMerge w:val="restart"/>
                  <w:tcBorders>
                    <w:top w:val="nil"/>
                    <w:left w:val="nil"/>
                    <w:right w:val="single" w:sz="4" w:space="0" w:color="auto"/>
                  </w:tcBorders>
                  <w:shd w:val="clear" w:color="auto" w:fill="auto"/>
                  <w:noWrap/>
                  <w:vAlign w:val="center"/>
                  <w:hideMark/>
                </w:tcPr>
                <w:p w14:paraId="1D000858"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hAnsi="Times New Roman" w:cs="Times New Roman"/>
                      <w:szCs w:val="21"/>
                    </w:rPr>
                    <w:t xml:space="preserve">The </w:t>
                  </w:r>
                  <w:r w:rsidRPr="006A1606">
                    <w:rPr>
                      <w:rFonts w:ascii="Times New Roman" w:eastAsia="Times New Roman" w:hAnsi="Times New Roman" w:cs="Times New Roman"/>
                      <w:color w:val="000000"/>
                      <w:szCs w:val="21"/>
                    </w:rPr>
                    <w:t>beams</w:t>
                  </w:r>
                  <w:r w:rsidRPr="006A1606">
                    <w:rPr>
                      <w:rFonts w:ascii="Times New Roman" w:hAnsi="Times New Roman" w:cs="Times New Roman"/>
                      <w:szCs w:val="21"/>
                    </w:rPr>
                    <w:t xml:space="preserve"> are generated in accordance with PRACH repetition factor.</w:t>
                  </w:r>
                </w:p>
              </w:tc>
            </w:tr>
            <w:tr w:rsidR="009E1FD8" w:rsidRPr="006A1606" w14:paraId="6DD89B66" w14:textId="77777777" w:rsidTr="00F943D4">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172C011"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UEs incapable of </w:t>
                  </w:r>
                  <w:proofErr w:type="spellStart"/>
                  <w:r w:rsidRPr="006A1606">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7A3F0F3C"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a wide beam, generated by a pair of</w:t>
                  </w:r>
                  <w:r w:rsidRPr="006A1606">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60386070" w14:textId="77777777" w:rsidR="009E1FD8" w:rsidRPr="006A1606" w:rsidRDefault="009E1FD8" w:rsidP="009E1FD8">
                  <w:pPr>
                    <w:jc w:val="center"/>
                    <w:rPr>
                      <w:rFonts w:ascii="Times New Roman" w:eastAsia="Times New Roman" w:hAnsi="Times New Roman" w:cs="Times New Roman"/>
                      <w:color w:val="000000"/>
                      <w:szCs w:val="21"/>
                    </w:rPr>
                  </w:pPr>
                </w:p>
              </w:tc>
            </w:tr>
          </w:tbl>
          <w:p w14:paraId="29CE9BC8" w14:textId="77777777" w:rsidR="009E1FD8" w:rsidRPr="006A1606" w:rsidRDefault="009E1FD8" w:rsidP="009E1FD8">
            <w:pPr>
              <w:pStyle w:val="af8"/>
              <w:numPr>
                <w:ilvl w:val="0"/>
                <w:numId w:val="30"/>
              </w:numPr>
              <w:ind w:firstLineChars="0"/>
              <w:rPr>
                <w:rFonts w:eastAsia="Times New Roman"/>
                <w:color w:val="000000"/>
                <w:sz w:val="21"/>
                <w:szCs w:val="21"/>
              </w:rPr>
            </w:pPr>
            <w:r w:rsidRPr="006A1606">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63B07B8" w14:textId="77777777" w:rsidR="009E1FD8" w:rsidRPr="006A1606" w:rsidRDefault="009E1FD8" w:rsidP="009E1FD8">
            <w:pPr>
              <w:pStyle w:val="af8"/>
              <w:ind w:left="360" w:firstLineChars="0" w:firstLine="0"/>
              <w:rPr>
                <w:rFonts w:eastAsia="MS Mincho"/>
                <w:bCs/>
                <w:sz w:val="21"/>
                <w:szCs w:val="21"/>
                <w:lang w:val="en-GB" w:eastAsia="ja-JP"/>
              </w:rPr>
            </w:pPr>
            <w:r w:rsidRPr="006A1606">
              <w:rPr>
                <w:rFonts w:eastAsia="MS Mincho"/>
                <w:bCs/>
                <w:sz w:val="21"/>
                <w:szCs w:val="21"/>
                <w:lang w:val="en-GB" w:eastAsia="ja-JP"/>
              </w:rPr>
              <w:t>2 repetitions</w:t>
            </w:r>
          </w:p>
          <w:p w14:paraId="51A4034C" w14:textId="77777777" w:rsidR="009E1FD8" w:rsidRPr="006A1606" w:rsidRDefault="009E1FD8" w:rsidP="009E1FD8">
            <w:pPr>
              <w:pStyle w:val="af8"/>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Azimuth angle set =a wide beam</w:t>
            </w:r>
          </w:p>
          <w:p w14:paraId="1C1F525A" w14:textId="77777777" w:rsidR="009E1FD8" w:rsidRPr="006A1606" w:rsidRDefault="009E1FD8" w:rsidP="009E1FD8">
            <w:pPr>
              <w:pStyle w:val="af8"/>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78A71511" w14:textId="77777777" w:rsidR="009E1FD8" w:rsidRPr="006A1606" w:rsidRDefault="009E1FD8" w:rsidP="009E1FD8">
            <w:pPr>
              <w:pStyle w:val="af8"/>
              <w:ind w:left="360" w:firstLineChars="0" w:firstLine="0"/>
              <w:rPr>
                <w:rFonts w:eastAsia="MS Mincho"/>
                <w:bCs/>
                <w:sz w:val="21"/>
                <w:szCs w:val="21"/>
                <w:lang w:val="en-GB" w:eastAsia="ja-JP"/>
              </w:rPr>
            </w:pPr>
            <w:r w:rsidRPr="006A1606">
              <w:rPr>
                <w:rFonts w:eastAsia="MS Mincho"/>
                <w:bCs/>
                <w:sz w:val="21"/>
                <w:szCs w:val="21"/>
                <w:lang w:val="en-GB" w:eastAsia="ja-JP"/>
              </w:rPr>
              <w:t>4 repetitions</w:t>
            </w:r>
          </w:p>
          <w:p w14:paraId="3CE02D3B" w14:textId="77777777" w:rsidR="009E1FD8" w:rsidRPr="006A1606" w:rsidRDefault="009E1FD8" w:rsidP="009E1FD8">
            <w:pPr>
              <w:pStyle w:val="af8"/>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Azimuth angle set = [-pi, 0], AOD degrees -180~180 evenly divided by </w:t>
            </w:r>
            <w:r>
              <w:rPr>
                <w:rFonts w:eastAsia="MS Mincho"/>
                <w:bCs/>
                <w:sz w:val="21"/>
                <w:szCs w:val="21"/>
                <w:lang w:val="en-GB" w:eastAsia="ja-JP"/>
              </w:rPr>
              <w:t>2 horizontal</w:t>
            </w:r>
            <w:r w:rsidRPr="006A1606">
              <w:rPr>
                <w:rFonts w:eastAsia="MS Mincho"/>
                <w:bCs/>
                <w:sz w:val="21"/>
                <w:szCs w:val="21"/>
                <w:lang w:val="en-GB" w:eastAsia="ja-JP"/>
              </w:rPr>
              <w:t xml:space="preserve"> beams</w:t>
            </w:r>
          </w:p>
          <w:p w14:paraId="7F33F43D" w14:textId="77777777" w:rsidR="009E1FD8" w:rsidRPr="006A1606" w:rsidRDefault="009E1FD8" w:rsidP="009E1FD8">
            <w:pPr>
              <w:pStyle w:val="af8"/>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072DD721" w14:textId="77777777" w:rsidR="009E1FD8" w:rsidRPr="006A1606" w:rsidRDefault="009E1FD8" w:rsidP="009E1FD8">
            <w:pPr>
              <w:pStyle w:val="af8"/>
              <w:ind w:left="360" w:firstLineChars="0" w:firstLine="0"/>
              <w:rPr>
                <w:rFonts w:eastAsia="MS Mincho"/>
                <w:bCs/>
                <w:sz w:val="21"/>
                <w:szCs w:val="21"/>
                <w:lang w:val="en-GB" w:eastAsia="ja-JP"/>
              </w:rPr>
            </w:pPr>
            <w:r w:rsidRPr="006A1606">
              <w:rPr>
                <w:rFonts w:eastAsia="MS Mincho"/>
                <w:bCs/>
                <w:sz w:val="21"/>
                <w:szCs w:val="21"/>
                <w:lang w:val="en-GB" w:eastAsia="ja-JP"/>
              </w:rPr>
              <w:t>8 repetitions</w:t>
            </w:r>
          </w:p>
          <w:p w14:paraId="278B6A84" w14:textId="77777777" w:rsidR="009E1FD8" w:rsidRPr="009E1FD8" w:rsidRDefault="009E1FD8" w:rsidP="009E1FD8">
            <w:pPr>
              <w:pStyle w:val="af8"/>
              <w:numPr>
                <w:ilvl w:val="0"/>
                <w:numId w:val="32"/>
              </w:numPr>
              <w:ind w:firstLineChars="0"/>
              <w:rPr>
                <w:bCs/>
                <w:lang w:val="en-GB"/>
              </w:rPr>
            </w:pPr>
            <w:r w:rsidRPr="006A1606">
              <w:rPr>
                <w:rFonts w:eastAsia="MS Mincho"/>
                <w:bCs/>
                <w:sz w:val="21"/>
                <w:szCs w:val="21"/>
                <w:lang w:val="en-GB" w:eastAsia="ja-JP"/>
              </w:rPr>
              <w:t xml:space="preserve">Azimuth angle set = [-pi, -pi/2, 0, pi/2], AOD degrees -180~180 evenly divided by 4 </w:t>
            </w:r>
            <w:r>
              <w:rPr>
                <w:rFonts w:eastAsia="MS Mincho"/>
                <w:bCs/>
                <w:sz w:val="21"/>
                <w:szCs w:val="21"/>
                <w:lang w:val="en-GB" w:eastAsia="ja-JP"/>
              </w:rPr>
              <w:t>horizontal</w:t>
            </w:r>
            <w:r w:rsidRPr="006A1606">
              <w:rPr>
                <w:rFonts w:eastAsia="MS Mincho"/>
                <w:bCs/>
                <w:sz w:val="21"/>
                <w:szCs w:val="21"/>
                <w:lang w:val="en-GB" w:eastAsia="ja-JP"/>
              </w:rPr>
              <w:t xml:space="preserve"> beams</w:t>
            </w:r>
          </w:p>
          <w:p w14:paraId="36C80DF6" w14:textId="37FAB200" w:rsidR="009E1FD8" w:rsidRDefault="009E1FD8" w:rsidP="009E1FD8">
            <w:pPr>
              <w:pStyle w:val="af8"/>
              <w:numPr>
                <w:ilvl w:val="0"/>
                <w:numId w:val="32"/>
              </w:numPr>
              <w:ind w:firstLineChars="0"/>
              <w:rPr>
                <w:bCs/>
                <w:lang w:val="en-GB"/>
              </w:rPr>
            </w:pPr>
            <w:r w:rsidRPr="00F943D4">
              <w:rPr>
                <w:rFonts w:eastAsia="MS Mincho"/>
                <w:bCs/>
                <w:sz w:val="21"/>
                <w:szCs w:val="21"/>
                <w:lang w:val="en-GB" w:eastAsia="ja-JP"/>
              </w:rPr>
              <w:t>Zenith angle set = [0, pi/2]</w:t>
            </w:r>
          </w:p>
        </w:tc>
      </w:tr>
    </w:tbl>
    <w:p w14:paraId="5DF813DF" w14:textId="01111920" w:rsidR="00C4369E" w:rsidRDefault="00C4369E">
      <w:pPr>
        <w:pStyle w:val="a8"/>
        <w:spacing w:beforeLines="0" w:before="0" w:line="240" w:lineRule="auto"/>
        <w:rPr>
          <w:rFonts w:ascii="Times New Roman" w:eastAsiaTheme="minorEastAsia" w:hAnsi="Times New Roman"/>
          <w:bCs/>
          <w:sz w:val="21"/>
          <w:szCs w:val="21"/>
          <w:lang w:eastAsia="zh-CN"/>
        </w:rPr>
      </w:pPr>
    </w:p>
    <w:p w14:paraId="2CEF5FDB" w14:textId="0C2B7D99" w:rsidR="009D5C83" w:rsidRDefault="009D5C83" w:rsidP="009D5C83">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w:t>
      </w:r>
      <w:r w:rsidR="001B2189">
        <w:rPr>
          <w:rFonts w:ascii="Arial" w:eastAsia="Arial" w:hAnsi="Arial" w:cs="Arial"/>
          <w:sz w:val="36"/>
          <w:szCs w:val="20"/>
          <w:lang w:val="en-GB"/>
        </w:rPr>
        <w:t>3</w:t>
      </w:r>
      <w:r w:rsidR="001B2189" w:rsidRPr="001B2189">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763D1F2F" w14:textId="2B0F6223" w:rsidR="009D5C83" w:rsidRDefault="001B2189" w:rsidP="009D5C83">
      <w:pPr>
        <w:pStyle w:val="2"/>
        <w:spacing w:before="156" w:after="156"/>
        <w:rPr>
          <w:rFonts w:ascii="Arial" w:hAnsi="Arial" w:cs="Arial"/>
        </w:rPr>
      </w:pPr>
      <w:r>
        <w:rPr>
          <w:rFonts w:ascii="Arial" w:hAnsi="Arial" w:cs="Arial"/>
        </w:rPr>
        <w:t>5</w:t>
      </w:r>
      <w:r w:rsidR="009D5C83">
        <w:rPr>
          <w:rFonts w:ascii="Arial" w:hAnsi="Arial" w:cs="Arial"/>
        </w:rPr>
        <w:t>.1 Multiple PRACH transmissions with same beam</w:t>
      </w:r>
      <w:r w:rsidR="009D5C83">
        <w:rPr>
          <w:rFonts w:ascii="Arial" w:hAnsi="Arial" w:cs="Arial" w:hint="eastAsia"/>
        </w:rPr>
        <w:t>s</w:t>
      </w:r>
    </w:p>
    <w:p w14:paraId="21E24AFB" w14:textId="65A20690" w:rsidR="009D5C83" w:rsidRDefault="001B2189" w:rsidP="009D5C83">
      <w:pPr>
        <w:pStyle w:val="3"/>
        <w:spacing w:before="156" w:after="156"/>
        <w:ind w:firstLineChars="100" w:firstLine="240"/>
        <w:rPr>
          <w:rFonts w:ascii="Arial" w:hAnsi="Arial" w:cs="Arial"/>
        </w:rPr>
      </w:pPr>
      <w:r>
        <w:rPr>
          <w:rFonts w:ascii="Arial" w:hAnsi="Arial" w:cs="Arial"/>
        </w:rPr>
        <w:t>5</w:t>
      </w:r>
      <w:r w:rsidR="009D5C83">
        <w:rPr>
          <w:rFonts w:ascii="Arial" w:hAnsi="Arial" w:cs="Arial"/>
        </w:rPr>
        <w:t>.1.1 Resource configuration for multiple PRACH transmissions</w:t>
      </w:r>
    </w:p>
    <w:p w14:paraId="0163513C" w14:textId="48FEE44C" w:rsidR="009D5C83" w:rsidRDefault="009D5C83" w:rsidP="009D5C83">
      <w:pPr>
        <w:pStyle w:val="4"/>
        <w:spacing w:before="156" w:after="156"/>
        <w:rPr>
          <w:rFonts w:ascii="Times New Roman" w:hAnsi="Times New Roman" w:cs="Times New Roman"/>
          <w:lang w:eastAsia="en-US"/>
        </w:rPr>
      </w:pPr>
      <w:r w:rsidRPr="00402AC2">
        <w:rPr>
          <w:rFonts w:ascii="Times New Roman" w:hAnsi="Times New Roman" w:cs="Times New Roman"/>
          <w:highlight w:val="yellow"/>
          <w:lang w:eastAsia="en-US"/>
        </w:rPr>
        <w:t>Proposal 1-v</w:t>
      </w:r>
      <w:r w:rsidR="00A06AA7" w:rsidRPr="00402AC2">
        <w:rPr>
          <w:rFonts w:ascii="Times New Roman" w:hAnsi="Times New Roman" w:cs="Times New Roman"/>
          <w:highlight w:val="yellow"/>
          <w:lang w:eastAsia="en-US"/>
        </w:rPr>
        <w:t>2</w:t>
      </w:r>
    </w:p>
    <w:p w14:paraId="6BB2768F" w14:textId="77777777" w:rsidR="00107E81" w:rsidRDefault="00107E81">
      <w:pPr>
        <w:pStyle w:val="a8"/>
        <w:spacing w:beforeLines="0" w:before="0" w:line="240" w:lineRule="auto"/>
        <w:rPr>
          <w:rFonts w:ascii="Times New Roman" w:eastAsiaTheme="minorEastAsia" w:hAnsi="Times New Roman"/>
          <w:bCs/>
          <w:sz w:val="21"/>
          <w:szCs w:val="21"/>
          <w:lang w:val="en-GB" w:eastAsia="zh-CN"/>
        </w:rPr>
      </w:pPr>
      <w:r w:rsidRPr="00107E81">
        <w:rPr>
          <w:rFonts w:ascii="Times New Roman" w:eastAsiaTheme="minorEastAsia" w:hAnsi="Times New Roman" w:hint="eastAsia"/>
          <w:b/>
          <w:sz w:val="21"/>
          <w:szCs w:val="21"/>
          <w:highlight w:val="yellow"/>
          <w:lang w:val="en-GB" w:eastAsia="zh-CN"/>
        </w:rPr>
        <w:t>F</w:t>
      </w:r>
      <w:r w:rsidRPr="00107E81">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w:t>
      </w:r>
      <w:r w:rsidRPr="00107E81">
        <w:rPr>
          <w:rFonts w:ascii="Times New Roman" w:eastAsiaTheme="minorEastAsia" w:hAnsi="Times New Roman"/>
          <w:bCs/>
          <w:sz w:val="21"/>
          <w:szCs w:val="21"/>
          <w:lang w:val="en-GB" w:eastAsia="zh-CN"/>
        </w:rPr>
        <w:t xml:space="preserve">f shared preambles are used, </w:t>
      </w:r>
      <w:proofErr w:type="spellStart"/>
      <w:r w:rsidRPr="00107E81">
        <w:rPr>
          <w:rFonts w:ascii="Times New Roman" w:eastAsiaTheme="minorEastAsia" w:hAnsi="Times New Roman"/>
          <w:bCs/>
          <w:sz w:val="21"/>
          <w:szCs w:val="21"/>
          <w:lang w:val="en-GB" w:eastAsia="zh-CN"/>
        </w:rPr>
        <w:t>gNB</w:t>
      </w:r>
      <w:proofErr w:type="spellEnd"/>
      <w:r w:rsidRPr="00107E81">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07FD9CB9" w14:textId="31D2CF88" w:rsidR="009D5C83" w:rsidRDefault="00107E81">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 xml:space="preserve">L would like to check if the </w:t>
      </w:r>
      <w:r w:rsidRPr="00107E81">
        <w:rPr>
          <w:rFonts w:ascii="Times New Roman" w:eastAsiaTheme="minorEastAsia" w:hAnsi="Times New Roman"/>
          <w:bCs/>
          <w:sz w:val="21"/>
          <w:szCs w:val="21"/>
          <w:lang w:val="en-GB" w:eastAsia="zh-CN"/>
        </w:rPr>
        <w:t>proponent companies for Option 5</w:t>
      </w:r>
      <w:r>
        <w:rPr>
          <w:rFonts w:ascii="Times New Roman" w:eastAsiaTheme="minorEastAsia" w:hAnsi="Times New Roman"/>
          <w:bCs/>
          <w:sz w:val="21"/>
          <w:szCs w:val="21"/>
          <w:lang w:val="en-GB" w:eastAsia="zh-CN"/>
        </w:rPr>
        <w:t xml:space="preserve"> can also accept the combination of Option 2 and Option 3. If not acceptable, </w:t>
      </w:r>
      <w:r w:rsidRPr="00107E81">
        <w:rPr>
          <w:rFonts w:ascii="Times New Roman" w:eastAsiaTheme="minorEastAsia" w:hAnsi="Times New Roman"/>
          <w:bCs/>
          <w:sz w:val="21"/>
          <w:szCs w:val="21"/>
          <w:lang w:val="en-GB" w:eastAsia="zh-CN"/>
        </w:rPr>
        <w:t>proponent companies for Option 5 are encouraged to consider the issue proposed by LG</w:t>
      </w:r>
      <w:r>
        <w:rPr>
          <w:rFonts w:ascii="Times New Roman" w:eastAsiaTheme="minorEastAsia" w:hAnsi="Times New Roman"/>
          <w:bCs/>
          <w:sz w:val="21"/>
          <w:szCs w:val="21"/>
          <w:lang w:val="en-GB" w:eastAsia="zh-CN"/>
        </w:rPr>
        <w:t>.</w:t>
      </w:r>
    </w:p>
    <w:p w14:paraId="7F7051B2" w14:textId="3F17095A" w:rsidR="00EB6DCD" w:rsidRDefault="00EB6DCD">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sidRPr="00EB6DCD">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033A69B6" w14:textId="278EF17B" w:rsidR="00EB6DCD" w:rsidRDefault="00EB6DCD">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775E0ED4" w14:textId="71CEA499" w:rsidR="00107E81" w:rsidRDefault="00107E81">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w:t>
      </w:r>
      <w:r w:rsidR="006B6F32">
        <w:rPr>
          <w:rFonts w:ascii="Times New Roman" w:eastAsiaTheme="minorEastAsia" w:hAnsi="Times New Roman"/>
          <w:bCs/>
          <w:sz w:val="21"/>
          <w:szCs w:val="21"/>
          <w:lang w:val="en-GB" w:eastAsia="zh-CN"/>
        </w:rPr>
        <w:t xml:space="preserve"> continue the</w:t>
      </w:r>
      <w:r>
        <w:rPr>
          <w:rFonts w:ascii="Times New Roman" w:eastAsiaTheme="minorEastAsia" w:hAnsi="Times New Roman"/>
          <w:bCs/>
          <w:sz w:val="21"/>
          <w:szCs w:val="21"/>
          <w:lang w:val="en-GB" w:eastAsia="zh-CN"/>
        </w:rPr>
        <w:t xml:space="preserve"> </w:t>
      </w:r>
      <w:r w:rsidR="006B6F32">
        <w:rPr>
          <w:rFonts w:ascii="Times New Roman" w:eastAsiaTheme="minorEastAsia" w:hAnsi="Times New Roman"/>
          <w:bCs/>
          <w:sz w:val="21"/>
          <w:szCs w:val="21"/>
          <w:lang w:val="en-GB" w:eastAsia="zh-CN"/>
        </w:rPr>
        <w:t>discussion</w:t>
      </w:r>
      <w:r>
        <w:rPr>
          <w:rFonts w:ascii="Times New Roman" w:eastAsiaTheme="minorEastAsia" w:hAnsi="Times New Roman"/>
          <w:bCs/>
          <w:sz w:val="21"/>
          <w:szCs w:val="21"/>
          <w:lang w:val="en-GB" w:eastAsia="zh-CN"/>
        </w:rPr>
        <w:t xml:space="preserve"> based on the original options.</w:t>
      </w:r>
      <w:r w:rsidR="006B6F32">
        <w:rPr>
          <w:rFonts w:ascii="Times New Roman" w:eastAsiaTheme="minorEastAsia" w:hAnsi="Times New Roman"/>
          <w:bCs/>
          <w:sz w:val="21"/>
          <w:szCs w:val="21"/>
          <w:lang w:val="en-GB" w:eastAsia="zh-CN"/>
        </w:rPr>
        <w:t xml:space="preserve"> The wording of “</w:t>
      </w:r>
      <w:r w:rsidR="006B6F32" w:rsidRPr="006B6F32">
        <w:rPr>
          <w:rFonts w:ascii="Times New Roman" w:eastAsiaTheme="minorEastAsia" w:hAnsi="Times New Roman"/>
          <w:bCs/>
          <w:sz w:val="21"/>
          <w:szCs w:val="21"/>
          <w:lang w:val="en-GB" w:eastAsia="zh-CN"/>
        </w:rPr>
        <w:t>with legacy single PRACH transmission</w:t>
      </w:r>
      <w:r w:rsidR="006B6F32">
        <w:rPr>
          <w:rFonts w:ascii="Times New Roman" w:eastAsiaTheme="minorEastAsia" w:hAnsi="Times New Roman"/>
          <w:bCs/>
          <w:sz w:val="21"/>
          <w:szCs w:val="21"/>
          <w:lang w:val="en-GB" w:eastAsia="zh-CN"/>
        </w:rPr>
        <w:t>” is added to make it clearer.</w:t>
      </w:r>
    </w:p>
    <w:p w14:paraId="1F8D78CC" w14:textId="0D4B546E" w:rsidR="00EB6DCD" w:rsidRDefault="00EB6DCD">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w:t>
      </w:r>
      <w:r w:rsidR="008C1826">
        <w:rPr>
          <w:rFonts w:ascii="Times New Roman" w:eastAsiaTheme="minorEastAsia" w:hAnsi="Times New Roman"/>
          <w:bCs/>
          <w:sz w:val="21"/>
          <w:szCs w:val="21"/>
          <w:lang w:val="en-GB" w:eastAsia="zh-CN"/>
        </w:rPr>
        <w:t xml:space="preserve"> For Option 4, a new RRC structure is not precluded, while it can also be realized by a separate PRACH configuration with the same structure as legacy (e.g., we use different row index to indicate the exact </w:t>
      </w:r>
      <w:r w:rsidR="008C1826">
        <w:rPr>
          <w:rFonts w:ascii="Times New Roman" w:eastAsiaTheme="minorEastAsia" w:hAnsi="Times New Roman" w:hint="eastAsia"/>
          <w:bCs/>
          <w:sz w:val="21"/>
          <w:szCs w:val="21"/>
          <w:lang w:val="en-GB" w:eastAsia="zh-CN"/>
        </w:rPr>
        <w:t>PRACH</w:t>
      </w:r>
      <w:r w:rsidR="008C1826">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w:t>
      </w:r>
      <w:r w:rsidR="008350C8">
        <w:rPr>
          <w:rFonts w:ascii="Times New Roman" w:eastAsiaTheme="minorEastAsia" w:hAnsi="Times New Roman"/>
          <w:bCs/>
          <w:sz w:val="21"/>
          <w:szCs w:val="21"/>
          <w:lang w:val="en-GB" w:eastAsia="zh-CN"/>
        </w:rPr>
        <w:t>. In some sense, Option 3 and Option 4 can be merged as something like “</w:t>
      </w:r>
      <w:r w:rsidR="008350C8" w:rsidRPr="008350C8">
        <w:rPr>
          <w:rFonts w:ascii="Times New Roman" w:eastAsiaTheme="minorEastAsia" w:hAnsi="Times New Roman"/>
          <w:bCs/>
          <w:sz w:val="21"/>
          <w:szCs w:val="21"/>
          <w:lang w:val="en-GB" w:eastAsia="zh-CN"/>
        </w:rPr>
        <w:t>Multiple PRACH are transmitted on separate ROs</w:t>
      </w:r>
      <w:r w:rsidR="008350C8">
        <w:rPr>
          <w:rFonts w:ascii="Times New Roman" w:eastAsiaTheme="minorEastAsia" w:hAnsi="Times New Roman"/>
          <w:bCs/>
          <w:sz w:val="21"/>
          <w:szCs w:val="21"/>
          <w:lang w:val="en-GB" w:eastAsia="zh-CN"/>
        </w:rPr>
        <w:t>”, but the separate Option 3 and Option 4 makes a step further considering how the resource is configured. Thus, FL suggest we separate them.</w:t>
      </w:r>
    </w:p>
    <w:p w14:paraId="4A73CFFC" w14:textId="59A80F44" w:rsidR="00A06AA7" w:rsidRDefault="00A06AA7" w:rsidP="00A06AA7">
      <w:pPr>
        <w:rPr>
          <w:rFonts w:ascii="Times New Roman" w:hAnsi="Times New Roman" w:cs="Times New Roman"/>
          <w:b/>
          <w:bCs/>
        </w:rPr>
      </w:pPr>
      <w:r>
        <w:rPr>
          <w:rFonts w:ascii="Times New Roman" w:hAnsi="Times New Roman" w:cs="Times New Roman"/>
          <w:b/>
          <w:bCs/>
          <w:highlight w:val="yellow"/>
          <w:lang w:eastAsia="en-US"/>
        </w:rPr>
        <w:t>Proposal</w:t>
      </w:r>
    </w:p>
    <w:p w14:paraId="57FED8DA" w14:textId="069ED9C2" w:rsidR="00A06AA7" w:rsidRDefault="00A06AA7" w:rsidP="00A06AA7">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66D20905" w14:textId="6580D76B"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22B0FF40" w14:textId="283B7620"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7B3D0C71" w14:textId="77777777" w:rsidR="00A06AA7" w:rsidRDefault="00A06AA7" w:rsidP="00A06AA7">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70135537" w14:textId="13243CD0" w:rsidR="00A06AA7" w:rsidRDefault="00A06AA7" w:rsidP="00A06A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sidR="00107E81">
        <w:rPr>
          <w:rFonts w:ascii="Times New Roman" w:eastAsia="宋体" w:hAnsi="Times New Roman" w:cs="Times New Roman"/>
          <w:b w:val="0"/>
          <w:bCs w:val="0"/>
          <w:kern w:val="0"/>
          <w:szCs w:val="21"/>
          <w:lang w:val="en-GB"/>
        </w:rPr>
        <w:t xml:space="preserve"> </w:t>
      </w:r>
      <w:r w:rsidR="00107E81"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0B91D16" w14:textId="77777777" w:rsidR="00A06AA7" w:rsidRDefault="00A06AA7" w:rsidP="00A06AA7">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489DA371" w14:textId="77777777" w:rsidR="00A06AA7" w:rsidRPr="00107E81" w:rsidRDefault="00A06AA7" w:rsidP="00A06AA7">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629406B5" w14:textId="77777777" w:rsidR="00A06AA7" w:rsidRDefault="00A06AA7" w:rsidP="00A06AA7">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3D233BB" w14:textId="77777777" w:rsidR="00A06AA7" w:rsidRDefault="00A06AA7" w:rsidP="00A06AA7">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4D6E8867" w14:textId="0974D39E" w:rsidR="00A06AA7" w:rsidRDefault="00A06AA7">
      <w:pPr>
        <w:pStyle w:val="a8"/>
        <w:spacing w:beforeLines="0" w:before="0" w:line="240" w:lineRule="auto"/>
        <w:rPr>
          <w:rFonts w:ascii="Times New Roman" w:eastAsiaTheme="minorEastAsia" w:hAnsi="Times New Roman"/>
          <w:bCs/>
          <w:sz w:val="21"/>
          <w:szCs w:val="21"/>
          <w:lang w:val="en-GB" w:eastAsia="zh-CN"/>
        </w:rPr>
      </w:pPr>
    </w:p>
    <w:p w14:paraId="75B03EDB" w14:textId="77777777" w:rsidR="006B6F32" w:rsidRPr="00745598" w:rsidRDefault="006B6F32" w:rsidP="006B6F32">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6B6F32" w14:paraId="10725E7A" w14:textId="77777777" w:rsidTr="00375949">
        <w:trPr>
          <w:trHeight w:val="409"/>
          <w:jc w:val="center"/>
        </w:trPr>
        <w:tc>
          <w:tcPr>
            <w:tcW w:w="1220" w:type="dxa"/>
            <w:shd w:val="clear" w:color="auto" w:fill="auto"/>
            <w:vAlign w:val="center"/>
          </w:tcPr>
          <w:p w14:paraId="056855F7" w14:textId="77777777" w:rsidR="006B6F32" w:rsidRDefault="006B6F32"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EB6A8B2" w14:textId="77777777" w:rsidR="006B6F32" w:rsidRDefault="006B6F32"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6B6F32" w14:paraId="65FCFA25" w14:textId="77777777" w:rsidTr="00375949">
        <w:trPr>
          <w:trHeight w:val="409"/>
          <w:jc w:val="center"/>
        </w:trPr>
        <w:tc>
          <w:tcPr>
            <w:tcW w:w="1220" w:type="dxa"/>
            <w:shd w:val="clear" w:color="auto" w:fill="auto"/>
            <w:vAlign w:val="center"/>
          </w:tcPr>
          <w:p w14:paraId="0E9F2F70" w14:textId="74BC9FE0" w:rsidR="006B6F32"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0BEB893F" w14:textId="5DCAFD8D" w:rsidR="006B6F3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can be ok with proposal</w:t>
            </w:r>
            <w:r>
              <w:rPr>
                <w:rFonts w:ascii="Times New Roman" w:hAnsi="Times New Roman" w:cs="Times New Roman"/>
                <w:bCs/>
                <w:lang w:val="en-GB"/>
              </w:rPr>
              <w:t xml:space="preserve"> for sake of progress</w:t>
            </w:r>
            <w:r w:rsidRPr="001A3D1E">
              <w:rPr>
                <w:rFonts w:ascii="Times New Roman" w:hAnsi="Times New Roman" w:cs="Times New Roman"/>
                <w:bCs/>
                <w:lang w:val="en-GB"/>
              </w:rPr>
              <w:t xml:space="preserve">, even though some over complicated things have been mixed, such as whether reuse or not the legacy PRACH configuration index, we think this </w:t>
            </w:r>
            <w:r w:rsidRPr="001A3D1E">
              <w:rPr>
                <w:rFonts w:ascii="Times New Roman" w:hAnsi="Times New Roman" w:cs="Times New Roman"/>
                <w:bCs/>
                <w:lang w:val="en-GB"/>
              </w:rPr>
              <w:lastRenderedPageBreak/>
              <w:t xml:space="preserve">could be belong the FFS detailed schemes. </w:t>
            </w:r>
          </w:p>
        </w:tc>
      </w:tr>
      <w:tr w:rsidR="00375949" w14:paraId="00DB9FD7" w14:textId="77777777" w:rsidTr="00375949">
        <w:trPr>
          <w:trHeight w:val="409"/>
          <w:jc w:val="center"/>
        </w:trPr>
        <w:tc>
          <w:tcPr>
            <w:tcW w:w="1220" w:type="dxa"/>
            <w:shd w:val="clear" w:color="auto" w:fill="auto"/>
            <w:vAlign w:val="center"/>
          </w:tcPr>
          <w:p w14:paraId="3515497D" w14:textId="5E0808F8"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0CB11768" w14:textId="754CEDBA"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375949" w14:paraId="2A9A906D" w14:textId="77777777" w:rsidTr="00375949">
        <w:trPr>
          <w:trHeight w:val="409"/>
          <w:jc w:val="center"/>
        </w:trPr>
        <w:tc>
          <w:tcPr>
            <w:tcW w:w="1220" w:type="dxa"/>
            <w:shd w:val="clear" w:color="auto" w:fill="auto"/>
            <w:vAlign w:val="center"/>
          </w:tcPr>
          <w:p w14:paraId="048FB148" w14:textId="5E946DF1" w:rsidR="00375949" w:rsidRPr="00197844" w:rsidRDefault="00197844" w:rsidP="00197844">
            <w:pPr>
              <w:jc w:val="left"/>
              <w:rPr>
                <w:rFonts w:ascii="Times New Roman" w:hAnsi="Times New Roman" w:cs="Times New Roman"/>
                <w:bCs/>
                <w:lang w:val="en-GB"/>
              </w:rPr>
            </w:pPr>
            <w:r w:rsidRPr="00197844">
              <w:rPr>
                <w:rFonts w:ascii="Times New Roman" w:hAnsi="Times New Roman" w:cs="Times New Roman" w:hint="eastAsia"/>
                <w:bCs/>
                <w:lang w:val="en-GB"/>
              </w:rPr>
              <w:t>D</w:t>
            </w:r>
            <w:r w:rsidRPr="00197844">
              <w:rPr>
                <w:rFonts w:ascii="Times New Roman" w:hAnsi="Times New Roman" w:cs="Times New Roman"/>
                <w:bCs/>
                <w:lang w:val="en-GB"/>
              </w:rPr>
              <w:t>OCOMO</w:t>
            </w:r>
          </w:p>
        </w:tc>
        <w:tc>
          <w:tcPr>
            <w:tcW w:w="8516" w:type="dxa"/>
            <w:shd w:val="clear" w:color="auto" w:fill="auto"/>
            <w:vAlign w:val="center"/>
          </w:tcPr>
          <w:p w14:paraId="6782538A" w14:textId="76AD40DD" w:rsidR="00375949" w:rsidRDefault="00197844" w:rsidP="00197844">
            <w:pPr>
              <w:jc w:val="left"/>
              <w:rPr>
                <w:rFonts w:ascii="Times New Roman" w:hAnsi="Times New Roman" w:cs="Times New Roman"/>
                <w:bCs/>
                <w:lang w:val="en-GB"/>
              </w:rPr>
            </w:pPr>
            <w:r w:rsidRPr="00197844">
              <w:rPr>
                <w:rFonts w:ascii="Times New Roman" w:hAnsi="Times New Roman" w:cs="Times New Roman" w:hint="eastAsia"/>
                <w:bCs/>
                <w:lang w:val="en-GB"/>
              </w:rPr>
              <w:t>W</w:t>
            </w:r>
            <w:r w:rsidRPr="00197844">
              <w:rPr>
                <w:rFonts w:ascii="Times New Roman" w:hAnsi="Times New Roman" w:cs="Times New Roman"/>
                <w:bCs/>
                <w:lang w:val="en-GB"/>
              </w:rPr>
              <w:t xml:space="preserve">e are generally fine with the </w:t>
            </w:r>
            <w:r w:rsidR="00816F31">
              <w:rPr>
                <w:rFonts w:ascii="Times New Roman" w:hAnsi="Times New Roman" w:cs="Times New Roman"/>
                <w:bCs/>
                <w:lang w:val="en-GB"/>
              </w:rPr>
              <w:t xml:space="preserve">principle. As the FL commented that </w:t>
            </w:r>
            <w:r w:rsidR="004C2D46">
              <w:rPr>
                <w:rFonts w:ascii="Times New Roman" w:hAnsi="Times New Roman" w:cs="Times New Roman"/>
                <w:bCs/>
                <w:lang w:val="en-GB"/>
              </w:rPr>
              <w:t xml:space="preserve">combination of option 2 and option 3 is not precluded (that’s why option 5 is deleted), can we update option </w:t>
            </w:r>
            <w:r w:rsidR="006674A7">
              <w:rPr>
                <w:rFonts w:ascii="Times New Roman" w:hAnsi="Times New Roman" w:cs="Times New Roman"/>
                <w:bCs/>
                <w:lang w:val="en-GB"/>
              </w:rPr>
              <w:t>3</w:t>
            </w:r>
            <w:r w:rsidR="004C2D46">
              <w:rPr>
                <w:rFonts w:ascii="Times New Roman" w:hAnsi="Times New Roman" w:cs="Times New Roman"/>
                <w:bCs/>
                <w:lang w:val="en-GB"/>
              </w:rPr>
              <w:t xml:space="preserve"> as following?</w:t>
            </w:r>
          </w:p>
          <w:p w14:paraId="3EEE4C41" w14:textId="77777777" w:rsidR="006674A7" w:rsidRDefault="006674A7" w:rsidP="006674A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56F03DB7" w14:textId="597C8918" w:rsidR="006674A7" w:rsidRPr="006674A7" w:rsidRDefault="006674A7" w:rsidP="006674A7">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790D726" w14:textId="28ACA5CF" w:rsidR="004C2D46" w:rsidRPr="00DC7D0A" w:rsidRDefault="006674A7" w:rsidP="00DC7D0A">
            <w:pPr>
              <w:pStyle w:val="af8"/>
              <w:numPr>
                <w:ilvl w:val="0"/>
                <w:numId w:val="25"/>
              </w:numPr>
              <w:ind w:firstLineChars="0"/>
              <w:rPr>
                <w:b/>
                <w:szCs w:val="21"/>
                <w:highlight w:val="cyan"/>
              </w:rPr>
            </w:pPr>
            <w:r w:rsidRPr="00DC7D0A">
              <w:rPr>
                <w:rFonts w:eastAsiaTheme="minorEastAsia" w:hint="eastAsia"/>
                <w:highlight w:val="cyan"/>
                <w:lang w:eastAsia="zh-CN"/>
              </w:rPr>
              <w:t>F</w:t>
            </w:r>
            <w:r w:rsidRPr="00DC7D0A">
              <w:rPr>
                <w:rFonts w:eastAsiaTheme="minorEastAsia"/>
                <w:highlight w:val="cyan"/>
                <w:lang w:eastAsia="zh-CN"/>
              </w:rPr>
              <w:t xml:space="preserve">FS </w:t>
            </w:r>
            <w:r w:rsidR="009A7BA6" w:rsidRPr="00DC7D0A">
              <w:rPr>
                <w:rFonts w:eastAsiaTheme="minorEastAsia"/>
                <w:highlight w:val="cyan"/>
                <w:lang w:eastAsia="zh-CN"/>
              </w:rPr>
              <w:t>preambles for multiple PRACH on separate ROs</w:t>
            </w:r>
          </w:p>
        </w:tc>
      </w:tr>
      <w:tr w:rsidR="009808AC" w14:paraId="07EB6729" w14:textId="77777777" w:rsidTr="00375949">
        <w:trPr>
          <w:trHeight w:val="409"/>
          <w:jc w:val="center"/>
        </w:trPr>
        <w:tc>
          <w:tcPr>
            <w:tcW w:w="1220" w:type="dxa"/>
            <w:shd w:val="clear" w:color="auto" w:fill="auto"/>
            <w:vAlign w:val="center"/>
          </w:tcPr>
          <w:p w14:paraId="6A64A94D" w14:textId="4EAEEEB2" w:rsidR="009808AC" w:rsidRPr="00197844" w:rsidRDefault="009808AC" w:rsidP="009808AC">
            <w:pPr>
              <w:jc w:val="left"/>
              <w:rPr>
                <w:rFonts w:ascii="Times New Roman" w:hAnsi="Times New Roman" w:cs="Times New Roman"/>
                <w:bCs/>
                <w:lang w:val="en-GB"/>
              </w:rPr>
            </w:pPr>
            <w:r w:rsidRPr="00736C53">
              <w:rPr>
                <w:rFonts w:ascii="Times New Roman" w:hAnsi="Times New Roman" w:cs="Times New Roman" w:hint="eastAsia"/>
                <w:lang w:val="en-GB"/>
              </w:rPr>
              <w:t>ZT</w:t>
            </w:r>
            <w:r w:rsidRPr="00736C53">
              <w:rPr>
                <w:rFonts w:ascii="Times New Roman" w:hAnsi="Times New Roman" w:cs="Times New Roman"/>
                <w:lang w:val="en-GB"/>
              </w:rPr>
              <w:t>E</w:t>
            </w:r>
          </w:p>
        </w:tc>
        <w:tc>
          <w:tcPr>
            <w:tcW w:w="8516" w:type="dxa"/>
            <w:shd w:val="clear" w:color="auto" w:fill="auto"/>
            <w:vAlign w:val="center"/>
          </w:tcPr>
          <w:p w14:paraId="2808118F" w14:textId="77777777" w:rsidR="009808AC" w:rsidRDefault="009808AC" w:rsidP="009808AC">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58966E32" w14:textId="77777777" w:rsidR="009808AC" w:rsidRDefault="009808AC" w:rsidP="009808AC">
            <w:pPr>
              <w:jc w:val="left"/>
              <w:rPr>
                <w:rFonts w:ascii="Times New Roman" w:hAnsi="Times New Roman" w:cs="Times New Roman"/>
              </w:rPr>
            </w:pPr>
            <w:r>
              <w:rPr>
                <w:rFonts w:ascii="Times New Roman" w:hAnsi="Times New Roman" w:cs="Times New Roman"/>
                <w:lang w:val="en-GB"/>
              </w:rPr>
              <w:t>For the</w:t>
            </w:r>
            <w:r w:rsidRPr="00736C53">
              <w:rPr>
                <w:rFonts w:ascii="Times New Roman" w:hAnsi="Times New Roman" w:cs="Times New Roman"/>
                <w:lang w:val="en-GB"/>
              </w:rPr>
              <w:t xml:space="preserve"> separate </w:t>
            </w:r>
            <w:r w:rsidRPr="00736C53">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9808AC" w14:paraId="231CE524" w14:textId="77777777" w:rsidTr="00A72218">
              <w:tc>
                <w:tcPr>
                  <w:tcW w:w="8031" w:type="dxa"/>
                </w:tcPr>
                <w:p w14:paraId="1E0E4670" w14:textId="77777777" w:rsidR="009808AC" w:rsidRPr="0049150C" w:rsidRDefault="009808AC" w:rsidP="009808AC">
                  <w:pPr>
                    <w:ind w:firstLineChars="200" w:firstLine="420"/>
                    <w:rPr>
                      <w:rFonts w:ascii="Times New Roman" w:hAnsi="Times New Roman" w:cs="Times New Roman"/>
                    </w:rPr>
                  </w:pPr>
                  <w:proofErr w:type="spellStart"/>
                  <w:r w:rsidRPr="0049150C">
                    <w:rPr>
                      <w:rFonts w:ascii="Times New Roman" w:hAnsi="Times New Roman" w:cs="Times New Roman"/>
                    </w:rPr>
                    <w:t>prach-ConfigurationIndex</w:t>
                  </w:r>
                  <w:proofErr w:type="spellEnd"/>
                  <w:r w:rsidRPr="0049150C">
                    <w:rPr>
                      <w:rFonts w:ascii="Times New Roman" w:hAnsi="Times New Roman" w:cs="Times New Roman"/>
                    </w:rPr>
                    <w:t xml:space="preserve">            INTEGER (</w:t>
                  </w:r>
                  <w:proofErr w:type="gramStart"/>
                  <w:r w:rsidRPr="0049150C">
                    <w:rPr>
                      <w:rFonts w:ascii="Times New Roman" w:hAnsi="Times New Roman" w:cs="Times New Roman"/>
                    </w:rPr>
                    <w:t>0..</w:t>
                  </w:r>
                  <w:proofErr w:type="gramEnd"/>
                  <w:r w:rsidRPr="0049150C">
                    <w:rPr>
                      <w:rFonts w:ascii="Times New Roman" w:hAnsi="Times New Roman" w:cs="Times New Roman"/>
                    </w:rPr>
                    <w:t>255),</w:t>
                  </w:r>
                </w:p>
                <w:p w14:paraId="24B0FB19" w14:textId="77777777" w:rsidR="009808AC" w:rsidRPr="0049150C" w:rsidRDefault="009808AC" w:rsidP="009808AC">
                  <w:pPr>
                    <w:rPr>
                      <w:rFonts w:ascii="Times New Roman" w:hAnsi="Times New Roman" w:cs="Times New Roman"/>
                    </w:rPr>
                  </w:pPr>
                  <w:r w:rsidRPr="0049150C">
                    <w:rPr>
                      <w:rFonts w:ascii="Times New Roman" w:hAnsi="Times New Roman" w:cs="Times New Roman"/>
                    </w:rPr>
                    <w:t xml:space="preserve">    msg1-FDM                       ENUMERATED {one, two, four, eight},</w:t>
                  </w:r>
                </w:p>
                <w:p w14:paraId="349DC1B4" w14:textId="77777777" w:rsidR="009808AC" w:rsidRDefault="009808AC" w:rsidP="009808AC">
                  <w:pPr>
                    <w:rPr>
                      <w:rFonts w:ascii="Times New Roman" w:hAnsi="Times New Roman" w:cs="Times New Roman"/>
                    </w:rPr>
                  </w:pPr>
                  <w:r w:rsidRPr="0049150C">
                    <w:rPr>
                      <w:rFonts w:ascii="Times New Roman" w:hAnsi="Times New Roman" w:cs="Times New Roman"/>
                    </w:rPr>
                    <w:t xml:space="preserve">    msg1-FrequencyStart      </w:t>
                  </w:r>
                  <w:r>
                    <w:rPr>
                      <w:rFonts w:ascii="Times New Roman" w:hAnsi="Times New Roman" w:cs="Times New Roman"/>
                    </w:rPr>
                    <w:t xml:space="preserve">   </w:t>
                  </w:r>
                  <w:r w:rsidRPr="0049150C">
                    <w:rPr>
                      <w:rFonts w:ascii="Times New Roman" w:hAnsi="Times New Roman" w:cs="Times New Roman"/>
                    </w:rPr>
                    <w:t>INTEGER (</w:t>
                  </w:r>
                  <w:proofErr w:type="gramStart"/>
                  <w:r w:rsidRPr="0049150C">
                    <w:rPr>
                      <w:rFonts w:ascii="Times New Roman" w:hAnsi="Times New Roman" w:cs="Times New Roman"/>
                    </w:rPr>
                    <w:t>0..</w:t>
                  </w:r>
                  <w:proofErr w:type="gramEnd"/>
                  <w:r w:rsidRPr="0049150C">
                    <w:rPr>
                      <w:rFonts w:ascii="Times New Roman" w:hAnsi="Times New Roman" w:cs="Times New Roman"/>
                    </w:rPr>
                    <w:t>maxNrofPhysicalResourceBlocks-1),</w:t>
                  </w:r>
                </w:p>
              </w:tc>
            </w:tr>
          </w:tbl>
          <w:p w14:paraId="268F6C3F" w14:textId="77777777" w:rsidR="009808AC" w:rsidRDefault="009808AC" w:rsidP="009808AC">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67388261" w14:textId="77777777" w:rsidR="009808AC" w:rsidRDefault="009808AC" w:rsidP="009808AC">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477FA941" w14:textId="77777777" w:rsidR="009808AC" w:rsidRDefault="009808AC" w:rsidP="009808AC">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32BFECC7" w14:textId="38985D6F" w:rsidR="009808AC" w:rsidRPr="00197844" w:rsidRDefault="009808AC" w:rsidP="009808AC">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F531CF" w14:paraId="194707FF" w14:textId="77777777" w:rsidTr="00375949">
        <w:trPr>
          <w:trHeight w:val="409"/>
          <w:jc w:val="center"/>
        </w:trPr>
        <w:tc>
          <w:tcPr>
            <w:tcW w:w="1220" w:type="dxa"/>
            <w:shd w:val="clear" w:color="auto" w:fill="auto"/>
            <w:vAlign w:val="center"/>
          </w:tcPr>
          <w:p w14:paraId="7D0BBE49" w14:textId="07678E27" w:rsidR="00F531CF" w:rsidRPr="00736C53" w:rsidRDefault="00F531CF" w:rsidP="00F531CF">
            <w:pPr>
              <w:jc w:val="left"/>
              <w:rPr>
                <w:rFonts w:ascii="Times New Roman" w:hAnsi="Times New Roman" w:cs="Times New Roman"/>
                <w:lang w:val="en-GB"/>
              </w:rPr>
            </w:pPr>
            <w:r w:rsidRPr="008321AA">
              <w:rPr>
                <w:rFonts w:ascii="Times New Roman" w:hAnsi="Times New Roman" w:cs="Times New Roman"/>
                <w:lang w:val="en-GB"/>
              </w:rPr>
              <w:t>vivo</w:t>
            </w:r>
          </w:p>
        </w:tc>
        <w:tc>
          <w:tcPr>
            <w:tcW w:w="8516" w:type="dxa"/>
            <w:shd w:val="clear" w:color="auto" w:fill="auto"/>
            <w:vAlign w:val="center"/>
          </w:tcPr>
          <w:p w14:paraId="2AC53294" w14:textId="77777777" w:rsidR="00F531CF" w:rsidRDefault="00F531CF" w:rsidP="00F531CF">
            <w:pPr>
              <w:rPr>
                <w:rFonts w:ascii="Times New Roman" w:hAnsi="Times New Roman" w:cs="Times New Roman"/>
              </w:rPr>
            </w:pPr>
            <w:r>
              <w:rPr>
                <w:rFonts w:ascii="Times New Roman" w:hAnsi="Times New Roman" w:cs="Times New Roman"/>
              </w:rPr>
              <w:t xml:space="preserve">For proposal 5, according to the discussions, it seems to mean some of the PRACH repetitions are transmitted on shared ROs (where preamble partitioning will be performed) and remaining repetitions are transmitted on separately configured ROs after the shared ROs. If this is the </w:t>
            </w:r>
            <w:proofErr w:type="gramStart"/>
            <w:r>
              <w:rPr>
                <w:rFonts w:ascii="Times New Roman" w:hAnsi="Times New Roman" w:cs="Times New Roman"/>
              </w:rPr>
              <w:t>understanding</w:t>
            </w:r>
            <w:proofErr w:type="gramEnd"/>
            <w:r>
              <w:rPr>
                <w:rFonts w:ascii="Times New Roman" w:hAnsi="Times New Roman" w:cs="Times New Roman"/>
              </w:rPr>
              <w:t xml:space="preserve"> we think this can be captured in the first sentence of this proposal to allow a combination of a set of options.</w:t>
            </w:r>
          </w:p>
          <w:p w14:paraId="6A322B62" w14:textId="77777777" w:rsidR="00F531CF" w:rsidRDefault="00F531CF" w:rsidP="00F531CF">
            <w:pPr>
              <w:rPr>
                <w:rFonts w:ascii="Times New Roman" w:hAnsi="Times New Roman" w:cs="Times New Roman"/>
              </w:rPr>
            </w:pPr>
            <w:r>
              <w:rPr>
                <w:rFonts w:ascii="Times New Roman" w:hAnsi="Times New Roman" w:cs="Times New Roman"/>
              </w:rPr>
              <w:t xml:space="preserve">Generally, we have 3 types of resource configuration, </w:t>
            </w:r>
          </w:p>
          <w:p w14:paraId="21B743B7" w14:textId="77777777" w:rsidR="00F531CF" w:rsidRPr="00EB0940" w:rsidRDefault="00F531CF" w:rsidP="00F531CF">
            <w:pPr>
              <w:pStyle w:val="af8"/>
              <w:numPr>
                <w:ilvl w:val="0"/>
                <w:numId w:val="33"/>
              </w:numPr>
              <w:ind w:firstLineChars="0"/>
            </w:pPr>
            <w:r>
              <w:t>Type 1:</w:t>
            </w:r>
            <w:r w:rsidRPr="00EB0940">
              <w:t xml:space="preserve"> all repetitions are transmitted on shared ROs, </w:t>
            </w:r>
          </w:p>
          <w:p w14:paraId="0EAD99A7" w14:textId="77777777" w:rsidR="00F531CF" w:rsidRDefault="00F531CF" w:rsidP="00F531CF">
            <w:pPr>
              <w:pStyle w:val="af8"/>
              <w:numPr>
                <w:ilvl w:val="0"/>
                <w:numId w:val="33"/>
              </w:numPr>
              <w:ind w:firstLineChars="0"/>
            </w:pPr>
            <w:r>
              <w:t>Type 2:</w:t>
            </w:r>
            <w:r w:rsidRPr="00EB0940">
              <w:t xml:space="preserve"> all repetitions are transmitted on separate ROs, </w:t>
            </w:r>
          </w:p>
          <w:p w14:paraId="34EC4ACD" w14:textId="77777777" w:rsidR="00F531CF" w:rsidRPr="00EB0940" w:rsidRDefault="00F531CF" w:rsidP="00F531CF">
            <w:pPr>
              <w:pStyle w:val="af8"/>
              <w:numPr>
                <w:ilvl w:val="0"/>
                <w:numId w:val="33"/>
              </w:numPr>
              <w:ind w:firstLineChars="0"/>
            </w:pPr>
            <w:r>
              <w:lastRenderedPageBreak/>
              <w:t>Type 3: s</w:t>
            </w:r>
            <w:r w:rsidRPr="00EB0940">
              <w:t>ome repetitions (</w:t>
            </w:r>
            <w:proofErr w:type="gramStart"/>
            <w:r w:rsidRPr="00EB0940">
              <w:t>e.g.</w:t>
            </w:r>
            <w:proofErr w:type="gramEnd"/>
            <w:r w:rsidRPr="00EB0940">
              <w:t xml:space="preserve"> first repetition) are transmitted on shared ROs while remaining repetitions are transmitted on separate ROs. </w:t>
            </w:r>
          </w:p>
          <w:p w14:paraId="67FE579D" w14:textId="77777777" w:rsidR="00F531CF" w:rsidRDefault="00F531CF" w:rsidP="00F531CF">
            <w:pPr>
              <w:rPr>
                <w:rFonts w:ascii="Times New Roman" w:hAnsi="Times New Roman" w:cs="Times New Roman"/>
              </w:rPr>
            </w:pPr>
            <w:r>
              <w:rPr>
                <w:rFonts w:ascii="Times New Roman" w:hAnsi="Times New Roman" w:cs="Times New Roman"/>
              </w:rPr>
              <w:t>In our view to solve the latency issue and reduce the impact to legacy, type 1 (</w:t>
            </w:r>
            <w:proofErr w:type="gramStart"/>
            <w:r>
              <w:rPr>
                <w:rFonts w:ascii="Times New Roman" w:hAnsi="Times New Roman" w:cs="Times New Roman"/>
              </w:rPr>
              <w:t>i.e.</w:t>
            </w:r>
            <w:proofErr w:type="gramEnd"/>
            <w:r>
              <w:rPr>
                <w:rFonts w:ascii="Times New Roman" w:hAnsi="Times New Roman" w:cs="Times New Roman"/>
              </w:rPr>
              <w:t xml:space="preserv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23740445" w14:textId="77777777" w:rsidR="00F531CF" w:rsidRDefault="00F531CF" w:rsidP="00F531CF">
            <w:pPr>
              <w:spacing w:after="0" w:line="240" w:lineRule="auto"/>
              <w:rPr>
                <w:rFonts w:ascii="Times New Roman" w:hAnsi="Times New Roman" w:cs="Times New Roman"/>
              </w:rPr>
            </w:pPr>
            <w:r>
              <w:rPr>
                <w:rFonts w:ascii="Times New Roman" w:hAnsi="Times New Roman" w:cs="Times New Roman"/>
              </w:rPr>
              <w:t xml:space="preserve">As for the FL proposal, </w:t>
            </w:r>
          </w:p>
          <w:p w14:paraId="34D48390" w14:textId="77777777" w:rsidR="00F531CF" w:rsidRDefault="00F531CF" w:rsidP="00F531CF">
            <w:pPr>
              <w:pStyle w:val="af8"/>
              <w:numPr>
                <w:ilvl w:val="0"/>
                <w:numId w:val="34"/>
              </w:numPr>
              <w:spacing w:after="0" w:line="240" w:lineRule="auto"/>
              <w:ind w:firstLineChars="0"/>
            </w:pPr>
            <w:r w:rsidRPr="002B320E">
              <w:t>option 2 correspon</w:t>
            </w:r>
            <w:r>
              <w:t>d</w:t>
            </w:r>
            <w:r w:rsidRPr="002B320E">
              <w:t xml:space="preserve">s to Type </w:t>
            </w:r>
            <w:proofErr w:type="gramStart"/>
            <w:r w:rsidRPr="002B320E">
              <w:t xml:space="preserve">1,  </w:t>
            </w:r>
            <w:r>
              <w:t>we</w:t>
            </w:r>
            <w:proofErr w:type="gramEnd"/>
            <w:r>
              <w:t xml:space="preserv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57C80381" w14:textId="77777777" w:rsidR="00F531CF" w:rsidRDefault="00F531CF" w:rsidP="00F531CF">
            <w:pPr>
              <w:pStyle w:val="af8"/>
              <w:numPr>
                <w:ilvl w:val="0"/>
                <w:numId w:val="34"/>
              </w:numPr>
              <w:spacing w:after="0" w:line="240" w:lineRule="auto"/>
              <w:ind w:firstLineChars="0"/>
            </w:pPr>
            <w:r>
              <w:t xml:space="preserve">Option 3 corresponds to Type </w:t>
            </w:r>
            <w:proofErr w:type="gramStart"/>
            <w:r>
              <w:t>2,  which</w:t>
            </w:r>
            <w:proofErr w:type="gramEnd"/>
            <w:r>
              <w:t xml:space="preserve">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2F3B3DB0" w14:textId="77777777" w:rsidR="00F531CF" w:rsidRPr="002B320E" w:rsidRDefault="00F531CF" w:rsidP="00F531CF">
            <w:pPr>
              <w:pStyle w:val="af8"/>
              <w:numPr>
                <w:ilvl w:val="0"/>
                <w:numId w:val="34"/>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0EBA49E7" w14:textId="77777777" w:rsidR="00F531CF" w:rsidRDefault="00F531CF" w:rsidP="00F531CF">
            <w:pPr>
              <w:rPr>
                <w:rFonts w:ascii="Times New Roman" w:hAnsi="Times New Roman" w:cs="Times New Roman"/>
              </w:rPr>
            </w:pPr>
            <w:r>
              <w:rPr>
                <w:rFonts w:ascii="Times New Roman" w:hAnsi="Times New Roman" w:cs="Times New Roman"/>
              </w:rPr>
              <w:t xml:space="preserve">According to above, we propose to have following </w:t>
            </w:r>
            <w:r w:rsidRPr="007B5136">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F531CF" w:rsidRPr="00CC09A4" w14:paraId="57ABE97B" w14:textId="77777777" w:rsidTr="00783399">
              <w:tc>
                <w:tcPr>
                  <w:tcW w:w="8031" w:type="dxa"/>
                </w:tcPr>
                <w:p w14:paraId="1BB1E8E7" w14:textId="77777777" w:rsidR="00F531CF" w:rsidRPr="00CC09A4" w:rsidRDefault="00F531CF" w:rsidP="00F531CF">
                  <w:pPr>
                    <w:spacing w:after="0" w:line="240" w:lineRule="auto"/>
                    <w:rPr>
                      <w:rFonts w:ascii="Times New Roman" w:hAnsi="Times New Roman" w:cs="Times New Roman"/>
                      <w:b/>
                      <w:bCs/>
                      <w:i/>
                      <w:sz w:val="18"/>
                    </w:rPr>
                  </w:pPr>
                  <w:r w:rsidRPr="00CC09A4">
                    <w:rPr>
                      <w:rFonts w:ascii="Times New Roman" w:hAnsi="Times New Roman" w:cs="Times New Roman"/>
                      <w:b/>
                      <w:bCs/>
                      <w:i/>
                      <w:sz w:val="18"/>
                      <w:highlight w:val="yellow"/>
                      <w:lang w:eastAsia="en-US"/>
                    </w:rPr>
                    <w:t>Proposal</w:t>
                  </w:r>
                </w:p>
                <w:p w14:paraId="1340B26C" w14:textId="77777777" w:rsidR="00F531CF" w:rsidRDefault="00F531CF" w:rsidP="00F531CF">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w:t>
                  </w:r>
                  <w:r>
                    <w:rPr>
                      <w:rFonts w:ascii="Times New Roman" w:eastAsia="宋体" w:hAnsi="Times New Roman" w:cs="Times New Roman"/>
                      <w:b/>
                      <w:kern w:val="0"/>
                      <w:szCs w:val="21"/>
                      <w:lang w:eastAsia="en-US"/>
                    </w:rPr>
                    <w:t>or</w:t>
                  </w:r>
                  <w:r w:rsidRPr="00E82C8B">
                    <w:rPr>
                      <w:rFonts w:ascii="Times New Roman" w:eastAsia="宋体" w:hAnsi="Times New Roman" w:cs="Times New Roman"/>
                      <w:b/>
                      <w:color w:val="7030A0"/>
                      <w:kern w:val="0"/>
                      <w:szCs w:val="21"/>
                      <w:lang w:eastAsia="en-US"/>
                    </w:rPr>
                    <w:t xml:space="preserve"> a combination</w:t>
                  </w:r>
                  <w:r>
                    <w:rPr>
                      <w:rFonts w:ascii="Times New Roman" w:eastAsia="宋体" w:hAnsi="Times New Roman" w:cs="Times New Roman"/>
                      <w:b/>
                      <w:color w:val="7030A0"/>
                      <w:kern w:val="0"/>
                      <w:szCs w:val="21"/>
                      <w:lang w:eastAsia="en-US"/>
                    </w:rPr>
                    <w:t xml:space="preserve"> of multiple</w:t>
                  </w:r>
                  <w:r w:rsidRPr="00E82C8B">
                    <w:rPr>
                      <w:rFonts w:ascii="Times New Roman" w:eastAsia="宋体" w:hAnsi="Times New Roman" w:cs="Times New Roman"/>
                      <w:b/>
                      <w:kern w:val="0"/>
                      <w:szCs w:val="21"/>
                      <w:lang w:eastAsia="en-US"/>
                    </w:rPr>
                    <w:t xml:space="preserve"> </w:t>
                  </w:r>
                  <w:r w:rsidRPr="00107E81">
                    <w:rPr>
                      <w:rFonts w:ascii="Times New Roman" w:eastAsia="宋体" w:hAnsi="Times New Roman" w:cs="Times New Roman"/>
                      <w:b/>
                      <w:kern w:val="0"/>
                      <w:szCs w:val="21"/>
                      <w:lang w:eastAsia="en-US"/>
                    </w:rPr>
                    <w:t xml:space="preserve">of </w:t>
                  </w:r>
                  <w:r>
                    <w:rPr>
                      <w:rFonts w:ascii="Times New Roman" w:eastAsia="宋体" w:hAnsi="Times New Roman" w:cs="Times New Roman"/>
                      <w:b/>
                      <w:kern w:val="0"/>
                      <w:szCs w:val="21"/>
                      <w:lang w:eastAsia="en-US"/>
                    </w:rPr>
                    <w:t>the following options.</w:t>
                  </w:r>
                </w:p>
                <w:p w14:paraId="34099E2B" w14:textId="77777777" w:rsidR="00F531CF" w:rsidRDefault="00F531CF" w:rsidP="00F531C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005B5A7" w14:textId="77777777" w:rsidR="00F531CF" w:rsidRDefault="00F531CF" w:rsidP="00F531C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616C64C" w14:textId="77777777" w:rsidR="00F531CF" w:rsidRDefault="00F531CF" w:rsidP="00F531CF">
                  <w:pPr>
                    <w:pStyle w:val="af8"/>
                    <w:numPr>
                      <w:ilvl w:val="0"/>
                      <w:numId w:val="25"/>
                    </w:numPr>
                    <w:spacing w:after="0" w:line="240" w:lineRule="auto"/>
                    <w:ind w:firstLineChars="0"/>
                    <w:rPr>
                      <w:b/>
                      <w:color w:val="FF0000"/>
                      <w:szCs w:val="21"/>
                    </w:rPr>
                  </w:pPr>
                  <w:r w:rsidRPr="002B320E">
                    <w:rPr>
                      <w:rFonts w:eastAsia="MS Mincho"/>
                      <w:bCs/>
                      <w:strike/>
                      <w:color w:val="7030A0"/>
                      <w:lang w:val="en-GB" w:eastAsia="ja-JP"/>
                    </w:rPr>
                    <w:t>e.g.,</w:t>
                  </w:r>
                  <w:r w:rsidRPr="002B320E">
                    <w:rPr>
                      <w:rFonts w:eastAsia="MS Mincho"/>
                      <w:bCs/>
                      <w:color w:val="7030A0"/>
                      <w:lang w:val="en-GB" w:eastAsia="ja-JP"/>
                    </w:rPr>
                    <w:t xml:space="preserve"> </w:t>
                  </w:r>
                  <w:r>
                    <w:rPr>
                      <w:rFonts w:eastAsia="MS Mincho"/>
                      <w:bCs/>
                      <w:color w:val="FF0000"/>
                      <w:lang w:val="en-GB" w:eastAsia="ja-JP"/>
                    </w:rPr>
                    <w:t>additional configuration may be considered</w:t>
                  </w:r>
                  <w:r w:rsidRPr="00D81C67">
                    <w:rPr>
                      <w:rFonts w:eastAsia="MS Mincho"/>
                      <w:bCs/>
                      <w:color w:val="7030A0"/>
                      <w:lang w:val="en-GB" w:eastAsia="ja-JP"/>
                    </w:rPr>
                    <w:t xml:space="preserve"> to configure a subset of ROs</w:t>
                  </w:r>
                  <w:r>
                    <w:rPr>
                      <w:rFonts w:eastAsia="MS Mincho"/>
                      <w:bCs/>
                      <w:color w:val="FF0000"/>
                      <w:lang w:val="en-GB" w:eastAsia="ja-JP"/>
                    </w:rPr>
                    <w:t xml:space="preserve"> </w:t>
                  </w:r>
                  <w:r w:rsidRPr="00D81C67">
                    <w:rPr>
                      <w:rFonts w:eastAsia="MS Mincho"/>
                      <w:bCs/>
                      <w:color w:val="7030A0"/>
                      <w:lang w:val="en-GB" w:eastAsia="ja-JP"/>
                    </w:rPr>
                    <w:t>for multiple PRACH transmissions</w:t>
                  </w:r>
                  <w:r>
                    <w:rPr>
                      <w:rFonts w:eastAsia="MS Mincho"/>
                      <w:bCs/>
                      <w:color w:val="FF0000"/>
                      <w:lang w:val="en-GB" w:eastAsia="ja-JP"/>
                    </w:rPr>
                    <w:t>.</w:t>
                  </w:r>
                </w:p>
                <w:p w14:paraId="52C22A8C" w14:textId="77777777" w:rsidR="00F531CF" w:rsidRDefault="00F531CF" w:rsidP="00F531C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sidRPr="00054C19">
                    <w:rPr>
                      <w:rFonts w:ascii="Times New Roman" w:eastAsia="宋体" w:hAnsi="Times New Roman" w:cs="Times New Roman"/>
                      <w:b w:val="0"/>
                      <w:bCs w:val="0"/>
                      <w:color w:val="7030A0"/>
                      <w:kern w:val="0"/>
                      <w:szCs w:val="21"/>
                      <w:lang w:val="en-GB"/>
                    </w:rPr>
                    <w:t xml:space="preserve">Some of the </w:t>
                  </w:r>
                  <w:proofErr w:type="spellStart"/>
                  <w:r w:rsidRPr="00054C19">
                    <w:rPr>
                      <w:rFonts w:ascii="Times New Roman" w:eastAsia="宋体" w:hAnsi="Times New Roman" w:cs="Times New Roman"/>
                      <w:b w:val="0"/>
                      <w:bCs w:val="0"/>
                      <w:strike/>
                      <w:color w:val="7030A0"/>
                      <w:kern w:val="0"/>
                      <w:szCs w:val="21"/>
                      <w:lang w:val="en-GB"/>
                    </w:rPr>
                    <w:t>M</w:t>
                  </w:r>
                  <w:r w:rsidRPr="00054C19">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based on </w:t>
                  </w:r>
                  <w:r w:rsidRPr="008321AA">
                    <w:rPr>
                      <w:rFonts w:ascii="Times New Roman" w:eastAsia="宋体" w:hAnsi="Times New Roman" w:cs="Times New Roman"/>
                      <w:b w:val="0"/>
                      <w:bCs w:val="0"/>
                      <w:strike/>
                      <w:color w:val="7030A0"/>
                      <w:kern w:val="0"/>
                      <w:szCs w:val="21"/>
                      <w:lang w:val="en-GB"/>
                    </w:rPr>
                    <w:t>separate</w:t>
                  </w:r>
                  <w:r w:rsidRPr="008321AA">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sidRPr="008321AA">
                    <w:rPr>
                      <w:rFonts w:ascii="Times New Roman" w:eastAsia="宋体" w:hAnsi="Times New Roman" w:cs="Times New Roman" w:hint="eastAsia"/>
                      <w:b w:val="0"/>
                      <w:bCs w:val="0"/>
                      <w:color w:val="7030A0"/>
                      <w:kern w:val="0"/>
                      <w:szCs w:val="21"/>
                      <w:lang w:val="en-GB"/>
                    </w:rPr>
                    <w:t>specific</w:t>
                  </w:r>
                  <w:r w:rsidRPr="008321AA">
                    <w:rPr>
                      <w:rFonts w:ascii="Times New Roman" w:eastAsia="宋体" w:hAnsi="Times New Roman" w:cs="Times New Roman"/>
                      <w:b w:val="0"/>
                      <w:bCs w:val="0"/>
                      <w:color w:val="7030A0"/>
                      <w:kern w:val="0"/>
                      <w:szCs w:val="21"/>
                      <w:lang w:val="en-GB"/>
                    </w:rPr>
                    <w:t xml:space="preserve"> for multiple PRACH </w:t>
                  </w:r>
                  <w:proofErr w:type="spellStart"/>
                  <w:r w:rsidRPr="008321AA">
                    <w:rPr>
                      <w:rFonts w:ascii="Times New Roman" w:eastAsia="宋体" w:hAnsi="Times New Roman" w:cs="Times New Roman"/>
                      <w:b w:val="0"/>
                      <w:bCs w:val="0"/>
                      <w:color w:val="7030A0"/>
                      <w:kern w:val="0"/>
                      <w:szCs w:val="21"/>
                      <w:lang w:val="en-GB"/>
                    </w:rPr>
                    <w:t>transmission</w:t>
                  </w:r>
                  <w:r w:rsidRPr="008321AA">
                    <w:rPr>
                      <w:rFonts w:ascii="Times New Roman" w:eastAsia="宋体" w:hAnsi="Times New Roman" w:cs="Times New Roman"/>
                      <w:b w:val="0"/>
                      <w:bCs w:val="0"/>
                      <w:strike/>
                      <w:color w:val="7030A0"/>
                      <w:kern w:val="0"/>
                      <w:szCs w:val="21"/>
                      <w:lang w:val="en-GB"/>
                    </w:rPr>
                    <w:t>with</w:t>
                  </w:r>
                  <w:proofErr w:type="spellEnd"/>
                  <w:r w:rsidRPr="008321AA">
                    <w:rPr>
                      <w:rFonts w:ascii="Times New Roman" w:eastAsia="宋体" w:hAnsi="Times New Roman" w:cs="Times New Roman"/>
                      <w:b w:val="0"/>
                      <w:bCs w:val="0"/>
                      <w:strike/>
                      <w:color w:val="7030A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DE72DFF" w14:textId="77777777" w:rsidR="00F531CF" w:rsidRDefault="00F531CF" w:rsidP="00F531CF">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sidRPr="00612163">
                    <w:rPr>
                      <w:color w:val="7030A0"/>
                      <w:szCs w:val="21"/>
                      <w:lang w:val="en-GB"/>
                    </w:rPr>
                    <w:t>a separate set of ROs can be configured relative to legacy ROs</w:t>
                  </w:r>
                  <w:r>
                    <w:rPr>
                      <w:color w:val="7030A0"/>
                      <w:szCs w:val="21"/>
                      <w:lang w:val="en-GB"/>
                    </w:rPr>
                    <w:t xml:space="preserve"> shared by multiple PRACH transmission</w:t>
                  </w:r>
                  <w:r>
                    <w:rPr>
                      <w:rFonts w:hint="eastAsia"/>
                      <w:color w:val="7030A0"/>
                      <w:szCs w:val="21"/>
                      <w:lang w:val="en-GB" w:eastAsia="zh-CN"/>
                    </w:rPr>
                    <w:t>.</w:t>
                  </w:r>
                  <w:r>
                    <w:rPr>
                      <w:color w:val="7030A0"/>
                      <w:szCs w:val="21"/>
                      <w:lang w:val="en-GB" w:eastAsia="zh-CN"/>
                    </w:rPr>
                    <w:t xml:space="preserve"> </w:t>
                  </w:r>
                  <w:r w:rsidRPr="00612163">
                    <w:rPr>
                      <w:strike/>
                      <w:color w:val="7030A0"/>
                      <w:szCs w:val="21"/>
                      <w:lang w:val="en-GB"/>
                    </w:rPr>
                    <w:t>a new RRC structure may be considered,</w:t>
                  </w:r>
                  <w:r w:rsidRPr="00612163">
                    <w:rPr>
                      <w:color w:val="7030A0"/>
                      <w:szCs w:val="21"/>
                      <w:lang w:val="en-GB"/>
                    </w:rPr>
                    <w:t xml:space="preserve"> </w:t>
                  </w:r>
                  <w:r w:rsidRPr="00612163">
                    <w:rPr>
                      <w:strike/>
                      <w:color w:val="7030A0"/>
                      <w:szCs w:val="21"/>
                      <w:lang w:val="en-GB"/>
                    </w:rPr>
                    <w:t xml:space="preserve">or </w:t>
                  </w:r>
                  <w:r w:rsidRPr="00612163">
                    <w:rPr>
                      <w:bCs/>
                      <w:strike/>
                      <w:color w:val="7030A0"/>
                      <w:lang w:val="en-GB"/>
                    </w:rPr>
                    <w:t xml:space="preserve">a separate </w:t>
                  </w:r>
                  <w:r w:rsidRPr="00612163">
                    <w:rPr>
                      <w:rFonts w:hint="eastAsia"/>
                      <w:bCs/>
                      <w:strike/>
                      <w:color w:val="7030A0"/>
                      <w:lang w:val="en-GB"/>
                    </w:rPr>
                    <w:t xml:space="preserve">PRACH configuration </w:t>
                  </w:r>
                  <w:r w:rsidRPr="00612163">
                    <w:rPr>
                      <w:bCs/>
                      <w:strike/>
                      <w:color w:val="7030A0"/>
                      <w:lang w:val="en-GB"/>
                    </w:rPr>
                    <w:t xml:space="preserve">with the same </w:t>
                  </w:r>
                  <w:r w:rsidRPr="00612163">
                    <w:rPr>
                      <w:rFonts w:hint="eastAsia"/>
                      <w:bCs/>
                      <w:strike/>
                      <w:color w:val="7030A0"/>
                      <w:lang w:val="en-GB"/>
                    </w:rPr>
                    <w:t>structure</w:t>
                  </w:r>
                  <w:r w:rsidRPr="00612163">
                    <w:rPr>
                      <w:bCs/>
                      <w:strike/>
                      <w:color w:val="7030A0"/>
                      <w:lang w:val="en-GB"/>
                    </w:rPr>
                    <w:t xml:space="preserve"> as legacy</w:t>
                  </w:r>
                  <w:r>
                    <w:rPr>
                      <w:bCs/>
                      <w:color w:val="FF0000"/>
                      <w:lang w:val="en-GB"/>
                    </w:rPr>
                    <w:t>.</w:t>
                  </w:r>
                </w:p>
                <w:p w14:paraId="28DC9A7B" w14:textId="77777777" w:rsidR="00F531CF" w:rsidRPr="00107E81" w:rsidRDefault="00F531CF" w:rsidP="00F531CF">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321F2A7D" w14:textId="77777777" w:rsidR="00F531CF" w:rsidRDefault="00F531CF" w:rsidP="00F531CF">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70ADD406" w14:textId="77777777" w:rsidR="00F531CF" w:rsidRPr="006F4037" w:rsidRDefault="00F531CF" w:rsidP="00F531CF">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tc>
            </w:tr>
          </w:tbl>
          <w:p w14:paraId="468FE4BD" w14:textId="77777777" w:rsidR="00F531CF" w:rsidRDefault="00F531CF" w:rsidP="00F531CF">
            <w:pPr>
              <w:jc w:val="left"/>
              <w:rPr>
                <w:rFonts w:ascii="Times New Roman" w:hAnsi="Times New Roman" w:cs="Times New Roman"/>
                <w:lang w:val="en-GB"/>
              </w:rPr>
            </w:pPr>
          </w:p>
        </w:tc>
      </w:tr>
      <w:tr w:rsidR="00B43FCE" w14:paraId="32C1A93E" w14:textId="77777777" w:rsidTr="00375949">
        <w:trPr>
          <w:trHeight w:val="409"/>
          <w:jc w:val="center"/>
        </w:trPr>
        <w:tc>
          <w:tcPr>
            <w:tcW w:w="1220" w:type="dxa"/>
            <w:shd w:val="clear" w:color="auto" w:fill="auto"/>
            <w:vAlign w:val="center"/>
          </w:tcPr>
          <w:p w14:paraId="01371F05" w14:textId="68FC4C7D" w:rsidR="00B43FCE" w:rsidRPr="008321AA" w:rsidRDefault="00B43FCE" w:rsidP="00F531CF">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052DAE77" w14:textId="2436CB74" w:rsidR="003F7D84" w:rsidRDefault="003F7D84" w:rsidP="00F531C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3AADA5E2" w14:textId="18F8359E" w:rsidR="003F7D84" w:rsidRDefault="00B43FCE" w:rsidP="00F531CF">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rPr>
              <w:t>vivo</w:t>
            </w:r>
            <w:proofErr w:type="gramEnd"/>
            <w:r>
              <w:rPr>
                <w:rFonts w:ascii="Times New Roman" w:hAnsi="Times New Roman" w:cs="Times New Roman"/>
              </w:rPr>
              <w:t xml:space="preserve">,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sidRPr="00B43FCE">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bl>
    <w:p w14:paraId="06A361FA" w14:textId="77777777" w:rsidR="006B6F32" w:rsidRDefault="006B6F32" w:rsidP="006B6F32">
      <w:pPr>
        <w:pStyle w:val="a8"/>
        <w:spacing w:beforeLines="0" w:before="0" w:line="240" w:lineRule="auto"/>
        <w:rPr>
          <w:rFonts w:ascii="Times New Roman" w:eastAsiaTheme="minorEastAsia" w:hAnsi="Times New Roman"/>
          <w:bCs/>
          <w:sz w:val="21"/>
          <w:szCs w:val="21"/>
          <w:lang w:val="en-GB" w:eastAsia="zh-CN"/>
        </w:rPr>
      </w:pPr>
    </w:p>
    <w:p w14:paraId="5BDF6851" w14:textId="24C8AD76" w:rsidR="007A37F1" w:rsidRDefault="007A37F1" w:rsidP="007A37F1">
      <w:pPr>
        <w:pStyle w:val="4"/>
        <w:spacing w:before="156" w:after="156"/>
        <w:rPr>
          <w:lang w:eastAsia="en-US"/>
        </w:rPr>
      </w:pPr>
      <w:bookmarkStart w:id="11" w:name="_Hlk116832183"/>
      <w:r w:rsidRPr="00A06AA7">
        <w:rPr>
          <w:rFonts w:hint="eastAsia"/>
          <w:highlight w:val="yellow"/>
          <w:lang w:eastAsia="en-US"/>
        </w:rPr>
        <w:t>P</w:t>
      </w:r>
      <w:r w:rsidRPr="00A06AA7">
        <w:rPr>
          <w:highlight w:val="yellow"/>
          <w:lang w:eastAsia="en-US"/>
        </w:rPr>
        <w:t>roposal 2-v</w:t>
      </w:r>
      <w:r w:rsidR="00A06AA7" w:rsidRPr="00A06AA7">
        <w:rPr>
          <w:highlight w:val="yellow"/>
          <w:lang w:eastAsia="en-US"/>
        </w:rPr>
        <w:t>2</w:t>
      </w:r>
    </w:p>
    <w:p w14:paraId="445E72A3" w14:textId="3E1E1709" w:rsidR="007A37F1" w:rsidRDefault="007A37F1" w:rsidP="007A37F1">
      <w:pPr>
        <w:rPr>
          <w:lang w:eastAsia="en-US"/>
        </w:rPr>
      </w:pPr>
      <w:r w:rsidRPr="007A37F1">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sidRPr="007A37F1">
        <w:rPr>
          <w:rFonts w:ascii="Times New Roman" w:hAnsi="Times New Roman" w:cs="Times New Roman"/>
          <w:szCs w:val="28"/>
          <w:vertAlign w:val="superscript"/>
        </w:rPr>
        <w:t>st</w:t>
      </w:r>
      <w:r>
        <w:rPr>
          <w:rFonts w:ascii="Times New Roman" w:hAnsi="Times New Roman" w:cs="Times New Roman"/>
          <w:szCs w:val="28"/>
        </w:rPr>
        <w:t xml:space="preserve"> FFS. Regarding the 2</w:t>
      </w:r>
      <w:r w:rsidRPr="007A37F1">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w:t>
      </w:r>
      <w:r w:rsidR="007D4F28">
        <w:rPr>
          <w:rFonts w:ascii="Times New Roman" w:hAnsi="Times New Roman" w:cs="Times New Roman"/>
          <w:szCs w:val="28"/>
        </w:rPr>
        <w:t>it is suggested to keep the 2</w:t>
      </w:r>
      <w:r w:rsidR="007D4F28" w:rsidRPr="007D4F28">
        <w:rPr>
          <w:rFonts w:ascii="Times New Roman" w:hAnsi="Times New Roman" w:cs="Times New Roman"/>
          <w:szCs w:val="28"/>
          <w:vertAlign w:val="superscript"/>
        </w:rPr>
        <w:t>nd</w:t>
      </w:r>
      <w:r w:rsidR="007D4F28">
        <w:rPr>
          <w:rFonts w:ascii="Times New Roman" w:hAnsi="Times New Roman" w:cs="Times New Roman"/>
          <w:szCs w:val="28"/>
        </w:rPr>
        <w:t xml:space="preserve"> FFS since some company think it may have some use case. Considering this is the 1</w:t>
      </w:r>
      <w:r w:rsidR="007D4F28" w:rsidRPr="007D4F28">
        <w:rPr>
          <w:rFonts w:ascii="Times New Roman" w:hAnsi="Times New Roman" w:cs="Times New Roman"/>
          <w:szCs w:val="28"/>
          <w:vertAlign w:val="superscript"/>
        </w:rPr>
        <w:t>st</w:t>
      </w:r>
      <w:r w:rsidR="007D4F28">
        <w:rPr>
          <w:rFonts w:ascii="Times New Roman" w:hAnsi="Times New Roman" w:cs="Times New Roman"/>
          <w:szCs w:val="28"/>
        </w:rPr>
        <w:t xml:space="preserve"> meeting for Rel-18 </w:t>
      </w:r>
      <w:proofErr w:type="spellStart"/>
      <w:r w:rsidR="007D4F28">
        <w:rPr>
          <w:rFonts w:ascii="Times New Roman" w:hAnsi="Times New Roman" w:cs="Times New Roman"/>
          <w:szCs w:val="28"/>
        </w:rPr>
        <w:t>cov</w:t>
      </w:r>
      <w:proofErr w:type="spellEnd"/>
      <w:r w:rsidR="007D4F28">
        <w:rPr>
          <w:rFonts w:ascii="Times New Roman" w:hAnsi="Times New Roman" w:cs="Times New Roman"/>
          <w:szCs w:val="28"/>
        </w:rPr>
        <w:t>, FL suggests we keep the 2</w:t>
      </w:r>
      <w:r w:rsidR="007D4F28" w:rsidRPr="007D4F28">
        <w:rPr>
          <w:rFonts w:ascii="Times New Roman" w:hAnsi="Times New Roman" w:cs="Times New Roman"/>
          <w:szCs w:val="28"/>
          <w:vertAlign w:val="superscript"/>
        </w:rPr>
        <w:t>nd</w:t>
      </w:r>
      <w:r w:rsidR="007D4F28">
        <w:rPr>
          <w:rFonts w:ascii="Times New Roman" w:hAnsi="Times New Roman" w:cs="Times New Roman"/>
          <w:szCs w:val="28"/>
        </w:rPr>
        <w:t xml:space="preserve"> FFS in order to make a progress.</w:t>
      </w:r>
    </w:p>
    <w:p w14:paraId="765B58EB" w14:textId="56FC0B85" w:rsidR="007A37F1" w:rsidRPr="007A37F1" w:rsidRDefault="007A37F1" w:rsidP="007A37F1">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24B1CA49" w14:textId="77777777" w:rsidR="007A37F1" w:rsidRDefault="007A37F1" w:rsidP="007A37F1">
      <w:pPr>
        <w:pStyle w:val="af8"/>
        <w:numPr>
          <w:ilvl w:val="0"/>
          <w:numId w:val="27"/>
        </w:numPr>
        <w:ind w:firstLineChars="0"/>
        <w:rPr>
          <w:b/>
          <w:szCs w:val="21"/>
        </w:rPr>
      </w:pPr>
      <w:r>
        <w:rPr>
          <w:b/>
          <w:szCs w:val="21"/>
        </w:rPr>
        <w:t>For multiple PRACH transmissions with same beam</w:t>
      </w:r>
      <w:r w:rsidRPr="00594A94">
        <w:rPr>
          <w:b/>
          <w:szCs w:val="21"/>
        </w:rPr>
        <w:t xml:space="preserve">, at least ROs located at different time instances </w:t>
      </w:r>
      <w:r>
        <w:rPr>
          <w:b/>
          <w:szCs w:val="21"/>
        </w:rPr>
        <w:t>can be utilized for the transmissions.</w:t>
      </w:r>
    </w:p>
    <w:p w14:paraId="53AA2AB6" w14:textId="77777777" w:rsidR="007A37F1" w:rsidRPr="00594A94" w:rsidRDefault="007A37F1" w:rsidP="007A37F1">
      <w:pPr>
        <w:pStyle w:val="af8"/>
        <w:numPr>
          <w:ilvl w:val="0"/>
          <w:numId w:val="25"/>
        </w:numPr>
        <w:ind w:firstLineChars="0"/>
        <w:rPr>
          <w:b/>
          <w:szCs w:val="21"/>
        </w:rPr>
      </w:pPr>
      <w:r w:rsidRPr="00594A94">
        <w:rPr>
          <w:b/>
          <w:szCs w:val="21"/>
        </w:rPr>
        <w:t xml:space="preserve">FFS: whether the starting RB of ROs can be different at different time instances </w:t>
      </w:r>
      <w:r w:rsidRPr="00594A94">
        <w:rPr>
          <w:b/>
          <w:strike/>
          <w:color w:val="FF0000"/>
          <w:szCs w:val="21"/>
        </w:rPr>
        <w:t xml:space="preserve">is supported </w:t>
      </w:r>
      <w:r w:rsidRPr="00594A94">
        <w:rPr>
          <w:b/>
          <w:szCs w:val="21"/>
        </w:rPr>
        <w:t>for multiple PRACH transmissions.</w:t>
      </w:r>
    </w:p>
    <w:p w14:paraId="423559F0" w14:textId="77777777" w:rsidR="007A37F1" w:rsidRPr="00594A94" w:rsidRDefault="007A37F1" w:rsidP="007A37F1">
      <w:pPr>
        <w:pStyle w:val="af8"/>
        <w:numPr>
          <w:ilvl w:val="0"/>
          <w:numId w:val="25"/>
        </w:numPr>
        <w:ind w:firstLineChars="0"/>
        <w:rPr>
          <w:b/>
          <w:szCs w:val="21"/>
        </w:rPr>
      </w:pPr>
      <w:r w:rsidRPr="00594A94">
        <w:rPr>
          <w:b/>
          <w:szCs w:val="21"/>
        </w:rPr>
        <w:t xml:space="preserve">FFS: </w:t>
      </w:r>
      <w:r w:rsidRPr="00594A94">
        <w:rPr>
          <w:b/>
          <w:strike/>
          <w:color w:val="FF0000"/>
          <w:szCs w:val="21"/>
        </w:rPr>
        <w:t xml:space="preserve">whether </w:t>
      </w:r>
      <w:r w:rsidRPr="00594A94">
        <w:rPr>
          <w:rFonts w:hint="eastAsia"/>
          <w:b/>
          <w:strike/>
          <w:color w:val="FF0000"/>
          <w:szCs w:val="21"/>
          <w:lang w:eastAsia="zh-CN"/>
        </w:rPr>
        <w:t>RO</w:t>
      </w:r>
      <w:r w:rsidRPr="00594A94">
        <w:rPr>
          <w:b/>
          <w:strike/>
          <w:color w:val="FF0000"/>
          <w:szCs w:val="21"/>
        </w:rPr>
        <w:t xml:space="preserve">s </w:t>
      </w:r>
      <w:r w:rsidRPr="008C0569">
        <w:rPr>
          <w:b/>
          <w:color w:val="FF0000"/>
          <w:szCs w:val="21"/>
        </w:rPr>
        <w:t xml:space="preserve">multiple PRACH transmissions </w:t>
      </w:r>
      <w:r w:rsidRPr="00594A94">
        <w:rPr>
          <w:b/>
          <w:szCs w:val="21"/>
        </w:rPr>
        <w:t>located in the same time instance</w:t>
      </w:r>
      <w:r w:rsidRPr="00594A94">
        <w:rPr>
          <w:b/>
          <w:strike/>
          <w:color w:val="FF0000"/>
          <w:szCs w:val="21"/>
        </w:rPr>
        <w:t xml:space="preserve"> can be utilized for the transmissions</w:t>
      </w:r>
      <w:r w:rsidRPr="00594A94">
        <w:rPr>
          <w:b/>
          <w:szCs w:val="21"/>
        </w:rPr>
        <w:t>.</w:t>
      </w:r>
    </w:p>
    <w:bookmarkEnd w:id="11"/>
    <w:p w14:paraId="7395F495" w14:textId="5AD4DDF5" w:rsidR="007E72C1" w:rsidRPr="007A37F1" w:rsidRDefault="007E72C1">
      <w:pPr>
        <w:pStyle w:val="a8"/>
        <w:spacing w:beforeLines="0" w:before="0" w:line="240" w:lineRule="auto"/>
        <w:rPr>
          <w:rFonts w:ascii="Times New Roman" w:eastAsiaTheme="minorEastAsia" w:hAnsi="Times New Roman"/>
          <w:bCs/>
          <w:sz w:val="21"/>
          <w:szCs w:val="21"/>
          <w:lang w:val="en-GB" w:eastAsia="zh-CN"/>
        </w:rPr>
      </w:pPr>
    </w:p>
    <w:p w14:paraId="70405BB3" w14:textId="77777777" w:rsidR="007A37F1" w:rsidRPr="00745598" w:rsidRDefault="007A37F1" w:rsidP="007A37F1">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7A37F1" w14:paraId="2B2B908C" w14:textId="77777777" w:rsidTr="009808AC">
        <w:trPr>
          <w:trHeight w:val="409"/>
          <w:jc w:val="center"/>
        </w:trPr>
        <w:tc>
          <w:tcPr>
            <w:tcW w:w="1220" w:type="dxa"/>
            <w:shd w:val="clear" w:color="auto" w:fill="auto"/>
            <w:vAlign w:val="center"/>
          </w:tcPr>
          <w:p w14:paraId="700AD6FD"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AE69694"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7A37F1" w14:paraId="60F5171F" w14:textId="77777777" w:rsidTr="009808AC">
        <w:trPr>
          <w:trHeight w:val="409"/>
          <w:jc w:val="center"/>
        </w:trPr>
        <w:tc>
          <w:tcPr>
            <w:tcW w:w="1220" w:type="dxa"/>
            <w:shd w:val="clear" w:color="auto" w:fill="auto"/>
            <w:vAlign w:val="center"/>
          </w:tcPr>
          <w:p w14:paraId="41550A2D" w14:textId="76263967" w:rsidR="007A37F1"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7674267A" w14:textId="1C2BE8E5" w:rsidR="007A37F1"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7A37F1" w14:paraId="15AA47BC" w14:textId="77777777" w:rsidTr="009808AC">
        <w:trPr>
          <w:trHeight w:val="409"/>
          <w:jc w:val="center"/>
        </w:trPr>
        <w:tc>
          <w:tcPr>
            <w:tcW w:w="1220" w:type="dxa"/>
            <w:shd w:val="clear" w:color="auto" w:fill="auto"/>
            <w:vAlign w:val="center"/>
          </w:tcPr>
          <w:p w14:paraId="3584E365" w14:textId="2508A7B8" w:rsidR="007A37F1" w:rsidRDefault="00375949" w:rsidP="00D10124">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8239BBE" w14:textId="06756777" w:rsidR="00375949" w:rsidRDefault="00375949" w:rsidP="00375949">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w:t>
            </w:r>
            <w:r w:rsidRPr="00E817B2">
              <w:rPr>
                <w:rFonts w:ascii="Times New Roman" w:eastAsia="Malgun Gothic" w:hAnsi="Times New Roman" w:cs="Times New Roman"/>
                <w:bCs/>
                <w:lang w:val="en-GB" w:eastAsia="ko-KR"/>
              </w:rPr>
              <w:t xml:space="preserve">multiple PRACH transmissions </w:t>
            </w:r>
            <w:r>
              <w:rPr>
                <w:rFonts w:ascii="Times New Roman" w:eastAsia="Malgun Gothic" w:hAnsi="Times New Roman" w:cs="Times New Roman"/>
                <w:bCs/>
                <w:lang w:val="en-GB" w:eastAsia="ko-KR"/>
              </w:rPr>
              <w:t xml:space="preserve">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w:t>
            </w:r>
            <w:r w:rsidRPr="00E817B2">
              <w:rPr>
                <w:rFonts w:ascii="Times New Roman" w:eastAsia="Malgun Gothic" w:hAnsi="Times New Roman" w:cs="Times New Roman"/>
                <w:bCs/>
                <w:lang w:val="en-GB" w:eastAsia="ko-KR"/>
              </w:rPr>
              <w:t>located in the same time instance</w:t>
            </w:r>
            <w:r>
              <w:rPr>
                <w:rFonts w:ascii="Times New Roman" w:eastAsia="Malgun Gothic" w:hAnsi="Times New Roman" w:cs="Times New Roman"/>
                <w:bCs/>
                <w:lang w:val="en-GB" w:eastAsia="ko-KR"/>
              </w:rPr>
              <w:t xml:space="preserve"> is not beneficial for UEs with single Tx chain. So, if it is beneficial only for </w:t>
            </w:r>
            <w:proofErr w:type="spellStart"/>
            <w:r>
              <w:rPr>
                <w:rFonts w:ascii="Times New Roman" w:eastAsia="Malgun Gothic" w:hAnsi="Times New Roman" w:cs="Times New Roman"/>
                <w:bCs/>
                <w:lang w:val="en-GB" w:eastAsia="ko-KR"/>
              </w:rPr>
              <w:t>U</w:t>
            </w:r>
            <w:r w:rsidR="003F7D84">
              <w:rPr>
                <w:rFonts w:ascii="Times New Roman" w:eastAsia="Malgun Gothic" w:hAnsi="Times New Roman" w:cs="Times New Roman"/>
                <w:bCs/>
                <w:lang w:val="en-GB" w:eastAsia="ko-KR"/>
              </w:rPr>
              <w:t>e</w:t>
            </w:r>
            <w:r>
              <w:rPr>
                <w:rFonts w:ascii="Times New Roman" w:eastAsia="Malgun Gothic" w:hAnsi="Times New Roman" w:cs="Times New Roman"/>
                <w:bCs/>
                <w:lang w:val="en-GB" w:eastAsia="ko-KR"/>
              </w:rPr>
              <w:t>s</w:t>
            </w:r>
            <w:proofErr w:type="spellEnd"/>
            <w:r>
              <w:rPr>
                <w:rFonts w:ascii="Times New Roman" w:eastAsia="Malgun Gothic" w:hAnsi="Times New Roman" w:cs="Times New Roman"/>
                <w:bCs/>
                <w:lang w:val="en-GB" w:eastAsia="ko-KR"/>
              </w:rPr>
              <w:t xml:space="preserve"> with </w:t>
            </w:r>
            <w:r w:rsidRPr="00136701">
              <w:rPr>
                <w:rFonts w:ascii="Times New Roman" w:hAnsi="Times New Roman" w:cs="Times New Roman"/>
                <w:bCs/>
                <w:lang w:val="en-GB"/>
              </w:rPr>
              <w:t>multiple Tx chains</w:t>
            </w:r>
            <w:r>
              <w:rPr>
                <w:rFonts w:ascii="Times New Roman" w:hAnsi="Times New Roman" w:cs="Times New Roman"/>
                <w:bCs/>
                <w:lang w:val="en-GB"/>
              </w:rPr>
              <w:t xml:space="preserve">,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591A8769" w14:textId="77777777" w:rsidR="00375949" w:rsidRPr="007A37F1" w:rsidRDefault="00375949" w:rsidP="0037594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69C9BA9B" w14:textId="77777777" w:rsidR="00375949" w:rsidRDefault="00375949" w:rsidP="00375949">
            <w:pPr>
              <w:pStyle w:val="af8"/>
              <w:numPr>
                <w:ilvl w:val="0"/>
                <w:numId w:val="27"/>
              </w:numPr>
              <w:ind w:firstLineChars="0"/>
              <w:rPr>
                <w:b/>
                <w:szCs w:val="21"/>
              </w:rPr>
            </w:pPr>
            <w:r>
              <w:rPr>
                <w:b/>
                <w:szCs w:val="21"/>
              </w:rPr>
              <w:t>For multiple PRACH transmissions with same beam</w:t>
            </w:r>
            <w:r w:rsidRPr="00594A94">
              <w:rPr>
                <w:b/>
                <w:szCs w:val="21"/>
              </w:rPr>
              <w:t xml:space="preserve">, at least ROs located at different time instances </w:t>
            </w:r>
            <w:r>
              <w:rPr>
                <w:b/>
                <w:szCs w:val="21"/>
              </w:rPr>
              <w:t>can be utilized for the transmissions.</w:t>
            </w:r>
          </w:p>
          <w:p w14:paraId="33B37A78" w14:textId="77777777" w:rsidR="00375949" w:rsidRDefault="00375949" w:rsidP="00375949">
            <w:pPr>
              <w:pStyle w:val="af8"/>
              <w:numPr>
                <w:ilvl w:val="0"/>
                <w:numId w:val="25"/>
              </w:numPr>
              <w:ind w:firstLineChars="0"/>
              <w:rPr>
                <w:b/>
                <w:szCs w:val="21"/>
              </w:rPr>
            </w:pPr>
            <w:r w:rsidRPr="00594A94">
              <w:rPr>
                <w:b/>
                <w:szCs w:val="21"/>
              </w:rPr>
              <w:t xml:space="preserve">FFS: whether the starting RB of ROs can be different at different time instances </w:t>
            </w:r>
            <w:r w:rsidRPr="00594A94">
              <w:rPr>
                <w:b/>
                <w:strike/>
                <w:color w:val="FF0000"/>
                <w:szCs w:val="21"/>
              </w:rPr>
              <w:t xml:space="preserve">is supported </w:t>
            </w:r>
            <w:r w:rsidRPr="00594A94">
              <w:rPr>
                <w:b/>
                <w:szCs w:val="21"/>
              </w:rPr>
              <w:t>for multiple PRACH transmissions.</w:t>
            </w:r>
          </w:p>
          <w:p w14:paraId="46145915" w14:textId="185FD922" w:rsidR="007A37F1" w:rsidRPr="00375949" w:rsidRDefault="00375949" w:rsidP="00375949">
            <w:pPr>
              <w:pStyle w:val="af8"/>
              <w:numPr>
                <w:ilvl w:val="0"/>
                <w:numId w:val="25"/>
              </w:numPr>
              <w:ind w:firstLineChars="0"/>
              <w:rPr>
                <w:b/>
                <w:szCs w:val="21"/>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lang w:eastAsia="zh-CN"/>
              </w:rPr>
              <w:t>RO</w:t>
            </w:r>
            <w:r w:rsidRPr="00375949">
              <w:rPr>
                <w:b/>
                <w:strike/>
                <w:color w:val="FF0000"/>
                <w:szCs w:val="21"/>
              </w:rPr>
              <w:t xml:space="preserve">s </w:t>
            </w:r>
            <w:r w:rsidRPr="00375949">
              <w:rPr>
                <w:b/>
                <w:color w:val="FF0000"/>
                <w:szCs w:val="21"/>
              </w:rPr>
              <w:t xml:space="preserve">multiple PRACH transmissions </w:t>
            </w:r>
            <w:r w:rsidRPr="00375949">
              <w:rPr>
                <w:b/>
                <w:szCs w:val="21"/>
              </w:rPr>
              <w:t xml:space="preserve">located in the same time instance </w:t>
            </w:r>
            <w:r w:rsidRPr="00375949">
              <w:rPr>
                <w:b/>
                <w:color w:val="4BACC6" w:themeColor="accent5"/>
                <w:szCs w:val="21"/>
              </w:rPr>
              <w:t xml:space="preserve">for </w:t>
            </w:r>
            <w:proofErr w:type="spellStart"/>
            <w:r w:rsidRPr="00375949">
              <w:rPr>
                <w:b/>
                <w:color w:val="4BACC6" w:themeColor="accent5"/>
                <w:szCs w:val="21"/>
              </w:rPr>
              <w:t>U</w:t>
            </w:r>
            <w:r w:rsidR="003F7D84" w:rsidRPr="00375949">
              <w:rPr>
                <w:b/>
                <w:color w:val="4BACC6" w:themeColor="accent5"/>
                <w:szCs w:val="21"/>
              </w:rPr>
              <w:t>e</w:t>
            </w:r>
            <w:r w:rsidRPr="00375949">
              <w:rPr>
                <w:b/>
                <w:color w:val="4BACC6" w:themeColor="accent5"/>
                <w:szCs w:val="21"/>
              </w:rPr>
              <w:t>s</w:t>
            </w:r>
            <w:proofErr w:type="spellEnd"/>
            <w:r w:rsidRPr="00375949">
              <w:rPr>
                <w:b/>
                <w:color w:val="4BACC6" w:themeColor="accent5"/>
                <w:szCs w:val="21"/>
              </w:rPr>
              <w:t xml:space="preserve">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7A37F1" w14:paraId="62B95F79" w14:textId="77777777" w:rsidTr="009808AC">
        <w:trPr>
          <w:trHeight w:val="409"/>
          <w:jc w:val="center"/>
        </w:trPr>
        <w:tc>
          <w:tcPr>
            <w:tcW w:w="1220" w:type="dxa"/>
            <w:shd w:val="clear" w:color="auto" w:fill="auto"/>
            <w:vAlign w:val="center"/>
          </w:tcPr>
          <w:p w14:paraId="408EA740" w14:textId="605327BA" w:rsidR="007A37F1" w:rsidRPr="00EF7A4E" w:rsidRDefault="00EF7A4E" w:rsidP="00EF7A4E">
            <w:pPr>
              <w:jc w:val="left"/>
              <w:rPr>
                <w:rFonts w:ascii="Times New Roman" w:hAnsi="Times New Roman" w:cs="Times New Roman"/>
                <w:bCs/>
                <w:lang w:val="en-GB"/>
              </w:rPr>
            </w:pPr>
            <w:r w:rsidRPr="00EF7A4E">
              <w:rPr>
                <w:rFonts w:ascii="Times New Roman" w:hAnsi="Times New Roman" w:cs="Times New Roman" w:hint="eastAsia"/>
                <w:bCs/>
                <w:lang w:val="en-GB"/>
              </w:rPr>
              <w:t>D</w:t>
            </w:r>
            <w:r w:rsidRPr="00EF7A4E">
              <w:rPr>
                <w:rFonts w:ascii="Times New Roman" w:hAnsi="Times New Roman" w:cs="Times New Roman"/>
                <w:bCs/>
                <w:lang w:val="en-GB"/>
              </w:rPr>
              <w:t>OCOMO</w:t>
            </w:r>
          </w:p>
        </w:tc>
        <w:tc>
          <w:tcPr>
            <w:tcW w:w="8516" w:type="dxa"/>
            <w:shd w:val="clear" w:color="auto" w:fill="auto"/>
            <w:vAlign w:val="center"/>
          </w:tcPr>
          <w:p w14:paraId="3BB325AE" w14:textId="4E467A71" w:rsidR="007A37F1" w:rsidRPr="00EF7A4E" w:rsidRDefault="00EF7A4E" w:rsidP="00EF7A4E">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w:t>
            </w:r>
            <w:r w:rsidR="00947856">
              <w:rPr>
                <w:rFonts w:ascii="Times New Roman" w:hAnsi="Times New Roman" w:cs="Times New Roman"/>
                <w:bCs/>
                <w:lang w:val="en-GB"/>
              </w:rPr>
              <w:t>on’t prefer the second FFS bullet, but we are fine to accept the proposal.</w:t>
            </w:r>
          </w:p>
        </w:tc>
      </w:tr>
      <w:tr w:rsidR="009808AC" w14:paraId="70CEE90E" w14:textId="77777777" w:rsidTr="009808AC">
        <w:trPr>
          <w:trHeight w:val="409"/>
          <w:jc w:val="center"/>
        </w:trPr>
        <w:tc>
          <w:tcPr>
            <w:tcW w:w="1220" w:type="dxa"/>
            <w:shd w:val="clear" w:color="auto" w:fill="auto"/>
            <w:vAlign w:val="center"/>
          </w:tcPr>
          <w:p w14:paraId="10DE4593" w14:textId="711509ED" w:rsidR="009808AC" w:rsidRPr="00EF7A4E" w:rsidRDefault="009808AC" w:rsidP="009808AC">
            <w:pPr>
              <w:jc w:val="left"/>
              <w:rPr>
                <w:rFonts w:ascii="Times New Roman" w:hAnsi="Times New Roman" w:cs="Times New Roman"/>
                <w:bCs/>
                <w:lang w:val="en-GB"/>
              </w:rPr>
            </w:pPr>
            <w:r w:rsidRPr="00994597">
              <w:rPr>
                <w:rFonts w:ascii="Times New Roman" w:hAnsi="Times New Roman" w:cs="Times New Roman" w:hint="eastAsia"/>
                <w:lang w:val="en-GB"/>
              </w:rPr>
              <w:t>Z</w:t>
            </w:r>
            <w:r w:rsidRPr="00994597">
              <w:rPr>
                <w:rFonts w:ascii="Times New Roman" w:hAnsi="Times New Roman" w:cs="Times New Roman"/>
                <w:lang w:val="en-GB"/>
              </w:rPr>
              <w:t>TE</w:t>
            </w:r>
          </w:p>
        </w:tc>
        <w:tc>
          <w:tcPr>
            <w:tcW w:w="8516" w:type="dxa"/>
            <w:shd w:val="clear" w:color="auto" w:fill="auto"/>
            <w:vAlign w:val="center"/>
          </w:tcPr>
          <w:p w14:paraId="3A1FCB81" w14:textId="4F2AB140" w:rsidR="009808AC" w:rsidRDefault="009808AC" w:rsidP="009808AC">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sidRPr="00994597">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sidRPr="00994597">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F531CF" w14:paraId="7CC82312" w14:textId="77777777" w:rsidTr="009808AC">
        <w:trPr>
          <w:trHeight w:val="409"/>
          <w:jc w:val="center"/>
        </w:trPr>
        <w:tc>
          <w:tcPr>
            <w:tcW w:w="1220" w:type="dxa"/>
            <w:shd w:val="clear" w:color="auto" w:fill="auto"/>
            <w:vAlign w:val="center"/>
          </w:tcPr>
          <w:p w14:paraId="029C3E5A" w14:textId="73034CA9" w:rsidR="00F531CF" w:rsidRPr="00994597" w:rsidRDefault="00F531CF" w:rsidP="00F531CF">
            <w:pPr>
              <w:jc w:val="left"/>
              <w:rPr>
                <w:rFonts w:ascii="Times New Roman" w:hAnsi="Times New Roman" w:cs="Times New Roman"/>
                <w:lang w:val="en-GB"/>
              </w:rPr>
            </w:pPr>
            <w:r w:rsidRPr="00A14A1D">
              <w:rPr>
                <w:rFonts w:ascii="Times New Roman" w:hAnsi="Times New Roman" w:cs="Times New Roman"/>
                <w:lang w:val="en-GB"/>
              </w:rPr>
              <w:lastRenderedPageBreak/>
              <w:t>V</w:t>
            </w:r>
            <w:r w:rsidRPr="00A14A1D">
              <w:rPr>
                <w:rFonts w:ascii="Times New Roman" w:hAnsi="Times New Roman" w:cs="Times New Roman" w:hint="eastAsia"/>
                <w:lang w:val="en-GB"/>
              </w:rPr>
              <w:t>ivo</w:t>
            </w:r>
          </w:p>
        </w:tc>
        <w:tc>
          <w:tcPr>
            <w:tcW w:w="8516" w:type="dxa"/>
            <w:shd w:val="clear" w:color="auto" w:fill="auto"/>
            <w:vAlign w:val="center"/>
          </w:tcPr>
          <w:p w14:paraId="3F10A649" w14:textId="60A0EAA6" w:rsidR="00F531CF" w:rsidRDefault="00F531CF" w:rsidP="00F531CF">
            <w:pPr>
              <w:jc w:val="left"/>
              <w:rPr>
                <w:rFonts w:ascii="Times New Roman" w:hAnsi="Times New Roman" w:cs="Times New Roman"/>
                <w:lang w:val="en-GB"/>
              </w:rPr>
            </w:pPr>
            <w:r w:rsidRPr="00A14A1D">
              <w:rPr>
                <w:rFonts w:ascii="Times New Roman" w:hAnsi="Times New Roman" w:cs="Times New Roman"/>
                <w:lang w:val="en-GB"/>
              </w:rPr>
              <w:t>Fine.</w:t>
            </w:r>
          </w:p>
        </w:tc>
      </w:tr>
    </w:tbl>
    <w:p w14:paraId="3353D426" w14:textId="31FE8EF8" w:rsidR="007E72C1" w:rsidRDefault="007E72C1">
      <w:pPr>
        <w:pStyle w:val="a8"/>
        <w:spacing w:beforeLines="0" w:before="0" w:line="240" w:lineRule="auto"/>
        <w:rPr>
          <w:rFonts w:ascii="Times New Roman" w:eastAsiaTheme="minorEastAsia" w:hAnsi="Times New Roman"/>
          <w:bCs/>
          <w:sz w:val="21"/>
          <w:szCs w:val="21"/>
          <w:lang w:val="en-GB" w:eastAsia="zh-CN"/>
        </w:rPr>
      </w:pPr>
    </w:p>
    <w:p w14:paraId="0B616D6A" w14:textId="389C279A" w:rsidR="007E72C1" w:rsidRDefault="007E72C1" w:rsidP="007E72C1">
      <w:pPr>
        <w:pStyle w:val="4"/>
        <w:spacing w:before="156" w:after="156"/>
        <w:rPr>
          <w:lang w:eastAsia="en-US"/>
        </w:rPr>
      </w:pPr>
      <w:r w:rsidRPr="007A37F1">
        <w:rPr>
          <w:rFonts w:hint="eastAsia"/>
          <w:highlight w:val="yellow"/>
          <w:lang w:eastAsia="en-US"/>
        </w:rPr>
        <w:t>P</w:t>
      </w:r>
      <w:r w:rsidRPr="007A37F1">
        <w:rPr>
          <w:highlight w:val="yellow"/>
          <w:lang w:eastAsia="en-US"/>
        </w:rPr>
        <w:t>ropos</w:t>
      </w:r>
      <w:r w:rsidRPr="00402AC2">
        <w:rPr>
          <w:highlight w:val="yellow"/>
          <w:lang w:eastAsia="en-US"/>
        </w:rPr>
        <w:t>al 3-v</w:t>
      </w:r>
      <w:r w:rsidR="00402AC2" w:rsidRPr="00402AC2">
        <w:rPr>
          <w:highlight w:val="yellow"/>
          <w:lang w:eastAsia="en-US"/>
        </w:rPr>
        <w:t>2</w:t>
      </w:r>
    </w:p>
    <w:p w14:paraId="0DBF9FC8" w14:textId="7EE6A892" w:rsidR="007E72C1" w:rsidRDefault="007A37F1">
      <w:pPr>
        <w:pStyle w:val="a8"/>
        <w:spacing w:beforeLines="0" w:before="0" w:line="240" w:lineRule="auto"/>
        <w:rPr>
          <w:rFonts w:ascii="Times New Roman" w:hAnsi="Times New Roman"/>
          <w:sz w:val="21"/>
          <w:szCs w:val="28"/>
        </w:rPr>
      </w:pPr>
      <w:r w:rsidRPr="007A37F1">
        <w:rPr>
          <w:rFonts w:ascii="Times New Roman" w:hAnsi="Times New Roman"/>
          <w:b/>
          <w:bCs/>
          <w:sz w:val="21"/>
          <w:szCs w:val="28"/>
          <w:highlight w:val="yellow"/>
        </w:rPr>
        <w:t>FL comment:</w:t>
      </w:r>
      <w:r>
        <w:rPr>
          <w:rFonts w:ascii="Times New Roman" w:hAnsi="Times New Roman"/>
          <w:b/>
          <w:bCs/>
          <w:sz w:val="21"/>
          <w:szCs w:val="28"/>
        </w:rPr>
        <w:t xml:space="preserve"> </w:t>
      </w:r>
      <w:r w:rsidRPr="007A37F1">
        <w:rPr>
          <w:rFonts w:ascii="Times New Roman" w:hAnsi="Times New Roman"/>
          <w:sz w:val="21"/>
          <w:szCs w:val="28"/>
        </w:rPr>
        <w:t xml:space="preserve">It seems the majority companies support this proposal. FL would like to check </w:t>
      </w:r>
      <w:r>
        <w:rPr>
          <w:rFonts w:ascii="Times New Roman" w:hAnsi="Times New Roman"/>
          <w:sz w:val="21"/>
          <w:szCs w:val="28"/>
        </w:rPr>
        <w:t>if there is additional concern.</w:t>
      </w:r>
    </w:p>
    <w:p w14:paraId="74A72DB4" w14:textId="47A8CA31" w:rsidR="007A37F1" w:rsidRPr="007A37F1" w:rsidRDefault="007A37F1" w:rsidP="007A37F1">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7288BB26" w14:textId="77777777" w:rsidR="007A37F1" w:rsidRDefault="007A37F1" w:rsidP="007A37F1">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 </w:t>
      </w:r>
      <w:r w:rsidRPr="00814874">
        <w:rPr>
          <w:rFonts w:ascii="Times New Roman" w:eastAsia="宋体" w:hAnsi="Times New Roman"/>
          <w:b/>
          <w:sz w:val="21"/>
          <w:szCs w:val="21"/>
        </w:rPr>
        <w:t>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sidRPr="00814874">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w:t>
      </w:r>
      <w:r w:rsidRPr="00814874">
        <w:rPr>
          <w:rFonts w:ascii="Times New Roman" w:eastAsia="宋体" w:hAnsi="Times New Roman"/>
          <w:b/>
          <w:sz w:val="21"/>
          <w:szCs w:val="21"/>
        </w:rPr>
        <w:t>e multiple PRACH</w:t>
      </w:r>
      <w:r>
        <w:rPr>
          <w:rFonts w:ascii="Times New Roman" w:eastAsia="宋体" w:hAnsi="Times New Roman"/>
          <w:b/>
          <w:sz w:val="21"/>
          <w:szCs w:val="21"/>
        </w:rPr>
        <w:t xml:space="preserve"> transmissions </w:t>
      </w:r>
      <w:r w:rsidRPr="00814874">
        <w:rPr>
          <w:rFonts w:ascii="Times New Roman" w:eastAsia="宋体" w:hAnsi="Times New Roman"/>
          <w:b/>
          <w:color w:val="FF0000"/>
          <w:sz w:val="21"/>
          <w:szCs w:val="21"/>
        </w:rPr>
        <w:t>in one attemp</w:t>
      </w:r>
      <w:r>
        <w:rPr>
          <w:rFonts w:ascii="Times New Roman" w:eastAsia="宋体" w:hAnsi="Times New Roman"/>
          <w:b/>
          <w:color w:val="FF0000"/>
          <w:sz w:val="21"/>
          <w:szCs w:val="21"/>
        </w:rPr>
        <w:t>t</w:t>
      </w:r>
      <w:r>
        <w:rPr>
          <w:rFonts w:ascii="Times New Roman" w:eastAsia="宋体" w:hAnsi="Times New Roman"/>
          <w:b/>
          <w:sz w:val="21"/>
          <w:szCs w:val="21"/>
        </w:rPr>
        <w:t>.</w:t>
      </w:r>
    </w:p>
    <w:p w14:paraId="02808A28" w14:textId="77777777" w:rsidR="007A37F1" w:rsidRDefault="007A37F1" w:rsidP="007A37F1">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 different preamble</w:t>
      </w:r>
      <w:r w:rsidRPr="00814874">
        <w:rPr>
          <w:b/>
          <w:bCs/>
          <w:sz w:val="21"/>
          <w:szCs w:val="21"/>
          <w:lang w:val="en-GB"/>
        </w:rPr>
        <w:t>s</w:t>
      </w:r>
      <w:r>
        <w:rPr>
          <w:b/>
          <w:bCs/>
          <w:sz w:val="21"/>
          <w:szCs w:val="21"/>
          <w:lang w:val="en-GB"/>
        </w:rPr>
        <w:t xml:space="preserve"> can be utilized </w:t>
      </w:r>
      <w:r w:rsidRPr="00814874">
        <w:rPr>
          <w:b/>
          <w:bCs/>
          <w:sz w:val="21"/>
          <w:szCs w:val="21"/>
          <w:lang w:val="en-GB"/>
        </w:rPr>
        <w:t xml:space="preserve">in different PRACH </w:t>
      </w:r>
      <w:r w:rsidRPr="00814874">
        <w:rPr>
          <w:b/>
          <w:bCs/>
          <w:sz w:val="21"/>
          <w:szCs w:val="21"/>
        </w:rPr>
        <w:t>transmissions during the multiple PRACH transmissions</w:t>
      </w:r>
      <w:r>
        <w:rPr>
          <w:b/>
          <w:bCs/>
          <w:color w:val="FF0000"/>
          <w:sz w:val="21"/>
          <w:szCs w:val="21"/>
        </w:rPr>
        <w:t xml:space="preserve"> in one attempt</w:t>
      </w:r>
      <w:r>
        <w:rPr>
          <w:b/>
          <w:bCs/>
          <w:sz w:val="21"/>
          <w:szCs w:val="21"/>
        </w:rPr>
        <w:t>.</w:t>
      </w:r>
    </w:p>
    <w:p w14:paraId="1840E2FF" w14:textId="77777777" w:rsidR="007A37F1" w:rsidRPr="00814874" w:rsidRDefault="007A37F1" w:rsidP="007A37F1">
      <w:pPr>
        <w:pStyle w:val="af8"/>
        <w:numPr>
          <w:ilvl w:val="1"/>
          <w:numId w:val="11"/>
        </w:numPr>
        <w:spacing w:before="156"/>
        <w:ind w:firstLineChars="0"/>
        <w:rPr>
          <w:b/>
          <w:bCs/>
          <w:strike/>
          <w:color w:val="FF0000"/>
          <w:sz w:val="21"/>
          <w:szCs w:val="21"/>
        </w:rPr>
      </w:pPr>
      <w:r w:rsidRPr="00814874">
        <w:rPr>
          <w:b/>
          <w:bCs/>
          <w:strike/>
          <w:color w:val="FF0000"/>
          <w:sz w:val="21"/>
          <w:szCs w:val="21"/>
          <w:lang w:eastAsia="zh-CN"/>
        </w:rPr>
        <w:t>FFS: whether only applied to CBRA.</w:t>
      </w:r>
    </w:p>
    <w:p w14:paraId="71BC8356" w14:textId="77777777" w:rsidR="007A37F1" w:rsidRPr="00B91394" w:rsidRDefault="007A37F1" w:rsidP="007A37F1">
      <w:pPr>
        <w:rPr>
          <w:rFonts w:ascii="Times New Roman" w:hAnsi="Times New Roman" w:cs="Times New Roman"/>
          <w:sz w:val="20"/>
          <w:szCs w:val="20"/>
          <w:lang w:val="en-GB"/>
        </w:rPr>
      </w:pPr>
    </w:p>
    <w:p w14:paraId="6807611E" w14:textId="32920A9A" w:rsidR="007A37F1" w:rsidRPr="00745598" w:rsidRDefault="007A37F1" w:rsidP="007A37F1">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w:t>
      </w:r>
      <w:r w:rsidRPr="007A37F1">
        <w:rPr>
          <w:rFonts w:ascii="Times New Roman" w:eastAsia="Batang" w:hAnsi="Times New Roman" w:cs="Times New Roman"/>
          <w:b/>
          <w:bCs/>
          <w:kern w:val="0"/>
          <w:szCs w:val="21"/>
          <w:lang w:val="en-GB"/>
        </w:rPr>
        <w:t xml:space="preserve"> if you have some concern </w:t>
      </w:r>
      <w:r w:rsidRPr="00745598">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7A37F1" w14:paraId="0D763530" w14:textId="77777777" w:rsidTr="00375949">
        <w:trPr>
          <w:trHeight w:val="409"/>
          <w:jc w:val="center"/>
        </w:trPr>
        <w:tc>
          <w:tcPr>
            <w:tcW w:w="1220" w:type="dxa"/>
            <w:shd w:val="clear" w:color="auto" w:fill="auto"/>
            <w:vAlign w:val="center"/>
          </w:tcPr>
          <w:p w14:paraId="7E25A4DF"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532EB36"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7A37F1" w14:paraId="24452C15" w14:textId="77777777" w:rsidTr="00375949">
        <w:trPr>
          <w:trHeight w:val="409"/>
          <w:jc w:val="center"/>
        </w:trPr>
        <w:tc>
          <w:tcPr>
            <w:tcW w:w="1220" w:type="dxa"/>
            <w:shd w:val="clear" w:color="auto" w:fill="auto"/>
            <w:vAlign w:val="center"/>
          </w:tcPr>
          <w:p w14:paraId="0AE31941" w14:textId="28343E6B" w:rsidR="007A37F1"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454C8989" w14:textId="4224945A" w:rsidR="001A3D1E" w:rsidRPr="001A3D1E" w:rsidRDefault="001A3D1E" w:rsidP="008D4FD4">
            <w:pPr>
              <w:rPr>
                <w:rFonts w:ascii="Times New Roman" w:hAnsi="Times New Roman" w:cs="Times New Roman"/>
                <w:bCs/>
                <w:lang w:val="en-GB"/>
              </w:rPr>
            </w:pPr>
            <w:r w:rsidRPr="001A3D1E">
              <w:rPr>
                <w:rFonts w:ascii="Times New Roman" w:hAnsi="Times New Roman" w:cs="Times New Roman"/>
                <w:bCs/>
                <w:lang w:val="en-GB"/>
              </w:rPr>
              <w:t>We support this proposal.</w:t>
            </w:r>
          </w:p>
        </w:tc>
      </w:tr>
      <w:tr w:rsidR="00375949" w14:paraId="2507BB73" w14:textId="77777777" w:rsidTr="00375949">
        <w:trPr>
          <w:trHeight w:val="409"/>
          <w:jc w:val="center"/>
        </w:trPr>
        <w:tc>
          <w:tcPr>
            <w:tcW w:w="1220" w:type="dxa"/>
            <w:shd w:val="clear" w:color="auto" w:fill="auto"/>
            <w:vAlign w:val="center"/>
          </w:tcPr>
          <w:p w14:paraId="0CB8D6E8" w14:textId="6FE5B99E"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2A193B61" w14:textId="5B0EE67F"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375949" w14:paraId="5DE958C1" w14:textId="77777777" w:rsidTr="00375949">
        <w:trPr>
          <w:trHeight w:val="409"/>
          <w:jc w:val="center"/>
        </w:trPr>
        <w:tc>
          <w:tcPr>
            <w:tcW w:w="1220" w:type="dxa"/>
            <w:shd w:val="clear" w:color="auto" w:fill="auto"/>
            <w:vAlign w:val="center"/>
          </w:tcPr>
          <w:p w14:paraId="34AF01FF" w14:textId="0CA94FC2" w:rsidR="00375949" w:rsidRPr="00D01E79" w:rsidRDefault="00D01E79" w:rsidP="00D01E79">
            <w:pPr>
              <w:jc w:val="left"/>
              <w:rPr>
                <w:rFonts w:ascii="Times New Roman" w:hAnsi="Times New Roman" w:cs="Times New Roman"/>
                <w:bCs/>
                <w:lang w:val="en-GB"/>
              </w:rPr>
            </w:pPr>
            <w:r w:rsidRPr="00D01E79">
              <w:rPr>
                <w:rFonts w:ascii="Times New Roman" w:hAnsi="Times New Roman" w:cs="Times New Roman" w:hint="eastAsia"/>
                <w:bCs/>
                <w:lang w:val="en-GB"/>
              </w:rPr>
              <w:t>D</w:t>
            </w:r>
            <w:r w:rsidRPr="00D01E79">
              <w:rPr>
                <w:rFonts w:ascii="Times New Roman" w:hAnsi="Times New Roman" w:cs="Times New Roman"/>
                <w:bCs/>
                <w:lang w:val="en-GB"/>
              </w:rPr>
              <w:t>OCOMO</w:t>
            </w:r>
          </w:p>
        </w:tc>
        <w:tc>
          <w:tcPr>
            <w:tcW w:w="8516" w:type="dxa"/>
            <w:shd w:val="clear" w:color="auto" w:fill="auto"/>
            <w:vAlign w:val="center"/>
          </w:tcPr>
          <w:p w14:paraId="38EC5799" w14:textId="05F0EFB1" w:rsidR="00375949" w:rsidRPr="00D01E79" w:rsidRDefault="00D01E79" w:rsidP="00D01E79">
            <w:pPr>
              <w:jc w:val="left"/>
              <w:rPr>
                <w:rFonts w:ascii="Times New Roman" w:hAnsi="Times New Roman" w:cs="Times New Roman"/>
                <w:bCs/>
                <w:lang w:val="en-GB"/>
              </w:rPr>
            </w:pPr>
            <w:r w:rsidRPr="00D01E79">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9808AC" w14:paraId="5BC06C8C" w14:textId="77777777" w:rsidTr="00375949">
        <w:trPr>
          <w:trHeight w:val="409"/>
          <w:jc w:val="center"/>
        </w:trPr>
        <w:tc>
          <w:tcPr>
            <w:tcW w:w="1220" w:type="dxa"/>
            <w:shd w:val="clear" w:color="auto" w:fill="auto"/>
            <w:vAlign w:val="center"/>
          </w:tcPr>
          <w:p w14:paraId="7E60CEFA" w14:textId="5AAA3B35" w:rsidR="009808AC" w:rsidRPr="00D01E79" w:rsidRDefault="009808AC" w:rsidP="009808AC">
            <w:pPr>
              <w:jc w:val="left"/>
              <w:rPr>
                <w:rFonts w:ascii="Times New Roman" w:hAnsi="Times New Roman" w:cs="Times New Roman"/>
                <w:bCs/>
                <w:lang w:val="en-GB"/>
              </w:rPr>
            </w:pPr>
            <w:r w:rsidRPr="00994597">
              <w:rPr>
                <w:rFonts w:ascii="Times New Roman" w:hAnsi="Times New Roman" w:cs="Times New Roman" w:hint="eastAsia"/>
                <w:lang w:val="en-GB"/>
              </w:rPr>
              <w:t>Z</w:t>
            </w:r>
            <w:r w:rsidRPr="00994597">
              <w:rPr>
                <w:rFonts w:ascii="Times New Roman" w:hAnsi="Times New Roman" w:cs="Times New Roman"/>
                <w:lang w:val="en-GB"/>
              </w:rPr>
              <w:t>TE</w:t>
            </w:r>
          </w:p>
        </w:tc>
        <w:tc>
          <w:tcPr>
            <w:tcW w:w="8516" w:type="dxa"/>
            <w:shd w:val="clear" w:color="auto" w:fill="auto"/>
            <w:vAlign w:val="center"/>
          </w:tcPr>
          <w:p w14:paraId="62F13D10" w14:textId="4FAE40B0" w:rsidR="009808AC" w:rsidRPr="00D01E79" w:rsidRDefault="009808AC" w:rsidP="009808AC">
            <w:pPr>
              <w:jc w:val="left"/>
              <w:rPr>
                <w:rFonts w:ascii="Times New Roman" w:hAnsi="Times New Roman" w:cs="Times New Roman"/>
                <w:bCs/>
                <w:lang w:val="en-GB"/>
              </w:rPr>
            </w:pPr>
            <w:r w:rsidRPr="00994597">
              <w:rPr>
                <w:rFonts w:ascii="Times New Roman" w:hAnsi="Times New Roman" w:cs="Times New Roman" w:hint="eastAsia"/>
                <w:lang w:val="en-GB"/>
              </w:rPr>
              <w:t>S</w:t>
            </w:r>
            <w:r w:rsidRPr="00994597">
              <w:rPr>
                <w:rFonts w:ascii="Times New Roman" w:hAnsi="Times New Roman" w:cs="Times New Roman"/>
                <w:lang w:val="en-GB"/>
              </w:rPr>
              <w:t>upport</w:t>
            </w:r>
          </w:p>
        </w:tc>
      </w:tr>
      <w:tr w:rsidR="00AB050E" w14:paraId="09BE757B" w14:textId="77777777" w:rsidTr="00375949">
        <w:trPr>
          <w:trHeight w:val="409"/>
          <w:jc w:val="center"/>
        </w:trPr>
        <w:tc>
          <w:tcPr>
            <w:tcW w:w="1220" w:type="dxa"/>
            <w:shd w:val="clear" w:color="auto" w:fill="auto"/>
            <w:vAlign w:val="center"/>
          </w:tcPr>
          <w:p w14:paraId="1A047641" w14:textId="73D10FAF" w:rsidR="00AB050E" w:rsidRPr="00994597" w:rsidRDefault="00AB050E" w:rsidP="00AB050E">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38394FFD" w14:textId="3653B2B2" w:rsidR="00AB050E" w:rsidRPr="00994597" w:rsidRDefault="00AB050E" w:rsidP="00AB050E">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3F7D84" w14:paraId="39B07DA5" w14:textId="77777777" w:rsidTr="00375949">
        <w:trPr>
          <w:trHeight w:val="409"/>
          <w:jc w:val="center"/>
        </w:trPr>
        <w:tc>
          <w:tcPr>
            <w:tcW w:w="1220" w:type="dxa"/>
            <w:shd w:val="clear" w:color="auto" w:fill="auto"/>
            <w:vAlign w:val="center"/>
          </w:tcPr>
          <w:p w14:paraId="3DDDBEEE" w14:textId="6672D6D8" w:rsidR="003F7D84" w:rsidRDefault="003F7D84" w:rsidP="00AB050E">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7EF28A4C" w14:textId="3986D527" w:rsidR="003F7D84" w:rsidRDefault="003F7D84" w:rsidP="00AB050E">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from FL’s understanding, it indicates the same thing w/ or w/o “in one attempt”, while some company think it is more clear to add it. I think this is not a big deal.</w:t>
            </w:r>
          </w:p>
        </w:tc>
      </w:tr>
    </w:tbl>
    <w:p w14:paraId="606B6515" w14:textId="3019A087" w:rsidR="007E72C1" w:rsidRDefault="007E72C1">
      <w:pPr>
        <w:pStyle w:val="a8"/>
        <w:spacing w:beforeLines="0" w:before="0" w:line="240" w:lineRule="auto"/>
        <w:rPr>
          <w:rFonts w:ascii="Times New Roman" w:eastAsiaTheme="minorEastAsia" w:hAnsi="Times New Roman"/>
          <w:bCs/>
          <w:sz w:val="21"/>
          <w:szCs w:val="21"/>
          <w:lang w:val="en-GB" w:eastAsia="zh-CN"/>
        </w:rPr>
      </w:pPr>
    </w:p>
    <w:p w14:paraId="1F518BA7" w14:textId="3E039C6C" w:rsidR="000853FA" w:rsidRDefault="000853FA" w:rsidP="000853FA">
      <w:pPr>
        <w:pStyle w:val="3"/>
        <w:spacing w:before="156" w:after="156"/>
        <w:ind w:firstLineChars="100" w:firstLine="240"/>
        <w:rPr>
          <w:rFonts w:ascii="Arial" w:hAnsi="Arial" w:cs="Arial"/>
        </w:rPr>
      </w:pPr>
      <w:r>
        <w:rPr>
          <w:rFonts w:ascii="Arial" w:hAnsi="Arial" w:cs="Arial"/>
        </w:rPr>
        <w:t>5.1.2 RAR window and RA-RNTI calculation</w:t>
      </w:r>
    </w:p>
    <w:p w14:paraId="166752D9" w14:textId="03386879" w:rsidR="000853FA" w:rsidRDefault="000853FA" w:rsidP="000853FA">
      <w:pPr>
        <w:pStyle w:val="4"/>
        <w:spacing w:before="156" w:after="156"/>
        <w:rPr>
          <w:lang w:eastAsia="en-US"/>
        </w:rPr>
      </w:pPr>
      <w:r w:rsidRPr="007E72C1">
        <w:rPr>
          <w:rFonts w:hint="eastAsia"/>
          <w:highlight w:val="yellow"/>
          <w:lang w:eastAsia="en-US"/>
        </w:rPr>
        <w:t>P</w:t>
      </w:r>
      <w:r w:rsidRPr="007E72C1">
        <w:rPr>
          <w:highlight w:val="yellow"/>
          <w:lang w:eastAsia="en-US"/>
        </w:rPr>
        <w:t>roposal 4-v2</w:t>
      </w:r>
    </w:p>
    <w:p w14:paraId="35150E4E" w14:textId="112B5B8E" w:rsidR="00D8789C" w:rsidRPr="00562164" w:rsidRDefault="00D8789C" w:rsidP="00D8789C">
      <w:pPr>
        <w:rPr>
          <w:rFonts w:ascii="Times New Roman" w:hAnsi="Times New Roman" w:cs="Times New Roman"/>
          <w:highlight w:val="yellow"/>
        </w:rPr>
      </w:pPr>
      <w:r w:rsidRPr="00D8789C">
        <w:rPr>
          <w:rFonts w:ascii="Times New Roman" w:hAnsi="Times New Roman" w:cs="Times New Roman"/>
          <w:b/>
          <w:bCs/>
          <w:highlight w:val="yellow"/>
        </w:rPr>
        <w:t>FL comment:</w:t>
      </w:r>
      <w:r w:rsidR="00562164" w:rsidRPr="00562164">
        <w:rPr>
          <w:rFonts w:ascii="Times New Roman" w:hAnsi="Times New Roman" w:cs="Times New Roman"/>
          <w:b/>
          <w:bCs/>
        </w:rPr>
        <w:t xml:space="preserve"> </w:t>
      </w:r>
      <w:r w:rsidR="00562164">
        <w:rPr>
          <w:rFonts w:ascii="Times New Roman" w:hAnsi="Times New Roman" w:cs="Times New Roman" w:hint="eastAsia"/>
        </w:rPr>
        <w:t>As</w:t>
      </w:r>
      <w:r w:rsidR="00562164">
        <w:rPr>
          <w:rFonts w:ascii="Times New Roman" w:hAnsi="Times New Roman" w:cs="Times New Roman"/>
        </w:rPr>
        <w:t xml:space="preserve"> some companies </w:t>
      </w:r>
      <w:r w:rsidR="004B1301">
        <w:rPr>
          <w:rFonts w:ascii="Times New Roman" w:hAnsi="Times New Roman" w:cs="Times New Roman"/>
        </w:rPr>
        <w:t xml:space="preserve">comment the motivation of Option 2 is unclear. FL </w:t>
      </w:r>
      <w:r w:rsidR="007A37F1">
        <w:rPr>
          <w:rFonts w:ascii="Times New Roman" w:hAnsi="Times New Roman" w:cs="Times New Roman"/>
        </w:rPr>
        <w:t>would like</w:t>
      </w:r>
      <w:r w:rsidR="004B1301">
        <w:rPr>
          <w:rFonts w:ascii="Times New Roman" w:hAnsi="Times New Roman" w:cs="Times New Roman"/>
        </w:rPr>
        <w:t xml:space="preserve"> to check if it is acceptable for all companies to delete Option 2. If some company indeed want to consider Option 2, FL then suggest to keep it to make a progress.</w:t>
      </w:r>
    </w:p>
    <w:p w14:paraId="03D2A07B" w14:textId="77777777" w:rsidR="00D8789C" w:rsidRPr="00D8789C" w:rsidRDefault="00D8789C" w:rsidP="00D8789C">
      <w:pPr>
        <w:rPr>
          <w:rFonts w:ascii="Times New Roman" w:hAnsi="Times New Roman" w:cs="Times New Roman"/>
        </w:rPr>
      </w:pPr>
      <w:r w:rsidRPr="00D8789C">
        <w:rPr>
          <w:rFonts w:ascii="Times New Roman" w:hAnsi="Times New Roman" w:cs="Times New Roman"/>
        </w:rPr>
        <w:t xml:space="preserve">@ Sony, Option 3 needs </w:t>
      </w:r>
      <w:proofErr w:type="spellStart"/>
      <w:r w:rsidRPr="00D8789C">
        <w:rPr>
          <w:rFonts w:ascii="Times New Roman" w:hAnsi="Times New Roman" w:cs="Times New Roman"/>
        </w:rPr>
        <w:t>gNB</w:t>
      </w:r>
      <w:proofErr w:type="spellEnd"/>
      <w:r w:rsidRPr="00D8789C">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w:t>
      </w:r>
      <w:r w:rsidRPr="00D8789C">
        <w:rPr>
          <w:rFonts w:ascii="Times New Roman" w:hAnsi="Times New Roman" w:cs="Times New Roman"/>
        </w:rPr>
        <w:lastRenderedPageBreak/>
        <w:t>Hope this can solve your concern.</w:t>
      </w:r>
    </w:p>
    <w:p w14:paraId="42632F81" w14:textId="1A16D700" w:rsidR="00D8789C" w:rsidRPr="00D8789C" w:rsidRDefault="00D8789C" w:rsidP="00D8789C">
      <w:pPr>
        <w:rPr>
          <w:rFonts w:ascii="Times New Roman" w:hAnsi="Times New Roman" w:cs="Times New Roman"/>
        </w:rPr>
      </w:pPr>
      <w:r w:rsidRPr="00D8789C">
        <w:rPr>
          <w:rFonts w:ascii="Times New Roman" w:hAnsi="Times New Roman" w:cs="Times New Roman"/>
        </w:rPr>
        <w:t>@ Ericsson, because there may be overlapping between multiple windows, it may impact the RA-RNTI.</w:t>
      </w:r>
      <w:r>
        <w:rPr>
          <w:rFonts w:ascii="Times New Roman" w:hAnsi="Times New Roman" w:cs="Times New Roman"/>
        </w:rPr>
        <w:t xml:space="preserve"> </w:t>
      </w:r>
      <w:r>
        <w:rPr>
          <w:rFonts w:ascii="Times New Roman" w:hAnsi="Times New Roman" w:cs="Times New Roman" w:hint="eastAsia"/>
        </w:rPr>
        <w:t>Thus,</w:t>
      </w:r>
      <w:r>
        <w:rPr>
          <w:rFonts w:ascii="Times New Roman" w:hAnsi="Times New Roman" w:cs="Times New Roman"/>
        </w:rPr>
        <w:t xml:space="preserve"> FFS RA-RNTI is needed for Option 1.</w:t>
      </w:r>
    </w:p>
    <w:p w14:paraId="45276C2B" w14:textId="316190F2" w:rsidR="00B844A1" w:rsidRPr="007A37F1" w:rsidRDefault="00D8789C" w:rsidP="007A37F1">
      <w:pPr>
        <w:rPr>
          <w:rFonts w:ascii="Times New Roman" w:hAnsi="Times New Roman" w:cs="Times New Roman"/>
          <w:lang w:eastAsia="en-US"/>
        </w:rPr>
      </w:pPr>
      <w:r w:rsidRPr="00D8789C">
        <w:rPr>
          <w:rFonts w:ascii="Times New Roman" w:hAnsi="Times New Roman" w:cs="Times New Roman"/>
        </w:rPr>
        <w:t>@Hua</w:t>
      </w:r>
      <w:r w:rsidRPr="00D8789C">
        <w:rPr>
          <w:rFonts w:ascii="Times New Roman" w:hAnsi="Times New Roman" w:cs="Times New Roman"/>
          <w:lang w:eastAsia="en-US"/>
        </w:rPr>
        <w:t>wei, there may be different detailed options for Option 3</w:t>
      </w:r>
      <w:r w:rsidR="00562164">
        <w:rPr>
          <w:rFonts w:ascii="Times New Roman" w:hAnsi="Times New Roman" w:cs="Times New Roman"/>
          <w:lang w:eastAsia="en-US"/>
        </w:rPr>
        <w:t xml:space="preserve"> as illustrated in </w:t>
      </w:r>
      <w:r w:rsidR="00562164" w:rsidRPr="00D8789C">
        <w:rPr>
          <w:rFonts w:ascii="Times New Roman" w:hAnsi="Times New Roman" w:cs="Times New Roman"/>
        </w:rPr>
        <w:t>Section 2.1.2</w:t>
      </w:r>
      <w:r w:rsidRPr="00D8789C">
        <w:rPr>
          <w:rFonts w:ascii="Times New Roman" w:hAnsi="Times New Roman" w:cs="Times New Roman"/>
          <w:lang w:eastAsia="en-US"/>
        </w:rPr>
        <w:t>, the start position of the RAR window can be further studied.</w:t>
      </w:r>
    </w:p>
    <w:p w14:paraId="09EBAC89" w14:textId="5BD8CB17" w:rsidR="00D8789C" w:rsidRPr="00D8789C" w:rsidRDefault="00D8789C" w:rsidP="00D8789C">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1E0524CD" w14:textId="77777777" w:rsidR="00B844A1" w:rsidRDefault="00B844A1" w:rsidP="00B844A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46619DD8"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29F14B5A" w14:textId="77777777" w:rsidR="00B844A1" w:rsidRPr="000D5366" w:rsidRDefault="00B844A1" w:rsidP="00B844A1">
      <w:pPr>
        <w:pStyle w:val="af8"/>
        <w:numPr>
          <w:ilvl w:val="1"/>
          <w:numId w:val="10"/>
        </w:numPr>
        <w:spacing w:before="156"/>
        <w:ind w:firstLineChars="0"/>
        <w:rPr>
          <w:color w:val="000000" w:themeColor="text1"/>
          <w:sz w:val="21"/>
          <w:szCs w:val="21"/>
        </w:rPr>
      </w:pPr>
      <w:r w:rsidRPr="000D5366">
        <w:rPr>
          <w:color w:val="000000" w:themeColor="text1"/>
          <w:sz w:val="21"/>
          <w:szCs w:val="21"/>
        </w:rPr>
        <w:t>FFS: RA-RNTI.</w:t>
      </w:r>
    </w:p>
    <w:p w14:paraId="28E4740B" w14:textId="77777777"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5F449440"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4F83550" w14:textId="77777777" w:rsidR="00B844A1" w:rsidRPr="000D5366" w:rsidRDefault="00B844A1" w:rsidP="00B844A1">
      <w:pPr>
        <w:pStyle w:val="af8"/>
        <w:numPr>
          <w:ilvl w:val="1"/>
          <w:numId w:val="10"/>
        </w:numPr>
        <w:spacing w:before="156"/>
        <w:ind w:firstLineChars="0"/>
        <w:rPr>
          <w:color w:val="000000" w:themeColor="text1"/>
          <w:sz w:val="21"/>
          <w:szCs w:val="21"/>
        </w:rPr>
      </w:pPr>
      <w:r w:rsidRPr="000D5366">
        <w:rPr>
          <w:color w:val="000000" w:themeColor="text1"/>
          <w:sz w:val="21"/>
          <w:szCs w:val="21"/>
        </w:rPr>
        <w:t>FFS: details on K</w:t>
      </w:r>
      <w:r w:rsidRPr="000D5366">
        <w:rPr>
          <w:strike/>
          <w:color w:val="FF0000"/>
          <w:sz w:val="21"/>
          <w:szCs w:val="21"/>
        </w:rPr>
        <w:t>, e.g.</w:t>
      </w:r>
      <w:r w:rsidRPr="000D5366">
        <w:rPr>
          <w:rFonts w:hint="eastAsia"/>
          <w:strike/>
          <w:color w:val="FF0000"/>
          <w:sz w:val="21"/>
          <w:szCs w:val="21"/>
          <w:lang w:eastAsia="zh-CN"/>
        </w:rPr>
        <w:t>,</w:t>
      </w:r>
      <w:r w:rsidRPr="000D5366">
        <w:rPr>
          <w:strike/>
          <w:color w:val="FF0000"/>
          <w:sz w:val="21"/>
          <w:szCs w:val="21"/>
        </w:rPr>
        <w:t xml:space="preserve"> K may depend on RAR Window configuration</w:t>
      </w:r>
      <w:r w:rsidRPr="000D5366">
        <w:rPr>
          <w:color w:val="000000" w:themeColor="text1"/>
          <w:sz w:val="21"/>
          <w:szCs w:val="21"/>
        </w:rPr>
        <w:t>.</w:t>
      </w:r>
    </w:p>
    <w:p w14:paraId="212224A4" w14:textId="77777777" w:rsidR="00B844A1" w:rsidRPr="000D5366" w:rsidRDefault="00B844A1" w:rsidP="00B844A1">
      <w:pPr>
        <w:pStyle w:val="af8"/>
        <w:numPr>
          <w:ilvl w:val="1"/>
          <w:numId w:val="10"/>
        </w:numPr>
        <w:spacing w:before="156"/>
        <w:ind w:firstLineChars="0"/>
        <w:rPr>
          <w:color w:val="000000" w:themeColor="text1"/>
          <w:sz w:val="21"/>
          <w:szCs w:val="21"/>
        </w:rPr>
      </w:pPr>
      <w:r w:rsidRPr="000D5366">
        <w:rPr>
          <w:color w:val="000000" w:themeColor="text1"/>
          <w:sz w:val="21"/>
          <w:szCs w:val="21"/>
        </w:rPr>
        <w:t>FFS: RA-RNTI.</w:t>
      </w:r>
    </w:p>
    <w:p w14:paraId="35E4749B" w14:textId="4E03FB37" w:rsidR="00B844A1" w:rsidRDefault="00B844A1" w:rsidP="00B844A1">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sidR="009A5F9B">
        <w:rPr>
          <w:color w:val="FF0000"/>
          <w:sz w:val="21"/>
          <w:szCs w:val="21"/>
        </w:rPr>
        <w:t>larger</w:t>
      </w:r>
      <w:r w:rsidRPr="00D377A7">
        <w:rPr>
          <w:color w:val="FF0000"/>
          <w:sz w:val="21"/>
          <w:szCs w:val="21"/>
        </w:rPr>
        <w:t xml:space="preserve"> than one </w:t>
      </w:r>
      <w:r>
        <w:rPr>
          <w:sz w:val="21"/>
          <w:szCs w:val="21"/>
        </w:rPr>
        <w:t>and less than the number of multiple PRACH transmissions.</w:t>
      </w:r>
    </w:p>
    <w:p w14:paraId="185A2DA9" w14:textId="26F6CD81"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sidRPr="00B844A1">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56966D95" w14:textId="77777777" w:rsidR="00B844A1" w:rsidRDefault="00B844A1" w:rsidP="00B844A1">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sidRPr="00D377A7">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w:t>
      </w:r>
      <w:r w:rsidRPr="00D377A7">
        <w:rPr>
          <w:rFonts w:ascii="Times New Roman" w:eastAsia="宋体" w:hAnsi="Times New Roman" w:cs="Times New Roman"/>
          <w:b w:val="0"/>
          <w:bCs w:val="0"/>
          <w:kern w:val="0"/>
          <w:szCs w:val="21"/>
          <w:lang w:val="en-GB"/>
        </w:rPr>
        <w:t>sions.</w:t>
      </w:r>
    </w:p>
    <w:p w14:paraId="63F6C804" w14:textId="77777777" w:rsidR="00B844A1" w:rsidRDefault="00B844A1" w:rsidP="00B844A1">
      <w:pPr>
        <w:pStyle w:val="af8"/>
        <w:numPr>
          <w:ilvl w:val="1"/>
          <w:numId w:val="11"/>
        </w:numPr>
        <w:spacing w:before="156"/>
        <w:ind w:firstLineChars="0"/>
        <w:rPr>
          <w:sz w:val="21"/>
          <w:szCs w:val="21"/>
        </w:rPr>
      </w:pPr>
      <w:r>
        <w:rPr>
          <w:sz w:val="21"/>
          <w:szCs w:val="21"/>
        </w:rPr>
        <w:t>FFS: the start position of the RAR window.</w:t>
      </w:r>
    </w:p>
    <w:p w14:paraId="0D6427F5" w14:textId="77777777" w:rsidR="00B844A1" w:rsidRPr="000D5366" w:rsidRDefault="00B844A1" w:rsidP="00B844A1">
      <w:pPr>
        <w:pStyle w:val="af8"/>
        <w:numPr>
          <w:ilvl w:val="1"/>
          <w:numId w:val="11"/>
        </w:numPr>
        <w:spacing w:before="156"/>
        <w:ind w:firstLineChars="0"/>
        <w:rPr>
          <w:color w:val="000000" w:themeColor="text1"/>
          <w:sz w:val="21"/>
          <w:szCs w:val="21"/>
        </w:rPr>
      </w:pPr>
      <w:r w:rsidRPr="000D5366">
        <w:rPr>
          <w:color w:val="000000" w:themeColor="text1"/>
          <w:sz w:val="21"/>
          <w:szCs w:val="21"/>
        </w:rPr>
        <w:t>FFS: RA-RNTI.</w:t>
      </w:r>
    </w:p>
    <w:p w14:paraId="565DA810" w14:textId="3258C74F"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sidRPr="00B844A1">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78402256" w14:textId="77777777" w:rsidR="00DE40E2" w:rsidRDefault="00DE40E2" w:rsidP="00DE40E2">
      <w:pPr>
        <w:spacing w:line="252" w:lineRule="auto"/>
        <w:rPr>
          <w:rFonts w:ascii="Times New Roman" w:hAnsi="Times New Roman" w:cs="Times New Roman"/>
          <w:kern w:val="0"/>
          <w:szCs w:val="21"/>
          <w:lang w:val="en-GB"/>
        </w:rPr>
      </w:pPr>
    </w:p>
    <w:p w14:paraId="4F7222D8" w14:textId="77777777" w:rsidR="00DE40E2" w:rsidRDefault="00DE40E2" w:rsidP="00DE40E2">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DE40E2" w14:paraId="0D8C46D9" w14:textId="77777777" w:rsidTr="00375949">
        <w:trPr>
          <w:trHeight w:val="409"/>
          <w:jc w:val="center"/>
        </w:trPr>
        <w:tc>
          <w:tcPr>
            <w:tcW w:w="1220" w:type="dxa"/>
            <w:shd w:val="clear" w:color="auto" w:fill="auto"/>
            <w:vAlign w:val="center"/>
          </w:tcPr>
          <w:p w14:paraId="68AF9DFF"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44D1E32"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DE40E2" w14:paraId="565B318C" w14:textId="77777777" w:rsidTr="00375949">
        <w:trPr>
          <w:trHeight w:val="409"/>
          <w:jc w:val="center"/>
        </w:trPr>
        <w:tc>
          <w:tcPr>
            <w:tcW w:w="1220" w:type="dxa"/>
            <w:shd w:val="clear" w:color="auto" w:fill="auto"/>
            <w:vAlign w:val="center"/>
          </w:tcPr>
          <w:p w14:paraId="5986AEC6" w14:textId="1681A115"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Samsung</w:t>
            </w:r>
          </w:p>
        </w:tc>
        <w:tc>
          <w:tcPr>
            <w:tcW w:w="8516" w:type="dxa"/>
            <w:shd w:val="clear" w:color="auto" w:fill="auto"/>
            <w:vAlign w:val="center"/>
          </w:tcPr>
          <w:p w14:paraId="1EEBC7C2" w14:textId="228C0552"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support the proposal</w:t>
            </w:r>
          </w:p>
        </w:tc>
      </w:tr>
      <w:tr w:rsidR="00375949" w14:paraId="2EFB7892" w14:textId="77777777" w:rsidTr="00375949">
        <w:trPr>
          <w:trHeight w:val="409"/>
          <w:jc w:val="center"/>
        </w:trPr>
        <w:tc>
          <w:tcPr>
            <w:tcW w:w="1220" w:type="dxa"/>
            <w:shd w:val="clear" w:color="auto" w:fill="auto"/>
            <w:vAlign w:val="center"/>
          </w:tcPr>
          <w:p w14:paraId="03889A0F" w14:textId="329BAC2C"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2A8AEEE4" w14:textId="1928EB47"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375949" w14:paraId="7B847343" w14:textId="77777777" w:rsidTr="00375949">
        <w:trPr>
          <w:trHeight w:val="409"/>
          <w:jc w:val="center"/>
        </w:trPr>
        <w:tc>
          <w:tcPr>
            <w:tcW w:w="1220" w:type="dxa"/>
            <w:shd w:val="clear" w:color="auto" w:fill="auto"/>
            <w:vAlign w:val="center"/>
          </w:tcPr>
          <w:p w14:paraId="004D476B" w14:textId="28BAB9C4" w:rsidR="00375949" w:rsidRPr="0068628B" w:rsidRDefault="0068628B" w:rsidP="00375949">
            <w:pPr>
              <w:jc w:val="center"/>
              <w:rPr>
                <w:rFonts w:ascii="Times New Roman" w:hAnsi="Times New Roman" w:cs="Times New Roman"/>
                <w:bCs/>
                <w:lang w:val="en-GB"/>
              </w:rPr>
            </w:pPr>
            <w:r w:rsidRPr="0068628B">
              <w:rPr>
                <w:rFonts w:ascii="Times New Roman" w:hAnsi="Times New Roman" w:cs="Times New Roman" w:hint="eastAsia"/>
                <w:bCs/>
                <w:lang w:val="en-GB"/>
              </w:rPr>
              <w:t>D</w:t>
            </w:r>
            <w:r w:rsidRPr="0068628B">
              <w:rPr>
                <w:rFonts w:ascii="Times New Roman" w:hAnsi="Times New Roman" w:cs="Times New Roman"/>
                <w:bCs/>
                <w:lang w:val="en-GB"/>
              </w:rPr>
              <w:t>OCOMO</w:t>
            </w:r>
          </w:p>
        </w:tc>
        <w:tc>
          <w:tcPr>
            <w:tcW w:w="8516" w:type="dxa"/>
            <w:shd w:val="clear" w:color="auto" w:fill="auto"/>
            <w:vAlign w:val="center"/>
          </w:tcPr>
          <w:p w14:paraId="2FB98733" w14:textId="0AA47DE5" w:rsidR="00375949" w:rsidRPr="0068628B" w:rsidRDefault="0068628B" w:rsidP="0068628B">
            <w:pPr>
              <w:jc w:val="left"/>
              <w:rPr>
                <w:rFonts w:ascii="Times New Roman" w:hAnsi="Times New Roman" w:cs="Times New Roman"/>
                <w:bCs/>
                <w:lang w:val="en-GB"/>
              </w:rPr>
            </w:pPr>
            <w:r w:rsidRPr="0068628B">
              <w:rPr>
                <w:rFonts w:ascii="Times New Roman" w:hAnsi="Times New Roman" w:cs="Times New Roman" w:hint="eastAsia"/>
                <w:bCs/>
                <w:lang w:val="en-GB"/>
              </w:rPr>
              <w:t>W</w:t>
            </w:r>
            <w:r w:rsidRPr="0068628B">
              <w:rPr>
                <w:rFonts w:ascii="Times New Roman" w:hAnsi="Times New Roman" w:cs="Times New Roman"/>
                <w:bCs/>
                <w:lang w:val="en-GB"/>
              </w:rPr>
              <w:t>e are fine with the proposal.</w:t>
            </w:r>
          </w:p>
        </w:tc>
      </w:tr>
      <w:tr w:rsidR="009808AC" w14:paraId="7A0EC6E1" w14:textId="77777777" w:rsidTr="00375949">
        <w:trPr>
          <w:trHeight w:val="409"/>
          <w:jc w:val="center"/>
        </w:trPr>
        <w:tc>
          <w:tcPr>
            <w:tcW w:w="1220" w:type="dxa"/>
            <w:shd w:val="clear" w:color="auto" w:fill="auto"/>
            <w:vAlign w:val="center"/>
          </w:tcPr>
          <w:p w14:paraId="25FAAFFD" w14:textId="3398899B" w:rsidR="009808AC" w:rsidRPr="0068628B" w:rsidRDefault="009808AC" w:rsidP="009808AC">
            <w:pPr>
              <w:jc w:val="center"/>
              <w:rPr>
                <w:rFonts w:ascii="Times New Roman" w:hAnsi="Times New Roman" w:cs="Times New Roman"/>
                <w:bCs/>
                <w:lang w:val="en-GB"/>
              </w:rPr>
            </w:pPr>
            <w:r w:rsidRPr="00994597">
              <w:rPr>
                <w:rFonts w:ascii="Times New Roman" w:hAnsi="Times New Roman" w:cs="Times New Roman" w:hint="eastAsia"/>
                <w:lang w:val="en-GB"/>
              </w:rPr>
              <w:t>Z</w:t>
            </w:r>
            <w:r w:rsidRPr="00994597">
              <w:rPr>
                <w:rFonts w:ascii="Times New Roman" w:hAnsi="Times New Roman" w:cs="Times New Roman"/>
                <w:lang w:val="en-GB"/>
              </w:rPr>
              <w:t>TE</w:t>
            </w:r>
          </w:p>
        </w:tc>
        <w:tc>
          <w:tcPr>
            <w:tcW w:w="8516" w:type="dxa"/>
            <w:shd w:val="clear" w:color="auto" w:fill="auto"/>
            <w:vAlign w:val="center"/>
          </w:tcPr>
          <w:p w14:paraId="1D3E4CA3" w14:textId="7DE3C6DD" w:rsidR="009808AC" w:rsidRPr="0068628B" w:rsidRDefault="009808AC" w:rsidP="009808AC">
            <w:pPr>
              <w:jc w:val="left"/>
              <w:rPr>
                <w:rFonts w:ascii="Times New Roman" w:hAnsi="Times New Roman" w:cs="Times New Roman"/>
                <w:bCs/>
                <w:lang w:val="en-GB"/>
              </w:rPr>
            </w:pPr>
            <w:r w:rsidRPr="00994597">
              <w:rPr>
                <w:rFonts w:ascii="Times New Roman" w:hAnsi="Times New Roman" w:cs="Times New Roman" w:hint="eastAsia"/>
                <w:lang w:val="en-GB"/>
              </w:rPr>
              <w:t>S</w:t>
            </w:r>
            <w:r w:rsidRPr="00994597">
              <w:rPr>
                <w:rFonts w:ascii="Times New Roman" w:hAnsi="Times New Roman" w:cs="Times New Roman"/>
                <w:lang w:val="en-GB"/>
              </w:rPr>
              <w:t>upport</w:t>
            </w:r>
            <w:r>
              <w:rPr>
                <w:rFonts w:ascii="Times New Roman" w:hAnsi="Times New Roman" w:cs="Times New Roman"/>
                <w:lang w:val="en-GB"/>
              </w:rPr>
              <w:t xml:space="preserve">. </w:t>
            </w:r>
          </w:p>
        </w:tc>
      </w:tr>
      <w:tr w:rsidR="005874E4" w14:paraId="05EAB69A" w14:textId="77777777" w:rsidTr="00375949">
        <w:trPr>
          <w:trHeight w:val="409"/>
          <w:jc w:val="center"/>
        </w:trPr>
        <w:tc>
          <w:tcPr>
            <w:tcW w:w="1220" w:type="dxa"/>
            <w:shd w:val="clear" w:color="auto" w:fill="auto"/>
            <w:vAlign w:val="center"/>
          </w:tcPr>
          <w:p w14:paraId="6E112D2C" w14:textId="2AE0A5AD" w:rsidR="005874E4" w:rsidRPr="005874E4" w:rsidRDefault="003F7D84" w:rsidP="005874E4">
            <w:pPr>
              <w:jc w:val="center"/>
              <w:rPr>
                <w:rFonts w:ascii="Times New Roman" w:hAnsi="Times New Roman" w:cs="Times New Roman"/>
                <w:lang w:val="en-GB"/>
              </w:rPr>
            </w:pPr>
            <w:r w:rsidRPr="005874E4">
              <w:rPr>
                <w:rFonts w:ascii="Times New Roman" w:hAnsi="Times New Roman" w:cs="Times New Roman"/>
                <w:lang w:val="en-GB"/>
              </w:rPr>
              <w:t>V</w:t>
            </w:r>
            <w:r w:rsidR="005874E4" w:rsidRPr="005874E4">
              <w:rPr>
                <w:rFonts w:ascii="Times New Roman" w:hAnsi="Times New Roman" w:cs="Times New Roman"/>
                <w:lang w:val="en-GB"/>
              </w:rPr>
              <w:t>ivo</w:t>
            </w:r>
          </w:p>
        </w:tc>
        <w:tc>
          <w:tcPr>
            <w:tcW w:w="8516" w:type="dxa"/>
            <w:shd w:val="clear" w:color="auto" w:fill="auto"/>
            <w:vAlign w:val="center"/>
          </w:tcPr>
          <w:p w14:paraId="23FEED84" w14:textId="3F1C741D" w:rsidR="005874E4" w:rsidRPr="00994597" w:rsidRDefault="005874E4" w:rsidP="005874E4">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bl>
    <w:p w14:paraId="2346C15C" w14:textId="77777777" w:rsidR="00DE40E2" w:rsidRDefault="00DE40E2" w:rsidP="00DE40E2">
      <w:pPr>
        <w:spacing w:line="252" w:lineRule="auto"/>
        <w:rPr>
          <w:rFonts w:ascii="Times New Roman" w:hAnsi="Times New Roman" w:cs="Times New Roman"/>
          <w:kern w:val="0"/>
          <w:szCs w:val="21"/>
          <w:lang w:val="en-GB"/>
        </w:rPr>
      </w:pPr>
    </w:p>
    <w:p w14:paraId="36639BBE" w14:textId="77777777" w:rsidR="00DE40E2" w:rsidRPr="004B1301" w:rsidRDefault="00DE40E2" w:rsidP="00DE40E2">
      <w:pPr>
        <w:pStyle w:val="a8"/>
        <w:spacing w:beforeLines="0" w:before="0" w:line="240" w:lineRule="auto"/>
        <w:rPr>
          <w:rFonts w:ascii="Times New Roman" w:eastAsiaTheme="minorEastAsia" w:hAnsi="Times New Roman"/>
          <w:b/>
          <w:color w:val="FF0000"/>
          <w:sz w:val="21"/>
          <w:szCs w:val="21"/>
          <w:lang w:eastAsia="zh-CN"/>
        </w:rPr>
      </w:pPr>
      <w:r w:rsidRPr="004B1301">
        <w:rPr>
          <w:rFonts w:ascii="Times New Roman" w:eastAsiaTheme="minorEastAsia" w:hAnsi="Times New Roman" w:hint="eastAsia"/>
          <w:b/>
          <w:color w:val="FF0000"/>
          <w:sz w:val="21"/>
          <w:szCs w:val="21"/>
          <w:lang w:eastAsia="zh-CN"/>
        </w:rPr>
        <w:t>Q</w:t>
      </w:r>
      <w:r w:rsidRPr="004B1301">
        <w:rPr>
          <w:rFonts w:ascii="Times New Roman" w:eastAsiaTheme="minorEastAsia" w:hAnsi="Times New Roman"/>
          <w:b/>
          <w:color w:val="FF0000"/>
          <w:sz w:val="21"/>
          <w:szCs w:val="21"/>
          <w:lang w:eastAsia="zh-CN"/>
        </w:rPr>
        <w:t>1: Is it acceptable for you to delete Option 2?</w:t>
      </w:r>
    </w:p>
    <w:p w14:paraId="5371397F" w14:textId="77777777" w:rsidR="00DE40E2" w:rsidRPr="0004291D" w:rsidRDefault="00DE40E2" w:rsidP="00DE40E2">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DE40E2" w14:paraId="0C2D3E0D" w14:textId="77777777" w:rsidTr="00375949">
        <w:trPr>
          <w:trHeight w:val="409"/>
          <w:jc w:val="center"/>
        </w:trPr>
        <w:tc>
          <w:tcPr>
            <w:tcW w:w="1220" w:type="dxa"/>
            <w:shd w:val="clear" w:color="auto" w:fill="auto"/>
            <w:vAlign w:val="center"/>
          </w:tcPr>
          <w:p w14:paraId="39B7A98F"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5F0A66B"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DE40E2" w14:paraId="5A2F233F" w14:textId="77777777" w:rsidTr="00375949">
        <w:trPr>
          <w:trHeight w:val="409"/>
          <w:jc w:val="center"/>
        </w:trPr>
        <w:tc>
          <w:tcPr>
            <w:tcW w:w="1220" w:type="dxa"/>
            <w:shd w:val="clear" w:color="auto" w:fill="auto"/>
            <w:vAlign w:val="center"/>
          </w:tcPr>
          <w:p w14:paraId="3EB230C5" w14:textId="1CF202AB"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Samsung</w:t>
            </w:r>
          </w:p>
        </w:tc>
        <w:tc>
          <w:tcPr>
            <w:tcW w:w="8516" w:type="dxa"/>
            <w:shd w:val="clear" w:color="auto" w:fill="auto"/>
            <w:vAlign w:val="center"/>
          </w:tcPr>
          <w:p w14:paraId="5505CA4F" w14:textId="12A327EE"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 xml:space="preserve">If we use the same standard rule for today GTW for DWS, option2 should be deleted. </w:t>
            </w:r>
          </w:p>
        </w:tc>
      </w:tr>
      <w:tr w:rsidR="00375949" w14:paraId="7ECC4582" w14:textId="77777777" w:rsidTr="00375949">
        <w:trPr>
          <w:trHeight w:val="409"/>
          <w:jc w:val="center"/>
        </w:trPr>
        <w:tc>
          <w:tcPr>
            <w:tcW w:w="1220" w:type="dxa"/>
            <w:shd w:val="clear" w:color="auto" w:fill="auto"/>
            <w:vAlign w:val="center"/>
          </w:tcPr>
          <w:p w14:paraId="5D680CF7" w14:textId="126F948B"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BC63AD7" w14:textId="5DA24D2B"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375949" w14:paraId="788AA400" w14:textId="77777777" w:rsidTr="00375949">
        <w:trPr>
          <w:trHeight w:val="409"/>
          <w:jc w:val="center"/>
        </w:trPr>
        <w:tc>
          <w:tcPr>
            <w:tcW w:w="1220" w:type="dxa"/>
            <w:shd w:val="clear" w:color="auto" w:fill="auto"/>
            <w:vAlign w:val="center"/>
          </w:tcPr>
          <w:p w14:paraId="7D9392B8" w14:textId="565DE463" w:rsidR="00375949" w:rsidRPr="00B66C1C" w:rsidRDefault="00B66C1C" w:rsidP="00375949">
            <w:pPr>
              <w:jc w:val="center"/>
              <w:rPr>
                <w:rFonts w:ascii="Times New Roman" w:hAnsi="Times New Roman" w:cs="Times New Roman"/>
                <w:bCs/>
                <w:lang w:val="en-GB"/>
              </w:rPr>
            </w:pPr>
            <w:r w:rsidRPr="00B66C1C">
              <w:rPr>
                <w:rFonts w:ascii="Times New Roman" w:hAnsi="Times New Roman" w:cs="Times New Roman" w:hint="eastAsia"/>
                <w:bCs/>
                <w:lang w:val="en-GB"/>
              </w:rPr>
              <w:t>D</w:t>
            </w:r>
            <w:r w:rsidRPr="00B66C1C">
              <w:rPr>
                <w:rFonts w:ascii="Times New Roman" w:hAnsi="Times New Roman" w:cs="Times New Roman"/>
                <w:bCs/>
                <w:lang w:val="en-GB"/>
              </w:rPr>
              <w:t>OCOMO</w:t>
            </w:r>
          </w:p>
        </w:tc>
        <w:tc>
          <w:tcPr>
            <w:tcW w:w="8516" w:type="dxa"/>
            <w:shd w:val="clear" w:color="auto" w:fill="auto"/>
            <w:vAlign w:val="center"/>
          </w:tcPr>
          <w:p w14:paraId="21709ED9" w14:textId="75CFEBB7" w:rsidR="00375949" w:rsidRPr="00B66C1C" w:rsidRDefault="00B66C1C" w:rsidP="00B66C1C">
            <w:pPr>
              <w:jc w:val="left"/>
              <w:rPr>
                <w:rFonts w:ascii="Times New Roman" w:hAnsi="Times New Roman" w:cs="Times New Roman"/>
                <w:bCs/>
                <w:lang w:val="en-GB"/>
              </w:rPr>
            </w:pPr>
            <w:r w:rsidRPr="00B66C1C">
              <w:rPr>
                <w:rFonts w:ascii="Times New Roman" w:hAnsi="Times New Roman" w:cs="Times New Roman" w:hint="eastAsia"/>
                <w:bCs/>
                <w:lang w:val="en-GB"/>
              </w:rPr>
              <w:t>F</w:t>
            </w:r>
            <w:r w:rsidRPr="00B66C1C">
              <w:rPr>
                <w:rFonts w:ascii="Times New Roman" w:hAnsi="Times New Roman" w:cs="Times New Roman"/>
                <w:bCs/>
                <w:lang w:val="en-GB"/>
              </w:rPr>
              <w:t>ine to delete.</w:t>
            </w:r>
          </w:p>
        </w:tc>
      </w:tr>
      <w:tr w:rsidR="009808AC" w14:paraId="7FB8C07D" w14:textId="77777777" w:rsidTr="00375949">
        <w:trPr>
          <w:trHeight w:val="409"/>
          <w:jc w:val="center"/>
        </w:trPr>
        <w:tc>
          <w:tcPr>
            <w:tcW w:w="1220" w:type="dxa"/>
            <w:shd w:val="clear" w:color="auto" w:fill="auto"/>
            <w:vAlign w:val="center"/>
          </w:tcPr>
          <w:p w14:paraId="6AE1779B" w14:textId="1AC5D5FE" w:rsidR="009808AC" w:rsidRPr="00B66C1C" w:rsidRDefault="009808AC" w:rsidP="00375949">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66B66E77" w14:textId="026159A8" w:rsidR="009808AC" w:rsidRPr="00B66C1C" w:rsidRDefault="009808AC" w:rsidP="00B66C1C">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676474" w14:paraId="54BEC3DC" w14:textId="77777777" w:rsidTr="00375949">
        <w:trPr>
          <w:trHeight w:val="409"/>
          <w:jc w:val="center"/>
        </w:trPr>
        <w:tc>
          <w:tcPr>
            <w:tcW w:w="1220" w:type="dxa"/>
            <w:shd w:val="clear" w:color="auto" w:fill="auto"/>
            <w:vAlign w:val="center"/>
          </w:tcPr>
          <w:p w14:paraId="37C2DF2B" w14:textId="57863B9C" w:rsidR="00676474" w:rsidRDefault="003F7D84" w:rsidP="00676474">
            <w:pPr>
              <w:jc w:val="center"/>
              <w:rPr>
                <w:rFonts w:ascii="Times New Roman" w:hAnsi="Times New Roman" w:cs="Times New Roman"/>
                <w:bCs/>
                <w:lang w:val="en-GB"/>
              </w:rPr>
            </w:pPr>
            <w:r w:rsidRPr="007E3246">
              <w:rPr>
                <w:rFonts w:ascii="Times New Roman" w:hAnsi="Times New Roman" w:cs="Times New Roman"/>
                <w:lang w:val="en-GB"/>
              </w:rPr>
              <w:t>V</w:t>
            </w:r>
            <w:r w:rsidR="00676474" w:rsidRPr="007E3246">
              <w:rPr>
                <w:rFonts w:ascii="Times New Roman" w:hAnsi="Times New Roman" w:cs="Times New Roman"/>
                <w:lang w:val="en-GB"/>
              </w:rPr>
              <w:t>ivo</w:t>
            </w:r>
          </w:p>
        </w:tc>
        <w:tc>
          <w:tcPr>
            <w:tcW w:w="8516" w:type="dxa"/>
            <w:shd w:val="clear" w:color="auto" w:fill="auto"/>
            <w:vAlign w:val="center"/>
          </w:tcPr>
          <w:p w14:paraId="49F846BE" w14:textId="285D8831" w:rsidR="00676474" w:rsidRDefault="00676474" w:rsidP="00676474">
            <w:pPr>
              <w:jc w:val="left"/>
              <w:rPr>
                <w:rFonts w:ascii="Times New Roman" w:hAnsi="Times New Roman" w:cs="Times New Roman"/>
                <w:bCs/>
                <w:lang w:val="en-GB"/>
              </w:rPr>
            </w:pPr>
            <w:r>
              <w:rPr>
                <w:rFonts w:ascii="Times New Roman" w:hAnsi="Times New Roman" w:cs="Times New Roman"/>
                <w:bCs/>
                <w:lang w:val="en-GB"/>
              </w:rPr>
              <w:t>Fine.</w:t>
            </w:r>
          </w:p>
        </w:tc>
      </w:tr>
    </w:tbl>
    <w:p w14:paraId="0A6F156A" w14:textId="77777777" w:rsidR="00562164" w:rsidRDefault="00562164" w:rsidP="00562164">
      <w:pPr>
        <w:pStyle w:val="a8"/>
        <w:spacing w:beforeLines="0" w:before="0" w:line="240" w:lineRule="auto"/>
        <w:rPr>
          <w:rFonts w:ascii="Times New Roman" w:eastAsiaTheme="minorEastAsia" w:hAnsi="Times New Roman"/>
          <w:bCs/>
          <w:sz w:val="21"/>
          <w:szCs w:val="21"/>
          <w:lang w:val="en-GB" w:eastAsia="zh-CN"/>
        </w:rPr>
      </w:pPr>
    </w:p>
    <w:p w14:paraId="2D979FEF" w14:textId="2C6C506F" w:rsidR="00B91394" w:rsidRDefault="00B91394" w:rsidP="00B91394">
      <w:pPr>
        <w:pStyle w:val="3"/>
        <w:spacing w:before="156" w:after="156"/>
        <w:ind w:firstLineChars="100" w:firstLine="240"/>
        <w:rPr>
          <w:rFonts w:ascii="Arial" w:hAnsi="Arial" w:cs="Arial"/>
        </w:rPr>
      </w:pPr>
      <w:r>
        <w:rPr>
          <w:rFonts w:ascii="Arial" w:hAnsi="Arial" w:cs="Arial"/>
        </w:rPr>
        <w:t>5.1.3 Determine the number of multiple PRACH transmissions</w:t>
      </w:r>
    </w:p>
    <w:p w14:paraId="2CDF668C" w14:textId="5B5D8F2C" w:rsidR="00B91394" w:rsidRDefault="00B91394" w:rsidP="00B91394">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35BA92E4" w14:textId="6D85FCCE" w:rsidR="006D5FAE" w:rsidRDefault="00B91394">
      <w:pPr>
        <w:pStyle w:val="a8"/>
        <w:spacing w:beforeLines="0" w:before="0" w:line="240" w:lineRule="auto"/>
        <w:rPr>
          <w:rFonts w:ascii="Times New Roman" w:eastAsiaTheme="minorEastAsia" w:hAnsi="Times New Roman"/>
          <w:bCs/>
          <w:sz w:val="21"/>
          <w:szCs w:val="21"/>
          <w:lang w:val="en-GB" w:eastAsia="zh-CN"/>
        </w:rPr>
      </w:pPr>
      <w:r w:rsidRPr="00B91394">
        <w:rPr>
          <w:rFonts w:ascii="Times New Roman" w:eastAsiaTheme="minorEastAsia" w:hAnsi="Times New Roman" w:hint="eastAsia"/>
          <w:b/>
          <w:sz w:val="21"/>
          <w:szCs w:val="21"/>
          <w:highlight w:val="yellow"/>
          <w:lang w:val="en-GB" w:eastAsia="zh-CN"/>
        </w:rPr>
        <w:t>F</w:t>
      </w:r>
      <w:r w:rsidRPr="00B91394">
        <w:rPr>
          <w:rFonts w:ascii="Times New Roman" w:eastAsiaTheme="minorEastAsia" w:hAnsi="Times New Roman"/>
          <w:b/>
          <w:sz w:val="21"/>
          <w:szCs w:val="21"/>
          <w:highlight w:val="yellow"/>
          <w:lang w:val="en-GB" w:eastAsia="zh-CN"/>
        </w:rPr>
        <w:t>L comment</w:t>
      </w:r>
      <w:r w:rsidRPr="00B91394">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006D5FAE">
        <w:rPr>
          <w:rFonts w:ascii="Times New Roman" w:eastAsiaTheme="minorEastAsia" w:hAnsi="Times New Roman"/>
          <w:bCs/>
          <w:sz w:val="21"/>
          <w:szCs w:val="21"/>
          <w:lang w:val="en-GB" w:eastAsia="zh-CN"/>
        </w:rPr>
        <w:t>It seems the majority company support the proposal, while Ericsson show some concerns. Based on ZTE’s comment the square of 8 is removed, considering it is a working assumption.</w:t>
      </w:r>
      <w:r w:rsidR="0080482F">
        <w:rPr>
          <w:rFonts w:ascii="Times New Roman" w:eastAsiaTheme="minorEastAsia" w:hAnsi="Times New Roman"/>
          <w:bCs/>
          <w:sz w:val="21"/>
          <w:szCs w:val="21"/>
          <w:lang w:val="en-GB" w:eastAsia="zh-CN"/>
        </w:rPr>
        <w:t xml:space="preserve"> </w:t>
      </w:r>
    </w:p>
    <w:p w14:paraId="633EA285" w14:textId="2AEF1590" w:rsidR="00B91394" w:rsidRDefault="006D5FAE">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Ericsson, the simulation assumptions provided in TR 38.830 seems enough. It may not need to discuss additional simulation parameters here. Moreover, there is “FFS other numbers” as a </w:t>
      </w:r>
      <w:r w:rsidR="00436C57">
        <w:rPr>
          <w:rFonts w:ascii="Times New Roman" w:eastAsiaTheme="minorEastAsia" w:hAnsi="Times New Roman"/>
          <w:bCs/>
          <w:sz w:val="21"/>
          <w:szCs w:val="21"/>
          <w:lang w:val="en-GB" w:eastAsia="zh-CN"/>
        </w:rPr>
        <w:t>sub-</w:t>
      </w:r>
      <w:r>
        <w:rPr>
          <w:rFonts w:ascii="Times New Roman" w:eastAsiaTheme="minorEastAsia" w:hAnsi="Times New Roman"/>
          <w:bCs/>
          <w:sz w:val="21"/>
          <w:szCs w:val="21"/>
          <w:lang w:val="en-GB" w:eastAsia="zh-CN"/>
        </w:rPr>
        <w:t>bullet, other numbers are not precluded.</w:t>
      </w:r>
      <w:r w:rsidR="00CC10D9">
        <w:rPr>
          <w:rFonts w:ascii="Times New Roman" w:eastAsiaTheme="minorEastAsia" w:hAnsi="Times New Roman"/>
          <w:bCs/>
          <w:sz w:val="21"/>
          <w:szCs w:val="21"/>
          <w:lang w:val="en-GB" w:eastAsia="zh-CN"/>
        </w:rPr>
        <w:t xml:space="preserve"> Considering the overwhelming majority view and it is a working assumption, companies can revisit it later, I’m not sure why Ericsson is still objecting the proposal. Hope Ericsson can be constructive.</w:t>
      </w:r>
    </w:p>
    <w:p w14:paraId="1B80BD4E" w14:textId="77777777" w:rsidR="00B91394" w:rsidRDefault="00B91394" w:rsidP="00B91394">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34EB2936" w14:textId="77777777" w:rsidR="00B91394" w:rsidRPr="008564ED" w:rsidRDefault="00B91394" w:rsidP="00B91394">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p>
    <w:p w14:paraId="3C98C838" w14:textId="77777777" w:rsidR="00B91394" w:rsidRPr="008564ED" w:rsidRDefault="00B91394" w:rsidP="00B91394">
      <w:pPr>
        <w:pStyle w:val="af8"/>
        <w:numPr>
          <w:ilvl w:val="1"/>
          <w:numId w:val="11"/>
        </w:numPr>
        <w:spacing w:before="156"/>
        <w:ind w:firstLineChars="0"/>
        <w:rPr>
          <w:color w:val="000000" w:themeColor="text1"/>
          <w:sz w:val="21"/>
          <w:szCs w:val="21"/>
        </w:rPr>
      </w:pPr>
      <w:r w:rsidRPr="008564ED">
        <w:rPr>
          <w:color w:val="000000" w:themeColor="text1"/>
          <w:sz w:val="21"/>
          <w:szCs w:val="21"/>
        </w:rPr>
        <w:t>FFS other numbers.</w:t>
      </w:r>
    </w:p>
    <w:p w14:paraId="4C45F0BF" w14:textId="77777777" w:rsidR="00B91394" w:rsidRPr="00B8788A" w:rsidRDefault="00B91394" w:rsidP="00B91394">
      <w:pPr>
        <w:rPr>
          <w:rFonts w:ascii="Times New Roman" w:hAnsi="Times New Roman" w:cs="Times New Roman"/>
          <w:bCs/>
          <w:highlight w:val="cyan"/>
          <w:lang w:val="en-GB"/>
        </w:rPr>
      </w:pPr>
      <w:r w:rsidRPr="00B8788A">
        <w:rPr>
          <w:rFonts w:ascii="Times New Roman" w:hAnsi="Times New Roman" w:cs="Times New Roman"/>
          <w:b/>
          <w:kern w:val="0"/>
          <w:szCs w:val="21"/>
          <w:highlight w:val="cyan"/>
          <w:lang w:val="en-GB"/>
        </w:rPr>
        <w:t xml:space="preserve">Support: </w:t>
      </w:r>
      <w:r w:rsidRPr="00B8788A">
        <w:rPr>
          <w:rFonts w:ascii="Times New Roman" w:eastAsia="MS Mincho" w:hAnsi="Times New Roman" w:cs="Times New Roman"/>
          <w:bCs/>
          <w:highlight w:val="cyan"/>
          <w:lang w:val="en-GB" w:eastAsia="ja-JP"/>
        </w:rPr>
        <w:t xml:space="preserve">Nokia/NSB, Intel, Sony, </w:t>
      </w:r>
      <w:r w:rsidRPr="00B8788A">
        <w:rPr>
          <w:rFonts w:ascii="Times New Roman" w:eastAsia="Malgun Gothic" w:hAnsi="Times New Roman" w:cs="Times New Roman" w:hint="eastAsia"/>
          <w:bCs/>
          <w:highlight w:val="cyan"/>
          <w:lang w:val="en-GB" w:eastAsia="ko-KR"/>
        </w:rPr>
        <w:t>LG</w:t>
      </w:r>
      <w:r w:rsidRPr="00B8788A">
        <w:rPr>
          <w:rFonts w:ascii="Times New Roman" w:eastAsia="Malgun Gothic" w:hAnsi="Times New Roman" w:cs="Times New Roman"/>
          <w:bCs/>
          <w:highlight w:val="cyan"/>
          <w:lang w:val="en-GB" w:eastAsia="ko-KR"/>
        </w:rPr>
        <w:t xml:space="preserve">, FGI, </w:t>
      </w:r>
      <w:r w:rsidRPr="00B8788A">
        <w:rPr>
          <w:rFonts w:ascii="Times New Roman" w:hAnsi="Times New Roman" w:cs="Times New Roman" w:hint="eastAsia"/>
          <w:bCs/>
          <w:highlight w:val="cyan"/>
          <w:lang w:val="en-GB"/>
        </w:rPr>
        <w:t>Z</w:t>
      </w:r>
      <w:r w:rsidRPr="00B8788A">
        <w:rPr>
          <w:rFonts w:ascii="Times New Roman" w:hAnsi="Times New Roman" w:cs="Times New Roman"/>
          <w:bCs/>
          <w:highlight w:val="cyan"/>
          <w:lang w:val="en-GB"/>
        </w:rPr>
        <w:t xml:space="preserve">TE, </w:t>
      </w:r>
      <w:r w:rsidRPr="00B8788A">
        <w:rPr>
          <w:rFonts w:ascii="Times New Roman" w:eastAsia="MS Mincho" w:hAnsi="Times New Roman" w:cs="Times New Roman"/>
          <w:bCs/>
          <w:highlight w:val="cyan"/>
          <w:lang w:val="en-GB" w:eastAsia="ja-JP"/>
        </w:rPr>
        <w:t xml:space="preserve">Panasonic, </w:t>
      </w:r>
      <w:proofErr w:type="spellStart"/>
      <w:r w:rsidRPr="00B8788A">
        <w:rPr>
          <w:rFonts w:ascii="Times New Roman" w:hAnsi="Times New Roman" w:cs="Times New Roman"/>
          <w:bCs/>
          <w:highlight w:val="cyan"/>
          <w:lang w:val="en-GB"/>
        </w:rPr>
        <w:t>InterDigital</w:t>
      </w:r>
      <w:proofErr w:type="spellEnd"/>
      <w:r w:rsidRPr="00B8788A">
        <w:rPr>
          <w:rFonts w:ascii="Times New Roman" w:hAnsi="Times New Roman" w:cs="Times New Roman"/>
          <w:bCs/>
          <w:highlight w:val="cyan"/>
          <w:lang w:val="en-GB"/>
        </w:rPr>
        <w:t xml:space="preserve">, </w:t>
      </w:r>
      <w:r w:rsidRPr="00B8788A">
        <w:rPr>
          <w:rFonts w:ascii="Times New Roman" w:hAnsi="Times New Roman" w:cs="Times New Roman" w:hint="eastAsia"/>
          <w:bCs/>
          <w:highlight w:val="cyan"/>
          <w:lang w:val="en-GB"/>
        </w:rPr>
        <w:t>D</w:t>
      </w:r>
      <w:r w:rsidRPr="00B8788A">
        <w:rPr>
          <w:rFonts w:ascii="Times New Roman" w:hAnsi="Times New Roman" w:cs="Times New Roman"/>
          <w:bCs/>
          <w:highlight w:val="cyan"/>
          <w:lang w:val="en-GB"/>
        </w:rPr>
        <w:t xml:space="preserve">OCOMO, Lenovo, CATT, </w:t>
      </w:r>
      <w:r w:rsidRPr="00B8788A">
        <w:rPr>
          <w:rFonts w:ascii="Times New Roman" w:hAnsi="Times New Roman" w:cs="Times New Roman" w:hint="eastAsia"/>
          <w:bCs/>
          <w:highlight w:val="cyan"/>
          <w:lang w:val="en-GB"/>
        </w:rPr>
        <w:t>O</w:t>
      </w:r>
      <w:r w:rsidRPr="00B8788A">
        <w:rPr>
          <w:rFonts w:ascii="Times New Roman" w:hAnsi="Times New Roman" w:cs="Times New Roman"/>
          <w:bCs/>
          <w:highlight w:val="cyan"/>
          <w:lang w:val="en-GB"/>
        </w:rPr>
        <w:t xml:space="preserve">PPO, </w:t>
      </w:r>
      <w:proofErr w:type="spellStart"/>
      <w:r w:rsidRPr="00B8788A">
        <w:rPr>
          <w:rFonts w:ascii="Times New Roman" w:hAnsi="Times New Roman" w:cs="Times New Roman" w:hint="eastAsia"/>
          <w:bCs/>
          <w:highlight w:val="cyan"/>
          <w:lang w:val="en-GB"/>
        </w:rPr>
        <w:t>S</w:t>
      </w:r>
      <w:r w:rsidRPr="00B8788A">
        <w:rPr>
          <w:rFonts w:ascii="Times New Roman" w:hAnsi="Times New Roman" w:cs="Times New Roman"/>
          <w:bCs/>
          <w:highlight w:val="cyan"/>
          <w:lang w:val="en-GB"/>
        </w:rPr>
        <w:t>preadtrum</w:t>
      </w:r>
      <w:proofErr w:type="spellEnd"/>
      <w:r w:rsidRPr="00B8788A">
        <w:rPr>
          <w:rFonts w:ascii="Times New Roman" w:hAnsi="Times New Roman" w:cs="Times New Roman"/>
          <w:bCs/>
          <w:highlight w:val="cyan"/>
          <w:lang w:val="en-GB"/>
        </w:rPr>
        <w:t xml:space="preserve">, Apple, </w:t>
      </w:r>
      <w:r w:rsidRPr="00B8788A">
        <w:rPr>
          <w:rFonts w:ascii="Times New Roman" w:eastAsia="MS Mincho" w:hAnsi="Times New Roman" w:cs="Times New Roman" w:hint="eastAsia"/>
          <w:bCs/>
          <w:highlight w:val="cyan"/>
          <w:lang w:val="en-GB" w:eastAsia="ja-JP"/>
        </w:rPr>
        <w:t>S</w:t>
      </w:r>
      <w:r w:rsidRPr="00B8788A">
        <w:rPr>
          <w:rFonts w:ascii="Times New Roman" w:eastAsia="MS Mincho" w:hAnsi="Times New Roman" w:cs="Times New Roman"/>
          <w:bCs/>
          <w:highlight w:val="cyan"/>
          <w:lang w:val="en-GB" w:eastAsia="ja-JP"/>
        </w:rPr>
        <w:t xml:space="preserve">harp, </w:t>
      </w:r>
      <w:r w:rsidRPr="00B8788A">
        <w:rPr>
          <w:rFonts w:ascii="Times New Roman" w:hAnsi="Times New Roman" w:cs="Times New Roman"/>
          <w:bCs/>
          <w:highlight w:val="cyan"/>
          <w:lang w:val="en-GB"/>
        </w:rPr>
        <w:t xml:space="preserve">Samsung, MediaTek, </w:t>
      </w:r>
      <w:r w:rsidRPr="00B8788A">
        <w:rPr>
          <w:rFonts w:ascii="Times New Roman" w:hAnsi="Times New Roman" w:cs="Times New Roman" w:hint="eastAsia"/>
          <w:bCs/>
          <w:highlight w:val="cyan"/>
        </w:rPr>
        <w:t>CMCC</w:t>
      </w:r>
      <w:r w:rsidRPr="00B8788A">
        <w:rPr>
          <w:rFonts w:ascii="Times New Roman" w:hAnsi="Times New Roman" w:cs="Times New Roman"/>
          <w:bCs/>
          <w:highlight w:val="cyan"/>
        </w:rPr>
        <w:t xml:space="preserve">, </w:t>
      </w:r>
      <w:r w:rsidRPr="00B8788A">
        <w:rPr>
          <w:rFonts w:ascii="Times New Roman" w:eastAsia="MS Mincho" w:hAnsi="Times New Roman" w:cs="Times New Roman"/>
          <w:bCs/>
          <w:highlight w:val="cyan"/>
          <w:lang w:val="en-GB" w:eastAsia="ja-JP"/>
        </w:rPr>
        <w:t xml:space="preserve">Huawei, </w:t>
      </w:r>
      <w:proofErr w:type="spellStart"/>
      <w:r w:rsidRPr="00B8788A">
        <w:rPr>
          <w:rFonts w:ascii="Times New Roman" w:eastAsia="MS Mincho" w:hAnsi="Times New Roman" w:cs="Times New Roman"/>
          <w:bCs/>
          <w:highlight w:val="cyan"/>
          <w:lang w:val="en-GB" w:eastAsia="ja-JP"/>
        </w:rPr>
        <w:t>HiSilicon</w:t>
      </w:r>
      <w:proofErr w:type="spellEnd"/>
      <w:r w:rsidRPr="00B8788A">
        <w:rPr>
          <w:rFonts w:ascii="Times New Roman" w:eastAsia="MS Mincho" w:hAnsi="Times New Roman" w:cs="Times New Roman"/>
          <w:bCs/>
          <w:highlight w:val="cyan"/>
          <w:lang w:val="en-GB" w:eastAsia="ja-JP"/>
        </w:rPr>
        <w:t>, Fujitsu</w:t>
      </w:r>
      <w:r w:rsidRPr="00B8788A">
        <w:rPr>
          <w:rFonts w:asciiTheme="minorEastAsia" w:hAnsiTheme="minorEastAsia" w:cs="Times New Roman" w:hint="eastAsia"/>
          <w:bCs/>
          <w:highlight w:val="cyan"/>
          <w:lang w:val="en-GB"/>
        </w:rPr>
        <w:t>,</w:t>
      </w:r>
      <w:r w:rsidRPr="00B8788A">
        <w:rPr>
          <w:rFonts w:asciiTheme="minorEastAsia" w:hAnsiTheme="minorEastAsia" w:cs="Times New Roman"/>
          <w:bCs/>
          <w:highlight w:val="cyan"/>
          <w:lang w:val="en-GB"/>
        </w:rPr>
        <w:t xml:space="preserve"> </w:t>
      </w:r>
      <w:r w:rsidRPr="00B8788A">
        <w:rPr>
          <w:rFonts w:ascii="Times New Roman" w:eastAsia="MS Mincho" w:hAnsi="Times New Roman" w:cs="Times New Roman"/>
          <w:bCs/>
          <w:highlight w:val="cyan"/>
          <w:lang w:val="en-GB" w:eastAsia="ja-JP"/>
        </w:rPr>
        <w:t>Qualcomm</w:t>
      </w:r>
    </w:p>
    <w:p w14:paraId="2EEED57C" w14:textId="6CD0701E" w:rsidR="00B91394" w:rsidRDefault="00B91394" w:rsidP="00B91394">
      <w:pPr>
        <w:rPr>
          <w:rFonts w:ascii="Times New Roman" w:hAnsi="Times New Roman" w:cs="Times New Roman"/>
          <w:bCs/>
          <w:lang w:val="en-GB"/>
        </w:rPr>
      </w:pPr>
      <w:r w:rsidRPr="008564ED">
        <w:rPr>
          <w:rFonts w:ascii="Times New Roman" w:hAnsi="Times New Roman" w:cs="Times New Roman"/>
          <w:b/>
          <w:highlight w:val="cyan"/>
          <w:lang w:val="en-GB"/>
        </w:rPr>
        <w:t>Concern:</w:t>
      </w:r>
      <w:r w:rsidRPr="008564ED">
        <w:rPr>
          <w:rFonts w:ascii="Times New Roman" w:hAnsi="Times New Roman" w:cs="Times New Roman"/>
          <w:bCs/>
          <w:highlight w:val="cyan"/>
          <w:lang w:val="en-GB"/>
        </w:rPr>
        <w:t xml:space="preserve"> Ericsson</w:t>
      </w:r>
    </w:p>
    <w:p w14:paraId="136A1F38" w14:textId="77777777" w:rsidR="00562164" w:rsidRPr="00B91394" w:rsidRDefault="00562164" w:rsidP="00B91394">
      <w:pPr>
        <w:rPr>
          <w:rFonts w:ascii="Times New Roman" w:hAnsi="Times New Roman" w:cs="Times New Roman"/>
          <w:sz w:val="20"/>
          <w:szCs w:val="20"/>
          <w:lang w:val="en-GB"/>
        </w:rPr>
      </w:pPr>
    </w:p>
    <w:p w14:paraId="677F58A3" w14:textId="17DC5A7D" w:rsidR="00B91394" w:rsidRPr="00745598" w:rsidRDefault="00B91394" w:rsidP="00B91394">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 provide</w:t>
      </w:r>
      <w:r>
        <w:rPr>
          <w:rFonts w:ascii="Times New Roman" w:eastAsia="Batang" w:hAnsi="Times New Roman" w:cs="Times New Roman"/>
          <w:kern w:val="0"/>
          <w:szCs w:val="21"/>
          <w:lang w:val="en-GB"/>
        </w:rPr>
        <w:t xml:space="preserve"> 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91394" w14:paraId="3F762842" w14:textId="77777777" w:rsidTr="00375949">
        <w:trPr>
          <w:trHeight w:val="409"/>
          <w:jc w:val="center"/>
        </w:trPr>
        <w:tc>
          <w:tcPr>
            <w:tcW w:w="1220" w:type="dxa"/>
            <w:shd w:val="clear" w:color="auto" w:fill="auto"/>
            <w:vAlign w:val="center"/>
          </w:tcPr>
          <w:p w14:paraId="1B785DA1" w14:textId="77777777" w:rsidR="00B91394" w:rsidRDefault="00B91394"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3AC98FD" w14:textId="77777777" w:rsidR="00B91394" w:rsidRDefault="00B91394"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B91394" w14:paraId="54C1A8AF" w14:textId="77777777" w:rsidTr="00375949">
        <w:trPr>
          <w:trHeight w:val="409"/>
          <w:jc w:val="center"/>
        </w:trPr>
        <w:tc>
          <w:tcPr>
            <w:tcW w:w="1220" w:type="dxa"/>
            <w:shd w:val="clear" w:color="auto" w:fill="auto"/>
            <w:vAlign w:val="center"/>
          </w:tcPr>
          <w:p w14:paraId="32F339AE" w14:textId="211842DB" w:rsidR="00B91394" w:rsidRPr="008B4661" w:rsidRDefault="001A3D1E" w:rsidP="00D10124">
            <w:pPr>
              <w:jc w:val="center"/>
              <w:rPr>
                <w:rFonts w:ascii="Times New Roman" w:hAnsi="Times New Roman" w:cs="Times New Roman"/>
                <w:bCs/>
                <w:lang w:val="en-GB"/>
              </w:rPr>
            </w:pPr>
            <w:r w:rsidRPr="008B4661">
              <w:rPr>
                <w:rFonts w:ascii="Times New Roman" w:hAnsi="Times New Roman" w:cs="Times New Roman"/>
                <w:bCs/>
                <w:lang w:val="en-GB"/>
              </w:rPr>
              <w:t>Samsung</w:t>
            </w:r>
          </w:p>
        </w:tc>
        <w:tc>
          <w:tcPr>
            <w:tcW w:w="8516" w:type="dxa"/>
            <w:shd w:val="clear" w:color="auto" w:fill="auto"/>
            <w:vAlign w:val="center"/>
          </w:tcPr>
          <w:p w14:paraId="37F8898D" w14:textId="316DFA85" w:rsidR="001A3D1E" w:rsidRPr="00305A1F" w:rsidRDefault="001A3D1E" w:rsidP="001A3D1E">
            <w:pPr>
              <w:rPr>
                <w:rFonts w:ascii="Times New Roman" w:hAnsi="Times New Roman" w:cs="Times New Roman"/>
                <w:bCs/>
                <w:lang w:val="en-GB"/>
              </w:rPr>
            </w:pPr>
            <w:r w:rsidRPr="008B4661">
              <w:rPr>
                <w:rFonts w:ascii="Times New Roman" w:hAnsi="Times New Roman" w:cs="Times New Roman" w:hint="eastAsia"/>
                <w:bCs/>
                <w:lang w:val="en-GB"/>
              </w:rPr>
              <w:t>F</w:t>
            </w:r>
            <w:r w:rsidRPr="008B4661">
              <w:rPr>
                <w:rFonts w:ascii="Times New Roman" w:hAnsi="Times New Roman" w:cs="Times New Roman"/>
                <w:bCs/>
                <w:lang w:val="en-GB"/>
              </w:rPr>
              <w:t xml:space="preserve">ine with the proposal, in addition. We wonder similar as the question for different </w:t>
            </w:r>
            <w:r w:rsidR="003F7D84">
              <w:rPr>
                <w:rFonts w:ascii="Times New Roman" w:hAnsi="Times New Roman" w:cs="Times New Roman"/>
                <w:bCs/>
                <w:lang w:val="en-GB"/>
              </w:rPr>
              <w:pgNum/>
            </w:r>
            <w:proofErr w:type="spellStart"/>
            <w:r w:rsidR="003F7D84">
              <w:rPr>
                <w:rFonts w:ascii="Times New Roman" w:hAnsi="Times New Roman" w:cs="Times New Roman"/>
                <w:bCs/>
                <w:lang w:val="en-GB"/>
              </w:rPr>
              <w:t>lt</w:t>
            </w:r>
            <w:proofErr w:type="spellEnd"/>
            <w:r w:rsidR="003F7D84">
              <w:rPr>
                <w:rFonts w:ascii="Times New Roman" w:hAnsi="Times New Roman" w:cs="Times New Roman"/>
                <w:bCs/>
                <w:lang w:val="en-GB"/>
              </w:rPr>
              <w:t xml:space="preserve"> x</w:t>
            </w:r>
            <w:r w:rsidRPr="008B4661">
              <w:rPr>
                <w:rFonts w:ascii="Times New Roman" w:hAnsi="Times New Roman" w:cs="Times New Roman"/>
                <w:bCs/>
                <w:lang w:val="en-GB"/>
              </w:rPr>
              <w:t xml:space="preserve"> beam in discussion in issue #9, should we clarify this is for same associated SSB or different associated SSB?</w:t>
            </w:r>
          </w:p>
        </w:tc>
      </w:tr>
      <w:tr w:rsidR="00375949" w14:paraId="6430BCA6" w14:textId="77777777" w:rsidTr="00375949">
        <w:trPr>
          <w:trHeight w:val="409"/>
          <w:jc w:val="center"/>
        </w:trPr>
        <w:tc>
          <w:tcPr>
            <w:tcW w:w="1220" w:type="dxa"/>
            <w:shd w:val="clear" w:color="auto" w:fill="auto"/>
            <w:vAlign w:val="center"/>
          </w:tcPr>
          <w:p w14:paraId="24711FD6" w14:textId="020583A2"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22DF1B8D" w14:textId="28977D40"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9808AC" w14:paraId="65D1999E" w14:textId="77777777" w:rsidTr="00375949">
        <w:trPr>
          <w:trHeight w:val="409"/>
          <w:jc w:val="center"/>
        </w:trPr>
        <w:tc>
          <w:tcPr>
            <w:tcW w:w="1220" w:type="dxa"/>
            <w:shd w:val="clear" w:color="auto" w:fill="auto"/>
            <w:vAlign w:val="center"/>
          </w:tcPr>
          <w:p w14:paraId="3CC210A2" w14:textId="712506D9" w:rsidR="009808AC" w:rsidRDefault="009808AC" w:rsidP="009808AC">
            <w:pPr>
              <w:jc w:val="center"/>
              <w:rPr>
                <w:rFonts w:ascii="Times New Roman" w:hAnsi="Times New Roman" w:cs="Times New Roman"/>
                <w:b/>
                <w:lang w:val="en-GB"/>
              </w:rPr>
            </w:pPr>
            <w:r>
              <w:rPr>
                <w:rFonts w:ascii="Times New Roman" w:hAnsi="Times New Roman" w:cs="Times New Roman" w:hint="eastAsia"/>
                <w:b/>
                <w:lang w:val="en-GB"/>
              </w:rPr>
              <w:lastRenderedPageBreak/>
              <w:t>Z</w:t>
            </w:r>
            <w:r>
              <w:rPr>
                <w:rFonts w:ascii="Times New Roman" w:hAnsi="Times New Roman" w:cs="Times New Roman"/>
                <w:b/>
                <w:lang w:val="en-GB"/>
              </w:rPr>
              <w:t>TE</w:t>
            </w:r>
          </w:p>
        </w:tc>
        <w:tc>
          <w:tcPr>
            <w:tcW w:w="8516" w:type="dxa"/>
            <w:shd w:val="clear" w:color="auto" w:fill="auto"/>
            <w:vAlign w:val="center"/>
          </w:tcPr>
          <w:p w14:paraId="6153D7E9" w14:textId="77777777" w:rsidR="009808AC" w:rsidRDefault="009808AC" w:rsidP="009808AC">
            <w:pPr>
              <w:jc w:val="left"/>
              <w:rPr>
                <w:rFonts w:ascii="Times New Roman" w:hAnsi="Times New Roman" w:cs="Times New Roman"/>
                <w:lang w:val="en-GB"/>
              </w:rPr>
            </w:pPr>
            <w:r w:rsidRPr="002F4768">
              <w:rPr>
                <w:rFonts w:ascii="Times New Roman" w:hAnsi="Times New Roman" w:cs="Times New Roman" w:hint="eastAsia"/>
                <w:lang w:val="en-GB"/>
              </w:rPr>
              <w:t>S</w:t>
            </w:r>
            <w:r w:rsidRPr="002F4768">
              <w:rPr>
                <w:rFonts w:ascii="Times New Roman" w:hAnsi="Times New Roman" w:cs="Times New Roman"/>
                <w:lang w:val="en-GB"/>
              </w:rPr>
              <w:t xml:space="preserve">upport. </w:t>
            </w:r>
          </w:p>
          <w:p w14:paraId="7C04F901" w14:textId="688EE699" w:rsidR="009808AC" w:rsidRDefault="009808AC" w:rsidP="009808AC">
            <w:pPr>
              <w:jc w:val="left"/>
              <w:rPr>
                <w:rFonts w:ascii="Times New Roman" w:hAnsi="Times New Roman" w:cs="Times New Roman"/>
                <w:b/>
                <w:lang w:val="en-GB"/>
              </w:rPr>
            </w:pPr>
            <w:r w:rsidRPr="002F4768">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w:t>
            </w:r>
            <w:proofErr w:type="gramStart"/>
            <w:r w:rsidRPr="002F4768">
              <w:rPr>
                <w:rFonts w:ascii="Times New Roman" w:hAnsi="Times New Roman" w:cs="Times New Roman"/>
                <w:lang w:val="en-GB"/>
              </w:rPr>
              <w:t>repetition</w:t>
            </w:r>
            <w:proofErr w:type="gramEnd"/>
            <w:r w:rsidRPr="002F4768">
              <w:rPr>
                <w:rFonts w:ascii="Times New Roman" w:hAnsi="Times New Roman" w:cs="Times New Roman"/>
                <w:lang w:val="en-GB"/>
              </w:rPr>
              <w:t xml:space="preserve"> would be different between different beams and same beam, we can discuss the number of repetitions for different beam later.</w:t>
            </w:r>
          </w:p>
        </w:tc>
      </w:tr>
      <w:tr w:rsidR="00827783" w14:paraId="331679EC" w14:textId="77777777" w:rsidTr="00375949">
        <w:trPr>
          <w:trHeight w:val="409"/>
          <w:jc w:val="center"/>
        </w:trPr>
        <w:tc>
          <w:tcPr>
            <w:tcW w:w="1220" w:type="dxa"/>
            <w:shd w:val="clear" w:color="auto" w:fill="auto"/>
            <w:vAlign w:val="center"/>
          </w:tcPr>
          <w:p w14:paraId="6D4CA404" w14:textId="5674F1CB" w:rsidR="00827783" w:rsidRDefault="003F7D84" w:rsidP="00827783">
            <w:pPr>
              <w:jc w:val="center"/>
              <w:rPr>
                <w:rFonts w:ascii="Times New Roman" w:hAnsi="Times New Roman" w:cs="Times New Roman"/>
                <w:b/>
                <w:lang w:val="en-GB"/>
              </w:rPr>
            </w:pPr>
            <w:r>
              <w:rPr>
                <w:rFonts w:ascii="Times New Roman" w:eastAsia="MS Mincho" w:hAnsi="Times New Roman" w:cs="Times New Roman"/>
                <w:bCs/>
                <w:lang w:val="en-GB" w:eastAsia="ja-JP"/>
              </w:rPr>
              <w:t>V</w:t>
            </w:r>
            <w:r w:rsidR="00827783">
              <w:rPr>
                <w:rFonts w:ascii="Times New Roman" w:eastAsia="MS Mincho" w:hAnsi="Times New Roman" w:cs="Times New Roman"/>
                <w:bCs/>
                <w:lang w:val="en-GB" w:eastAsia="ja-JP"/>
              </w:rPr>
              <w:t>ivo</w:t>
            </w:r>
          </w:p>
        </w:tc>
        <w:tc>
          <w:tcPr>
            <w:tcW w:w="8516" w:type="dxa"/>
            <w:shd w:val="clear" w:color="auto" w:fill="auto"/>
            <w:vAlign w:val="center"/>
          </w:tcPr>
          <w:p w14:paraId="2F718531" w14:textId="77777777" w:rsidR="00827783" w:rsidRDefault="00827783" w:rsidP="0082778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310F7F1F" w14:textId="77777777" w:rsidR="00827783" w:rsidRDefault="00827783" w:rsidP="0082778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3A8C8554" w14:textId="77777777" w:rsidR="00827783" w:rsidRDefault="00827783" w:rsidP="0082778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sidRPr="00FD5ECF">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3BE3C2C7" w14:textId="77777777" w:rsidR="00827783" w:rsidRDefault="00827783" w:rsidP="00827783">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BB42F46" w14:textId="77777777" w:rsidR="00827783" w:rsidRDefault="00827783" w:rsidP="00827783">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sidRPr="00165AA4">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303D19E0" w14:textId="3A86683F" w:rsidR="00827783" w:rsidRPr="004F38BB" w:rsidRDefault="00827783" w:rsidP="004F38BB">
            <w:pPr>
              <w:pStyle w:val="af8"/>
              <w:numPr>
                <w:ilvl w:val="0"/>
                <w:numId w:val="35"/>
              </w:numPr>
              <w:ind w:firstLineChars="0"/>
              <w:jc w:val="left"/>
              <w:rPr>
                <w:lang w:val="en-GB"/>
              </w:rPr>
            </w:pPr>
            <w:r w:rsidRPr="004F38BB">
              <w:rPr>
                <w:color w:val="FF0000"/>
                <w:szCs w:val="21"/>
              </w:rPr>
              <w:t>FFS other numbers.</w:t>
            </w:r>
          </w:p>
        </w:tc>
      </w:tr>
    </w:tbl>
    <w:p w14:paraId="76785E57" w14:textId="02C81F41" w:rsidR="00497BD9" w:rsidRDefault="00497BD9">
      <w:pPr>
        <w:pStyle w:val="a8"/>
        <w:spacing w:beforeLines="0" w:before="0" w:line="240" w:lineRule="auto"/>
        <w:rPr>
          <w:rFonts w:ascii="Times New Roman" w:eastAsiaTheme="minorEastAsia" w:hAnsi="Times New Roman"/>
          <w:bCs/>
          <w:sz w:val="21"/>
          <w:szCs w:val="21"/>
          <w:lang w:val="en-GB" w:eastAsia="zh-CN"/>
        </w:rPr>
      </w:pPr>
    </w:p>
    <w:p w14:paraId="53FB3F4F" w14:textId="13CB9819" w:rsidR="00497BD9" w:rsidRDefault="00497BD9" w:rsidP="00497BD9">
      <w:pPr>
        <w:pStyle w:val="4"/>
        <w:spacing w:before="156" w:after="156"/>
        <w:rPr>
          <w:lang w:eastAsia="en-US"/>
        </w:rPr>
      </w:pPr>
      <w:r>
        <w:rPr>
          <w:rFonts w:hint="eastAsia"/>
          <w:highlight w:val="yellow"/>
          <w:lang w:eastAsia="en-US"/>
        </w:rPr>
        <w:t>P</w:t>
      </w:r>
      <w:r>
        <w:rPr>
          <w:highlight w:val="yellow"/>
          <w:lang w:eastAsia="en-US"/>
        </w:rPr>
        <w:t>ropos</w:t>
      </w:r>
      <w:r w:rsidRPr="00497BD9">
        <w:rPr>
          <w:highlight w:val="yellow"/>
          <w:lang w:eastAsia="en-US"/>
        </w:rPr>
        <w:t>al 6-v2</w:t>
      </w:r>
    </w:p>
    <w:p w14:paraId="13EB1C2B" w14:textId="03FD8D2F" w:rsidR="00497BD9" w:rsidRPr="00497BD9" w:rsidRDefault="00497BD9" w:rsidP="00497BD9">
      <w:pPr>
        <w:pStyle w:val="a8"/>
        <w:spacing w:beforeLines="0" w:before="0" w:line="240" w:lineRule="auto"/>
        <w:rPr>
          <w:rFonts w:ascii="Times New Roman" w:eastAsiaTheme="minorEastAsia" w:hAnsi="Times New Roman"/>
          <w:bCs/>
          <w:sz w:val="21"/>
          <w:szCs w:val="21"/>
          <w:lang w:val="en-GB" w:eastAsia="zh-CN"/>
        </w:rPr>
      </w:pPr>
      <w:r w:rsidRPr="00497BD9">
        <w:rPr>
          <w:rFonts w:ascii="Times New Roman" w:eastAsiaTheme="minorEastAsia" w:hAnsi="Times New Roman" w:hint="eastAsia"/>
          <w:b/>
          <w:sz w:val="21"/>
          <w:szCs w:val="21"/>
          <w:highlight w:val="yellow"/>
          <w:lang w:val="en-GB" w:eastAsia="zh-CN"/>
        </w:rPr>
        <w:t>F</w:t>
      </w:r>
      <w:r w:rsidRPr="00497BD9">
        <w:rPr>
          <w:rFonts w:ascii="Times New Roman" w:eastAsiaTheme="minorEastAsia" w:hAnsi="Times New Roman"/>
          <w:b/>
          <w:sz w:val="21"/>
          <w:szCs w:val="21"/>
          <w:highlight w:val="yellow"/>
          <w:lang w:val="en-GB" w:eastAsia="zh-CN"/>
        </w:rPr>
        <w:t>L comment</w:t>
      </w:r>
      <w:r w:rsidRPr="00497BD9">
        <w:rPr>
          <w:rFonts w:ascii="Times New Roman" w:eastAsiaTheme="minorEastAsia" w:hAnsi="Times New Roman"/>
          <w:b/>
          <w:sz w:val="21"/>
          <w:szCs w:val="21"/>
          <w:lang w:val="en-GB" w:eastAsia="zh-CN"/>
        </w:rPr>
        <w:t xml:space="preserve">: </w:t>
      </w:r>
      <w:r w:rsidRPr="00497BD9">
        <w:rPr>
          <w:rFonts w:ascii="Times New Roman" w:hAnsi="Times New Roman"/>
          <w:sz w:val="21"/>
          <w:szCs w:val="21"/>
          <w:highlight w:val="yellow"/>
          <w:lang w:val="en-GB"/>
        </w:rPr>
        <w:t xml:space="preserve">@DOCOMO, </w:t>
      </w:r>
      <w:r w:rsidRPr="00497BD9">
        <w:rPr>
          <w:rFonts w:ascii="Times New Roman" w:hAnsi="Times New Roman"/>
          <w:sz w:val="21"/>
          <w:szCs w:val="21"/>
          <w:highlight w:val="yellow"/>
          <w:lang w:val="en-GB" w:eastAsia="zh-CN"/>
        </w:rPr>
        <w:t>@Nokia</w:t>
      </w:r>
      <w:r w:rsidRPr="00497BD9">
        <w:rPr>
          <w:rFonts w:ascii="Times New Roman" w:hAnsi="Times New Roman"/>
          <w:sz w:val="21"/>
          <w:szCs w:val="21"/>
          <w:highlight w:val="yellow"/>
          <w:lang w:val="en-GB"/>
        </w:rPr>
        <w:t xml:space="preserve">, </w:t>
      </w:r>
      <w:r w:rsidRPr="00497BD9">
        <w:rPr>
          <w:rFonts w:ascii="Times New Roman" w:hAnsi="Times New Roman"/>
          <w:bCs/>
          <w:sz w:val="21"/>
          <w:szCs w:val="21"/>
          <w:highlight w:val="yellow"/>
          <w:lang w:val="en-GB"/>
        </w:rPr>
        <w:t>the 3</w:t>
      </w:r>
      <w:r w:rsidRPr="00497BD9">
        <w:rPr>
          <w:rFonts w:ascii="Times New Roman" w:hAnsi="Times New Roman"/>
          <w:bCs/>
          <w:sz w:val="21"/>
          <w:szCs w:val="21"/>
          <w:highlight w:val="yellow"/>
          <w:vertAlign w:val="superscript"/>
          <w:lang w:val="en-GB"/>
        </w:rPr>
        <w:t>rd</w:t>
      </w:r>
      <w:r w:rsidRPr="00497BD9">
        <w:rPr>
          <w:rFonts w:ascii="Times New Roman" w:hAnsi="Times New Roman"/>
          <w:bCs/>
          <w:sz w:val="21"/>
          <w:szCs w:val="21"/>
          <w:highlight w:val="yellow"/>
          <w:lang w:val="en-GB"/>
        </w:rPr>
        <w:t xml:space="preserve"> FFS indicates whether the main bullet is applied only to CBRA, since some company think</w:t>
      </w:r>
      <w:r w:rsidR="00033B6D">
        <w:rPr>
          <w:rFonts w:ascii="Times New Roman" w:hAnsi="Times New Roman"/>
          <w:bCs/>
          <w:sz w:val="21"/>
          <w:szCs w:val="21"/>
          <w:highlight w:val="yellow"/>
          <w:lang w:val="en-GB"/>
        </w:rPr>
        <w:t xml:space="preserve"> </w:t>
      </w:r>
      <w:r w:rsidR="00033B6D" w:rsidRPr="00497BD9">
        <w:rPr>
          <w:rFonts w:ascii="Times New Roman" w:hAnsi="Times New Roman"/>
          <w:bCs/>
          <w:sz w:val="21"/>
          <w:szCs w:val="21"/>
          <w:highlight w:val="yellow"/>
          <w:lang w:val="en-GB"/>
        </w:rPr>
        <w:t xml:space="preserve">there may be different mechanism </w:t>
      </w:r>
      <w:r w:rsidRPr="00497BD9">
        <w:rPr>
          <w:rFonts w:ascii="Times New Roman" w:hAnsi="Times New Roman"/>
          <w:bCs/>
          <w:sz w:val="21"/>
          <w:szCs w:val="21"/>
          <w:highlight w:val="yellow"/>
          <w:lang w:val="en-GB"/>
        </w:rPr>
        <w:t>for CFRA.</w:t>
      </w:r>
    </w:p>
    <w:p w14:paraId="412DC4FE" w14:textId="640D0374" w:rsidR="00497BD9" w:rsidRPr="00497BD9" w:rsidRDefault="00497BD9">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as some compan</w:t>
      </w:r>
      <w:r w:rsidR="00F30CB3">
        <w:rPr>
          <w:rFonts w:ascii="Times New Roman" w:eastAsiaTheme="minorEastAsia" w:hAnsi="Times New Roman"/>
          <w:bCs/>
          <w:sz w:val="21"/>
          <w:szCs w:val="21"/>
          <w:lang w:val="en-GB" w:eastAsia="zh-CN"/>
        </w:rPr>
        <w:t>ies</w:t>
      </w:r>
      <w:r>
        <w:rPr>
          <w:rFonts w:ascii="Times New Roman" w:eastAsiaTheme="minorEastAsia" w:hAnsi="Times New Roman"/>
          <w:bCs/>
          <w:sz w:val="21"/>
          <w:szCs w:val="21"/>
          <w:lang w:val="en-GB" w:eastAsia="zh-CN"/>
        </w:rPr>
        <w:t xml:space="preserve"> comment, the enable of multiple PRACH transmission may need to be discussed first. </w:t>
      </w:r>
      <w:r w:rsidR="001A6010">
        <w:rPr>
          <w:rFonts w:ascii="Times New Roman" w:eastAsiaTheme="minorEastAsia" w:hAnsi="Times New Roman"/>
          <w:bCs/>
          <w:sz w:val="21"/>
          <w:szCs w:val="21"/>
          <w:lang w:val="en-GB" w:eastAsia="zh-CN"/>
        </w:rPr>
        <w:t>From FL’s understanding, the original Proposal is also workable even the network only configure one kind of number for multiple PRACH transmission, i.e., only one SSB-RSRP threshold is used. Nevertheless</w:t>
      </w:r>
      <w:r w:rsidR="00FC1F4A">
        <w:rPr>
          <w:rFonts w:ascii="Times New Roman" w:eastAsiaTheme="minorEastAsia" w:hAnsi="Times New Roman"/>
          <w:bCs/>
          <w:sz w:val="21"/>
          <w:szCs w:val="21"/>
          <w:lang w:val="en-GB" w:eastAsia="zh-CN"/>
        </w:rPr>
        <w:t>, FL prepare</w:t>
      </w:r>
      <w:r w:rsidR="001A6010">
        <w:rPr>
          <w:rFonts w:ascii="Times New Roman" w:eastAsiaTheme="minorEastAsia" w:hAnsi="Times New Roman"/>
          <w:bCs/>
          <w:sz w:val="21"/>
          <w:szCs w:val="21"/>
          <w:lang w:val="en-GB" w:eastAsia="zh-CN"/>
        </w:rPr>
        <w:t>s</w:t>
      </w:r>
      <w:r w:rsidR="00FC1F4A">
        <w:rPr>
          <w:rFonts w:ascii="Times New Roman" w:eastAsiaTheme="minorEastAsia" w:hAnsi="Times New Roman"/>
          <w:bCs/>
          <w:sz w:val="21"/>
          <w:szCs w:val="21"/>
          <w:lang w:val="en-GB" w:eastAsia="zh-CN"/>
        </w:rPr>
        <w:t xml:space="preserve"> two versions of the proposal</w:t>
      </w:r>
      <w:r w:rsidR="001A6010">
        <w:rPr>
          <w:rFonts w:ascii="Times New Roman" w:eastAsiaTheme="minorEastAsia" w:hAnsi="Times New Roman"/>
          <w:bCs/>
          <w:sz w:val="21"/>
          <w:szCs w:val="21"/>
          <w:lang w:val="en-GB" w:eastAsia="zh-CN"/>
        </w:rPr>
        <w:t>s</w:t>
      </w:r>
      <w:r w:rsidR="00FC1F4A">
        <w:rPr>
          <w:rFonts w:ascii="Times New Roman" w:eastAsiaTheme="minorEastAsia" w:hAnsi="Times New Roman"/>
          <w:bCs/>
          <w:sz w:val="21"/>
          <w:szCs w:val="21"/>
          <w:lang w:val="en-GB" w:eastAsia="zh-CN"/>
        </w:rPr>
        <w:t>, one is the original (Proposal-A), the other (Proposal-B) with t</w:t>
      </w:r>
      <w:r>
        <w:rPr>
          <w:rFonts w:ascii="Times New Roman" w:eastAsiaTheme="minorEastAsia" w:hAnsi="Times New Roman"/>
          <w:bCs/>
          <w:sz w:val="21"/>
          <w:szCs w:val="21"/>
          <w:lang w:val="en-GB" w:eastAsia="zh-CN"/>
        </w:rPr>
        <w:t>he main bullet replaced by “</w:t>
      </w:r>
      <w:r w:rsidRPr="00F30CB3">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sidR="00F30CB3">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w:t>
      </w:r>
      <w:r w:rsidR="00F30CB3">
        <w:rPr>
          <w:rFonts w:ascii="Times New Roman" w:eastAsiaTheme="minorEastAsia" w:hAnsi="Times New Roman"/>
          <w:bCs/>
          <w:sz w:val="21"/>
          <w:szCs w:val="21"/>
          <w:lang w:val="en-GB" w:eastAsia="zh-CN"/>
        </w:rPr>
        <w:t>, and the determination of the number of PRACH transmission can be included in detailed scheme.</w:t>
      </w:r>
      <w:r w:rsidR="005972D8">
        <w:rPr>
          <w:rFonts w:ascii="Times New Roman" w:eastAsiaTheme="minorEastAsia" w:hAnsi="Times New Roman"/>
          <w:bCs/>
          <w:sz w:val="21"/>
          <w:szCs w:val="21"/>
          <w:lang w:val="en-GB" w:eastAsia="zh-CN"/>
        </w:rPr>
        <w:t xml:space="preserve"> FL would like to check</w:t>
      </w:r>
      <w:r w:rsidR="00FC1F4A">
        <w:rPr>
          <w:rFonts w:ascii="Times New Roman" w:eastAsiaTheme="minorEastAsia" w:hAnsi="Times New Roman"/>
          <w:bCs/>
          <w:sz w:val="21"/>
          <w:szCs w:val="21"/>
          <w:lang w:val="en-GB" w:eastAsia="zh-CN"/>
        </w:rPr>
        <w:t xml:space="preserve"> companies’ views on the two versions</w:t>
      </w:r>
      <w:r w:rsidR="005972D8">
        <w:rPr>
          <w:rFonts w:ascii="Times New Roman" w:eastAsiaTheme="minorEastAsia" w:hAnsi="Times New Roman"/>
          <w:bCs/>
          <w:sz w:val="21"/>
          <w:szCs w:val="21"/>
          <w:lang w:val="en-GB" w:eastAsia="zh-CN"/>
        </w:rPr>
        <w:t>.</w:t>
      </w:r>
      <w:r w:rsidR="001A6010">
        <w:rPr>
          <w:rFonts w:ascii="Times New Roman" w:eastAsiaTheme="minorEastAsia" w:hAnsi="Times New Roman"/>
          <w:bCs/>
          <w:sz w:val="21"/>
          <w:szCs w:val="21"/>
          <w:lang w:val="en-GB" w:eastAsia="zh-CN"/>
        </w:rPr>
        <w:t xml:space="preserve"> Hope we can have some progress.</w:t>
      </w:r>
    </w:p>
    <w:p w14:paraId="1BBC43DD" w14:textId="73428526" w:rsidR="005972D8" w:rsidRPr="001B2189" w:rsidRDefault="005972D8" w:rsidP="005972D8">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w:t>
      </w:r>
      <w:r w:rsidR="00FC1F4A" w:rsidRPr="00FC1F4A">
        <w:rPr>
          <w:rFonts w:ascii="Times New Roman" w:hAnsi="Times New Roman" w:cs="Times New Roman"/>
          <w:b/>
          <w:bCs/>
          <w:highlight w:val="yellow"/>
        </w:rPr>
        <w:t>-A</w:t>
      </w:r>
    </w:p>
    <w:p w14:paraId="506205EC" w14:textId="59C58570" w:rsidR="005972D8" w:rsidRDefault="005972D8" w:rsidP="005972D8">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w:t>
      </w:r>
      <w:r w:rsidRPr="00FC1F4A">
        <w:rPr>
          <w:rFonts w:ascii="Times New Roman" w:eastAsiaTheme="minorEastAsia" w:hAnsi="Times New Roman"/>
          <w:b/>
          <w:color w:val="000000" w:themeColor="text1"/>
          <w:sz w:val="21"/>
          <w:szCs w:val="21"/>
          <w:lang w:val="en-GB" w:eastAsia="zh-CN"/>
        </w:rPr>
        <w:t>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5B8A13E3" w14:textId="26B6F81A" w:rsidR="005972D8" w:rsidRPr="00F20BCF" w:rsidRDefault="005972D8" w:rsidP="005972D8">
      <w:pPr>
        <w:pStyle w:val="af8"/>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5B29CD8B" w14:textId="77777777" w:rsidR="005972D8" w:rsidRPr="00F20BCF" w:rsidRDefault="005972D8" w:rsidP="005972D8">
      <w:pPr>
        <w:pStyle w:val="af8"/>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2E3612D2" w14:textId="468D1AE2" w:rsidR="005641E0" w:rsidRPr="00FC1F4A" w:rsidRDefault="005972D8" w:rsidP="00FC1F4A">
      <w:pPr>
        <w:pStyle w:val="af8"/>
        <w:numPr>
          <w:ilvl w:val="1"/>
          <w:numId w:val="11"/>
        </w:numPr>
        <w:spacing w:before="156"/>
        <w:ind w:firstLineChars="0"/>
        <w:rPr>
          <w:sz w:val="21"/>
          <w:szCs w:val="21"/>
        </w:rPr>
      </w:pPr>
      <w:r w:rsidRPr="00F20BCF">
        <w:rPr>
          <w:sz w:val="21"/>
          <w:szCs w:val="21"/>
          <w:lang w:eastAsia="zh-CN"/>
        </w:rPr>
        <w:t>FFS: whether only applied to CBRA</w:t>
      </w:r>
    </w:p>
    <w:p w14:paraId="6B439687" w14:textId="688C27BE" w:rsidR="00FC1F4A" w:rsidRPr="001B2189" w:rsidRDefault="00FC1F4A" w:rsidP="00FC1F4A">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roposal-B</w:t>
      </w:r>
    </w:p>
    <w:p w14:paraId="640458D8" w14:textId="77777777" w:rsidR="00FC1F4A" w:rsidRDefault="00FC1F4A" w:rsidP="00FC1F4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the application </w:t>
      </w:r>
      <w:r>
        <w:rPr>
          <w:rFonts w:ascii="Times New Roman" w:eastAsiaTheme="minorEastAsia" w:hAnsi="Times New Roman"/>
          <w:b/>
          <w:sz w:val="21"/>
          <w:szCs w:val="21"/>
          <w:lang w:val="en-GB" w:eastAsia="zh-CN"/>
        </w:rPr>
        <w:t xml:space="preserve">of </w:t>
      </w:r>
      <w:r w:rsidRPr="00EF3FAA">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5D14956" w14:textId="77777777" w:rsidR="00FC1F4A" w:rsidRPr="00F20BCF" w:rsidRDefault="00FC1F4A" w:rsidP="00FC1F4A">
      <w:pPr>
        <w:pStyle w:val="af8"/>
        <w:numPr>
          <w:ilvl w:val="1"/>
          <w:numId w:val="11"/>
        </w:numPr>
        <w:spacing w:before="156"/>
        <w:ind w:firstLineChars="0"/>
        <w:rPr>
          <w:color w:val="000000" w:themeColor="text1"/>
          <w:sz w:val="21"/>
          <w:szCs w:val="21"/>
        </w:rPr>
      </w:pPr>
      <w:r w:rsidRPr="00F20BCF">
        <w:rPr>
          <w:color w:val="000000" w:themeColor="text1"/>
          <w:sz w:val="21"/>
          <w:szCs w:val="21"/>
          <w:lang w:eastAsia="zh-CN"/>
        </w:rPr>
        <w:lastRenderedPageBreak/>
        <w:t>FFS detailed scheme, e.g.,</w:t>
      </w:r>
      <w:r>
        <w:rPr>
          <w:color w:val="000000" w:themeColor="text1"/>
          <w:sz w:val="21"/>
          <w:szCs w:val="21"/>
          <w:lang w:eastAsia="zh-CN"/>
        </w:rPr>
        <w:t xml:space="preserve"> </w:t>
      </w:r>
      <w:r w:rsidRPr="000E134B">
        <w:rPr>
          <w:color w:val="FF0000"/>
          <w:sz w:val="21"/>
          <w:szCs w:val="21"/>
          <w:lang w:eastAsia="zh-CN"/>
        </w:rPr>
        <w:t xml:space="preserve">determination of the number of PRACH transmissions,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18F72D2E" w14:textId="77777777" w:rsidR="00FC1F4A" w:rsidRPr="00F20BCF" w:rsidRDefault="00FC1F4A" w:rsidP="00FC1F4A">
      <w:pPr>
        <w:pStyle w:val="af8"/>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5D8CF562" w14:textId="77777777" w:rsidR="00FC1F4A" w:rsidRPr="00F20BCF" w:rsidRDefault="00FC1F4A" w:rsidP="00FC1F4A">
      <w:pPr>
        <w:pStyle w:val="af8"/>
        <w:numPr>
          <w:ilvl w:val="1"/>
          <w:numId w:val="11"/>
        </w:numPr>
        <w:spacing w:before="156"/>
        <w:ind w:firstLineChars="0"/>
        <w:rPr>
          <w:sz w:val="21"/>
          <w:szCs w:val="21"/>
        </w:rPr>
      </w:pPr>
      <w:r w:rsidRPr="00F20BCF">
        <w:rPr>
          <w:sz w:val="21"/>
          <w:szCs w:val="21"/>
          <w:lang w:eastAsia="zh-CN"/>
        </w:rPr>
        <w:t>FFS: whether only applied to CBRA</w:t>
      </w:r>
    </w:p>
    <w:p w14:paraId="1DDD44FA" w14:textId="77777777" w:rsidR="00FC1F4A" w:rsidRDefault="00FC1F4A" w:rsidP="005641E0">
      <w:pPr>
        <w:spacing w:line="252" w:lineRule="auto"/>
        <w:rPr>
          <w:rFonts w:ascii="Times New Roman" w:hAnsi="Times New Roman" w:cs="Times New Roman"/>
          <w:kern w:val="0"/>
          <w:szCs w:val="21"/>
          <w:lang w:val="en-GB"/>
        </w:rPr>
      </w:pPr>
    </w:p>
    <w:p w14:paraId="6B7CCD24" w14:textId="33098DCE" w:rsidR="005641E0" w:rsidRDefault="005641E0" w:rsidP="005641E0">
      <w:pPr>
        <w:spacing w:line="252" w:lineRule="auto"/>
        <w:rPr>
          <w:szCs w:val="21"/>
        </w:rPr>
      </w:pPr>
      <w:r>
        <w:rPr>
          <w:rFonts w:ascii="Times New Roman" w:eastAsia="Batang" w:hAnsi="Times New Roman" w:cs="Times New Roman"/>
          <w:kern w:val="0"/>
          <w:szCs w:val="21"/>
          <w:lang w:val="en-GB"/>
        </w:rPr>
        <w:t>Companies are encouraged to provide views on the above proposal</w:t>
      </w:r>
      <w:r w:rsidR="00033B6D">
        <w:rPr>
          <w:rFonts w:ascii="Times New Roman" w:eastAsia="Batang" w:hAnsi="Times New Roman" w:cs="Times New Roman"/>
          <w:kern w:val="0"/>
          <w:szCs w:val="21"/>
          <w:lang w:val="en-GB"/>
        </w:rPr>
        <w:t>s</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6331676E" w14:textId="77777777" w:rsidTr="00375949">
        <w:trPr>
          <w:trHeight w:val="409"/>
          <w:jc w:val="center"/>
        </w:trPr>
        <w:tc>
          <w:tcPr>
            <w:tcW w:w="1220" w:type="dxa"/>
            <w:shd w:val="clear" w:color="auto" w:fill="auto"/>
            <w:vAlign w:val="center"/>
          </w:tcPr>
          <w:p w14:paraId="2DD6C987"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3FE05CE"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2C0FE751" w14:textId="77777777" w:rsidTr="00375949">
        <w:trPr>
          <w:trHeight w:val="409"/>
          <w:jc w:val="center"/>
        </w:trPr>
        <w:tc>
          <w:tcPr>
            <w:tcW w:w="1220" w:type="dxa"/>
            <w:shd w:val="clear" w:color="auto" w:fill="auto"/>
            <w:vAlign w:val="center"/>
          </w:tcPr>
          <w:p w14:paraId="7959DE9E" w14:textId="718689CC" w:rsidR="005641E0" w:rsidRPr="008B4661" w:rsidRDefault="008B4661" w:rsidP="00CF0A0C">
            <w:pPr>
              <w:jc w:val="center"/>
              <w:rPr>
                <w:rFonts w:ascii="Times New Roman" w:hAnsi="Times New Roman" w:cs="Times New Roman"/>
                <w:bCs/>
                <w:lang w:val="en-GB"/>
              </w:rPr>
            </w:pPr>
            <w:r w:rsidRPr="008B4661">
              <w:rPr>
                <w:rFonts w:ascii="Times New Roman" w:hAnsi="Times New Roman" w:cs="Times New Roman"/>
                <w:bCs/>
                <w:lang w:val="en-GB"/>
              </w:rPr>
              <w:t xml:space="preserve">Samsung </w:t>
            </w:r>
          </w:p>
        </w:tc>
        <w:tc>
          <w:tcPr>
            <w:tcW w:w="8516" w:type="dxa"/>
            <w:shd w:val="clear" w:color="auto" w:fill="auto"/>
            <w:vAlign w:val="center"/>
          </w:tcPr>
          <w:p w14:paraId="1C1D19AC" w14:textId="680B0A9E" w:rsidR="005641E0"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5879C529" w14:textId="77777777" w:rsidR="008B4661" w:rsidRPr="001B2189" w:rsidRDefault="008B4661" w:rsidP="008B4661">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roposal-B</w:t>
            </w:r>
          </w:p>
          <w:p w14:paraId="528DA5D6" w14:textId="77777777" w:rsidR="008B4661" w:rsidRDefault="008B4661" w:rsidP="008B4661">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the application </w:t>
            </w:r>
            <w:r>
              <w:rPr>
                <w:rFonts w:ascii="Times New Roman" w:eastAsiaTheme="minorEastAsia" w:hAnsi="Times New Roman"/>
                <w:b/>
                <w:sz w:val="21"/>
                <w:szCs w:val="21"/>
                <w:lang w:val="en-GB" w:eastAsia="zh-CN"/>
              </w:rPr>
              <w:t xml:space="preserve">of </w:t>
            </w:r>
            <w:r w:rsidRPr="00EF3FAA">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F1FEAD2" w14:textId="77777777" w:rsidR="008B4661" w:rsidRPr="00F20BCF" w:rsidRDefault="008B4661" w:rsidP="008B4661">
            <w:pPr>
              <w:pStyle w:val="af8"/>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0E134B">
              <w:rPr>
                <w:color w:val="FF0000"/>
                <w:sz w:val="21"/>
                <w:szCs w:val="21"/>
                <w:lang w:eastAsia="zh-CN"/>
              </w:rPr>
              <w:t xml:space="preserve">determination of the number of PRACH transmissions,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2680393B" w14:textId="77777777" w:rsidR="008B4661" w:rsidRPr="00F20BCF" w:rsidRDefault="008B4661" w:rsidP="008B4661">
            <w:pPr>
              <w:pStyle w:val="af8"/>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20205617" w14:textId="1393790A" w:rsidR="008B4661" w:rsidRDefault="008B4661" w:rsidP="008B4661">
            <w:pPr>
              <w:pStyle w:val="af8"/>
              <w:numPr>
                <w:ilvl w:val="1"/>
                <w:numId w:val="11"/>
              </w:numPr>
              <w:spacing w:before="156"/>
              <w:ind w:firstLineChars="0"/>
              <w:rPr>
                <w:sz w:val="21"/>
                <w:szCs w:val="21"/>
              </w:rPr>
            </w:pPr>
            <w:r w:rsidRPr="00F20BCF">
              <w:rPr>
                <w:sz w:val="21"/>
                <w:szCs w:val="21"/>
                <w:lang w:eastAsia="zh-CN"/>
              </w:rPr>
              <w:t>FFS: whether only applied to CBRA</w:t>
            </w:r>
          </w:p>
          <w:p w14:paraId="07BE56AD" w14:textId="5522A186" w:rsidR="008B4661" w:rsidRPr="00A76B3D" w:rsidRDefault="008B4661" w:rsidP="008B4661">
            <w:pPr>
              <w:pStyle w:val="af8"/>
              <w:numPr>
                <w:ilvl w:val="1"/>
                <w:numId w:val="11"/>
              </w:numPr>
              <w:spacing w:before="156"/>
              <w:ind w:firstLineChars="0"/>
              <w:rPr>
                <w:color w:val="00B050"/>
                <w:sz w:val="21"/>
                <w:szCs w:val="21"/>
              </w:rPr>
            </w:pPr>
            <w:r w:rsidRPr="008B4661">
              <w:rPr>
                <w:rFonts w:hint="eastAsia"/>
                <w:color w:val="00B050"/>
                <w:sz w:val="21"/>
                <w:szCs w:val="21"/>
                <w:lang w:eastAsia="zh-CN"/>
              </w:rPr>
              <w:t>F</w:t>
            </w:r>
            <w:r w:rsidRPr="008B4661">
              <w:rPr>
                <w:color w:val="00B050"/>
                <w:sz w:val="21"/>
                <w:szCs w:val="21"/>
                <w:lang w:eastAsia="zh-CN"/>
              </w:rPr>
              <w:t>FS: the impact from FBE.</w:t>
            </w:r>
          </w:p>
        </w:tc>
      </w:tr>
      <w:tr w:rsidR="00375949" w14:paraId="465C03A1" w14:textId="77777777" w:rsidTr="00375949">
        <w:trPr>
          <w:trHeight w:val="409"/>
          <w:jc w:val="center"/>
        </w:trPr>
        <w:tc>
          <w:tcPr>
            <w:tcW w:w="1220" w:type="dxa"/>
            <w:shd w:val="clear" w:color="auto" w:fill="auto"/>
            <w:vAlign w:val="center"/>
          </w:tcPr>
          <w:p w14:paraId="7929D84D" w14:textId="69B87AAC"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55C05EC" w14:textId="65470893"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375949" w14:paraId="38289117" w14:textId="77777777" w:rsidTr="00375949">
        <w:trPr>
          <w:trHeight w:val="409"/>
          <w:jc w:val="center"/>
        </w:trPr>
        <w:tc>
          <w:tcPr>
            <w:tcW w:w="1220" w:type="dxa"/>
            <w:shd w:val="clear" w:color="auto" w:fill="auto"/>
            <w:vAlign w:val="center"/>
          </w:tcPr>
          <w:p w14:paraId="5304099C" w14:textId="74770465" w:rsidR="00375949" w:rsidRPr="005D1C34" w:rsidRDefault="005D1C34" w:rsidP="00375949">
            <w:pPr>
              <w:jc w:val="center"/>
              <w:rPr>
                <w:rFonts w:ascii="Times New Roman" w:hAnsi="Times New Roman" w:cs="Times New Roman"/>
                <w:bCs/>
                <w:lang w:val="en-GB"/>
              </w:rPr>
            </w:pPr>
            <w:r w:rsidRPr="005D1C34">
              <w:rPr>
                <w:rFonts w:ascii="Times New Roman" w:hAnsi="Times New Roman" w:cs="Times New Roman" w:hint="eastAsia"/>
                <w:bCs/>
                <w:lang w:val="en-GB"/>
              </w:rPr>
              <w:t>D</w:t>
            </w:r>
            <w:r w:rsidRPr="005D1C34">
              <w:rPr>
                <w:rFonts w:ascii="Times New Roman" w:hAnsi="Times New Roman" w:cs="Times New Roman"/>
                <w:bCs/>
                <w:lang w:val="en-GB"/>
              </w:rPr>
              <w:t>OCOMO</w:t>
            </w:r>
          </w:p>
        </w:tc>
        <w:tc>
          <w:tcPr>
            <w:tcW w:w="8516" w:type="dxa"/>
            <w:shd w:val="clear" w:color="auto" w:fill="auto"/>
            <w:vAlign w:val="center"/>
          </w:tcPr>
          <w:p w14:paraId="5CF18282" w14:textId="7879BAEB" w:rsidR="00375949" w:rsidRPr="005D1C34" w:rsidRDefault="005D1C34" w:rsidP="005D1C34">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e prefer Proposal -B.</w:t>
            </w:r>
          </w:p>
        </w:tc>
      </w:tr>
      <w:tr w:rsidR="009808AC" w14:paraId="7ADE385D" w14:textId="77777777" w:rsidTr="00375949">
        <w:trPr>
          <w:trHeight w:val="409"/>
          <w:jc w:val="center"/>
        </w:trPr>
        <w:tc>
          <w:tcPr>
            <w:tcW w:w="1220" w:type="dxa"/>
            <w:shd w:val="clear" w:color="auto" w:fill="auto"/>
            <w:vAlign w:val="center"/>
          </w:tcPr>
          <w:p w14:paraId="7CBD4279" w14:textId="3530E1B0" w:rsidR="009808AC" w:rsidRPr="005D1C34" w:rsidRDefault="009808AC" w:rsidP="009808AC">
            <w:pPr>
              <w:jc w:val="center"/>
              <w:rPr>
                <w:rFonts w:ascii="Times New Roman" w:hAnsi="Times New Roman" w:cs="Times New Roman"/>
                <w:bCs/>
                <w:lang w:val="en-GB"/>
              </w:rPr>
            </w:pPr>
            <w:r w:rsidRPr="002F4768">
              <w:rPr>
                <w:rFonts w:ascii="Times New Roman" w:hAnsi="Times New Roman" w:cs="Times New Roman" w:hint="eastAsia"/>
                <w:lang w:val="en-GB"/>
              </w:rPr>
              <w:t>Z</w:t>
            </w:r>
            <w:r w:rsidRPr="002F4768">
              <w:rPr>
                <w:rFonts w:ascii="Times New Roman" w:hAnsi="Times New Roman" w:cs="Times New Roman"/>
                <w:lang w:val="en-GB"/>
              </w:rPr>
              <w:t>TE</w:t>
            </w:r>
          </w:p>
        </w:tc>
        <w:tc>
          <w:tcPr>
            <w:tcW w:w="8516" w:type="dxa"/>
            <w:shd w:val="clear" w:color="auto" w:fill="auto"/>
            <w:vAlign w:val="center"/>
          </w:tcPr>
          <w:p w14:paraId="03AC0F93" w14:textId="2F4EF774" w:rsidR="009808AC" w:rsidRPr="005D1C34" w:rsidRDefault="009808AC" w:rsidP="009808AC">
            <w:pPr>
              <w:jc w:val="left"/>
              <w:rPr>
                <w:rFonts w:ascii="Times New Roman" w:hAnsi="Times New Roman" w:cs="Times New Roman"/>
                <w:bCs/>
                <w:lang w:val="en-GB"/>
              </w:rPr>
            </w:pPr>
            <w:r w:rsidRPr="002F4768">
              <w:rPr>
                <w:rFonts w:ascii="Times New Roman" w:hAnsi="Times New Roman" w:cs="Times New Roman" w:hint="eastAsia"/>
                <w:lang w:val="en-GB"/>
              </w:rPr>
              <w:t>B</w:t>
            </w:r>
            <w:r w:rsidRPr="002F4768">
              <w:rPr>
                <w:rFonts w:ascii="Times New Roman" w:hAnsi="Times New Roman" w:cs="Times New Roman"/>
                <w:lang w:val="en-GB"/>
              </w:rPr>
              <w:t xml:space="preserve">oth are fine. Proposal-A seems going further more. We slightly prefer Proposal-A. </w:t>
            </w:r>
          </w:p>
        </w:tc>
      </w:tr>
      <w:tr w:rsidR="0069343A" w14:paraId="6AEADAD2" w14:textId="77777777" w:rsidTr="00375949">
        <w:trPr>
          <w:trHeight w:val="409"/>
          <w:jc w:val="center"/>
        </w:trPr>
        <w:tc>
          <w:tcPr>
            <w:tcW w:w="1220" w:type="dxa"/>
            <w:shd w:val="clear" w:color="auto" w:fill="auto"/>
            <w:vAlign w:val="center"/>
          </w:tcPr>
          <w:p w14:paraId="2B31C2BB" w14:textId="148AE7F7" w:rsidR="0069343A" w:rsidRPr="002F4768" w:rsidRDefault="0069343A" w:rsidP="0069343A">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FF1A6DA" w14:textId="77777777" w:rsidR="0069343A" w:rsidRDefault="0069343A" w:rsidP="0069343A">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2F084279" w14:textId="649AD4E8" w:rsidR="0069343A" w:rsidRPr="002F4768" w:rsidRDefault="0069343A" w:rsidP="0069343A">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bl>
    <w:p w14:paraId="0752ED5C" w14:textId="77777777" w:rsidR="005641E0" w:rsidRDefault="005641E0" w:rsidP="005641E0">
      <w:pPr>
        <w:spacing w:line="252" w:lineRule="auto"/>
        <w:rPr>
          <w:rFonts w:ascii="Times New Roman" w:hAnsi="Times New Roman" w:cs="Times New Roman"/>
          <w:kern w:val="0"/>
          <w:szCs w:val="21"/>
          <w:lang w:val="en-GB"/>
        </w:rPr>
      </w:pPr>
    </w:p>
    <w:p w14:paraId="13689946" w14:textId="71934579" w:rsidR="005641E0" w:rsidRPr="005641E0" w:rsidRDefault="005641E0" w:rsidP="005641E0">
      <w:pPr>
        <w:rPr>
          <w:rFonts w:ascii="Times New Roman" w:hAnsi="Times New Roman" w:cs="Times New Roman"/>
          <w:b/>
          <w:color w:val="FF0000"/>
          <w:szCs w:val="21"/>
          <w:lang w:val="en-GB"/>
        </w:rPr>
      </w:pPr>
      <w:r w:rsidRPr="00E816FE">
        <w:rPr>
          <w:rFonts w:ascii="Times New Roman" w:hAnsi="Times New Roman" w:cs="Times New Roman" w:hint="eastAsia"/>
          <w:b/>
          <w:color w:val="FF0000"/>
          <w:szCs w:val="21"/>
          <w:lang w:val="en-GB"/>
        </w:rPr>
        <w:t>Q</w:t>
      </w:r>
      <w:r w:rsidRPr="00E816FE">
        <w:rPr>
          <w:rFonts w:ascii="Times New Roman" w:hAnsi="Times New Roman" w:cs="Times New Roman"/>
          <w:b/>
          <w:color w:val="FF0000"/>
          <w:szCs w:val="21"/>
          <w:lang w:val="en-GB"/>
        </w:rPr>
        <w:t>1: Is it acceptable for you to merge all the three FFS into one simple FFS, as “FFS details.”</w:t>
      </w:r>
    </w:p>
    <w:p w14:paraId="2ECCC469" w14:textId="77777777" w:rsidR="005641E0" w:rsidRPr="0004291D" w:rsidRDefault="005641E0" w:rsidP="005641E0">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770C1513" w14:textId="77777777" w:rsidTr="00375949">
        <w:trPr>
          <w:trHeight w:val="409"/>
          <w:jc w:val="center"/>
        </w:trPr>
        <w:tc>
          <w:tcPr>
            <w:tcW w:w="1220" w:type="dxa"/>
            <w:shd w:val="clear" w:color="auto" w:fill="auto"/>
            <w:vAlign w:val="center"/>
          </w:tcPr>
          <w:p w14:paraId="0097A98B"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54FF237"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375949" w14:paraId="1A9D2216" w14:textId="77777777" w:rsidTr="00375949">
        <w:trPr>
          <w:trHeight w:val="409"/>
          <w:jc w:val="center"/>
        </w:trPr>
        <w:tc>
          <w:tcPr>
            <w:tcW w:w="1220" w:type="dxa"/>
            <w:shd w:val="clear" w:color="auto" w:fill="auto"/>
            <w:vAlign w:val="center"/>
          </w:tcPr>
          <w:p w14:paraId="25917131" w14:textId="749EA8B5"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7B01EDE" w14:textId="05BB148E"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375949" w14:paraId="2C86BA23" w14:textId="77777777" w:rsidTr="00375949">
        <w:trPr>
          <w:trHeight w:val="409"/>
          <w:jc w:val="center"/>
        </w:trPr>
        <w:tc>
          <w:tcPr>
            <w:tcW w:w="1220" w:type="dxa"/>
            <w:shd w:val="clear" w:color="auto" w:fill="auto"/>
            <w:vAlign w:val="center"/>
          </w:tcPr>
          <w:p w14:paraId="19316E00" w14:textId="2F014E03" w:rsidR="00375949" w:rsidRPr="00FA4C11" w:rsidRDefault="00FA4C11" w:rsidP="00FA4C11">
            <w:pPr>
              <w:jc w:val="left"/>
              <w:rPr>
                <w:rFonts w:ascii="Times New Roman" w:hAnsi="Times New Roman" w:cs="Times New Roman"/>
                <w:bCs/>
                <w:lang w:val="en-GB"/>
              </w:rPr>
            </w:pPr>
            <w:r w:rsidRPr="00FA4C11">
              <w:rPr>
                <w:rFonts w:ascii="Times New Roman" w:hAnsi="Times New Roman" w:cs="Times New Roman" w:hint="eastAsia"/>
                <w:bCs/>
                <w:lang w:val="en-GB"/>
              </w:rPr>
              <w:t>D</w:t>
            </w:r>
            <w:r w:rsidRPr="00FA4C11">
              <w:rPr>
                <w:rFonts w:ascii="Times New Roman" w:hAnsi="Times New Roman" w:cs="Times New Roman"/>
                <w:bCs/>
                <w:lang w:val="en-GB"/>
              </w:rPr>
              <w:t>OCOMO</w:t>
            </w:r>
          </w:p>
        </w:tc>
        <w:tc>
          <w:tcPr>
            <w:tcW w:w="8516" w:type="dxa"/>
            <w:shd w:val="clear" w:color="auto" w:fill="auto"/>
            <w:vAlign w:val="center"/>
          </w:tcPr>
          <w:p w14:paraId="1855BED5" w14:textId="6FFF2B1F" w:rsidR="00375949" w:rsidRPr="00FA4C11" w:rsidRDefault="00FA4C11" w:rsidP="00FA4C11">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9808AC" w14:paraId="32C38577" w14:textId="77777777" w:rsidTr="00375949">
        <w:trPr>
          <w:trHeight w:val="409"/>
          <w:jc w:val="center"/>
        </w:trPr>
        <w:tc>
          <w:tcPr>
            <w:tcW w:w="1220" w:type="dxa"/>
            <w:shd w:val="clear" w:color="auto" w:fill="auto"/>
            <w:vAlign w:val="center"/>
          </w:tcPr>
          <w:p w14:paraId="479F9280" w14:textId="4847000E" w:rsidR="009808AC" w:rsidRDefault="009808AC" w:rsidP="009808AC">
            <w:pPr>
              <w:jc w:val="center"/>
              <w:rPr>
                <w:rFonts w:ascii="Times New Roman" w:hAnsi="Times New Roman" w:cs="Times New Roman"/>
                <w:b/>
                <w:lang w:val="en-GB"/>
              </w:rPr>
            </w:pPr>
            <w:r w:rsidRPr="002F4768">
              <w:rPr>
                <w:rFonts w:ascii="Times New Roman" w:hAnsi="Times New Roman" w:cs="Times New Roman" w:hint="eastAsia"/>
                <w:lang w:val="en-GB"/>
              </w:rPr>
              <w:lastRenderedPageBreak/>
              <w:t>Z</w:t>
            </w:r>
            <w:r w:rsidRPr="002F4768">
              <w:rPr>
                <w:rFonts w:ascii="Times New Roman" w:hAnsi="Times New Roman" w:cs="Times New Roman"/>
                <w:lang w:val="en-GB"/>
              </w:rPr>
              <w:t>TE</w:t>
            </w:r>
          </w:p>
        </w:tc>
        <w:tc>
          <w:tcPr>
            <w:tcW w:w="8516" w:type="dxa"/>
            <w:shd w:val="clear" w:color="auto" w:fill="auto"/>
            <w:vAlign w:val="center"/>
          </w:tcPr>
          <w:p w14:paraId="4FC424C5" w14:textId="66D9E8A8" w:rsidR="009808AC" w:rsidRDefault="009808AC" w:rsidP="009808AC">
            <w:pPr>
              <w:jc w:val="left"/>
              <w:rPr>
                <w:rFonts w:ascii="Times New Roman" w:hAnsi="Times New Roman" w:cs="Times New Roman"/>
                <w:b/>
                <w:lang w:val="en-GB"/>
              </w:rPr>
            </w:pPr>
            <w:r w:rsidRPr="002F4768">
              <w:rPr>
                <w:rFonts w:ascii="Times New Roman" w:hAnsi="Times New Roman" w:cs="Times New Roman"/>
                <w:lang w:val="en-GB"/>
              </w:rPr>
              <w:t>Slightly to preserve the FFS.</w:t>
            </w:r>
          </w:p>
        </w:tc>
      </w:tr>
      <w:tr w:rsidR="002344D1" w14:paraId="53E1BB03" w14:textId="77777777" w:rsidTr="00375949">
        <w:trPr>
          <w:trHeight w:val="409"/>
          <w:jc w:val="center"/>
        </w:trPr>
        <w:tc>
          <w:tcPr>
            <w:tcW w:w="1220" w:type="dxa"/>
            <w:shd w:val="clear" w:color="auto" w:fill="auto"/>
            <w:vAlign w:val="center"/>
          </w:tcPr>
          <w:p w14:paraId="37F69525" w14:textId="6FD433C3" w:rsidR="002344D1" w:rsidRPr="002F4768" w:rsidRDefault="003F7D84" w:rsidP="002344D1">
            <w:pPr>
              <w:jc w:val="center"/>
              <w:rPr>
                <w:rFonts w:ascii="Times New Roman" w:hAnsi="Times New Roman" w:cs="Times New Roman"/>
                <w:lang w:val="en-GB"/>
              </w:rPr>
            </w:pPr>
            <w:r w:rsidRPr="00BB5129">
              <w:rPr>
                <w:rFonts w:ascii="Times New Roman" w:hAnsi="Times New Roman" w:cs="Times New Roman"/>
                <w:lang w:val="en-GB"/>
              </w:rPr>
              <w:t>V</w:t>
            </w:r>
            <w:r w:rsidR="002344D1" w:rsidRPr="00BB5129">
              <w:rPr>
                <w:rFonts w:ascii="Times New Roman" w:hAnsi="Times New Roman" w:cs="Times New Roman"/>
                <w:lang w:val="en-GB"/>
              </w:rPr>
              <w:t>ivo</w:t>
            </w:r>
          </w:p>
        </w:tc>
        <w:tc>
          <w:tcPr>
            <w:tcW w:w="8516" w:type="dxa"/>
            <w:shd w:val="clear" w:color="auto" w:fill="auto"/>
            <w:vAlign w:val="center"/>
          </w:tcPr>
          <w:p w14:paraId="09C489A8" w14:textId="3D378433" w:rsidR="002344D1" w:rsidRPr="002F4768" w:rsidRDefault="002344D1" w:rsidP="002344D1">
            <w:pPr>
              <w:jc w:val="left"/>
              <w:rPr>
                <w:rFonts w:ascii="Times New Roman" w:hAnsi="Times New Roman" w:cs="Times New Roman"/>
                <w:lang w:val="en-GB"/>
              </w:rPr>
            </w:pPr>
            <w:r w:rsidRPr="00BB5129">
              <w:rPr>
                <w:rFonts w:ascii="Times New Roman" w:hAnsi="Times New Roman" w:cs="Times New Roman"/>
                <w:lang w:val="en-GB"/>
              </w:rPr>
              <w:t>Yes.</w:t>
            </w:r>
          </w:p>
        </w:tc>
      </w:tr>
    </w:tbl>
    <w:p w14:paraId="4EADCCF1" w14:textId="77777777" w:rsidR="00EC2DE8" w:rsidRDefault="00EC2DE8" w:rsidP="00EC2DE8">
      <w:pPr>
        <w:pStyle w:val="a8"/>
        <w:spacing w:beforeLines="0" w:before="0" w:line="240" w:lineRule="auto"/>
        <w:rPr>
          <w:rFonts w:ascii="Times New Roman" w:eastAsiaTheme="minorEastAsia" w:hAnsi="Times New Roman"/>
          <w:bCs/>
          <w:sz w:val="21"/>
          <w:szCs w:val="21"/>
          <w:lang w:val="en-GB" w:eastAsia="zh-CN"/>
        </w:rPr>
      </w:pPr>
    </w:p>
    <w:p w14:paraId="273D45F8" w14:textId="795C2104" w:rsidR="001B2189" w:rsidRDefault="001B2189" w:rsidP="001B2189">
      <w:pPr>
        <w:pStyle w:val="3"/>
        <w:spacing w:before="156" w:after="156"/>
        <w:ind w:firstLineChars="100" w:firstLine="240"/>
        <w:rPr>
          <w:rFonts w:ascii="Arial" w:hAnsi="Arial" w:cs="Arial"/>
        </w:rPr>
      </w:pPr>
      <w:r>
        <w:rPr>
          <w:rFonts w:ascii="Arial" w:hAnsi="Arial" w:cs="Arial"/>
        </w:rPr>
        <w:t>5.1.4 Power control</w:t>
      </w:r>
    </w:p>
    <w:p w14:paraId="74B20B7D" w14:textId="03FF249B" w:rsidR="001B2189" w:rsidRDefault="001B2189" w:rsidP="001B2189">
      <w:pPr>
        <w:pStyle w:val="4"/>
        <w:spacing w:before="156" w:after="156"/>
        <w:rPr>
          <w:rFonts w:cs="Arial"/>
          <w:lang w:eastAsia="en-US"/>
        </w:rPr>
      </w:pPr>
      <w:r w:rsidRPr="00745598">
        <w:rPr>
          <w:rFonts w:cs="Arial"/>
          <w:highlight w:val="yellow"/>
          <w:lang w:eastAsia="en-US"/>
        </w:rPr>
        <w:t>Proposal 7</w:t>
      </w:r>
      <w:r w:rsidRPr="00745598">
        <w:rPr>
          <w:rFonts w:eastAsiaTheme="minorEastAsia" w:cs="Arial"/>
          <w:highlight w:val="yellow"/>
        </w:rPr>
        <w:t>-v</w:t>
      </w:r>
      <w:r w:rsidR="00745598" w:rsidRPr="00745598">
        <w:rPr>
          <w:rFonts w:eastAsiaTheme="minorEastAsia" w:cs="Arial"/>
          <w:highlight w:val="yellow"/>
        </w:rPr>
        <w:t>1</w:t>
      </w:r>
    </w:p>
    <w:p w14:paraId="361952F6" w14:textId="1805D15D" w:rsidR="005972D8" w:rsidRDefault="001B2189" w:rsidP="001B2189">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w:t>
      </w:r>
      <w:r w:rsidR="00745598">
        <w:rPr>
          <w:rFonts w:ascii="Times New Roman" w:eastAsia="宋体" w:hAnsi="Times New Roman"/>
          <w:bCs/>
          <w:color w:val="000000" w:themeColor="text1"/>
          <w:sz w:val="21"/>
          <w:szCs w:val="21"/>
        </w:rPr>
        <w:t>Based on companies’ comments, some company wants to make a down-selection in this meeting. From F</w:t>
      </w:r>
      <w:r w:rsidR="00745598">
        <w:rPr>
          <w:rFonts w:ascii="Times New Roman" w:eastAsia="宋体" w:hAnsi="Times New Roman" w:hint="eastAsia"/>
          <w:bCs/>
          <w:color w:val="000000" w:themeColor="text1"/>
          <w:sz w:val="21"/>
          <w:szCs w:val="21"/>
          <w:lang w:eastAsia="zh-CN"/>
        </w:rPr>
        <w:t>L</w:t>
      </w:r>
      <w:r w:rsidR="00745598">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49C075BD" w14:textId="0935BBF1" w:rsidR="001B2189" w:rsidRPr="001B2189" w:rsidRDefault="001B2189" w:rsidP="001B218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38AB4A6B" w14:textId="77777777" w:rsidR="001B2189" w:rsidRDefault="001B2189" w:rsidP="001B2189">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E52AB29" w14:textId="77777777" w:rsidR="001B2189" w:rsidRDefault="001B2189" w:rsidP="001B2189">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647D17E3" w14:textId="77777777" w:rsidR="001B2189" w:rsidRDefault="001B2189" w:rsidP="001B2189">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2E0A510F" w14:textId="77777777" w:rsidR="001B2189" w:rsidRPr="00CE726A" w:rsidRDefault="001B2189" w:rsidP="001B2189">
      <w:pPr>
        <w:pStyle w:val="af8"/>
        <w:numPr>
          <w:ilvl w:val="1"/>
          <w:numId w:val="10"/>
        </w:numPr>
        <w:spacing w:before="156"/>
        <w:ind w:firstLineChars="0"/>
        <w:rPr>
          <w:color w:val="000000" w:themeColor="text1"/>
          <w:sz w:val="21"/>
          <w:szCs w:val="21"/>
        </w:rPr>
      </w:pPr>
      <w:r w:rsidRPr="00CE726A">
        <w:rPr>
          <w:color w:val="000000" w:themeColor="text1"/>
          <w:sz w:val="21"/>
          <w:szCs w:val="21"/>
        </w:rPr>
        <w:t>FFS: The initial power and power ramping step.</w:t>
      </w:r>
    </w:p>
    <w:p w14:paraId="5CD46E03" w14:textId="77777777" w:rsidR="001B2189" w:rsidRDefault="001B2189" w:rsidP="001B2189">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C8D4074" w14:textId="77777777" w:rsidR="001B2189" w:rsidRDefault="001B2189" w:rsidP="001B2189">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sidRPr="00CE726A">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31EE9A67" w14:textId="77777777" w:rsidR="001B2189" w:rsidRDefault="001B2189" w:rsidP="001B2189">
      <w:pPr>
        <w:pStyle w:val="af8"/>
        <w:numPr>
          <w:ilvl w:val="1"/>
          <w:numId w:val="10"/>
        </w:numPr>
        <w:spacing w:before="156"/>
        <w:ind w:firstLineChars="0"/>
        <w:rPr>
          <w:sz w:val="21"/>
          <w:szCs w:val="21"/>
        </w:rPr>
      </w:pPr>
      <w:r>
        <w:rPr>
          <w:sz w:val="21"/>
          <w:szCs w:val="21"/>
        </w:rPr>
        <w:t>FFS: The initial power and power ramping step.</w:t>
      </w:r>
    </w:p>
    <w:p w14:paraId="29A6295A" w14:textId="77777777" w:rsidR="001B2189" w:rsidRPr="00CE726A" w:rsidRDefault="001B2189" w:rsidP="001B2189">
      <w:pPr>
        <w:pStyle w:val="af8"/>
        <w:numPr>
          <w:ilvl w:val="1"/>
          <w:numId w:val="10"/>
        </w:numPr>
        <w:spacing w:before="156"/>
        <w:ind w:firstLineChars="0"/>
        <w:rPr>
          <w:color w:val="000000" w:themeColor="text1"/>
          <w:sz w:val="21"/>
          <w:szCs w:val="21"/>
        </w:rPr>
      </w:pPr>
      <w:r w:rsidRPr="00CE726A">
        <w:rPr>
          <w:color w:val="000000" w:themeColor="text1"/>
          <w:sz w:val="21"/>
          <w:szCs w:val="21"/>
          <w:lang w:eastAsia="zh-CN"/>
        </w:rPr>
        <w:t xml:space="preserve">FFS: </w:t>
      </w:r>
      <w:r w:rsidRPr="00CE726A">
        <w:rPr>
          <w:color w:val="000000" w:themeColor="text1"/>
          <w:sz w:val="21"/>
          <w:szCs w:val="21"/>
        </w:rPr>
        <w:t>The same measurement of the same reference signal to calculate the pathloss is applied for each PRACH transmissions.</w:t>
      </w:r>
    </w:p>
    <w:p w14:paraId="668D238E" w14:textId="2AB5DFAC" w:rsidR="001B2189" w:rsidRDefault="001B2189" w:rsidP="001B2189">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E528D4C" w14:textId="77777777" w:rsidR="00745598" w:rsidRDefault="00745598" w:rsidP="001B2189">
      <w:pPr>
        <w:rPr>
          <w:rFonts w:ascii="Times New Roman" w:eastAsia="宋体" w:hAnsi="Times New Roman" w:cs="Times New Roman"/>
          <w:bCs/>
          <w:color w:val="000000" w:themeColor="text1"/>
          <w:szCs w:val="21"/>
        </w:rPr>
      </w:pPr>
    </w:p>
    <w:p w14:paraId="0C7C8D95" w14:textId="046F2794" w:rsidR="001B2189" w:rsidRPr="00745598" w:rsidRDefault="001B2189" w:rsidP="001B2189">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 xml:space="preserve">Companies are encouraged to provide </w:t>
      </w:r>
      <w:r w:rsidR="00745598">
        <w:rPr>
          <w:rFonts w:ascii="Times New Roman" w:eastAsia="Batang" w:hAnsi="Times New Roman" w:cs="Times New Roman"/>
          <w:kern w:val="0"/>
          <w:szCs w:val="21"/>
          <w:lang w:val="en-GB"/>
        </w:rPr>
        <w:t xml:space="preserve">additional </w:t>
      </w:r>
      <w:r w:rsidRPr="00745598">
        <w:rPr>
          <w:rFonts w:ascii="Times New Roman" w:eastAsia="Batang"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2189" w14:paraId="7BFC7DB3" w14:textId="77777777" w:rsidTr="00375949">
        <w:trPr>
          <w:trHeight w:val="409"/>
          <w:jc w:val="center"/>
        </w:trPr>
        <w:tc>
          <w:tcPr>
            <w:tcW w:w="1220" w:type="dxa"/>
            <w:shd w:val="clear" w:color="auto" w:fill="auto"/>
            <w:vAlign w:val="center"/>
          </w:tcPr>
          <w:p w14:paraId="21504600"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F9A42AC"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1B2189" w14:paraId="453669C4" w14:textId="77777777" w:rsidTr="00375949">
        <w:trPr>
          <w:trHeight w:val="409"/>
          <w:jc w:val="center"/>
        </w:trPr>
        <w:tc>
          <w:tcPr>
            <w:tcW w:w="1220" w:type="dxa"/>
            <w:shd w:val="clear" w:color="auto" w:fill="auto"/>
            <w:vAlign w:val="center"/>
          </w:tcPr>
          <w:p w14:paraId="206F253B" w14:textId="56394039" w:rsidR="001B2189"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 xml:space="preserve">Samsung </w:t>
            </w:r>
          </w:p>
        </w:tc>
        <w:tc>
          <w:tcPr>
            <w:tcW w:w="8516" w:type="dxa"/>
            <w:shd w:val="clear" w:color="auto" w:fill="auto"/>
            <w:vAlign w:val="center"/>
          </w:tcPr>
          <w:p w14:paraId="62F3FCCF" w14:textId="209086CB" w:rsidR="001B2189"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 xml:space="preserve">No objection to keep it. But based on the standard rule in today GTW, the option 2 should be removed. </w:t>
            </w:r>
          </w:p>
        </w:tc>
      </w:tr>
      <w:tr w:rsidR="00375949" w14:paraId="2D09CF5A" w14:textId="77777777" w:rsidTr="00375949">
        <w:trPr>
          <w:trHeight w:val="409"/>
          <w:jc w:val="center"/>
        </w:trPr>
        <w:tc>
          <w:tcPr>
            <w:tcW w:w="1220" w:type="dxa"/>
            <w:shd w:val="clear" w:color="auto" w:fill="auto"/>
            <w:vAlign w:val="center"/>
          </w:tcPr>
          <w:p w14:paraId="53845281" w14:textId="054AF07C"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65DF196" w14:textId="26F88AA8"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We</w:t>
            </w:r>
            <w:r w:rsidRPr="002A2775">
              <w:rPr>
                <w:rFonts w:ascii="Times New Roman" w:eastAsia="Malgun Gothic" w:hAnsi="Times New Roman" w:cs="Times New Roman"/>
                <w:bCs/>
                <w:lang w:val="en-GB" w:eastAsia="ko-KR"/>
              </w:rPr>
              <w:t xml:space="preserve"> agree with FL</w:t>
            </w:r>
            <w:r>
              <w:rPr>
                <w:rFonts w:ascii="Times New Roman" w:eastAsia="Malgun Gothic" w:hAnsi="Times New Roman" w:cs="Times New Roman"/>
                <w:bCs/>
                <w:lang w:val="en-GB" w:eastAsia="ko-KR"/>
              </w:rPr>
              <w:t>’s</w:t>
            </w:r>
            <w:r w:rsidRPr="002A2775">
              <w:rPr>
                <w:rFonts w:ascii="Times New Roman" w:eastAsia="Malgun Gothic" w:hAnsi="Times New Roman" w:cs="Times New Roman"/>
                <w:bCs/>
                <w:lang w:val="en-GB" w:eastAsia="ko-KR"/>
              </w:rPr>
              <w:t xml:space="preserve"> comment,</w:t>
            </w:r>
            <w:r>
              <w:rPr>
                <w:rFonts w:ascii="Times New Roman" w:eastAsia="Malgun Gothic" w:hAnsi="Times New Roman" w:cs="Times New Roman"/>
                <w:bCs/>
                <w:lang w:val="en-GB" w:eastAsia="ko-KR"/>
              </w:rPr>
              <w:t xml:space="preserve"> but</w:t>
            </w:r>
            <w:r w:rsidRPr="002A2775">
              <w:rPr>
                <w:rFonts w:ascii="Times New Roman" w:eastAsia="Malgun Gothic" w:hAnsi="Times New Roman" w:cs="Times New Roman"/>
                <w:bCs/>
                <w:lang w:val="en-GB" w:eastAsia="ko-KR"/>
              </w:rPr>
              <w:t xml:space="preserve"> it would be </w:t>
            </w:r>
            <w:r>
              <w:rPr>
                <w:rFonts w:ascii="Times New Roman" w:eastAsia="Malgun Gothic" w:hAnsi="Times New Roman" w:cs="Times New Roman"/>
                <w:bCs/>
                <w:lang w:val="en-GB" w:eastAsia="ko-KR"/>
              </w:rPr>
              <w:t xml:space="preserve">better </w:t>
            </w:r>
            <w:r w:rsidRPr="002A2775">
              <w:rPr>
                <w:rFonts w:ascii="Times New Roman" w:eastAsia="Malgun Gothic" w:hAnsi="Times New Roman" w:cs="Times New Roman"/>
                <w:bCs/>
                <w:lang w:val="en-GB" w:eastAsia="ko-KR"/>
              </w:rPr>
              <w:t>to save</w:t>
            </w:r>
            <w:r>
              <w:rPr>
                <w:rFonts w:ascii="Times New Roman" w:eastAsia="Malgun Gothic" w:hAnsi="Times New Roman" w:cs="Times New Roman"/>
                <w:bCs/>
                <w:lang w:val="en-GB" w:eastAsia="ko-KR"/>
              </w:rPr>
              <w:t xml:space="preserve"> time for discussion through</w:t>
            </w:r>
            <w:r w:rsidRPr="002A2775">
              <w:rPr>
                <w:rFonts w:ascii="Times New Roman" w:eastAsia="Malgun Gothic" w:hAnsi="Times New Roman" w:cs="Times New Roman"/>
                <w:bCs/>
                <w:lang w:val="en-GB" w:eastAsia="ko-KR"/>
              </w:rPr>
              <w:t xml:space="preserve"> down</w:t>
            </w:r>
            <w:r>
              <w:rPr>
                <w:rFonts w:ascii="Times New Roman" w:eastAsia="Malgun Gothic" w:hAnsi="Times New Roman" w:cs="Times New Roman"/>
                <w:bCs/>
                <w:lang w:val="en-GB" w:eastAsia="ko-KR"/>
              </w:rPr>
              <w:t xml:space="preserve"> </w:t>
            </w:r>
            <w:r w:rsidRPr="002A2775">
              <w:rPr>
                <w:rFonts w:ascii="Times New Roman" w:eastAsia="Malgun Gothic" w:hAnsi="Times New Roman" w:cs="Times New Roman"/>
                <w:bCs/>
                <w:lang w:val="en-GB" w:eastAsia="ko-KR"/>
              </w:rPr>
              <w:t>select</w:t>
            </w:r>
            <w:r>
              <w:rPr>
                <w:rFonts w:ascii="Times New Roman" w:eastAsia="Malgun Gothic" w:hAnsi="Times New Roman" w:cs="Times New Roman"/>
                <w:bCs/>
                <w:lang w:val="en-GB" w:eastAsia="ko-KR"/>
              </w:rPr>
              <w:t>ion in</w:t>
            </w:r>
            <w:r w:rsidRPr="002A2775">
              <w:rPr>
                <w:rFonts w:ascii="Times New Roman" w:eastAsia="Malgun Gothic" w:hAnsi="Times New Roman" w:cs="Times New Roman"/>
                <w:bCs/>
                <w:lang w:val="en-GB" w:eastAsia="ko-KR"/>
              </w:rPr>
              <w:t xml:space="preserve"> this meeting.</w:t>
            </w:r>
            <w:r>
              <w:rPr>
                <w:rFonts w:ascii="Times New Roman" w:eastAsia="Malgun Gothic" w:hAnsi="Times New Roman" w:cs="Times New Roman"/>
                <w:bCs/>
                <w:lang w:val="en-GB" w:eastAsia="ko-KR"/>
              </w:rPr>
              <w:t xml:space="preserve"> We prefer to support Option 1.</w:t>
            </w:r>
          </w:p>
        </w:tc>
      </w:tr>
      <w:tr w:rsidR="00184F55" w14:paraId="0CECD9AD" w14:textId="77777777" w:rsidTr="00375949">
        <w:trPr>
          <w:trHeight w:val="409"/>
          <w:jc w:val="center"/>
        </w:trPr>
        <w:tc>
          <w:tcPr>
            <w:tcW w:w="1220" w:type="dxa"/>
            <w:shd w:val="clear" w:color="auto" w:fill="auto"/>
            <w:vAlign w:val="center"/>
          </w:tcPr>
          <w:p w14:paraId="6C646A96" w14:textId="264E12B1" w:rsidR="00184F55" w:rsidRDefault="00184F55" w:rsidP="00184F55">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359F3DA" w14:textId="1C2FCC9F" w:rsidR="00184F55" w:rsidRDefault="00184F55" w:rsidP="00184F55">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9808AC" w14:paraId="2EE4183C" w14:textId="77777777" w:rsidTr="00375949">
        <w:trPr>
          <w:trHeight w:val="409"/>
          <w:jc w:val="center"/>
        </w:trPr>
        <w:tc>
          <w:tcPr>
            <w:tcW w:w="1220" w:type="dxa"/>
            <w:shd w:val="clear" w:color="auto" w:fill="auto"/>
            <w:vAlign w:val="center"/>
          </w:tcPr>
          <w:p w14:paraId="2FB83674" w14:textId="4A1BE474" w:rsidR="009808AC" w:rsidRDefault="009808AC" w:rsidP="009808AC">
            <w:pPr>
              <w:jc w:val="center"/>
              <w:rPr>
                <w:rFonts w:ascii="Times New Roman" w:hAnsi="Times New Roman" w:cs="Times New Roman"/>
                <w:bCs/>
                <w:lang w:val="en-GB"/>
              </w:rPr>
            </w:pPr>
            <w:r w:rsidRPr="003A4697">
              <w:rPr>
                <w:rFonts w:ascii="Times New Roman" w:hAnsi="Times New Roman" w:cs="Times New Roman" w:hint="eastAsia"/>
                <w:lang w:val="en-GB"/>
              </w:rPr>
              <w:t>Z</w:t>
            </w:r>
            <w:r w:rsidRPr="003A4697">
              <w:rPr>
                <w:rFonts w:ascii="Times New Roman" w:hAnsi="Times New Roman" w:cs="Times New Roman"/>
                <w:lang w:val="en-GB"/>
              </w:rPr>
              <w:t>TE</w:t>
            </w:r>
          </w:p>
        </w:tc>
        <w:tc>
          <w:tcPr>
            <w:tcW w:w="8516" w:type="dxa"/>
            <w:shd w:val="clear" w:color="auto" w:fill="auto"/>
            <w:vAlign w:val="center"/>
          </w:tcPr>
          <w:p w14:paraId="490DBBA2" w14:textId="761033FE" w:rsidR="009808AC" w:rsidRDefault="009808AC" w:rsidP="009808AC">
            <w:pPr>
              <w:jc w:val="left"/>
              <w:rPr>
                <w:rFonts w:ascii="Times New Roman" w:hAnsi="Times New Roman" w:cs="Times New Roman"/>
                <w:bCs/>
                <w:lang w:val="en-GB"/>
              </w:rPr>
            </w:pPr>
            <w:r w:rsidRPr="003A4697">
              <w:rPr>
                <w:rFonts w:ascii="Times New Roman" w:hAnsi="Times New Roman" w:cs="Times New Roman" w:hint="eastAsia"/>
                <w:lang w:val="en-GB"/>
              </w:rPr>
              <w:t>T</w:t>
            </w:r>
            <w:r w:rsidRPr="003A4697">
              <w:rPr>
                <w:rFonts w:ascii="Times New Roman" w:hAnsi="Times New Roman" w:cs="Times New Roman"/>
                <w:lang w:val="en-GB"/>
              </w:rPr>
              <w:t xml:space="preserve">he object of WI doesn’t </w:t>
            </w:r>
            <w:proofErr w:type="gramStart"/>
            <w:r w:rsidRPr="003A4697">
              <w:rPr>
                <w:rFonts w:ascii="Times New Roman" w:hAnsi="Times New Roman" w:cs="Times New Roman"/>
                <w:lang w:val="en-GB"/>
              </w:rPr>
              <w:t>talking</w:t>
            </w:r>
            <w:proofErr w:type="gramEnd"/>
            <w:r w:rsidRPr="003A4697">
              <w:rPr>
                <w:rFonts w:ascii="Times New Roman" w:hAnsi="Times New Roman" w:cs="Times New Roman"/>
                <w:lang w:val="en-GB"/>
              </w:rPr>
              <w:t xml:space="preserve"> about the detail of t</w:t>
            </w:r>
            <w:r w:rsidRPr="003A4697">
              <w:rPr>
                <w:rFonts w:ascii="Times New Roman" w:eastAsia="宋体" w:hAnsi="Times New Roman" w:cs="Times New Roman"/>
                <w:bCs/>
                <w:kern w:val="0"/>
                <w:szCs w:val="21"/>
                <w:lang w:val="en-GB"/>
              </w:rPr>
              <w:t xml:space="preserve">ransmission power ramping, </w:t>
            </w:r>
            <w:r>
              <w:rPr>
                <w:rFonts w:ascii="Times New Roman" w:eastAsia="宋体" w:hAnsi="Times New Roman" w:cs="Times New Roman"/>
                <w:bCs/>
                <w:kern w:val="0"/>
                <w:szCs w:val="21"/>
                <w:lang w:val="en-GB"/>
              </w:rPr>
              <w:t>so my suggestion is not</w:t>
            </w:r>
            <w:r w:rsidRPr="003A4697">
              <w:rPr>
                <w:rFonts w:ascii="Times New Roman" w:eastAsia="宋体" w:hAnsi="Times New Roman" w:cs="Times New Roman"/>
                <w:bCs/>
                <w:kern w:val="0"/>
                <w:szCs w:val="21"/>
                <w:lang w:val="en-GB"/>
              </w:rPr>
              <w:t xml:space="preserve"> preclud</w:t>
            </w:r>
            <w:r>
              <w:rPr>
                <w:rFonts w:ascii="Times New Roman" w:eastAsia="宋体" w:hAnsi="Times New Roman" w:cs="Times New Roman"/>
                <w:bCs/>
                <w:kern w:val="0"/>
                <w:szCs w:val="21"/>
                <w:lang w:val="en-GB"/>
              </w:rPr>
              <w:t>ing</w:t>
            </w:r>
            <w:r w:rsidRPr="003A4697">
              <w:rPr>
                <w:rFonts w:ascii="Times New Roman" w:eastAsia="宋体" w:hAnsi="Times New Roman" w:cs="Times New Roman"/>
                <w:bCs/>
                <w:kern w:val="0"/>
                <w:szCs w:val="21"/>
                <w:lang w:val="en-GB"/>
              </w:rPr>
              <w:t xml:space="preserve"> alternatives</w:t>
            </w:r>
            <w:r>
              <w:rPr>
                <w:rFonts w:ascii="Times New Roman" w:eastAsia="宋体" w:hAnsi="Times New Roman" w:cs="Times New Roman"/>
                <w:bCs/>
                <w:kern w:val="0"/>
                <w:szCs w:val="21"/>
                <w:lang w:val="en-GB"/>
              </w:rPr>
              <w:t xml:space="preserve"> at the early stage</w:t>
            </w:r>
            <w:r w:rsidRPr="003A4697">
              <w:rPr>
                <w:rFonts w:ascii="Times New Roman" w:eastAsia="宋体" w:hAnsi="Times New Roman" w:cs="Times New Roman"/>
                <w:bCs/>
                <w:kern w:val="0"/>
                <w:szCs w:val="21"/>
                <w:lang w:val="en-GB"/>
              </w:rPr>
              <w:t>.</w:t>
            </w:r>
          </w:p>
        </w:tc>
      </w:tr>
      <w:tr w:rsidR="00AC39E8" w14:paraId="5694EA3F" w14:textId="77777777" w:rsidTr="00375949">
        <w:trPr>
          <w:trHeight w:val="409"/>
          <w:jc w:val="center"/>
        </w:trPr>
        <w:tc>
          <w:tcPr>
            <w:tcW w:w="1220" w:type="dxa"/>
            <w:shd w:val="clear" w:color="auto" w:fill="auto"/>
            <w:vAlign w:val="center"/>
          </w:tcPr>
          <w:p w14:paraId="215D5959" w14:textId="3EBFDE8B" w:rsidR="00AC39E8" w:rsidRPr="003A4697" w:rsidRDefault="003F7D84" w:rsidP="00AC39E8">
            <w:pPr>
              <w:jc w:val="center"/>
              <w:rPr>
                <w:rFonts w:ascii="Times New Roman" w:hAnsi="Times New Roman" w:cs="Times New Roman"/>
                <w:lang w:val="en-GB"/>
              </w:rPr>
            </w:pPr>
            <w:r w:rsidRPr="00326F97">
              <w:rPr>
                <w:rFonts w:ascii="Times New Roman" w:eastAsia="Malgun Gothic" w:hAnsi="Times New Roman" w:cs="Times New Roman"/>
                <w:bCs/>
                <w:lang w:val="en-GB" w:eastAsia="ko-KR"/>
              </w:rPr>
              <w:lastRenderedPageBreak/>
              <w:t>V</w:t>
            </w:r>
            <w:r w:rsidR="00AC39E8" w:rsidRPr="00326F97">
              <w:rPr>
                <w:rFonts w:ascii="Times New Roman" w:eastAsia="Malgun Gothic" w:hAnsi="Times New Roman" w:cs="Times New Roman"/>
                <w:bCs/>
                <w:lang w:val="en-GB" w:eastAsia="ko-KR"/>
              </w:rPr>
              <w:t>ivo</w:t>
            </w:r>
          </w:p>
        </w:tc>
        <w:tc>
          <w:tcPr>
            <w:tcW w:w="8516" w:type="dxa"/>
            <w:shd w:val="clear" w:color="auto" w:fill="auto"/>
            <w:vAlign w:val="center"/>
          </w:tcPr>
          <w:p w14:paraId="76C08F53" w14:textId="77777777" w:rsidR="00AC39E8" w:rsidRDefault="00AC39E8" w:rsidP="00AC39E8">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544753FE" w14:textId="77777777" w:rsidR="00AC39E8" w:rsidRDefault="00AC39E8" w:rsidP="00AC39E8">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4F6E2664" w14:textId="77777777" w:rsidR="00AC39E8" w:rsidRDefault="00AC39E8" w:rsidP="00AC39E8">
            <w:pPr>
              <w:rPr>
                <w:rFonts w:ascii="Times New Roman" w:hAnsi="Times New Roman" w:cs="Times New Roman"/>
                <w:bCs/>
                <w:lang w:val="en-GB"/>
              </w:rPr>
            </w:pPr>
            <w:r>
              <w:rPr>
                <w:rFonts w:ascii="Times New Roman" w:hAnsi="Times New Roman" w:cs="Times New Roman"/>
                <w:bCs/>
                <w:lang w:val="en-GB"/>
              </w:rPr>
              <w:t>One more comment is that the 2</w:t>
            </w:r>
            <w:r w:rsidRPr="006228B4">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sidRPr="006228B4">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sidRPr="00055BA1">
              <w:rPr>
                <w:rFonts w:ascii="Times New Roman" w:hAnsi="Times New Roman" w:cs="Times New Roman"/>
                <w:bCs/>
                <w:color w:val="FF0000"/>
                <w:lang w:val="en-GB"/>
              </w:rPr>
              <w:t>updates</w:t>
            </w:r>
            <w:r>
              <w:rPr>
                <w:rFonts w:ascii="Times New Roman" w:hAnsi="Times New Roman" w:cs="Times New Roman"/>
                <w:bCs/>
                <w:lang w:val="en-GB"/>
              </w:rPr>
              <w:t>:</w:t>
            </w:r>
          </w:p>
          <w:p w14:paraId="4FC3B27A" w14:textId="77777777" w:rsidR="00AC39E8" w:rsidRPr="004E07D1" w:rsidRDefault="00AC39E8" w:rsidP="00AC39E8">
            <w:pPr>
              <w:pStyle w:val="4"/>
              <w:spacing w:beforeLines="0" w:before="0" w:afterLines="0" w:after="0"/>
              <w:rPr>
                <w:rFonts w:cs="Arial"/>
                <w:i/>
                <w:lang w:eastAsia="en-US"/>
              </w:rPr>
            </w:pPr>
            <w:r w:rsidRPr="004E07D1">
              <w:rPr>
                <w:rFonts w:cs="Arial"/>
                <w:i/>
                <w:highlight w:val="yellow"/>
                <w:lang w:eastAsia="en-US"/>
              </w:rPr>
              <w:t>Proposal 7</w:t>
            </w:r>
            <w:r w:rsidRPr="004E07D1">
              <w:rPr>
                <w:rFonts w:eastAsiaTheme="minorEastAsia" w:cs="Arial"/>
                <w:i/>
                <w:highlight w:val="yellow"/>
              </w:rPr>
              <w:t>-v1</w:t>
            </w:r>
          </w:p>
          <w:p w14:paraId="21A2DE98" w14:textId="77777777" w:rsidR="00AC39E8" w:rsidRPr="004E07D1" w:rsidRDefault="00AC39E8" w:rsidP="00AC39E8">
            <w:pPr>
              <w:pStyle w:val="a8"/>
              <w:spacing w:beforeLines="0" w:before="0" w:after="0" w:line="240" w:lineRule="auto"/>
              <w:rPr>
                <w:rFonts w:ascii="Times New Roman" w:eastAsia="宋体" w:hAnsi="Times New Roman"/>
                <w:b/>
                <w:i/>
                <w:sz w:val="21"/>
                <w:szCs w:val="21"/>
              </w:rPr>
            </w:pPr>
            <w:r w:rsidRPr="004E07D1">
              <w:rPr>
                <w:rFonts w:ascii="Times New Roman" w:eastAsiaTheme="minorEastAsia" w:hAnsi="Times New Roman"/>
                <w:b/>
                <w:i/>
                <w:sz w:val="21"/>
                <w:szCs w:val="21"/>
                <w:lang w:val="en-GB" w:eastAsia="zh-CN"/>
              </w:rPr>
              <w:t>For multiple PRACH transmissions with same beam</w:t>
            </w:r>
            <w:r w:rsidRPr="004E07D1">
              <w:rPr>
                <w:rFonts w:ascii="Times New Roman" w:eastAsiaTheme="minorEastAsia" w:hAnsi="Times New Roman"/>
                <w:b/>
                <w:i/>
                <w:strike/>
                <w:color w:val="FF0000"/>
                <w:sz w:val="21"/>
                <w:szCs w:val="21"/>
                <w:lang w:val="en-GB" w:eastAsia="zh-CN"/>
              </w:rPr>
              <w:t>s</w:t>
            </w:r>
            <w:r w:rsidRPr="004E07D1">
              <w:rPr>
                <w:rFonts w:ascii="Times New Roman" w:eastAsiaTheme="minorEastAsia" w:hAnsi="Times New Roman"/>
                <w:b/>
                <w:i/>
                <w:sz w:val="21"/>
                <w:szCs w:val="21"/>
                <w:lang w:val="en-GB" w:eastAsia="zh-CN"/>
              </w:rPr>
              <w:t xml:space="preserve">, </w:t>
            </w:r>
            <w:r w:rsidRPr="004E07D1">
              <w:rPr>
                <w:rFonts w:ascii="Times New Roman" w:eastAsia="宋体" w:hAnsi="Times New Roman"/>
                <w:b/>
                <w:i/>
                <w:sz w:val="21"/>
                <w:szCs w:val="21"/>
              </w:rPr>
              <w:t xml:space="preserve">down-select </w:t>
            </w:r>
            <w:r w:rsidRPr="004E07D1">
              <w:rPr>
                <w:rFonts w:ascii="Times New Roman" w:eastAsia="宋体" w:hAnsi="Times New Roman"/>
                <w:b/>
                <w:i/>
                <w:sz w:val="21"/>
                <w:szCs w:val="21"/>
                <w:lang w:eastAsia="zh-CN"/>
              </w:rPr>
              <w:t>one</w:t>
            </w:r>
            <w:r w:rsidRPr="004E07D1">
              <w:rPr>
                <w:rFonts w:ascii="Times New Roman" w:eastAsia="宋体" w:hAnsi="Times New Roman"/>
                <w:b/>
                <w:i/>
                <w:sz w:val="21"/>
                <w:szCs w:val="21"/>
              </w:rPr>
              <w:t xml:space="preserve"> </w:t>
            </w:r>
            <w:r w:rsidRPr="004E07D1">
              <w:rPr>
                <w:rFonts w:ascii="Times New Roman" w:eastAsia="宋体" w:hAnsi="Times New Roman"/>
                <w:b/>
                <w:i/>
                <w:sz w:val="21"/>
                <w:szCs w:val="21"/>
                <w:lang w:eastAsia="zh-CN"/>
              </w:rPr>
              <w:t>option</w:t>
            </w:r>
            <w:r w:rsidRPr="004E07D1">
              <w:rPr>
                <w:rFonts w:ascii="Times New Roman" w:eastAsia="宋体" w:hAnsi="Times New Roman"/>
                <w:b/>
                <w:i/>
                <w:sz w:val="21"/>
                <w:szCs w:val="21"/>
              </w:rPr>
              <w:t xml:space="preserve"> from the following options.</w:t>
            </w:r>
          </w:p>
          <w:p w14:paraId="004232C2" w14:textId="77777777" w:rsidR="00AC39E8" w:rsidRDefault="00AC39E8" w:rsidP="00AC39E8">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06A1DF2C" w14:textId="77777777" w:rsidR="00AC39E8" w:rsidRDefault="00AC39E8" w:rsidP="00AC39E8">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0AFB5249" w14:textId="77777777" w:rsidR="00AC39E8" w:rsidRDefault="00AC39E8" w:rsidP="00AC39E8">
            <w:pPr>
              <w:pStyle w:val="af8"/>
              <w:numPr>
                <w:ilvl w:val="1"/>
                <w:numId w:val="10"/>
              </w:numPr>
              <w:spacing w:after="0"/>
              <w:ind w:firstLineChars="0"/>
              <w:rPr>
                <w:color w:val="000000" w:themeColor="text1"/>
                <w:sz w:val="21"/>
                <w:szCs w:val="21"/>
              </w:rPr>
            </w:pPr>
            <w:r w:rsidRPr="00CE726A">
              <w:rPr>
                <w:color w:val="000000" w:themeColor="text1"/>
                <w:sz w:val="21"/>
                <w:szCs w:val="21"/>
              </w:rPr>
              <w:t>FFS: The initial power and power ramping step.</w:t>
            </w:r>
          </w:p>
          <w:p w14:paraId="66907E50" w14:textId="77777777" w:rsidR="00AC39E8" w:rsidRPr="00D31795" w:rsidRDefault="00AC39E8" w:rsidP="00AC39E8">
            <w:pPr>
              <w:pStyle w:val="af8"/>
              <w:numPr>
                <w:ilvl w:val="1"/>
                <w:numId w:val="10"/>
              </w:numPr>
              <w:spacing w:after="0"/>
              <w:ind w:firstLineChars="0"/>
              <w:rPr>
                <w:color w:val="FF0000"/>
                <w:sz w:val="21"/>
                <w:szCs w:val="21"/>
              </w:rPr>
            </w:pPr>
            <w:r w:rsidRPr="00D31795">
              <w:rPr>
                <w:color w:val="FF0000"/>
                <w:sz w:val="21"/>
                <w:szCs w:val="21"/>
                <w:lang w:eastAsia="zh-CN"/>
              </w:rPr>
              <w:t xml:space="preserve">FFS: </w:t>
            </w:r>
            <w:r w:rsidRPr="00D31795">
              <w:rPr>
                <w:color w:val="FF0000"/>
                <w:sz w:val="21"/>
                <w:szCs w:val="21"/>
              </w:rPr>
              <w:t>The same measurement of the same reference signal to calculate the pathloss is applied for each PRACH transmissions.</w:t>
            </w:r>
          </w:p>
          <w:p w14:paraId="504ABB22" w14:textId="77777777" w:rsidR="00AC39E8" w:rsidRDefault="00AC39E8" w:rsidP="00AC39E8">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sidRPr="00CE726A">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5DF9F771" w14:textId="77777777" w:rsidR="00AC39E8" w:rsidRDefault="00AC39E8" w:rsidP="00AC39E8">
            <w:pPr>
              <w:pStyle w:val="af8"/>
              <w:numPr>
                <w:ilvl w:val="1"/>
                <w:numId w:val="10"/>
              </w:numPr>
              <w:spacing w:after="0"/>
              <w:ind w:firstLineChars="0"/>
              <w:rPr>
                <w:sz w:val="21"/>
                <w:szCs w:val="21"/>
              </w:rPr>
            </w:pPr>
            <w:r>
              <w:rPr>
                <w:sz w:val="21"/>
                <w:szCs w:val="21"/>
              </w:rPr>
              <w:t>FFS: The initial power and power ramping step.</w:t>
            </w:r>
          </w:p>
          <w:p w14:paraId="1539699A" w14:textId="5996A010" w:rsidR="00AC39E8" w:rsidRPr="003A4697" w:rsidRDefault="00AC39E8" w:rsidP="008F60D5">
            <w:pPr>
              <w:pStyle w:val="af8"/>
              <w:numPr>
                <w:ilvl w:val="1"/>
                <w:numId w:val="10"/>
              </w:numPr>
              <w:spacing w:after="0"/>
              <w:ind w:firstLineChars="0"/>
              <w:rPr>
                <w:lang w:val="en-GB"/>
              </w:rPr>
            </w:pPr>
            <w:r w:rsidRPr="008F60D5">
              <w:rPr>
                <w:sz w:val="21"/>
                <w:szCs w:val="21"/>
              </w:rPr>
              <w:t>FFS: The same measurement of the same reference signal to calculate the pathloss is applied for each PRACH transmissions.</w:t>
            </w:r>
          </w:p>
        </w:tc>
      </w:tr>
      <w:tr w:rsidR="003F7D84" w14:paraId="3D7230A2" w14:textId="77777777" w:rsidTr="00375949">
        <w:trPr>
          <w:trHeight w:val="409"/>
          <w:jc w:val="center"/>
        </w:trPr>
        <w:tc>
          <w:tcPr>
            <w:tcW w:w="1220" w:type="dxa"/>
            <w:shd w:val="clear" w:color="auto" w:fill="auto"/>
            <w:vAlign w:val="center"/>
          </w:tcPr>
          <w:p w14:paraId="632C5606" w14:textId="582DB471" w:rsidR="003F7D84" w:rsidRPr="003F7D84" w:rsidRDefault="003F7D84" w:rsidP="00AC39E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36ED01FE" w14:textId="6D1FC7AD" w:rsidR="003F7D84" w:rsidRDefault="003F7D84" w:rsidP="00AC39E8">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hint="eastAsia"/>
                <w:bCs/>
                <w:lang w:val="en-GB"/>
              </w:rPr>
              <w:t>vi</w:t>
            </w:r>
            <w:r>
              <w:rPr>
                <w:rFonts w:ascii="Times New Roman" w:hAnsi="Times New Roman" w:cs="Times New Roman"/>
                <w:bCs/>
                <w:lang w:val="en-GB"/>
              </w:rPr>
              <w:t>vo</w:t>
            </w:r>
            <w:proofErr w:type="gramEnd"/>
            <w:r>
              <w:rPr>
                <w:rFonts w:ascii="Times New Roman" w:hAnsi="Times New Roman" w:cs="Times New Roman"/>
                <w:bCs/>
                <w:lang w:val="en-GB"/>
              </w:rPr>
              <w:t xml:space="preserve">, it seems your update is the same as the first bullet of Option 1. </w:t>
            </w:r>
          </w:p>
        </w:tc>
      </w:tr>
    </w:tbl>
    <w:p w14:paraId="3F61B470" w14:textId="2253F991" w:rsidR="009D5C83" w:rsidRDefault="009D5C83">
      <w:pPr>
        <w:pStyle w:val="a8"/>
        <w:spacing w:beforeLines="0" w:before="0" w:line="240" w:lineRule="auto"/>
        <w:rPr>
          <w:rFonts w:ascii="Times New Roman" w:eastAsiaTheme="minorEastAsia" w:hAnsi="Times New Roman"/>
          <w:bCs/>
          <w:sz w:val="21"/>
          <w:szCs w:val="21"/>
          <w:lang w:val="en-GB" w:eastAsia="zh-CN"/>
        </w:rPr>
      </w:pPr>
    </w:p>
    <w:p w14:paraId="4EC2C8C9" w14:textId="2FBEB751" w:rsidR="009D5C83" w:rsidRDefault="001B2189" w:rsidP="009D5C83">
      <w:pPr>
        <w:pStyle w:val="2"/>
        <w:spacing w:before="156" w:after="156"/>
        <w:rPr>
          <w:rFonts w:ascii="Arial" w:hAnsi="Arial" w:cs="Arial"/>
        </w:rPr>
      </w:pPr>
      <w:r>
        <w:rPr>
          <w:rFonts w:ascii="Arial" w:hAnsi="Arial" w:cs="Arial"/>
        </w:rPr>
        <w:t>5</w:t>
      </w:r>
      <w:r w:rsidR="009D5C83">
        <w:rPr>
          <w:rFonts w:ascii="Arial" w:hAnsi="Arial" w:cs="Arial"/>
        </w:rPr>
        <w:t xml:space="preserve">.2 Multiple PRACH transmissions with </w:t>
      </w:r>
      <w:r w:rsidR="009D5C83">
        <w:rPr>
          <w:rFonts w:ascii="Arial" w:hAnsi="Arial" w:cs="Arial" w:hint="eastAsia"/>
        </w:rPr>
        <w:t>di</w:t>
      </w:r>
      <w:r w:rsidR="009D5C83">
        <w:rPr>
          <w:rFonts w:ascii="Arial" w:hAnsi="Arial" w:cs="Arial"/>
        </w:rPr>
        <w:t>fferent beams</w:t>
      </w:r>
    </w:p>
    <w:p w14:paraId="219DA129" w14:textId="7AF6615B" w:rsidR="009D5C83" w:rsidRDefault="001B2189" w:rsidP="009D5C83">
      <w:pPr>
        <w:pStyle w:val="3"/>
        <w:spacing w:before="156" w:after="156"/>
        <w:rPr>
          <w:rFonts w:ascii="Arial" w:hAnsi="Arial" w:cs="Arial"/>
        </w:rPr>
      </w:pPr>
      <w:r>
        <w:rPr>
          <w:rFonts w:ascii="Arial" w:hAnsi="Arial" w:cs="Arial"/>
        </w:rPr>
        <w:t>5</w:t>
      </w:r>
      <w:r w:rsidR="009D5C83">
        <w:rPr>
          <w:rFonts w:ascii="Arial" w:hAnsi="Arial" w:cs="Arial"/>
        </w:rPr>
        <w:t>.2.1 Potential use cases</w:t>
      </w:r>
    </w:p>
    <w:p w14:paraId="2397ED2C" w14:textId="7F8F85C2" w:rsidR="009D5C83" w:rsidRDefault="009D5C83" w:rsidP="009D5C83">
      <w:pPr>
        <w:pStyle w:val="4"/>
        <w:spacing w:before="156" w:after="156"/>
        <w:rPr>
          <w:rFonts w:eastAsiaTheme="minorEastAsia" w:cs="Arial"/>
        </w:rPr>
      </w:pPr>
      <w:r w:rsidRPr="009D5C83">
        <w:rPr>
          <w:rFonts w:cs="Arial"/>
          <w:highlight w:val="yellow"/>
          <w:lang w:eastAsia="en-US"/>
        </w:rPr>
        <w:t>Proposal 8</w:t>
      </w:r>
      <w:r w:rsidRPr="009D5C83">
        <w:rPr>
          <w:rFonts w:eastAsiaTheme="minorEastAsia" w:cs="Arial"/>
          <w:highlight w:val="yellow"/>
        </w:rPr>
        <w:t>-v2</w:t>
      </w:r>
    </w:p>
    <w:p w14:paraId="3D3376A6" w14:textId="2C7C1551" w:rsidR="009D5C83" w:rsidRPr="009D5C83" w:rsidRDefault="009D5C83" w:rsidP="009D5C83">
      <w:pPr>
        <w:rPr>
          <w:rFonts w:ascii="Times New Roman" w:hAnsi="Times New Roman" w:cs="Times New Roman"/>
        </w:rPr>
      </w:pPr>
      <w:r w:rsidRPr="009D5C83">
        <w:rPr>
          <w:rFonts w:ascii="Times New Roman" w:hAnsi="Times New Roman" w:cs="Times New Roman"/>
          <w:b/>
          <w:bCs/>
          <w:highlight w:val="yellow"/>
        </w:rPr>
        <w:t>FL comment</w:t>
      </w:r>
      <w:r w:rsidRPr="009D5C83">
        <w:rPr>
          <w:rFonts w:ascii="Times New Roman" w:hAnsi="Times New Roman" w:cs="Times New Roman" w:hint="eastAsia"/>
          <w:b/>
          <w:bCs/>
          <w:highlight w:val="yellow"/>
        </w:rPr>
        <w:t>:</w:t>
      </w:r>
      <w:r>
        <w:rPr>
          <w:rFonts w:ascii="Times New Roman" w:hAnsi="Times New Roman" w:cs="Times New Roman"/>
          <w:b/>
          <w:bCs/>
        </w:rPr>
        <w:t xml:space="preserve"> </w:t>
      </w:r>
      <w:r w:rsidRPr="009D5C83">
        <w:rPr>
          <w:rFonts w:ascii="Times New Roman" w:hAnsi="Times New Roman" w:cs="Times New Roman"/>
        </w:rPr>
        <w:t>@Sony, @LG, @Huawei</w:t>
      </w:r>
      <w:r>
        <w:rPr>
          <w:rFonts w:ascii="Times New Roman" w:hAnsi="Times New Roman" w:cs="Times New Roman"/>
        </w:rPr>
        <w:t xml:space="preserve">, </w:t>
      </w:r>
      <w:r w:rsidRPr="009D5C83">
        <w:rPr>
          <w:rFonts w:ascii="Times New Roman" w:hAnsi="Times New Roman" w:cs="Times New Roman"/>
        </w:rPr>
        <w:t>for current scope, since it is study, and if justified, specify PRACH transmissions with different beams, at least we should first study it.</w:t>
      </w:r>
    </w:p>
    <w:p w14:paraId="36A2A0F6" w14:textId="323DA804" w:rsidR="005972D8" w:rsidRPr="001B2189" w:rsidRDefault="001B2189" w:rsidP="009D5C83">
      <w:pPr>
        <w:rPr>
          <w:rFonts w:ascii="Times New Roman" w:hAnsi="Times New Roman" w:cs="Times New Roman"/>
        </w:rPr>
      </w:pPr>
      <w:r w:rsidRPr="001B2189">
        <w:rPr>
          <w:rFonts w:ascii="Times New Roman" w:hAnsi="Times New Roman" w:cs="Times New Roman" w:hint="eastAsia"/>
        </w:rPr>
        <w:t>T</w:t>
      </w:r>
      <w:r w:rsidRPr="001B2189">
        <w:rPr>
          <w:rFonts w:ascii="Times New Roman" w:hAnsi="Times New Roman" w:cs="Times New Roman"/>
        </w:rPr>
        <w:t>he updated proposal is as follows based on companies’ comments.</w:t>
      </w:r>
    </w:p>
    <w:p w14:paraId="674A839E" w14:textId="4FCC5BE7" w:rsidR="009D5C83" w:rsidRPr="009D5C83" w:rsidRDefault="009D5C83" w:rsidP="009D5C83">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2893EC6B" w14:textId="77777777" w:rsidR="009D5C83" w:rsidRDefault="009D5C83" w:rsidP="009D5C83">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DE19186" w14:textId="77777777" w:rsidR="009D5C83" w:rsidRDefault="009D5C83" w:rsidP="009D5C83">
      <w:pPr>
        <w:pStyle w:val="af8"/>
        <w:numPr>
          <w:ilvl w:val="1"/>
          <w:numId w:val="10"/>
        </w:numPr>
        <w:ind w:firstLineChars="0"/>
        <w:rPr>
          <w:b/>
          <w:bCs/>
          <w:lang w:val="en-GB"/>
        </w:rPr>
      </w:pPr>
      <w:r>
        <w:rPr>
          <w:b/>
          <w:bCs/>
          <w:lang w:val="en-GB"/>
        </w:rPr>
        <w:lastRenderedPageBreak/>
        <w:t xml:space="preserve">Multiple PRACH transmissions </w:t>
      </w:r>
      <w:r w:rsidRPr="00713C77">
        <w:rPr>
          <w:b/>
          <w:bCs/>
          <w:strike/>
          <w:color w:val="FF0000"/>
          <w:lang w:val="en-GB"/>
        </w:rPr>
        <w:t>on the ROs</w:t>
      </w:r>
      <w:r>
        <w:rPr>
          <w:b/>
          <w:bCs/>
          <w:lang w:val="en-GB"/>
        </w:rPr>
        <w:t xml:space="preserve"> </w:t>
      </w:r>
      <w:r w:rsidRPr="00713C77">
        <w:rPr>
          <w:b/>
          <w:bCs/>
          <w:color w:val="FF0000"/>
          <w:lang w:val="en-GB"/>
        </w:rPr>
        <w:t>are</w:t>
      </w:r>
      <w:r>
        <w:rPr>
          <w:b/>
          <w:bCs/>
          <w:lang w:val="en-GB"/>
        </w:rPr>
        <w:t xml:space="preserve"> associated with the same SSB</w:t>
      </w:r>
      <w:r w:rsidRPr="00713C77">
        <w:rPr>
          <w:b/>
          <w:bCs/>
          <w:color w:val="FF0000"/>
          <w:lang w:val="en-GB"/>
        </w:rPr>
        <w:t>/CSI-RS</w:t>
      </w:r>
      <w:r>
        <w:rPr>
          <w:b/>
          <w:bCs/>
          <w:lang w:val="en-GB"/>
        </w:rPr>
        <w:t xml:space="preserve">, UE use different Tx beams to transmit the multiple PRACHs. </w:t>
      </w:r>
    </w:p>
    <w:p w14:paraId="07CBFDB0" w14:textId="77777777" w:rsidR="00EC2DE8" w:rsidRDefault="00EC2DE8" w:rsidP="009D5C83">
      <w:pPr>
        <w:spacing w:line="252" w:lineRule="auto"/>
        <w:rPr>
          <w:rFonts w:ascii="Times New Roman" w:eastAsia="Batang" w:hAnsi="Times New Roman" w:cs="Times New Roman"/>
          <w:kern w:val="0"/>
          <w:szCs w:val="21"/>
          <w:lang w:val="en-GB"/>
        </w:rPr>
      </w:pPr>
    </w:p>
    <w:p w14:paraId="29B7AA9C" w14:textId="1804B622" w:rsidR="009D5C83" w:rsidRDefault="009D5C83" w:rsidP="009D5C83">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9D5C83" w14:paraId="47CE32FA" w14:textId="77777777" w:rsidTr="009808AC">
        <w:trPr>
          <w:trHeight w:val="409"/>
          <w:jc w:val="center"/>
        </w:trPr>
        <w:tc>
          <w:tcPr>
            <w:tcW w:w="1220" w:type="dxa"/>
            <w:shd w:val="clear" w:color="auto" w:fill="auto"/>
            <w:vAlign w:val="center"/>
          </w:tcPr>
          <w:p w14:paraId="0618F41F" w14:textId="77777777" w:rsidR="009D5C83" w:rsidRDefault="009D5C83"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65A0DC0" w14:textId="77777777" w:rsidR="009D5C83" w:rsidRDefault="009D5C83"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9D5C83" w14:paraId="758DA9C3" w14:textId="77777777" w:rsidTr="009808AC">
        <w:trPr>
          <w:trHeight w:val="409"/>
          <w:jc w:val="center"/>
        </w:trPr>
        <w:tc>
          <w:tcPr>
            <w:tcW w:w="1220" w:type="dxa"/>
            <w:shd w:val="clear" w:color="auto" w:fill="auto"/>
            <w:vAlign w:val="center"/>
          </w:tcPr>
          <w:p w14:paraId="133AA8C4" w14:textId="158436E8" w:rsidR="009D5C83" w:rsidRPr="00D70B36" w:rsidRDefault="008B4661"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516" w:type="dxa"/>
            <w:shd w:val="clear" w:color="auto" w:fill="auto"/>
            <w:vAlign w:val="center"/>
          </w:tcPr>
          <w:p w14:paraId="4C690FBD" w14:textId="46DA6E5A" w:rsidR="009D5C83" w:rsidRPr="00D70B36" w:rsidRDefault="008B4661" w:rsidP="00D70B36">
            <w:pPr>
              <w:rPr>
                <w:rFonts w:ascii="Times New Roman" w:hAnsi="Times New Roman" w:cs="Times New Roman"/>
                <w:bCs/>
                <w:lang w:val="en-GB"/>
              </w:rPr>
            </w:pPr>
            <w:r w:rsidRPr="00D70B36">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sidRPr="00D70B36">
              <w:rPr>
                <w:rFonts w:ascii="Times New Roman" w:hAnsi="Times New Roman" w:cs="Times New Roman"/>
                <w:bCs/>
                <w:lang w:val="en-GB"/>
              </w:rPr>
              <w:t>tx</w:t>
            </w:r>
            <w:proofErr w:type="spellEnd"/>
            <w:r w:rsidRPr="00D70B36">
              <w:rPr>
                <w:rFonts w:ascii="Times New Roman" w:hAnsi="Times New Roman" w:cs="Times New Roman"/>
                <w:bCs/>
                <w:lang w:val="en-GB"/>
              </w:rPr>
              <w:t xml:space="preserve"> beam did not preclude the different SSB/CSI-RS, why here it’s clear to exclude it? The reason other than it looks complicated, </w:t>
            </w:r>
            <w:r w:rsidR="00D70B36" w:rsidRPr="00D70B36">
              <w:rPr>
                <w:rFonts w:ascii="Times New Roman" w:hAnsi="Times New Roman" w:cs="Times New Roman"/>
                <w:bCs/>
                <w:lang w:val="en-GB"/>
              </w:rPr>
              <w:t xml:space="preserve">it looks take more time. </w:t>
            </w:r>
          </w:p>
        </w:tc>
      </w:tr>
      <w:tr w:rsidR="009D5C83" w14:paraId="5DA0BCE4" w14:textId="77777777" w:rsidTr="009808AC">
        <w:trPr>
          <w:trHeight w:val="409"/>
          <w:jc w:val="center"/>
        </w:trPr>
        <w:tc>
          <w:tcPr>
            <w:tcW w:w="1220" w:type="dxa"/>
            <w:shd w:val="clear" w:color="auto" w:fill="auto"/>
            <w:vAlign w:val="center"/>
          </w:tcPr>
          <w:p w14:paraId="00E724C1" w14:textId="5BEA67AD" w:rsidR="009D5C83" w:rsidRPr="00D46395" w:rsidRDefault="00D46395" w:rsidP="00D10124">
            <w:pPr>
              <w:jc w:val="center"/>
              <w:rPr>
                <w:rFonts w:ascii="Times New Roman" w:hAnsi="Times New Roman" w:cs="Times New Roman"/>
                <w:bCs/>
                <w:lang w:val="en-GB"/>
              </w:rPr>
            </w:pPr>
            <w:r w:rsidRPr="00D46395">
              <w:rPr>
                <w:rFonts w:ascii="Times New Roman" w:hAnsi="Times New Roman" w:cs="Times New Roman" w:hint="eastAsia"/>
                <w:bCs/>
                <w:lang w:val="en-GB"/>
              </w:rPr>
              <w:t>D</w:t>
            </w:r>
            <w:r w:rsidRPr="00D46395">
              <w:rPr>
                <w:rFonts w:ascii="Times New Roman" w:hAnsi="Times New Roman" w:cs="Times New Roman"/>
                <w:bCs/>
                <w:lang w:val="en-GB"/>
              </w:rPr>
              <w:t>OCOMO</w:t>
            </w:r>
          </w:p>
        </w:tc>
        <w:tc>
          <w:tcPr>
            <w:tcW w:w="8516" w:type="dxa"/>
            <w:shd w:val="clear" w:color="auto" w:fill="auto"/>
            <w:vAlign w:val="center"/>
          </w:tcPr>
          <w:p w14:paraId="3E79B1A4" w14:textId="4E741BED" w:rsidR="009D5C83" w:rsidRPr="00D46395" w:rsidRDefault="00D46395" w:rsidP="00D46395">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9808AC" w14:paraId="2D5EDF53" w14:textId="77777777" w:rsidTr="009808AC">
        <w:trPr>
          <w:trHeight w:val="409"/>
          <w:jc w:val="center"/>
        </w:trPr>
        <w:tc>
          <w:tcPr>
            <w:tcW w:w="1220" w:type="dxa"/>
            <w:shd w:val="clear" w:color="auto" w:fill="auto"/>
            <w:vAlign w:val="center"/>
          </w:tcPr>
          <w:p w14:paraId="3B1117BA" w14:textId="6E33C135" w:rsidR="009808AC" w:rsidRDefault="009808AC" w:rsidP="009808AC">
            <w:pPr>
              <w:jc w:val="center"/>
              <w:rPr>
                <w:rFonts w:ascii="Times New Roman" w:hAnsi="Times New Roman" w:cs="Times New Roman"/>
                <w:b/>
                <w:lang w:val="en-GB"/>
              </w:rPr>
            </w:pPr>
            <w:r w:rsidRPr="003A4697">
              <w:rPr>
                <w:rFonts w:ascii="Times New Roman" w:hAnsi="Times New Roman" w:cs="Times New Roman" w:hint="eastAsia"/>
                <w:lang w:val="en-GB"/>
              </w:rPr>
              <w:t>Z</w:t>
            </w:r>
            <w:r w:rsidRPr="003A4697">
              <w:rPr>
                <w:rFonts w:ascii="Times New Roman" w:hAnsi="Times New Roman" w:cs="Times New Roman"/>
                <w:lang w:val="en-GB"/>
              </w:rPr>
              <w:t>TE</w:t>
            </w:r>
          </w:p>
        </w:tc>
        <w:tc>
          <w:tcPr>
            <w:tcW w:w="8516" w:type="dxa"/>
            <w:shd w:val="clear" w:color="auto" w:fill="auto"/>
            <w:vAlign w:val="center"/>
          </w:tcPr>
          <w:p w14:paraId="19C81F20" w14:textId="52880949" w:rsidR="009808AC" w:rsidRDefault="009808AC" w:rsidP="009808AC">
            <w:pPr>
              <w:jc w:val="left"/>
              <w:rPr>
                <w:rFonts w:ascii="Times New Roman" w:hAnsi="Times New Roman" w:cs="Times New Roman"/>
                <w:b/>
                <w:lang w:val="en-GB"/>
              </w:rPr>
            </w:pPr>
            <w:r w:rsidRPr="003A4697">
              <w:rPr>
                <w:rFonts w:ascii="Times New Roman" w:hAnsi="Times New Roman" w:cs="Times New Roman" w:hint="eastAsia"/>
                <w:lang w:val="en-GB"/>
              </w:rPr>
              <w:t>S</w:t>
            </w:r>
            <w:r w:rsidRPr="003A4697">
              <w:rPr>
                <w:rFonts w:ascii="Times New Roman" w:hAnsi="Times New Roman" w:cs="Times New Roman"/>
                <w:lang w:val="en-GB"/>
              </w:rPr>
              <w:t>upport</w:t>
            </w:r>
            <w:r>
              <w:rPr>
                <w:rFonts w:ascii="Times New Roman" w:hAnsi="Times New Roman" w:cs="Times New Roman"/>
                <w:lang w:val="en-GB"/>
              </w:rPr>
              <w:t>.</w:t>
            </w:r>
          </w:p>
        </w:tc>
      </w:tr>
      <w:tr w:rsidR="00582B44" w14:paraId="2693CAD0" w14:textId="77777777" w:rsidTr="009808AC">
        <w:trPr>
          <w:trHeight w:val="409"/>
          <w:jc w:val="center"/>
        </w:trPr>
        <w:tc>
          <w:tcPr>
            <w:tcW w:w="1220" w:type="dxa"/>
            <w:shd w:val="clear" w:color="auto" w:fill="auto"/>
            <w:vAlign w:val="center"/>
          </w:tcPr>
          <w:p w14:paraId="4C4F19D8" w14:textId="367FF373" w:rsidR="00582B44" w:rsidRPr="003A4697" w:rsidRDefault="003F7D84" w:rsidP="00582B44">
            <w:pPr>
              <w:jc w:val="center"/>
              <w:rPr>
                <w:rFonts w:ascii="Times New Roman" w:hAnsi="Times New Roman" w:cs="Times New Roman"/>
                <w:lang w:val="en-GB"/>
              </w:rPr>
            </w:pPr>
            <w:r>
              <w:rPr>
                <w:rFonts w:ascii="Times New Roman" w:eastAsia="Malgun Gothic" w:hAnsi="Times New Roman" w:cs="Times New Roman"/>
                <w:bCs/>
                <w:lang w:val="en-GB" w:eastAsia="ko-KR"/>
              </w:rPr>
              <w:t>V</w:t>
            </w:r>
            <w:r w:rsidR="00582B44" w:rsidRPr="00774D2F">
              <w:rPr>
                <w:rFonts w:ascii="Times New Roman" w:eastAsia="Malgun Gothic" w:hAnsi="Times New Roman" w:cs="Times New Roman" w:hint="eastAsia"/>
                <w:bCs/>
                <w:lang w:val="en-GB" w:eastAsia="ko-KR"/>
              </w:rPr>
              <w:t>ivo</w:t>
            </w:r>
          </w:p>
        </w:tc>
        <w:tc>
          <w:tcPr>
            <w:tcW w:w="8516" w:type="dxa"/>
            <w:shd w:val="clear" w:color="auto" w:fill="auto"/>
            <w:vAlign w:val="center"/>
          </w:tcPr>
          <w:p w14:paraId="4512F772" w14:textId="77777777" w:rsidR="00582B44" w:rsidRDefault="00582B44" w:rsidP="00582B44">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19F47D7" w14:textId="03ABB306" w:rsidR="00582B44" w:rsidRPr="003A4697" w:rsidRDefault="00582B44" w:rsidP="00582B44">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3F7D84" w14:paraId="409220C7" w14:textId="77777777" w:rsidTr="009808AC">
        <w:trPr>
          <w:trHeight w:val="409"/>
          <w:jc w:val="center"/>
        </w:trPr>
        <w:tc>
          <w:tcPr>
            <w:tcW w:w="1220" w:type="dxa"/>
            <w:shd w:val="clear" w:color="auto" w:fill="auto"/>
            <w:vAlign w:val="center"/>
          </w:tcPr>
          <w:p w14:paraId="478699FF" w14:textId="65AB648F" w:rsidR="003F7D84" w:rsidRPr="003F7D84" w:rsidRDefault="003F7D84" w:rsidP="00582B44">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DFB8797" w14:textId="77777777" w:rsidR="003F7D84" w:rsidRDefault="003F7D84" w:rsidP="00582B44">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as study of multiple PRACH transmission with different beams is also part of this WI. FL don’t understand how can we conclude the necessity before we study?</w:t>
            </w:r>
          </w:p>
          <w:p w14:paraId="11CEAB66" w14:textId="2CB5A30D" w:rsidR="00EF0920" w:rsidRPr="00EF0920" w:rsidRDefault="00EF0920" w:rsidP="00582B44">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w:t>
            </w:r>
            <w:r w:rsidR="00A13744">
              <w:rPr>
                <w:rFonts w:ascii="Times New Roman" w:hAnsi="Times New Roman" w:cs="Times New Roman"/>
                <w:bCs/>
                <w:lang w:val="en-GB"/>
              </w:rPr>
              <w:t>are</w:t>
            </w:r>
            <w:r>
              <w:rPr>
                <w:rFonts w:ascii="Times New Roman" w:hAnsi="Times New Roman" w:cs="Times New Roman"/>
                <w:bCs/>
                <w:lang w:val="en-GB"/>
              </w:rPr>
              <w:t xml:space="preserve"> not precluded, since it is “at least”.</w:t>
            </w:r>
          </w:p>
        </w:tc>
      </w:tr>
    </w:tbl>
    <w:p w14:paraId="0A99F117" w14:textId="104BB643" w:rsidR="009D5C83" w:rsidRPr="00A13744" w:rsidRDefault="009D5C83">
      <w:pPr>
        <w:pStyle w:val="a8"/>
        <w:spacing w:beforeLines="0" w:before="0" w:line="240" w:lineRule="auto"/>
        <w:rPr>
          <w:rFonts w:ascii="Times New Roman" w:eastAsiaTheme="minorEastAsia" w:hAnsi="Times New Roman"/>
          <w:bCs/>
          <w:sz w:val="21"/>
          <w:szCs w:val="21"/>
          <w:lang w:eastAsia="zh-CN"/>
        </w:rPr>
      </w:pPr>
    </w:p>
    <w:p w14:paraId="4BA6259C" w14:textId="36CECA0E" w:rsidR="001B2189" w:rsidRDefault="001B2189" w:rsidP="001B2189">
      <w:pPr>
        <w:pStyle w:val="3"/>
        <w:spacing w:before="156" w:after="156"/>
        <w:rPr>
          <w:rFonts w:ascii="Arial" w:hAnsi="Arial" w:cs="Arial"/>
        </w:rPr>
      </w:pPr>
      <w:r>
        <w:rPr>
          <w:rFonts w:ascii="Arial" w:hAnsi="Arial" w:cs="Arial"/>
        </w:rPr>
        <w:t>5.2.2 Performance gain</w:t>
      </w:r>
    </w:p>
    <w:p w14:paraId="0064C0E1" w14:textId="628D39DD" w:rsidR="001B2189" w:rsidRDefault="001B2189" w:rsidP="001B2189">
      <w:pPr>
        <w:pStyle w:val="4"/>
        <w:spacing w:before="156" w:after="156"/>
        <w:rPr>
          <w:rFonts w:cs="Arial"/>
          <w:lang w:eastAsia="en-US"/>
        </w:rPr>
      </w:pPr>
      <w:r w:rsidRPr="001B2189">
        <w:rPr>
          <w:rFonts w:cs="Arial"/>
          <w:highlight w:val="yellow"/>
          <w:lang w:eastAsia="en-US"/>
        </w:rPr>
        <w:t>Proposal 9-v2</w:t>
      </w:r>
    </w:p>
    <w:p w14:paraId="439BD0CD" w14:textId="48F528EA" w:rsidR="001B2189" w:rsidRDefault="001B2189">
      <w:pPr>
        <w:pStyle w:val="a8"/>
        <w:spacing w:beforeLines="0" w:before="0" w:line="240" w:lineRule="auto"/>
        <w:rPr>
          <w:rFonts w:ascii="Times New Roman" w:eastAsiaTheme="minorEastAsia" w:hAnsi="Times New Roman"/>
          <w:bCs/>
          <w:sz w:val="21"/>
          <w:szCs w:val="21"/>
          <w:lang w:val="en-GB" w:eastAsia="zh-CN"/>
        </w:rPr>
      </w:pPr>
      <w:r w:rsidRPr="001B2189">
        <w:rPr>
          <w:rFonts w:ascii="Times New Roman" w:eastAsiaTheme="minorEastAsia" w:hAnsi="Times New Roman" w:hint="eastAsia"/>
          <w:b/>
          <w:sz w:val="21"/>
          <w:szCs w:val="21"/>
          <w:highlight w:val="yellow"/>
          <w:lang w:val="en-GB" w:eastAsia="zh-CN"/>
        </w:rPr>
        <w:t>F</w:t>
      </w:r>
      <w:r w:rsidRPr="001B2189">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0579A04A" w14:textId="77777777" w:rsidR="001B2189" w:rsidRPr="001B2189" w:rsidRDefault="001B2189" w:rsidP="001B2189">
      <w:pPr>
        <w:rPr>
          <w:rFonts w:ascii="Times New Roman" w:hAnsi="Times New Roman" w:cs="Times New Roman"/>
        </w:rPr>
      </w:pPr>
      <w:r w:rsidRPr="001B2189">
        <w:rPr>
          <w:rFonts w:ascii="Times New Roman" w:hAnsi="Times New Roman" w:cs="Times New Roman" w:hint="eastAsia"/>
        </w:rPr>
        <w:t>T</w:t>
      </w:r>
      <w:r w:rsidRPr="001B2189">
        <w:rPr>
          <w:rFonts w:ascii="Times New Roman" w:hAnsi="Times New Roman" w:cs="Times New Roman"/>
        </w:rPr>
        <w:t>he updated proposal is as follows based on companies’ comments.</w:t>
      </w:r>
    </w:p>
    <w:p w14:paraId="4397C3B1" w14:textId="77777777" w:rsidR="001B2189" w:rsidRPr="009D5C83" w:rsidRDefault="001B2189" w:rsidP="001B218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55127618" w14:textId="77777777" w:rsidR="001B2189" w:rsidRDefault="001B2189" w:rsidP="001B2189">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40495CB3" w14:textId="77777777" w:rsidR="001B2189" w:rsidRDefault="001B2189" w:rsidP="001B2189">
      <w:pPr>
        <w:pStyle w:val="af8"/>
        <w:numPr>
          <w:ilvl w:val="1"/>
          <w:numId w:val="10"/>
        </w:numPr>
        <w:ind w:firstLineChars="0"/>
        <w:rPr>
          <w:b/>
          <w:bCs/>
          <w:lang w:val="en-GB"/>
        </w:rPr>
      </w:pPr>
      <w:r>
        <w:rPr>
          <w:b/>
          <w:bCs/>
          <w:lang w:val="en-GB"/>
        </w:rPr>
        <w:t xml:space="preserve">Simulation assumptions in TR 38.830 are used for the simulation. </w:t>
      </w:r>
    </w:p>
    <w:p w14:paraId="59760622" w14:textId="77777777" w:rsidR="001B2189" w:rsidRPr="00903ED1" w:rsidRDefault="001B2189" w:rsidP="001B2189">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5FB28CA" w14:textId="1E02EBA5" w:rsidR="001B2189" w:rsidRDefault="001B2189" w:rsidP="001B2189">
      <w:pPr>
        <w:spacing w:line="252" w:lineRule="auto"/>
        <w:rPr>
          <w:rFonts w:ascii="Times New Roman" w:hAnsi="Times New Roman" w:cs="Times New Roman"/>
          <w:kern w:val="0"/>
          <w:szCs w:val="21"/>
          <w:lang w:val="en-GB"/>
        </w:rPr>
      </w:pPr>
    </w:p>
    <w:p w14:paraId="16982969" w14:textId="77777777" w:rsidR="005641E0" w:rsidRDefault="005641E0" w:rsidP="005641E0">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629C44B9" w14:textId="77777777" w:rsidTr="009808AC">
        <w:trPr>
          <w:trHeight w:val="409"/>
          <w:jc w:val="center"/>
        </w:trPr>
        <w:tc>
          <w:tcPr>
            <w:tcW w:w="1220" w:type="dxa"/>
            <w:shd w:val="clear" w:color="auto" w:fill="auto"/>
            <w:vAlign w:val="center"/>
          </w:tcPr>
          <w:p w14:paraId="667967CD"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A900853"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1F28F841" w14:textId="77777777" w:rsidTr="009808AC">
        <w:trPr>
          <w:trHeight w:val="409"/>
          <w:jc w:val="center"/>
        </w:trPr>
        <w:tc>
          <w:tcPr>
            <w:tcW w:w="1220" w:type="dxa"/>
            <w:shd w:val="clear" w:color="auto" w:fill="auto"/>
            <w:vAlign w:val="center"/>
          </w:tcPr>
          <w:p w14:paraId="20054E9E" w14:textId="78C29717" w:rsidR="005641E0" w:rsidRDefault="00D70B36" w:rsidP="00CF0A0C">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06A5BBF9" w14:textId="4D85169D" w:rsidR="005641E0" w:rsidRDefault="00D70B36" w:rsidP="00CF0A0C">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9808AC" w14:paraId="48EBF0AB" w14:textId="77777777" w:rsidTr="009808AC">
        <w:trPr>
          <w:trHeight w:val="409"/>
          <w:jc w:val="center"/>
        </w:trPr>
        <w:tc>
          <w:tcPr>
            <w:tcW w:w="1220" w:type="dxa"/>
            <w:shd w:val="clear" w:color="auto" w:fill="auto"/>
            <w:vAlign w:val="center"/>
          </w:tcPr>
          <w:p w14:paraId="01C8A351" w14:textId="4697A382" w:rsidR="009808AC" w:rsidRDefault="009808AC" w:rsidP="009808AC">
            <w:pPr>
              <w:jc w:val="center"/>
              <w:rPr>
                <w:rFonts w:ascii="Times New Roman" w:hAnsi="Times New Roman" w:cs="Times New Roman"/>
                <w:b/>
                <w:lang w:val="en-GB"/>
              </w:rPr>
            </w:pPr>
            <w:r w:rsidRPr="003A4697">
              <w:rPr>
                <w:rFonts w:ascii="Times New Roman" w:hAnsi="Times New Roman" w:cs="Times New Roman" w:hint="eastAsia"/>
                <w:lang w:val="en-GB"/>
              </w:rPr>
              <w:t>Z</w:t>
            </w:r>
            <w:r w:rsidRPr="003A4697">
              <w:rPr>
                <w:rFonts w:ascii="Times New Roman" w:hAnsi="Times New Roman" w:cs="Times New Roman"/>
                <w:lang w:val="en-GB"/>
              </w:rPr>
              <w:t>TE</w:t>
            </w:r>
          </w:p>
        </w:tc>
        <w:tc>
          <w:tcPr>
            <w:tcW w:w="8516" w:type="dxa"/>
            <w:shd w:val="clear" w:color="auto" w:fill="auto"/>
            <w:vAlign w:val="center"/>
          </w:tcPr>
          <w:p w14:paraId="42687D4E" w14:textId="77777777" w:rsidR="009808AC" w:rsidRDefault="009808AC" w:rsidP="009808AC">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092E1BC4" w14:textId="57AEA6B4" w:rsidR="009808AC" w:rsidRDefault="009808AC" w:rsidP="009808AC">
            <w:pPr>
              <w:jc w:val="left"/>
              <w:rPr>
                <w:rFonts w:ascii="Times New Roman" w:hAnsi="Times New Roman" w:cs="Times New Roman"/>
                <w:b/>
                <w:lang w:val="en-GB"/>
              </w:rPr>
            </w:pPr>
            <w:r>
              <w:rPr>
                <w:rFonts w:ascii="Times New Roman" w:hAnsi="Times New Roman" w:cs="Times New Roman"/>
                <w:lang w:val="en-GB"/>
              </w:rPr>
              <w:t xml:space="preserve">The case of UE </w:t>
            </w:r>
            <w:r w:rsidRPr="003A4697">
              <w:rPr>
                <w:rFonts w:ascii="Times New Roman" w:hAnsi="Times New Roman" w:cs="Times New Roman"/>
                <w:lang w:val="en-GB"/>
              </w:rPr>
              <w:t xml:space="preserve">incapable of </w:t>
            </w:r>
            <w:proofErr w:type="spellStart"/>
            <w:r w:rsidRPr="003A4697">
              <w:rPr>
                <w:rFonts w:ascii="Times New Roman" w:hAnsi="Times New Roman" w:cs="Times New Roman"/>
                <w:i/>
                <w:lang w:val="en-GB"/>
              </w:rPr>
              <w:t>beamCorrespondenceWithoutUL-BeamSweeping</w:t>
            </w:r>
            <w:proofErr w:type="spellEnd"/>
            <w:r w:rsidRPr="003A4697">
              <w:rPr>
                <w:rFonts w:ascii="Times New Roman" w:hAnsi="Times New Roman" w:cs="Times New Roman"/>
                <w:lang w:val="en-GB"/>
              </w:rPr>
              <w:t xml:space="preserve"> should be</w:t>
            </w:r>
            <w:r>
              <w:rPr>
                <w:rFonts w:ascii="Times New Roman" w:hAnsi="Times New Roman" w:cs="Times New Roman"/>
                <w:lang w:val="en-GB"/>
              </w:rPr>
              <w:t xml:space="preserve"> prioritized. The case of UE </w:t>
            </w:r>
            <w:r w:rsidRPr="003A4697">
              <w:rPr>
                <w:rFonts w:ascii="Times New Roman" w:hAnsi="Times New Roman" w:cs="Times New Roman"/>
                <w:lang w:val="en-GB"/>
              </w:rPr>
              <w:t xml:space="preserve">incapable of </w:t>
            </w:r>
            <w:proofErr w:type="spellStart"/>
            <w:r w:rsidRPr="003A4697">
              <w:rPr>
                <w:rFonts w:ascii="Times New Roman" w:hAnsi="Times New Roman" w:cs="Times New Roman"/>
                <w:i/>
                <w:lang w:val="en-GB"/>
              </w:rPr>
              <w:t>beamCorrespondenceWithoutUL-BeamSweeping</w:t>
            </w:r>
            <w:proofErr w:type="spellEnd"/>
            <w:r w:rsidRPr="003A4697">
              <w:rPr>
                <w:rFonts w:ascii="Times New Roman" w:hAnsi="Times New Roman" w:cs="Times New Roman"/>
                <w:lang w:val="en-GB"/>
              </w:rPr>
              <w:t xml:space="preserve"> </w:t>
            </w:r>
            <w:r>
              <w:rPr>
                <w:rFonts w:ascii="Times New Roman" w:hAnsi="Times New Roman" w:cs="Times New Roman"/>
                <w:lang w:val="en-GB"/>
              </w:rPr>
              <w:t>c</w:t>
            </w:r>
            <w:r w:rsidRPr="003A4697">
              <w:rPr>
                <w:rFonts w:ascii="Times New Roman" w:hAnsi="Times New Roman" w:cs="Times New Roman"/>
                <w:lang w:val="en-GB"/>
              </w:rPr>
              <w:t>ould be</w:t>
            </w:r>
            <w:r>
              <w:rPr>
                <w:rFonts w:ascii="Times New Roman" w:hAnsi="Times New Roman" w:cs="Times New Roman"/>
                <w:lang w:val="en-GB"/>
              </w:rPr>
              <w:t xml:space="preserve"> provided optionally by each individual company.</w:t>
            </w:r>
          </w:p>
        </w:tc>
      </w:tr>
      <w:tr w:rsidR="0086752B" w14:paraId="79C857CB" w14:textId="77777777" w:rsidTr="009808AC">
        <w:trPr>
          <w:trHeight w:val="409"/>
          <w:jc w:val="center"/>
        </w:trPr>
        <w:tc>
          <w:tcPr>
            <w:tcW w:w="1220" w:type="dxa"/>
            <w:shd w:val="clear" w:color="auto" w:fill="auto"/>
            <w:vAlign w:val="center"/>
          </w:tcPr>
          <w:p w14:paraId="1E7C9F03" w14:textId="4BFFC925" w:rsidR="0086752B" w:rsidRDefault="0086752B" w:rsidP="0086752B">
            <w:pPr>
              <w:jc w:val="center"/>
              <w:rPr>
                <w:rFonts w:ascii="Times New Roman" w:hAnsi="Times New Roman" w:cs="Times New Roman"/>
                <w:b/>
                <w:lang w:val="en-GB"/>
              </w:rPr>
            </w:pPr>
            <w:r w:rsidRPr="00F35EA0">
              <w:rPr>
                <w:rFonts w:ascii="Times New Roman" w:hAnsi="Times New Roman" w:cs="Times New Roman"/>
                <w:lang w:val="en-GB"/>
              </w:rPr>
              <w:t>vivo</w:t>
            </w:r>
          </w:p>
        </w:tc>
        <w:tc>
          <w:tcPr>
            <w:tcW w:w="8516" w:type="dxa"/>
            <w:shd w:val="clear" w:color="auto" w:fill="auto"/>
            <w:vAlign w:val="center"/>
          </w:tcPr>
          <w:p w14:paraId="2DED0AE9" w14:textId="2ED47A2B" w:rsidR="0086752B" w:rsidRDefault="0086752B" w:rsidP="0086752B">
            <w:pPr>
              <w:jc w:val="left"/>
              <w:rPr>
                <w:rFonts w:ascii="Times New Roman" w:hAnsi="Times New Roman" w:cs="Times New Roman"/>
                <w:b/>
                <w:lang w:val="en-GB"/>
              </w:rPr>
            </w:pPr>
            <w:r>
              <w:rPr>
                <w:rFonts w:ascii="Times New Roman" w:hAnsi="Times New Roman" w:cs="Times New Roman"/>
                <w:lang w:val="en-GB"/>
              </w:rPr>
              <w:t>S</w:t>
            </w:r>
            <w:r w:rsidRPr="00F35EA0">
              <w:rPr>
                <w:rFonts w:ascii="Times New Roman" w:hAnsi="Times New Roman" w:cs="Times New Roman"/>
                <w:lang w:val="en-GB"/>
              </w:rPr>
              <w:t>ame comments as that for P8</w:t>
            </w:r>
            <w:r>
              <w:rPr>
                <w:rFonts w:ascii="Times New Roman" w:hAnsi="Times New Roman" w:cs="Times New Roman"/>
                <w:lang w:val="en-GB"/>
              </w:rPr>
              <w:t xml:space="preserve"> and we should prioritize the single beam PRACH repetition discussions</w:t>
            </w:r>
            <w:r w:rsidRPr="00F35EA0">
              <w:rPr>
                <w:rFonts w:ascii="Times New Roman" w:hAnsi="Times New Roman" w:cs="Times New Roman"/>
                <w:lang w:val="en-GB"/>
              </w:rPr>
              <w:t>.</w:t>
            </w:r>
          </w:p>
        </w:tc>
      </w:tr>
      <w:tr w:rsidR="002A24E7" w14:paraId="53BB4B82" w14:textId="77777777" w:rsidTr="009808AC">
        <w:trPr>
          <w:trHeight w:val="409"/>
          <w:jc w:val="center"/>
        </w:trPr>
        <w:tc>
          <w:tcPr>
            <w:tcW w:w="1220" w:type="dxa"/>
            <w:shd w:val="clear" w:color="auto" w:fill="auto"/>
            <w:vAlign w:val="center"/>
          </w:tcPr>
          <w:p w14:paraId="5CB20F9E" w14:textId="017FF929" w:rsidR="002A24E7" w:rsidRPr="00F35EA0" w:rsidRDefault="002A24E7" w:rsidP="0086752B">
            <w:pPr>
              <w:jc w:val="center"/>
              <w:rPr>
                <w:rFonts w:ascii="Times New Roman" w:hAnsi="Times New Roman" w:cs="Times New Roman"/>
                <w:lang w:val="en-GB"/>
              </w:rPr>
            </w:pPr>
          </w:p>
        </w:tc>
        <w:tc>
          <w:tcPr>
            <w:tcW w:w="8516" w:type="dxa"/>
            <w:shd w:val="clear" w:color="auto" w:fill="auto"/>
            <w:vAlign w:val="center"/>
          </w:tcPr>
          <w:p w14:paraId="360E0AA6" w14:textId="25864534" w:rsidR="002A24E7" w:rsidRDefault="002A24E7" w:rsidP="0086752B">
            <w:pPr>
              <w:jc w:val="left"/>
              <w:rPr>
                <w:rFonts w:ascii="Times New Roman" w:hAnsi="Times New Roman" w:cs="Times New Roman"/>
                <w:lang w:val="en-GB"/>
              </w:rPr>
            </w:pPr>
          </w:p>
        </w:tc>
      </w:tr>
    </w:tbl>
    <w:p w14:paraId="7116E690" w14:textId="77777777" w:rsidR="005641E0" w:rsidRDefault="005641E0" w:rsidP="001B2189">
      <w:pPr>
        <w:spacing w:line="252" w:lineRule="auto"/>
        <w:rPr>
          <w:rFonts w:ascii="Times New Roman" w:hAnsi="Times New Roman" w:cs="Times New Roman"/>
          <w:kern w:val="0"/>
          <w:szCs w:val="21"/>
          <w:lang w:val="en-GB"/>
        </w:rPr>
      </w:pPr>
    </w:p>
    <w:p w14:paraId="6F1EAE8F" w14:textId="203655EC" w:rsidR="0004291D" w:rsidRPr="0004291D" w:rsidRDefault="0004291D" w:rsidP="001B2189">
      <w:pPr>
        <w:spacing w:line="252" w:lineRule="auto"/>
        <w:rPr>
          <w:rFonts w:ascii="Times New Roman" w:hAnsi="Times New Roman" w:cs="Times New Roman"/>
          <w:b/>
          <w:bCs/>
          <w:color w:val="FF0000"/>
          <w:kern w:val="0"/>
          <w:szCs w:val="21"/>
          <w:lang w:val="en-GB"/>
        </w:rPr>
      </w:pPr>
      <w:r w:rsidRPr="0004291D">
        <w:rPr>
          <w:rFonts w:ascii="Times New Roman" w:hAnsi="Times New Roman" w:cs="Times New Roman" w:hint="eastAsia"/>
          <w:b/>
          <w:bCs/>
          <w:color w:val="FF0000"/>
          <w:kern w:val="0"/>
          <w:szCs w:val="21"/>
          <w:lang w:val="en-GB"/>
        </w:rPr>
        <w:t>Q1:</w:t>
      </w:r>
      <w:r w:rsidRPr="0004291D">
        <w:rPr>
          <w:rFonts w:ascii="Times New Roman" w:hAnsi="Times New Roman" w:cs="Times New Roman"/>
          <w:b/>
          <w:bCs/>
          <w:color w:val="FF0000"/>
          <w:kern w:val="0"/>
          <w:szCs w:val="21"/>
          <w:lang w:val="en-GB"/>
        </w:rPr>
        <w:t xml:space="preserve"> Do you think it is necessary to align the simulation assumption</w:t>
      </w:r>
      <w:r w:rsidR="00E036F7">
        <w:rPr>
          <w:rFonts w:ascii="Times New Roman" w:hAnsi="Times New Roman" w:cs="Times New Roman"/>
          <w:b/>
          <w:bCs/>
          <w:color w:val="FF0000"/>
          <w:kern w:val="0"/>
          <w:szCs w:val="21"/>
          <w:lang w:val="en-GB"/>
        </w:rPr>
        <w:t>s</w:t>
      </w:r>
      <w:r w:rsidRPr="0004291D">
        <w:rPr>
          <w:rFonts w:ascii="Times New Roman" w:hAnsi="Times New Roman" w:cs="Times New Roman"/>
          <w:b/>
          <w:bCs/>
          <w:color w:val="FF0000"/>
          <w:kern w:val="0"/>
          <w:szCs w:val="21"/>
          <w:lang w:val="en-GB"/>
        </w:rPr>
        <w:t xml:space="preserve"> other than those included in TR 38.830?</w:t>
      </w:r>
    </w:p>
    <w:p w14:paraId="1A759F8E" w14:textId="04DAF654" w:rsidR="001B2189" w:rsidRPr="0004291D" w:rsidRDefault="0004291D" w:rsidP="001B2189">
      <w:pPr>
        <w:spacing w:line="252" w:lineRule="auto"/>
        <w:rPr>
          <w:rFonts w:ascii="Times New Roman" w:hAnsi="Times New Roman" w:cs="Times New Roman"/>
          <w:szCs w:val="21"/>
        </w:rPr>
      </w:pPr>
      <w:r w:rsidRPr="00745598">
        <w:rPr>
          <w:rFonts w:ascii="Times New Roman" w:eastAsia="Batang" w:hAnsi="Times New Roman" w:cs="Times New Roman"/>
          <w:kern w:val="0"/>
          <w:szCs w:val="21"/>
          <w:lang w:val="en-GB"/>
        </w:rPr>
        <w:t>Companies are encouraged to</w:t>
      </w:r>
      <w:r w:rsidRPr="00E816FE">
        <w:rPr>
          <w:rFonts w:ascii="Times New Roman" w:eastAsia="Batang" w:hAnsi="Times New Roman" w:cs="Times New Roman"/>
          <w:b/>
          <w:bCs/>
          <w:color w:val="FF0000"/>
          <w:kern w:val="0"/>
          <w:szCs w:val="21"/>
          <w:lang w:val="en-GB"/>
        </w:rPr>
        <w:t xml:space="preserve"> answer Q1</w:t>
      </w:r>
      <w:r w:rsidRPr="00745598">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2189" w14:paraId="24E583A5" w14:textId="77777777" w:rsidTr="009808AC">
        <w:trPr>
          <w:trHeight w:val="409"/>
          <w:jc w:val="center"/>
        </w:trPr>
        <w:tc>
          <w:tcPr>
            <w:tcW w:w="1220" w:type="dxa"/>
            <w:shd w:val="clear" w:color="auto" w:fill="auto"/>
            <w:vAlign w:val="center"/>
          </w:tcPr>
          <w:p w14:paraId="2D76C209"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FFE96A1"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1B2189" w14:paraId="63E983DB" w14:textId="77777777" w:rsidTr="009808AC">
        <w:trPr>
          <w:trHeight w:val="409"/>
          <w:jc w:val="center"/>
        </w:trPr>
        <w:tc>
          <w:tcPr>
            <w:tcW w:w="1220" w:type="dxa"/>
            <w:shd w:val="clear" w:color="auto" w:fill="auto"/>
            <w:vAlign w:val="center"/>
          </w:tcPr>
          <w:p w14:paraId="13F80CAA" w14:textId="60D1F383" w:rsidR="001B2189"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516" w:type="dxa"/>
            <w:shd w:val="clear" w:color="auto" w:fill="auto"/>
            <w:vAlign w:val="center"/>
          </w:tcPr>
          <w:p w14:paraId="2E0A8052" w14:textId="37835952" w:rsidR="001B2189"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Company should report the beam is selected for same beam or different beam</w:t>
            </w:r>
            <w:r>
              <w:rPr>
                <w:rFonts w:ascii="Times New Roman" w:hAnsi="Times New Roman" w:cs="Times New Roman"/>
                <w:bCs/>
                <w:lang w:val="en-GB"/>
              </w:rPr>
              <w:t>, as well as the single beam case for comparison, e.g., assuming there is always best beam available UE side.</w:t>
            </w:r>
          </w:p>
        </w:tc>
      </w:tr>
      <w:tr w:rsidR="009808AC" w14:paraId="44E15FC6" w14:textId="77777777" w:rsidTr="009808AC">
        <w:trPr>
          <w:trHeight w:val="409"/>
          <w:jc w:val="center"/>
        </w:trPr>
        <w:tc>
          <w:tcPr>
            <w:tcW w:w="1220" w:type="dxa"/>
            <w:shd w:val="clear" w:color="auto" w:fill="auto"/>
            <w:vAlign w:val="center"/>
          </w:tcPr>
          <w:p w14:paraId="10745FFF" w14:textId="640C56DC" w:rsidR="009808AC" w:rsidRDefault="009808AC" w:rsidP="009808AC">
            <w:pPr>
              <w:jc w:val="center"/>
              <w:rPr>
                <w:rFonts w:ascii="Times New Roman" w:hAnsi="Times New Roman" w:cs="Times New Roman"/>
                <w:b/>
                <w:lang w:val="en-GB"/>
              </w:rPr>
            </w:pPr>
            <w:r w:rsidRPr="003A4697">
              <w:rPr>
                <w:rFonts w:ascii="Times New Roman" w:hAnsi="Times New Roman" w:cs="Times New Roman" w:hint="eastAsia"/>
                <w:lang w:val="en-GB"/>
              </w:rPr>
              <w:t>Z</w:t>
            </w:r>
            <w:r w:rsidRPr="003A4697">
              <w:rPr>
                <w:rFonts w:ascii="Times New Roman" w:hAnsi="Times New Roman" w:cs="Times New Roman"/>
                <w:lang w:val="en-GB"/>
              </w:rPr>
              <w:t>TE</w:t>
            </w:r>
          </w:p>
        </w:tc>
        <w:tc>
          <w:tcPr>
            <w:tcW w:w="8516" w:type="dxa"/>
            <w:shd w:val="clear" w:color="auto" w:fill="auto"/>
            <w:vAlign w:val="center"/>
          </w:tcPr>
          <w:p w14:paraId="5B9381A4" w14:textId="31003F1E" w:rsidR="009808AC" w:rsidRDefault="009808AC" w:rsidP="009808AC">
            <w:pPr>
              <w:jc w:val="left"/>
              <w:rPr>
                <w:rFonts w:ascii="Times New Roman" w:hAnsi="Times New Roman" w:cs="Times New Roman"/>
                <w:b/>
                <w:lang w:val="en-GB"/>
              </w:rPr>
            </w:pPr>
            <w:r w:rsidRPr="003A4697">
              <w:rPr>
                <w:rFonts w:ascii="Times New Roman" w:hAnsi="Times New Roman" w:cs="Times New Roman" w:hint="eastAsia"/>
                <w:lang w:val="en-GB"/>
              </w:rPr>
              <w:t>N</w:t>
            </w:r>
            <w:r w:rsidRPr="003A4697">
              <w:rPr>
                <w:rFonts w:ascii="Times New Roman" w:hAnsi="Times New Roman" w:cs="Times New Roman"/>
                <w:lang w:val="en-GB"/>
              </w:rPr>
              <w:t>o, the simulation assumptions in TR 38.830 are enough.</w:t>
            </w:r>
            <w:r>
              <w:rPr>
                <w:rFonts w:ascii="Times New Roman" w:hAnsi="Times New Roman" w:cs="Times New Roman"/>
                <w:lang w:val="en-GB"/>
              </w:rPr>
              <w:t xml:space="preserve"> But we are fine to hear more companies’ views.</w:t>
            </w:r>
          </w:p>
        </w:tc>
      </w:tr>
      <w:tr w:rsidR="00F81BDE" w14:paraId="36DD917B" w14:textId="77777777" w:rsidTr="009808AC">
        <w:trPr>
          <w:trHeight w:val="409"/>
          <w:jc w:val="center"/>
        </w:trPr>
        <w:tc>
          <w:tcPr>
            <w:tcW w:w="1220" w:type="dxa"/>
            <w:shd w:val="clear" w:color="auto" w:fill="auto"/>
            <w:vAlign w:val="center"/>
          </w:tcPr>
          <w:p w14:paraId="1523F7B0" w14:textId="1BA17327" w:rsidR="00F81BDE" w:rsidRDefault="00F81BDE" w:rsidP="00F81BDE">
            <w:pPr>
              <w:jc w:val="center"/>
              <w:rPr>
                <w:rFonts w:ascii="Times New Roman" w:hAnsi="Times New Roman" w:cs="Times New Roman"/>
                <w:b/>
                <w:lang w:val="en-GB"/>
              </w:rPr>
            </w:pPr>
            <w:r w:rsidRPr="00F35EA0">
              <w:rPr>
                <w:rFonts w:ascii="Times New Roman" w:hAnsi="Times New Roman" w:cs="Times New Roman"/>
                <w:lang w:val="en-GB"/>
              </w:rPr>
              <w:t>vivo</w:t>
            </w:r>
          </w:p>
        </w:tc>
        <w:tc>
          <w:tcPr>
            <w:tcW w:w="8516" w:type="dxa"/>
            <w:shd w:val="clear" w:color="auto" w:fill="auto"/>
            <w:vAlign w:val="center"/>
          </w:tcPr>
          <w:p w14:paraId="1FE1DCBA" w14:textId="1BCB69CD" w:rsidR="00F81BDE" w:rsidRDefault="00F81BDE" w:rsidP="00F81BDE">
            <w:pPr>
              <w:jc w:val="left"/>
              <w:rPr>
                <w:rFonts w:ascii="Times New Roman" w:hAnsi="Times New Roman" w:cs="Times New Roman"/>
                <w:b/>
                <w:lang w:val="en-GB"/>
              </w:rPr>
            </w:pPr>
            <w:r>
              <w:rPr>
                <w:rFonts w:ascii="Times New Roman" w:hAnsi="Times New Roman" w:cs="Times New Roman"/>
                <w:lang w:val="en-GB"/>
              </w:rPr>
              <w:t>S</w:t>
            </w:r>
            <w:r w:rsidRPr="00F35EA0">
              <w:rPr>
                <w:rFonts w:ascii="Times New Roman" w:hAnsi="Times New Roman" w:cs="Times New Roman"/>
                <w:lang w:val="en-GB"/>
              </w:rPr>
              <w:t>ame comments as that for P8</w:t>
            </w:r>
            <w:r>
              <w:rPr>
                <w:rFonts w:ascii="Times New Roman" w:hAnsi="Times New Roman" w:cs="Times New Roman"/>
                <w:lang w:val="en-GB"/>
              </w:rPr>
              <w:t xml:space="preserve"> and we should prioritize the single beam PRACH repetition discussions</w:t>
            </w:r>
            <w:r w:rsidRPr="00F35EA0">
              <w:rPr>
                <w:rFonts w:ascii="Times New Roman" w:hAnsi="Times New Roman" w:cs="Times New Roman"/>
                <w:lang w:val="en-GB"/>
              </w:rPr>
              <w:t>.</w:t>
            </w:r>
          </w:p>
        </w:tc>
      </w:tr>
    </w:tbl>
    <w:p w14:paraId="0E30E557" w14:textId="5D05A472" w:rsidR="005641E0" w:rsidRDefault="005641E0">
      <w:pPr>
        <w:pStyle w:val="a8"/>
        <w:spacing w:beforeLines="0" w:before="0" w:line="240" w:lineRule="auto"/>
        <w:rPr>
          <w:rFonts w:ascii="Times New Roman" w:eastAsiaTheme="minorEastAsia" w:hAnsi="Times New Roman"/>
          <w:bCs/>
          <w:sz w:val="21"/>
          <w:szCs w:val="21"/>
          <w:lang w:val="en-GB" w:eastAsia="zh-CN"/>
        </w:rPr>
      </w:pPr>
    </w:p>
    <w:p w14:paraId="75E0E70F" w14:textId="220DB2BB" w:rsidR="002971B3" w:rsidRDefault="002971B3" w:rsidP="002971B3">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3C8282CE" w14:textId="4B2185C7" w:rsidR="002971B3" w:rsidRDefault="002971B3">
      <w:pPr>
        <w:pStyle w:val="a8"/>
        <w:spacing w:beforeLines="0" w:before="0" w:line="240" w:lineRule="auto"/>
        <w:rPr>
          <w:rFonts w:ascii="Times New Roman" w:eastAsiaTheme="minorEastAsia" w:hAnsi="Times New Roman"/>
          <w:bCs/>
          <w:sz w:val="21"/>
          <w:szCs w:val="21"/>
          <w:lang w:eastAsia="zh-CN"/>
        </w:rPr>
      </w:pPr>
      <w:r w:rsidRPr="002971B3">
        <w:rPr>
          <w:rFonts w:ascii="Times New Roman" w:eastAsiaTheme="minorEastAsia" w:hAnsi="Times New Roman" w:hint="eastAsia"/>
          <w:b/>
          <w:sz w:val="21"/>
          <w:szCs w:val="21"/>
          <w:highlight w:val="yellow"/>
          <w:lang w:val="en-GB" w:eastAsia="zh-CN"/>
        </w:rPr>
        <w:t>F</w:t>
      </w:r>
      <w:r w:rsidRPr="002971B3">
        <w:rPr>
          <w:rFonts w:ascii="Times New Roman" w:eastAsiaTheme="minorEastAsia" w:hAnsi="Times New Roman"/>
          <w:b/>
          <w:sz w:val="21"/>
          <w:szCs w:val="21"/>
          <w:highlight w:val="yellow"/>
          <w:lang w:val="en-GB" w:eastAsia="zh-CN"/>
        </w:rPr>
        <w:t>L comment:</w:t>
      </w:r>
      <w:r w:rsidRPr="002971B3">
        <w:rPr>
          <w:rFonts w:ascii="Times New Roman" w:eastAsiaTheme="minorEastAsia" w:hAnsi="Times New Roman"/>
          <w:b/>
          <w:sz w:val="21"/>
          <w:szCs w:val="21"/>
          <w:lang w:val="en-GB" w:eastAsia="zh-CN"/>
        </w:rPr>
        <w:t xml:space="preserve"> </w:t>
      </w:r>
      <w:r w:rsidRPr="002971B3">
        <w:rPr>
          <w:rFonts w:ascii="Times New Roman" w:eastAsiaTheme="minorEastAsia" w:hAnsi="Times New Roman"/>
          <w:bCs/>
          <w:sz w:val="21"/>
          <w:szCs w:val="21"/>
          <w:lang w:val="en-GB" w:eastAsia="zh-CN"/>
        </w:rPr>
        <w:t xml:space="preserve">Based on companies’ </w:t>
      </w:r>
      <w:r>
        <w:rPr>
          <w:rFonts w:ascii="Times New Roman" w:eastAsiaTheme="minorEastAsia" w:hAnsi="Times New Roman"/>
          <w:bCs/>
          <w:sz w:val="21"/>
          <w:szCs w:val="21"/>
          <w:lang w:val="en-GB" w:eastAsia="zh-CN"/>
        </w:rPr>
        <w:t>contributions</w:t>
      </w:r>
      <w:r w:rsidRPr="002971B3">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2B2E68BF" w14:textId="5F0B032C" w:rsidR="002971B3" w:rsidRPr="003B6AC9" w:rsidRDefault="003B6AC9" w:rsidP="003B6AC9">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38487FC" w14:textId="4B6A613F" w:rsidR="002971B3" w:rsidRDefault="002971B3" w:rsidP="002971B3">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sidRPr="003C2BA0">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71B3" w14:paraId="43888B9E" w14:textId="77777777" w:rsidTr="00375949">
        <w:trPr>
          <w:trHeight w:val="409"/>
          <w:jc w:val="center"/>
        </w:trPr>
        <w:tc>
          <w:tcPr>
            <w:tcW w:w="1220" w:type="dxa"/>
            <w:shd w:val="clear" w:color="auto" w:fill="auto"/>
            <w:vAlign w:val="center"/>
          </w:tcPr>
          <w:p w14:paraId="6E61C694" w14:textId="77777777" w:rsidR="002971B3" w:rsidRDefault="002971B3" w:rsidP="009147E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380C1B85" w14:textId="77777777" w:rsidR="002971B3" w:rsidRDefault="002971B3" w:rsidP="009147EB">
            <w:pPr>
              <w:jc w:val="center"/>
              <w:rPr>
                <w:rFonts w:ascii="Times New Roman" w:hAnsi="Times New Roman" w:cs="Times New Roman"/>
                <w:b/>
                <w:lang w:val="en-GB"/>
              </w:rPr>
            </w:pPr>
            <w:r>
              <w:rPr>
                <w:rFonts w:ascii="Times New Roman" w:hAnsi="Times New Roman" w:cs="Times New Roman"/>
                <w:b/>
                <w:lang w:val="en-GB"/>
              </w:rPr>
              <w:t>Comments</w:t>
            </w:r>
          </w:p>
        </w:tc>
      </w:tr>
      <w:tr w:rsidR="002971B3" w14:paraId="57FF3027" w14:textId="77777777" w:rsidTr="00375949">
        <w:trPr>
          <w:trHeight w:val="409"/>
          <w:jc w:val="center"/>
        </w:trPr>
        <w:tc>
          <w:tcPr>
            <w:tcW w:w="1220" w:type="dxa"/>
            <w:shd w:val="clear" w:color="auto" w:fill="auto"/>
            <w:vAlign w:val="center"/>
          </w:tcPr>
          <w:p w14:paraId="6860FF1E" w14:textId="62AE22BD" w:rsidR="002971B3"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516" w:type="dxa"/>
            <w:shd w:val="clear" w:color="auto" w:fill="auto"/>
            <w:vAlign w:val="center"/>
          </w:tcPr>
          <w:p w14:paraId="6C28101E" w14:textId="08D47DD6" w:rsidR="002971B3"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The use of multiple PRACH could be studied for CFRA at least.</w:t>
            </w:r>
          </w:p>
        </w:tc>
      </w:tr>
      <w:tr w:rsidR="00375949" w14:paraId="78D3874B" w14:textId="77777777" w:rsidTr="00375949">
        <w:trPr>
          <w:trHeight w:val="409"/>
          <w:jc w:val="center"/>
        </w:trPr>
        <w:tc>
          <w:tcPr>
            <w:tcW w:w="1220" w:type="dxa"/>
            <w:shd w:val="clear" w:color="auto" w:fill="auto"/>
            <w:vAlign w:val="center"/>
          </w:tcPr>
          <w:p w14:paraId="73E73FAD" w14:textId="11AAE087" w:rsidR="00375949" w:rsidRDefault="00375949" w:rsidP="00375949">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982C530" w14:textId="63745230" w:rsidR="00375949" w:rsidRDefault="00375949" w:rsidP="00375949">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9808AC" w14:paraId="0B79C7F5" w14:textId="77777777" w:rsidTr="00375949">
        <w:trPr>
          <w:trHeight w:val="409"/>
          <w:jc w:val="center"/>
        </w:trPr>
        <w:tc>
          <w:tcPr>
            <w:tcW w:w="1220" w:type="dxa"/>
            <w:shd w:val="clear" w:color="auto" w:fill="auto"/>
            <w:vAlign w:val="center"/>
          </w:tcPr>
          <w:p w14:paraId="65FA45AD" w14:textId="119AA800" w:rsidR="009808AC" w:rsidRDefault="009808AC" w:rsidP="009808AC">
            <w:pPr>
              <w:jc w:val="center"/>
              <w:rPr>
                <w:rFonts w:ascii="Times New Roman" w:hAnsi="Times New Roman" w:cs="Times New Roman"/>
                <w:b/>
                <w:lang w:val="en-GB"/>
              </w:rPr>
            </w:pPr>
            <w:r w:rsidRPr="006D117F">
              <w:rPr>
                <w:rFonts w:ascii="Times New Roman" w:hAnsi="Times New Roman" w:cs="Times New Roman" w:hint="eastAsia"/>
                <w:lang w:val="en-GB"/>
              </w:rPr>
              <w:t>Z</w:t>
            </w:r>
            <w:r w:rsidRPr="006D117F">
              <w:rPr>
                <w:rFonts w:ascii="Times New Roman" w:hAnsi="Times New Roman" w:cs="Times New Roman"/>
                <w:lang w:val="en-GB"/>
              </w:rPr>
              <w:t>TE</w:t>
            </w:r>
          </w:p>
        </w:tc>
        <w:tc>
          <w:tcPr>
            <w:tcW w:w="8516" w:type="dxa"/>
            <w:shd w:val="clear" w:color="auto" w:fill="auto"/>
            <w:vAlign w:val="center"/>
          </w:tcPr>
          <w:p w14:paraId="4D4FDA62" w14:textId="752BB7A7" w:rsidR="009808AC" w:rsidRDefault="009808AC" w:rsidP="009808AC">
            <w:pPr>
              <w:jc w:val="left"/>
              <w:rPr>
                <w:rFonts w:ascii="Times New Roman" w:hAnsi="Times New Roman" w:cs="Times New Roman"/>
                <w:b/>
                <w:lang w:val="en-GB"/>
              </w:rPr>
            </w:pPr>
            <w:r w:rsidRPr="006D117F">
              <w:rPr>
                <w:rFonts w:ascii="Times New Roman" w:hAnsi="Times New Roman" w:cs="Times New Roman" w:hint="eastAsia"/>
                <w:lang w:val="en-GB"/>
              </w:rPr>
              <w:t>B</w:t>
            </w:r>
            <w:r w:rsidRPr="006D117F">
              <w:rPr>
                <w:rFonts w:ascii="Times New Roman" w:hAnsi="Times New Roman" w:cs="Times New Roman"/>
                <w:lang w:val="en-GB"/>
              </w:rPr>
              <w:t>oth should be supported.</w:t>
            </w:r>
          </w:p>
        </w:tc>
      </w:tr>
      <w:tr w:rsidR="000F15F5" w14:paraId="186083E4" w14:textId="77777777" w:rsidTr="00375949">
        <w:trPr>
          <w:trHeight w:val="409"/>
          <w:jc w:val="center"/>
        </w:trPr>
        <w:tc>
          <w:tcPr>
            <w:tcW w:w="1220" w:type="dxa"/>
            <w:shd w:val="clear" w:color="auto" w:fill="auto"/>
            <w:vAlign w:val="center"/>
          </w:tcPr>
          <w:p w14:paraId="3F7286C5" w14:textId="57230229" w:rsidR="000F15F5" w:rsidRPr="006D117F" w:rsidRDefault="000F15F5" w:rsidP="000F15F5">
            <w:pPr>
              <w:jc w:val="center"/>
              <w:rPr>
                <w:rFonts w:ascii="Times New Roman" w:hAnsi="Times New Roman" w:cs="Times New Roman"/>
                <w:lang w:val="en-GB"/>
              </w:rPr>
            </w:pPr>
            <w:r w:rsidRPr="003C116A">
              <w:rPr>
                <w:rFonts w:ascii="Times New Roman" w:hAnsi="Times New Roman" w:cs="Times New Roman"/>
                <w:lang w:val="en-GB"/>
              </w:rPr>
              <w:t>vivo</w:t>
            </w:r>
          </w:p>
        </w:tc>
        <w:tc>
          <w:tcPr>
            <w:tcW w:w="8516" w:type="dxa"/>
            <w:shd w:val="clear" w:color="auto" w:fill="auto"/>
            <w:vAlign w:val="center"/>
          </w:tcPr>
          <w:p w14:paraId="27A8F8E0" w14:textId="37BFECE8" w:rsidR="000F15F5" w:rsidRPr="006D117F" w:rsidRDefault="000F15F5" w:rsidP="000F15F5">
            <w:pPr>
              <w:jc w:val="left"/>
              <w:rPr>
                <w:rFonts w:ascii="Times New Roman" w:hAnsi="Times New Roman" w:cs="Times New Roman"/>
                <w:lang w:val="en-GB"/>
              </w:rPr>
            </w:pPr>
            <w:r>
              <w:rPr>
                <w:rFonts w:ascii="Times New Roman" w:hAnsi="Times New Roman" w:cs="Times New Roman"/>
                <w:lang w:val="en-GB"/>
              </w:rPr>
              <w:t>There’s no</w:t>
            </w:r>
            <w:r w:rsidRPr="003C116A">
              <w:rPr>
                <w:rFonts w:ascii="Times New Roman" w:hAnsi="Times New Roman" w:cs="Times New Roman"/>
                <w:lang w:val="en-GB"/>
              </w:rPr>
              <w:t xml:space="preserve"> justification to </w:t>
            </w:r>
            <w:r>
              <w:rPr>
                <w:rFonts w:ascii="Times New Roman" w:hAnsi="Times New Roman" w:cs="Times New Roman"/>
                <w:lang w:val="en-GB"/>
              </w:rPr>
              <w:t>prove that there</w:t>
            </w:r>
            <w:r w:rsidR="002D1DF4">
              <w:rPr>
                <w:rFonts w:ascii="Times New Roman" w:hAnsi="Times New Roman" w:cs="Times New Roman"/>
                <w:lang w:val="en-GB"/>
              </w:rPr>
              <w:t xml:space="preserve"> would always be</w:t>
            </w:r>
            <w:r>
              <w:rPr>
                <w:rFonts w:ascii="Times New Roman" w:hAnsi="Times New Roman" w:cs="Times New Roman"/>
                <w:lang w:val="en-GB"/>
              </w:rPr>
              <w:t xml:space="preserve"> no coverage issue i</w:t>
            </w:r>
            <w:r w:rsidRPr="003C116A">
              <w:rPr>
                <w:rFonts w:ascii="Times New Roman" w:hAnsi="Times New Roman" w:cs="Times New Roman"/>
                <w:lang w:val="en-GB"/>
              </w:rPr>
              <w:t>n CFRA</w:t>
            </w:r>
            <w:r w:rsidR="00E52477">
              <w:rPr>
                <w:rFonts w:ascii="Times New Roman" w:hAnsi="Times New Roman" w:cs="Times New Roman"/>
                <w:lang w:val="en-GB"/>
              </w:rPr>
              <w:t xml:space="preserve">, </w:t>
            </w:r>
            <w:r w:rsidRPr="003C116A">
              <w:rPr>
                <w:rFonts w:ascii="Times New Roman" w:hAnsi="Times New Roman" w:cs="Times New Roman"/>
                <w:lang w:val="en-GB"/>
              </w:rPr>
              <w:t>therefore it</w:t>
            </w:r>
            <w:r w:rsidR="00902244">
              <w:rPr>
                <w:rFonts w:ascii="Times New Roman" w:hAnsi="Times New Roman" w:cs="Times New Roman"/>
                <w:lang w:val="en-GB"/>
              </w:rPr>
              <w:t xml:space="preserve"> should be supported</w:t>
            </w:r>
            <w:r w:rsidRPr="003C116A">
              <w:rPr>
                <w:rFonts w:ascii="Times New Roman" w:hAnsi="Times New Roman" w:cs="Times New Roman"/>
                <w:lang w:val="en-GB"/>
              </w:rPr>
              <w:t xml:space="preserve"> in both CBRA and CFRA.</w:t>
            </w:r>
          </w:p>
        </w:tc>
      </w:tr>
    </w:tbl>
    <w:p w14:paraId="59F8BA20" w14:textId="77777777" w:rsidR="002971B3" w:rsidRDefault="002971B3" w:rsidP="002971B3">
      <w:pPr>
        <w:spacing w:line="252" w:lineRule="auto"/>
        <w:rPr>
          <w:rFonts w:ascii="Times New Roman" w:hAnsi="Times New Roman" w:cs="Times New Roman"/>
          <w:kern w:val="0"/>
          <w:szCs w:val="21"/>
          <w:lang w:val="en-GB"/>
        </w:rPr>
      </w:pPr>
    </w:p>
    <w:p w14:paraId="0D46785F" w14:textId="77777777" w:rsidR="002971B3" w:rsidRPr="002971B3" w:rsidRDefault="002971B3">
      <w:pPr>
        <w:pStyle w:val="a8"/>
        <w:spacing w:beforeLines="0" w:before="0" w:line="240" w:lineRule="auto"/>
        <w:rPr>
          <w:rFonts w:ascii="Times New Roman" w:eastAsiaTheme="minorEastAsia" w:hAnsi="Times New Roman"/>
          <w:bCs/>
          <w:sz w:val="21"/>
          <w:szCs w:val="21"/>
          <w:lang w:val="en-GB" w:eastAsia="zh-CN"/>
        </w:rPr>
      </w:pPr>
    </w:p>
    <w:p w14:paraId="111F42A2" w14:textId="77777777" w:rsidR="00C4369E" w:rsidRDefault="00615D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774BF48D"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7F1ABCD"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4D58A493"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 xml:space="preserve">Huawei, </w:t>
      </w:r>
      <w:proofErr w:type="spellStart"/>
      <w:r>
        <w:rPr>
          <w:rStyle w:val="af6"/>
          <w:rFonts w:ascii="Times New Roman" w:eastAsia="宋体" w:hAnsi="Times New Roman" w:cs="Times New Roman"/>
          <w:color w:val="auto"/>
          <w:kern w:val="0"/>
          <w:szCs w:val="21"/>
          <w:u w:val="none"/>
          <w:lang w:eastAsia="en-US"/>
        </w:rPr>
        <w:t>HiSilicon</w:t>
      </w:r>
      <w:proofErr w:type="spellEnd"/>
    </w:p>
    <w:p w14:paraId="5CAE71B8"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2B4D8346"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Spreadtrum</w:t>
      </w:r>
      <w:proofErr w:type="spellEnd"/>
      <w:r>
        <w:rPr>
          <w:rStyle w:val="af6"/>
          <w:rFonts w:ascii="Times New Roman" w:eastAsia="宋体" w:hAnsi="Times New Roman" w:cs="Times New Roman"/>
          <w:color w:val="auto"/>
          <w:kern w:val="0"/>
          <w:szCs w:val="21"/>
          <w:u w:val="none"/>
          <w:lang w:eastAsia="en-US"/>
        </w:rPr>
        <w:t xml:space="preserve"> Communications</w:t>
      </w:r>
    </w:p>
    <w:p w14:paraId="57B1EFB1"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60453C48"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5B266DF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6C55BECC"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3085940B"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0F8D2E42"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36345FA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1246AD64"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3C768462"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29C18024"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7F5DA510"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46925BA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Mavenir</w:t>
      </w:r>
      <w:proofErr w:type="spellEnd"/>
    </w:p>
    <w:p w14:paraId="77D33E2E"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xiaomi</w:t>
      </w:r>
      <w:proofErr w:type="spellEnd"/>
    </w:p>
    <w:p w14:paraId="7E05581A"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2E11E524"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7F906E1E"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62DD5F25"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6197FE28"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1EFE3E11"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InterDigital</w:t>
      </w:r>
      <w:proofErr w:type="spellEnd"/>
      <w:r>
        <w:rPr>
          <w:rStyle w:val="af6"/>
          <w:rFonts w:ascii="Times New Roman" w:eastAsia="宋体" w:hAnsi="Times New Roman" w:cs="Times New Roman"/>
          <w:color w:val="auto"/>
          <w:kern w:val="0"/>
          <w:szCs w:val="21"/>
          <w:u w:val="none"/>
          <w:lang w:eastAsia="en-US"/>
        </w:rPr>
        <w:t>, Inc.</w:t>
      </w:r>
    </w:p>
    <w:p w14:paraId="1A9FDD7B"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2008038"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6843913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0327305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11767B62"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09682929"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7BFFCA1B" w14:textId="77777777" w:rsidR="00C4369E" w:rsidRDefault="00615D5F">
      <w:pPr>
        <w:widowControl/>
        <w:numPr>
          <w:ilvl w:val="0"/>
          <w:numId w:val="2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C4369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4B40" w14:textId="77777777" w:rsidR="00AB2665" w:rsidRDefault="00AB2665">
      <w:pPr>
        <w:spacing w:line="240" w:lineRule="auto"/>
      </w:pPr>
      <w:r>
        <w:separator/>
      </w:r>
    </w:p>
  </w:endnote>
  <w:endnote w:type="continuationSeparator" w:id="0">
    <w:p w14:paraId="211587D5" w14:textId="77777777" w:rsidR="00AB2665" w:rsidRDefault="00AB2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7411" w14:textId="77777777" w:rsidR="00AB2665" w:rsidRDefault="00AB2665">
      <w:pPr>
        <w:spacing w:after="0"/>
      </w:pPr>
      <w:r>
        <w:separator/>
      </w:r>
    </w:p>
  </w:footnote>
  <w:footnote w:type="continuationSeparator" w:id="0">
    <w:p w14:paraId="2EEB0EAE" w14:textId="77777777" w:rsidR="00AB2665" w:rsidRDefault="00AB26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hybridMultilevel"/>
    <w:tmpl w:val="A61062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2D1E6E"/>
    <w:multiLevelType w:val="hybridMultilevel"/>
    <w:tmpl w:val="B232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517E18"/>
    <w:multiLevelType w:val="hybridMultilevel"/>
    <w:tmpl w:val="8AD6CF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EC76A28"/>
    <w:multiLevelType w:val="hybridMultilevel"/>
    <w:tmpl w:val="A61062D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F55CB8"/>
    <w:multiLevelType w:val="hybridMultilevel"/>
    <w:tmpl w:val="AF9A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F5217"/>
    <w:multiLevelType w:val="hybridMultilevel"/>
    <w:tmpl w:val="01A21338"/>
    <w:lvl w:ilvl="0" w:tplc="BD502C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450576">
    <w:abstractNumId w:val="0"/>
  </w:num>
  <w:num w:numId="2" w16cid:durableId="113720530">
    <w:abstractNumId w:val="17"/>
  </w:num>
  <w:num w:numId="3" w16cid:durableId="1886603095">
    <w:abstractNumId w:val="26"/>
  </w:num>
  <w:num w:numId="4" w16cid:durableId="113670220">
    <w:abstractNumId w:val="28"/>
  </w:num>
  <w:num w:numId="5" w16cid:durableId="1987128528">
    <w:abstractNumId w:val="20"/>
  </w:num>
  <w:num w:numId="6" w16cid:durableId="1294873419">
    <w:abstractNumId w:val="19"/>
  </w:num>
  <w:num w:numId="7" w16cid:durableId="308482099">
    <w:abstractNumId w:val="4"/>
  </w:num>
  <w:num w:numId="8" w16cid:durableId="925380019">
    <w:abstractNumId w:val="18"/>
  </w:num>
  <w:num w:numId="9" w16cid:durableId="1102645017">
    <w:abstractNumId w:val="23"/>
  </w:num>
  <w:num w:numId="10" w16cid:durableId="1166751419">
    <w:abstractNumId w:val="32"/>
  </w:num>
  <w:num w:numId="11" w16cid:durableId="1561207679">
    <w:abstractNumId w:val="6"/>
  </w:num>
  <w:num w:numId="12" w16cid:durableId="1428422693">
    <w:abstractNumId w:val="2"/>
  </w:num>
  <w:num w:numId="13" w16cid:durableId="2098944014">
    <w:abstractNumId w:val="15"/>
  </w:num>
  <w:num w:numId="14" w16cid:durableId="2101564739">
    <w:abstractNumId w:val="31"/>
  </w:num>
  <w:num w:numId="15" w16cid:durableId="1173110580">
    <w:abstractNumId w:val="12"/>
  </w:num>
  <w:num w:numId="16" w16cid:durableId="1494487869">
    <w:abstractNumId w:val="9"/>
  </w:num>
  <w:num w:numId="17" w16cid:durableId="1021399529">
    <w:abstractNumId w:val="30"/>
  </w:num>
  <w:num w:numId="18" w16cid:durableId="355741328">
    <w:abstractNumId w:val="29"/>
  </w:num>
  <w:num w:numId="19" w16cid:durableId="1128015012">
    <w:abstractNumId w:val="11"/>
  </w:num>
  <w:num w:numId="20" w16cid:durableId="1138256575">
    <w:abstractNumId w:val="13"/>
  </w:num>
  <w:num w:numId="21" w16cid:durableId="948270207">
    <w:abstractNumId w:val="3"/>
  </w:num>
  <w:num w:numId="22" w16cid:durableId="515192907">
    <w:abstractNumId w:val="22"/>
  </w:num>
  <w:num w:numId="23" w16cid:durableId="1008757015">
    <w:abstractNumId w:val="1"/>
  </w:num>
  <w:num w:numId="24" w16cid:durableId="1542471816">
    <w:abstractNumId w:val="7"/>
  </w:num>
  <w:num w:numId="25" w16cid:durableId="1397510045">
    <w:abstractNumId w:val="27"/>
  </w:num>
  <w:num w:numId="26" w16cid:durableId="1719283666">
    <w:abstractNumId w:val="5"/>
  </w:num>
  <w:num w:numId="27" w16cid:durableId="1961109750">
    <w:abstractNumId w:val="25"/>
  </w:num>
  <w:num w:numId="28" w16cid:durableId="1712655476">
    <w:abstractNumId w:val="10"/>
  </w:num>
  <w:num w:numId="29" w16cid:durableId="550044811">
    <w:abstractNumId w:val="8"/>
  </w:num>
  <w:num w:numId="30" w16cid:durableId="204685052">
    <w:abstractNumId w:val="21"/>
  </w:num>
  <w:num w:numId="31" w16cid:durableId="1766152504">
    <w:abstractNumId w:val="14"/>
  </w:num>
  <w:num w:numId="32" w16cid:durableId="1216770559">
    <w:abstractNumId w:val="24"/>
  </w:num>
  <w:num w:numId="33" w16cid:durableId="394403383">
    <w:abstractNumId w:val="16"/>
  </w:num>
  <w:num w:numId="34" w16cid:durableId="1628318863">
    <w:abstractNumId w:val="33"/>
  </w:num>
  <w:num w:numId="35" w16cid:durableId="173913640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4E7"/>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D46"/>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58B79"/>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sid w:val="00EA46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0386A98C-7143-47CC-ACC1-DA87C11B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90</Pages>
  <Words>29107</Words>
  <Characters>165915</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194633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China Telecom</cp:lastModifiedBy>
  <cp:revision>5</cp:revision>
  <dcterms:created xsi:type="dcterms:W3CDTF">2022-10-17T10:55:00Z</dcterms:created>
  <dcterms:modified xsi:type="dcterms:W3CDTF">2022-10-17T11:45:00Z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12E7BB93346A48459409C32FE81DD570</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