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A63F0" w14:textId="77777777" w:rsidR="00C4369E" w:rsidRDefault="00615D5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71F8C64D" w14:textId="77777777" w:rsidR="00C4369E" w:rsidRDefault="00615D5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6FDC6930" w14:textId="77777777" w:rsidR="00C4369E" w:rsidRDefault="00C4369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5BC41F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23B470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7205DC3"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3FB9DE9A"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89D8ED7" w14:textId="77777777" w:rsidR="00C4369E" w:rsidRDefault="00615D5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2F7DA03A" w14:textId="77777777" w:rsidR="00C4369E" w:rsidRDefault="00615D5F">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C4369E" w14:paraId="439ED875" w14:textId="77777777">
        <w:tc>
          <w:tcPr>
            <w:tcW w:w="9736" w:type="dxa"/>
          </w:tcPr>
          <w:p w14:paraId="0178ADE9"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0DB47926"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F984E71"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71062DC3"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51678CB"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A24CD67"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0E8B11A"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49DEED44"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84113BC"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3FE2CD15"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AE26A8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5B1DBD52" w14:textId="77777777" w:rsidR="00C4369E" w:rsidRDefault="00615D5F">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F4CB6E" w14:textId="77777777" w:rsidR="00C4369E" w:rsidRDefault="00615D5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302D103B" w14:textId="77777777" w:rsidR="00C4369E" w:rsidRDefault="00615D5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4BD47608" w14:textId="77777777" w:rsidR="00C4369E" w:rsidRDefault="00615D5F">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30C0FF8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7716AF3B" w14:textId="77777777" w:rsidR="00C4369E" w:rsidRDefault="00615D5F">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3C4D738E" w14:textId="77777777" w:rsidR="00C4369E" w:rsidRDefault="00615D5F">
      <w:pPr>
        <w:pStyle w:val="4"/>
        <w:spacing w:before="156" w:after="156"/>
      </w:pPr>
      <w:r>
        <w:rPr>
          <w:lang w:val="en-GB"/>
        </w:rPr>
        <w:t xml:space="preserve">Issue </w:t>
      </w:r>
      <w:r>
        <w:rPr>
          <w:rFonts w:eastAsiaTheme="minorEastAsia"/>
          <w:lang w:val="en-GB"/>
        </w:rPr>
        <w:t>#</w:t>
      </w:r>
      <w:r>
        <w:rPr>
          <w:lang w:val="en-GB"/>
        </w:rPr>
        <w:t>1: Resource configuration</w:t>
      </w:r>
    </w:p>
    <w:p w14:paraId="0256D1A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57B5969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6C5EC4B2" w14:textId="77777777" w:rsidR="00C4369E" w:rsidRDefault="00615D5F">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0AACC7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215EA2E3" w14:textId="77777777" w:rsidR="00C4369E" w:rsidRDefault="00615D5F">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69B96A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9EFB413" w14:textId="77777777" w:rsidR="00C4369E" w:rsidRDefault="00615D5F">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5BDC1F35" w14:textId="77777777" w:rsidR="00C4369E" w:rsidRDefault="00615D5F">
      <w:pPr>
        <w:pStyle w:val="af1"/>
        <w:numPr>
          <w:ilvl w:val="1"/>
          <w:numId w:val="11"/>
        </w:numPr>
        <w:ind w:firstLineChars="0"/>
        <w:rPr>
          <w:sz w:val="21"/>
          <w:szCs w:val="21"/>
        </w:rPr>
      </w:pPr>
      <w:r>
        <w:rPr>
          <w:sz w:val="21"/>
          <w:szCs w:val="21"/>
        </w:rPr>
        <w:t>FFS: Whether the legacy ROs can be used for multiple PRACH transmissions.</w:t>
      </w:r>
    </w:p>
    <w:p w14:paraId="26A61A15" w14:textId="77777777" w:rsidR="00C4369E" w:rsidRDefault="00615D5F">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4D436BB3" w14:textId="77777777" w:rsidR="00C4369E" w:rsidRDefault="00615D5F">
      <w:pPr>
        <w:pStyle w:val="af1"/>
        <w:numPr>
          <w:ilvl w:val="1"/>
          <w:numId w:val="11"/>
        </w:numPr>
        <w:ind w:firstLineChars="0"/>
        <w:rPr>
          <w:sz w:val="21"/>
          <w:szCs w:val="21"/>
        </w:rPr>
      </w:pPr>
      <w:r>
        <w:rPr>
          <w:rFonts w:hint="eastAsia"/>
          <w:sz w:val="21"/>
          <w:szCs w:val="21"/>
        </w:rPr>
        <w:t>F</w:t>
      </w:r>
      <w:r>
        <w:rPr>
          <w:sz w:val="21"/>
          <w:szCs w:val="21"/>
        </w:rPr>
        <w:t>FS: SSB-to-RO mapping.</w:t>
      </w:r>
    </w:p>
    <w:p w14:paraId="2E87843A"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FE86284" w14:textId="77777777" w:rsidR="00C4369E" w:rsidRDefault="00615D5F">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31181355"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C4369E" w14:paraId="60C5812B" w14:textId="77777777">
        <w:tc>
          <w:tcPr>
            <w:tcW w:w="1137" w:type="dxa"/>
            <w:vAlign w:val="center"/>
          </w:tcPr>
          <w:p w14:paraId="03AA7242"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3CEE014E"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B4D113"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4369E" w14:paraId="03C9BE27" w14:textId="77777777">
        <w:tc>
          <w:tcPr>
            <w:tcW w:w="1137" w:type="dxa"/>
          </w:tcPr>
          <w:p w14:paraId="13F94277"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C777BA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6ECFF79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B59EC4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4369E" w14:paraId="0BF9FC10" w14:textId="77777777">
        <w:tc>
          <w:tcPr>
            <w:tcW w:w="1137" w:type="dxa"/>
          </w:tcPr>
          <w:p w14:paraId="6D90A2A6"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60BCBB4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3689DA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F75F9B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C4369E" w14:paraId="55FC6715" w14:textId="77777777">
        <w:tc>
          <w:tcPr>
            <w:tcW w:w="1137" w:type="dxa"/>
          </w:tcPr>
          <w:p w14:paraId="10479ABA"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26078BCB"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0A8AA365"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03AB1976"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4369E" w14:paraId="50BD5F3E" w14:textId="77777777">
        <w:tc>
          <w:tcPr>
            <w:tcW w:w="1137" w:type="dxa"/>
          </w:tcPr>
          <w:p w14:paraId="4F0B78B4"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062276B3"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7330545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201F967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6DC5AEC"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7E990E0F"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0BFBA8D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089E9D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55DDE3B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3C756C7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7FCF3000"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4A716C3B"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C51F390" w14:textId="77777777" w:rsidR="00C4369E" w:rsidRDefault="00615D5F">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6EF9DD3C"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2A945CE" w14:textId="77777777" w:rsidR="00C4369E" w:rsidRDefault="00615D5F">
      <w:pPr>
        <w:jc w:val="center"/>
        <w:rPr>
          <w:rFonts w:eastAsia="等线"/>
          <w:lang w:val="en-GB"/>
        </w:rPr>
      </w:pPr>
      <w:r>
        <w:rPr>
          <w:rFonts w:eastAsia="等线"/>
          <w:noProof/>
        </w:rPr>
        <w:drawing>
          <wp:inline distT="0" distB="0" distL="0" distR="0" wp14:anchorId="2A2E36EC" wp14:editId="49FDC3D1">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32E79ED1"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7AC48D7E" w14:textId="77777777" w:rsidR="00C4369E" w:rsidRDefault="00615D5F">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61751C3F" w14:textId="77777777" w:rsidR="00C4369E" w:rsidRDefault="00615D5F">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4C9984B" w14:textId="77777777" w:rsidR="00C4369E" w:rsidRDefault="00615D5F">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24E4554E" w14:textId="77777777" w:rsidR="00C4369E" w:rsidRDefault="00615D5F">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6A965EE" w14:textId="77777777" w:rsidR="00C4369E" w:rsidRDefault="00615D5F">
      <w:pPr>
        <w:pStyle w:val="4"/>
        <w:spacing w:before="156" w:after="156"/>
      </w:pPr>
      <w:r>
        <w:rPr>
          <w:lang w:val="en-GB"/>
        </w:rPr>
        <w:t>Issue #3: Same or different preamble(s) during multiple PRACH transmission</w:t>
      </w:r>
    </w:p>
    <w:p w14:paraId="0BB83813" w14:textId="77777777" w:rsidR="00C4369E" w:rsidRDefault="00615D5F">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354BF7DC"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3E708D4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EE9059A" w14:textId="77777777" w:rsidR="00C4369E" w:rsidRDefault="00615D5F">
      <w:pPr>
        <w:pStyle w:val="3"/>
        <w:spacing w:before="156" w:after="156"/>
        <w:rPr>
          <w:rFonts w:ascii="Arial" w:hAnsi="Arial" w:cs="Arial"/>
        </w:rPr>
      </w:pPr>
      <w:r>
        <w:rPr>
          <w:rFonts w:ascii="Arial" w:hAnsi="Arial" w:cs="Arial"/>
        </w:rPr>
        <w:t xml:space="preserve">2.1.2 RAR window and RA-RNTI calculation  </w:t>
      </w:r>
    </w:p>
    <w:p w14:paraId="4C88EE37" w14:textId="77777777" w:rsidR="00C4369E" w:rsidRDefault="00615D5F">
      <w:pPr>
        <w:pStyle w:val="4"/>
        <w:spacing w:before="156" w:after="156"/>
      </w:pPr>
      <w:r>
        <w:t>Issue #4: RAR window</w:t>
      </w:r>
    </w:p>
    <w:p w14:paraId="3C2784D4" w14:textId="77777777" w:rsidR="00C4369E" w:rsidRDefault="00615D5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31F927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7D434DE0" w14:textId="77777777" w:rsidR="00C4369E" w:rsidRDefault="00615D5F">
      <w:pPr>
        <w:pStyle w:val="af1"/>
        <w:numPr>
          <w:ilvl w:val="1"/>
          <w:numId w:val="11"/>
        </w:numPr>
        <w:ind w:firstLineChars="0"/>
        <w:rPr>
          <w:sz w:val="21"/>
          <w:szCs w:val="21"/>
        </w:rPr>
      </w:pPr>
      <w:r>
        <w:rPr>
          <w:sz w:val="21"/>
          <w:szCs w:val="21"/>
        </w:rPr>
        <w:t>Note: the RAR window can follow the legacy design.</w:t>
      </w:r>
    </w:p>
    <w:p w14:paraId="1A0F785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E89A0DD" w14:textId="77777777" w:rsidR="00C4369E" w:rsidRDefault="00615D5F">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0ED1BA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34A6F39" w14:textId="77777777" w:rsidR="00C4369E" w:rsidRDefault="00615D5F">
      <w:pPr>
        <w:pStyle w:val="af1"/>
        <w:numPr>
          <w:ilvl w:val="1"/>
          <w:numId w:val="11"/>
        </w:numPr>
        <w:ind w:firstLineChars="0"/>
        <w:rPr>
          <w:sz w:val="21"/>
          <w:szCs w:val="21"/>
        </w:rPr>
      </w:pPr>
      <w:r>
        <w:rPr>
          <w:sz w:val="21"/>
          <w:szCs w:val="21"/>
        </w:rPr>
        <w:t>FFS: the start position of the RAR window.</w:t>
      </w:r>
    </w:p>
    <w:p w14:paraId="59998EDC" w14:textId="77777777" w:rsidR="00C4369E" w:rsidRDefault="00615D5F">
      <w:pPr>
        <w:snapToGrid w:val="0"/>
        <w:spacing w:after="120" w:line="280" w:lineRule="atLeast"/>
        <w:rPr>
          <w:rFonts w:eastAsia="等线"/>
          <w:bCs/>
          <w:szCs w:val="21"/>
        </w:rPr>
      </w:pPr>
      <w:r>
        <w:rPr>
          <w:rFonts w:eastAsia="等线"/>
          <w:bCs/>
          <w:szCs w:val="21"/>
        </w:rPr>
        <w:object w:dxaOrig="9626" w:dyaOrig="1903" w14:anchorId="26778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95.25pt" o:ole="">
            <v:imagedata r:id="rId14" o:title=""/>
          </v:shape>
          <o:OLEObject Type="Embed" ProgID="Visio.Drawing.11" ShapeID="_x0000_i1025" DrawAspect="Content" ObjectID="_1727536996" r:id="rId15"/>
        </w:object>
      </w:r>
    </w:p>
    <w:p w14:paraId="1025216D" w14:textId="77777777" w:rsidR="00C4369E" w:rsidRDefault="00615D5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B800A7E" w14:textId="77777777" w:rsidR="00C4369E" w:rsidRDefault="00615D5F">
      <w:pPr>
        <w:snapToGrid w:val="0"/>
        <w:spacing w:after="120" w:line="280" w:lineRule="atLeast"/>
        <w:jc w:val="center"/>
        <w:rPr>
          <w:rFonts w:eastAsia="等线"/>
          <w:bCs/>
          <w:szCs w:val="21"/>
        </w:rPr>
      </w:pPr>
      <w:r>
        <w:rPr>
          <w:rFonts w:eastAsia="等线"/>
          <w:bCs/>
          <w:szCs w:val="21"/>
        </w:rPr>
        <w:object w:dxaOrig="9626" w:dyaOrig="1903" w14:anchorId="4C65AE2B">
          <v:shape id="_x0000_i1026" type="#_x0000_t75" style="width:481.2pt;height:95.25pt" o:ole="">
            <v:imagedata r:id="rId16" o:title=""/>
          </v:shape>
          <o:OLEObject Type="Embed" ProgID="Visio.Drawing.11" ShapeID="_x0000_i1026" DrawAspect="Content" ObjectID="_1727536997" r:id="rId17"/>
        </w:object>
      </w:r>
    </w:p>
    <w:p w14:paraId="2D775E93"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5774018C" w14:textId="77777777" w:rsidR="00C4369E" w:rsidRDefault="00615D5F">
      <w:pPr>
        <w:snapToGrid w:val="0"/>
        <w:spacing w:after="120" w:line="280" w:lineRule="atLeast"/>
        <w:jc w:val="center"/>
        <w:rPr>
          <w:rFonts w:eastAsia="等线"/>
          <w:bCs/>
          <w:szCs w:val="21"/>
        </w:rPr>
      </w:pPr>
      <w:r>
        <w:rPr>
          <w:rFonts w:eastAsia="等线"/>
          <w:bCs/>
          <w:szCs w:val="21"/>
        </w:rPr>
        <w:object w:dxaOrig="7980" w:dyaOrig="1654" w14:anchorId="34E05484">
          <v:shape id="_x0000_i1027" type="#_x0000_t75" style="width:398.3pt;height:82.95pt" o:ole="">
            <v:imagedata r:id="rId18" o:title=""/>
          </v:shape>
          <o:OLEObject Type="Embed" ProgID="Visio.Drawing.11" ShapeID="_x0000_i1027" DrawAspect="Content" ObjectID="_1727536998" r:id="rId19"/>
        </w:object>
      </w:r>
    </w:p>
    <w:p w14:paraId="19099157" w14:textId="77777777" w:rsidR="00C4369E" w:rsidRDefault="00615D5F">
      <w:pPr>
        <w:snapToGrid w:val="0"/>
        <w:spacing w:after="120" w:line="280" w:lineRule="atLeast"/>
        <w:jc w:val="center"/>
        <w:rPr>
          <w:rFonts w:eastAsia="等线"/>
          <w:bCs/>
          <w:szCs w:val="21"/>
        </w:rPr>
      </w:pPr>
      <w:r>
        <w:rPr>
          <w:rFonts w:eastAsia="等线"/>
          <w:bCs/>
          <w:szCs w:val="21"/>
        </w:rPr>
        <w:object w:dxaOrig="8366" w:dyaOrig="1697" w14:anchorId="685EFF5D">
          <v:shape id="_x0000_i1028" type="#_x0000_t75" style="width:418.35pt;height:84.75pt" o:ole="">
            <v:imagedata r:id="rId20" o:title=""/>
          </v:shape>
          <o:OLEObject Type="Embed" ProgID="Visio.Drawing.11" ShapeID="_x0000_i1028" DrawAspect="Content" ObjectID="_1727536999" r:id="rId21"/>
        </w:object>
      </w:r>
    </w:p>
    <w:p w14:paraId="481573AE"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A03A86F" w14:textId="77777777" w:rsidR="00C4369E" w:rsidRDefault="00615D5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79619C70" w14:textId="77777777" w:rsidR="00C4369E" w:rsidRDefault="00615D5F">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30BB671B" w14:textId="77777777" w:rsidR="00C4369E" w:rsidRDefault="00615D5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206F3860" w14:textId="77777777" w:rsidR="00C4369E" w:rsidRDefault="00615D5F">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65D26BE0" w14:textId="77777777" w:rsidR="00C4369E" w:rsidRDefault="00615D5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C4369E" w14:paraId="78D75CAA" w14:textId="77777777">
        <w:tc>
          <w:tcPr>
            <w:tcW w:w="9629" w:type="dxa"/>
          </w:tcPr>
          <w:p w14:paraId="548168A2" w14:textId="77777777" w:rsidR="00C4369E" w:rsidRDefault="00615D5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0397FD26" w14:textId="77777777" w:rsidR="00C4369E" w:rsidRDefault="00615D5F">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90AD8FF" w14:textId="77777777" w:rsidR="00C4369E" w:rsidRDefault="00C4369E">
      <w:pPr>
        <w:snapToGrid w:val="0"/>
        <w:spacing w:after="120" w:line="280" w:lineRule="atLeast"/>
        <w:rPr>
          <w:rFonts w:eastAsia="等线"/>
          <w:bCs/>
          <w:szCs w:val="21"/>
        </w:rPr>
      </w:pPr>
    </w:p>
    <w:p w14:paraId="30339690" w14:textId="77777777" w:rsidR="00C4369E" w:rsidRDefault="00615D5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4623E9C1"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6ACB69FA"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8AD85FF" w14:textId="77777777" w:rsidR="00C4369E" w:rsidRDefault="00615D5F">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53FA49F3" w14:textId="77777777" w:rsidR="00C4369E" w:rsidRDefault="00615D5F">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43F3BF9A" w14:textId="77777777" w:rsidR="00C4369E" w:rsidRDefault="00615D5F">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790A45FE" w14:textId="77777777" w:rsidR="00C4369E" w:rsidRDefault="00615D5F">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A2C1351" w14:textId="77777777" w:rsidR="00C4369E" w:rsidRDefault="00615D5F">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27EDCF96" w14:textId="77777777" w:rsidR="00C4369E" w:rsidRDefault="00615D5F">
      <w:pPr>
        <w:pStyle w:val="3"/>
        <w:spacing w:before="156" w:after="156"/>
        <w:rPr>
          <w:rFonts w:ascii="Arial" w:hAnsi="Arial" w:cs="Arial"/>
        </w:rPr>
      </w:pPr>
      <w:r>
        <w:rPr>
          <w:rFonts w:ascii="Arial" w:hAnsi="Arial" w:cs="Arial"/>
        </w:rPr>
        <w:t>2.1.3 Determine the number of multiple PRACH transmissions</w:t>
      </w:r>
    </w:p>
    <w:p w14:paraId="69417A11"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FF4D072"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C4369E" w14:paraId="22FE7436" w14:textId="77777777">
        <w:trPr>
          <w:trHeight w:val="69"/>
          <w:jc w:val="center"/>
        </w:trPr>
        <w:tc>
          <w:tcPr>
            <w:tcW w:w="1843" w:type="dxa"/>
            <w:vMerge w:val="restart"/>
            <w:shd w:val="clear" w:color="auto" w:fill="auto"/>
            <w:vAlign w:val="center"/>
          </w:tcPr>
          <w:p w14:paraId="3DED58F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557AD45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643215C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707A684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4369E" w14:paraId="3E38E99F" w14:textId="77777777">
        <w:trPr>
          <w:trHeight w:val="69"/>
          <w:jc w:val="center"/>
        </w:trPr>
        <w:tc>
          <w:tcPr>
            <w:tcW w:w="1843" w:type="dxa"/>
            <w:vMerge/>
            <w:shd w:val="clear" w:color="auto" w:fill="auto"/>
            <w:vAlign w:val="center"/>
          </w:tcPr>
          <w:p w14:paraId="16BCF2FE" w14:textId="77777777" w:rsidR="00C4369E" w:rsidRDefault="00C4369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69C2B6AA" w14:textId="77777777" w:rsidR="00C4369E" w:rsidRDefault="00C4369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6DE68108" w14:textId="77777777" w:rsidR="00C4369E" w:rsidRDefault="00C4369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3EF0F19D"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3C71E87B"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8F0855B" w14:textId="77777777" w:rsidR="00C4369E" w:rsidRDefault="00C4369E">
            <w:pPr>
              <w:spacing w:after="0" w:line="240" w:lineRule="auto"/>
              <w:jc w:val="center"/>
              <w:rPr>
                <w:rFonts w:ascii="Times New Roman" w:hAnsi="Times New Roman" w:cs="Times New Roman"/>
                <w:sz w:val="18"/>
                <w:szCs w:val="20"/>
              </w:rPr>
            </w:pPr>
          </w:p>
        </w:tc>
      </w:tr>
      <w:tr w:rsidR="00C4369E" w14:paraId="538BFFC3" w14:textId="77777777">
        <w:trPr>
          <w:trHeight w:val="414"/>
          <w:jc w:val="center"/>
        </w:trPr>
        <w:tc>
          <w:tcPr>
            <w:tcW w:w="1843" w:type="dxa"/>
            <w:vAlign w:val="center"/>
          </w:tcPr>
          <w:p w14:paraId="2867527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ED2EFE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D494602"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F0F883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31E905B0"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4369E" w14:paraId="0C00D8DE" w14:textId="77777777">
        <w:trPr>
          <w:trHeight w:val="354"/>
          <w:jc w:val="center"/>
        </w:trPr>
        <w:tc>
          <w:tcPr>
            <w:tcW w:w="1843" w:type="dxa"/>
            <w:vAlign w:val="center"/>
          </w:tcPr>
          <w:p w14:paraId="3CDFB8FA"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6DC82031" w14:textId="77777777" w:rsidR="00C4369E" w:rsidRDefault="00615D5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187DBAE"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440380F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557887DC"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78C7D3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3AD56AB" w14:textId="77777777" w:rsidR="00C4369E" w:rsidRDefault="00615D5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2BE298DE"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2F0F3FB6"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770BF265"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205EFF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773567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EC95572"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2CDFC910"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20312BB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96657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63401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426B75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2C54662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3CE01FC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7D2F791E"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14668B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52BEEDA"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2176E7C8"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69A69B2D"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379BFE0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66DA6A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679FAA3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351CD87" w14:textId="77777777" w:rsidR="00C4369E" w:rsidRDefault="00615D5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2446B42C" w14:textId="77777777" w:rsidR="00C4369E" w:rsidRDefault="00615D5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477AC6D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4C2AEB3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258D7C6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3FEA982B" w14:textId="77777777" w:rsidR="00C4369E" w:rsidRDefault="00615D5F">
      <w:pPr>
        <w:pStyle w:val="3"/>
        <w:spacing w:before="156" w:after="156"/>
        <w:rPr>
          <w:rFonts w:ascii="Arial" w:hAnsi="Arial" w:cs="Arial"/>
        </w:rPr>
      </w:pPr>
      <w:r>
        <w:rPr>
          <w:rFonts w:ascii="Arial" w:hAnsi="Arial" w:cs="Arial"/>
        </w:rPr>
        <w:t>2.1.4 Power control</w:t>
      </w:r>
    </w:p>
    <w:p w14:paraId="25DC832A" w14:textId="77777777" w:rsidR="00C4369E" w:rsidRDefault="00615D5F">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17A0980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06F63AF7" w14:textId="77777777" w:rsidR="00C4369E" w:rsidRDefault="00615D5F">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2F40BC18" w14:textId="77777777" w:rsidR="00C4369E" w:rsidRDefault="00615D5F">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617CBE8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09A745A0" w14:textId="77777777" w:rsidR="00C4369E" w:rsidRDefault="00615D5F">
      <w:pPr>
        <w:pStyle w:val="3"/>
        <w:spacing w:before="156" w:after="156"/>
        <w:rPr>
          <w:rFonts w:ascii="Arial" w:hAnsi="Arial" w:cs="Arial"/>
        </w:rPr>
      </w:pPr>
      <w:r>
        <w:rPr>
          <w:rFonts w:ascii="Arial" w:hAnsi="Arial" w:cs="Arial"/>
        </w:rPr>
        <w:t>2.1.5 Others</w:t>
      </w:r>
    </w:p>
    <w:p w14:paraId="7126BE26" w14:textId="77777777" w:rsidR="00C4369E" w:rsidRDefault="00615D5F">
      <w:pPr>
        <w:pStyle w:val="a6"/>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7659AC64" w14:textId="77777777" w:rsidR="00C4369E" w:rsidRDefault="00615D5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69376A71"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0DFB637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023B416" w14:textId="77777777" w:rsidR="00C4369E" w:rsidRDefault="00615D5F">
      <w:pPr>
        <w:pStyle w:val="a6"/>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74C05A0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24A949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52322E4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A255A90"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3610362E"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26FB63D2" w14:textId="77777777" w:rsidR="00C4369E" w:rsidRDefault="00615D5F">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531325A" w14:textId="77777777" w:rsidR="00C4369E" w:rsidRDefault="00615D5F">
      <w:pPr>
        <w:pStyle w:val="3"/>
        <w:spacing w:before="156" w:after="156"/>
        <w:rPr>
          <w:rFonts w:ascii="Arial" w:hAnsi="Arial" w:cs="Arial"/>
        </w:rPr>
      </w:pPr>
      <w:r>
        <w:rPr>
          <w:rFonts w:ascii="Arial" w:hAnsi="Arial" w:cs="Arial"/>
        </w:rPr>
        <w:t>2.2.1 Potential use cases</w:t>
      </w:r>
    </w:p>
    <w:p w14:paraId="1B656FFA" w14:textId="77777777" w:rsidR="00C4369E" w:rsidRDefault="00615D5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D859606" w14:textId="77777777" w:rsidR="00C4369E" w:rsidRDefault="00615D5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28D9339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2F9D8977"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49AF70F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6A8ECD8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36F037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54E5B7A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BC2D145" w14:textId="77777777" w:rsidR="00C4369E" w:rsidRDefault="00615D5F">
      <w:pPr>
        <w:jc w:val="center"/>
      </w:pPr>
      <w:r>
        <w:rPr>
          <w:noProof/>
        </w:rPr>
        <w:drawing>
          <wp:inline distT="0" distB="0" distL="114300" distR="114300" wp14:anchorId="274DF8BA" wp14:editId="754BBC34">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4BE2EA81" w14:textId="77777777" w:rsidR="00C4369E" w:rsidRDefault="00615D5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5B4B37AB" w14:textId="77777777" w:rsidR="00C4369E" w:rsidRDefault="00615D5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C4369E" w14:paraId="23C6F220" w14:textId="77777777">
        <w:tc>
          <w:tcPr>
            <w:tcW w:w="4868" w:type="dxa"/>
            <w:vAlign w:val="center"/>
          </w:tcPr>
          <w:p w14:paraId="6FA38F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70B326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4369E" w14:paraId="5D5879D8" w14:textId="77777777">
        <w:tc>
          <w:tcPr>
            <w:tcW w:w="4868" w:type="dxa"/>
          </w:tcPr>
          <w:p w14:paraId="22437AC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CA3D9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6A9E27D"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0E6288F7"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52D1E0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5EE507F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370906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605FFC2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64736FA" w14:textId="77777777" w:rsidR="00C4369E" w:rsidRDefault="00C4369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514D0B1" w14:textId="77777777" w:rsidR="00C4369E" w:rsidRDefault="00615D5F">
      <w:pPr>
        <w:pStyle w:val="3"/>
        <w:spacing w:before="156" w:after="156"/>
        <w:rPr>
          <w:rFonts w:ascii="Arial" w:hAnsi="Arial" w:cs="Arial"/>
        </w:rPr>
      </w:pPr>
      <w:r>
        <w:rPr>
          <w:rFonts w:ascii="Arial" w:hAnsi="Arial" w:cs="Arial"/>
        </w:rPr>
        <w:t>2.2.2 Performance gain</w:t>
      </w:r>
    </w:p>
    <w:p w14:paraId="5A96CECC"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688404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4179BC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68C0A21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411678E3"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62868F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74FB70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382D6594"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409EB708"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23E086B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779C3DDE"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3FFE5A5F"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DDB7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23D81357"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336AA608" w14:textId="77777777" w:rsidR="00C4369E" w:rsidRDefault="00615D5F">
      <w:pPr>
        <w:pStyle w:val="3"/>
        <w:spacing w:before="156" w:after="156"/>
        <w:rPr>
          <w:rFonts w:ascii="Arial" w:hAnsi="Arial" w:cs="Arial"/>
        </w:rPr>
      </w:pPr>
      <w:r>
        <w:rPr>
          <w:rFonts w:ascii="Arial" w:hAnsi="Arial" w:cs="Arial"/>
        </w:rPr>
        <w:t>2.2.3 Others</w:t>
      </w:r>
    </w:p>
    <w:p w14:paraId="1D7047F1"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7784A384" w14:textId="77777777" w:rsidR="00C4369E" w:rsidRDefault="00615D5F">
      <w:pPr>
        <w:pStyle w:val="a6"/>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3681FD4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33DE9696"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D43D3C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2E1F761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8024E9D"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5B8E92FB" w14:textId="77777777" w:rsidR="00C4369E" w:rsidRDefault="00615D5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7A99EFF" w14:textId="77777777" w:rsidR="00C4369E" w:rsidRDefault="00615D5F">
      <w:pPr>
        <w:jc w:val="center"/>
        <w:rPr>
          <w:rFonts w:eastAsia="等线"/>
          <w:lang w:val="en-GB"/>
        </w:rPr>
      </w:pPr>
      <w:r>
        <w:rPr>
          <w:rFonts w:eastAsia="等线" w:hint="eastAsia"/>
          <w:noProof/>
        </w:rPr>
        <w:lastRenderedPageBreak/>
        <w:drawing>
          <wp:inline distT="0" distB="0" distL="0" distR="0" wp14:anchorId="757FFF6A" wp14:editId="4A766E55">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56120" w14:textId="77777777" w:rsidR="00C4369E" w:rsidRDefault="00615D5F">
      <w:pPr>
        <w:jc w:val="center"/>
        <w:rPr>
          <w:rFonts w:eastAsia="等线"/>
          <w:lang w:val="en-GB"/>
        </w:rPr>
      </w:pPr>
      <w:r>
        <w:rPr>
          <w:rFonts w:eastAsia="等线" w:hint="eastAsia"/>
          <w:lang w:val="en-GB"/>
        </w:rPr>
        <w:t>F</w:t>
      </w:r>
      <w:r>
        <w:rPr>
          <w:rFonts w:eastAsia="等线"/>
          <w:lang w:val="en-GB"/>
        </w:rPr>
        <w:t>ig.2 – Illustration of RO bundle with associated SSBs.</w:t>
      </w:r>
    </w:p>
    <w:p w14:paraId="2DABBCDA"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3078C1D3"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23B09232"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47E55A2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44BFBF9D" w14:textId="77777777" w:rsidR="00C4369E" w:rsidRDefault="00615D5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B26CE25"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ABF0854" w14:textId="77777777" w:rsidR="00C4369E" w:rsidRDefault="00615D5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3DAF62C5" w14:textId="77777777" w:rsidR="00C4369E" w:rsidRDefault="00615D5F">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0C6CFAC2"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BDC9A20" w14:textId="77777777" w:rsidR="00C4369E" w:rsidRDefault="00615D5F">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911998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33CFE4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35F3E93F" w14:textId="77777777" w:rsidR="00C4369E" w:rsidRDefault="00615D5F">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6947EE9A"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7996630" w14:textId="77777777" w:rsidR="00C4369E" w:rsidRDefault="00615D5F">
      <w:pPr>
        <w:pStyle w:val="2"/>
        <w:spacing w:before="156" w:after="156"/>
        <w:rPr>
          <w:rFonts w:ascii="Arial" w:hAnsi="Arial" w:cs="Arial"/>
        </w:rPr>
      </w:pPr>
      <w:r>
        <w:rPr>
          <w:rFonts w:ascii="Arial" w:hAnsi="Arial" w:cs="Arial"/>
        </w:rPr>
        <w:t>2.5 Others</w:t>
      </w:r>
    </w:p>
    <w:p w14:paraId="22F1E38E"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4B38731" w14:textId="77777777" w:rsidR="00C4369E" w:rsidRDefault="00615D5F">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66563D03"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56F909B"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740B4F17"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70E61BD0"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46C60182"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3534B750"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42693ECC" w14:textId="77777777" w:rsidR="00C4369E" w:rsidRDefault="00615D5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A9ADD91" w14:textId="77777777" w:rsidR="00C4369E" w:rsidRDefault="00615D5F">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232EC21" w14:textId="77777777" w:rsidR="00C4369E" w:rsidRDefault="00615D5F">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7699696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1</w:t>
      </w:r>
    </w:p>
    <w:p w14:paraId="766D963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6527DDC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4574A8A9" w14:textId="77777777" w:rsidR="00C4369E" w:rsidRDefault="00615D5F">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2777352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33F309A" w14:textId="77777777" w:rsidR="00C4369E" w:rsidRDefault="00615D5F">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4A383B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A3FD591" w14:textId="77777777" w:rsidR="00C4369E" w:rsidRDefault="00615D5F">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2DF1115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4320AA6" w14:textId="77777777" w:rsidR="00C4369E" w:rsidRDefault="00615D5F">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5ECF3AF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F156267" w14:textId="77777777" w:rsidR="00C4369E" w:rsidRDefault="00C4369E">
      <w:pPr>
        <w:spacing w:line="252" w:lineRule="auto"/>
        <w:rPr>
          <w:szCs w:val="21"/>
          <w:lang w:val="en-GB"/>
        </w:rPr>
      </w:pPr>
    </w:p>
    <w:p w14:paraId="026CF95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4369E" w14:paraId="282FBEB6" w14:textId="77777777">
        <w:trPr>
          <w:trHeight w:val="409"/>
          <w:jc w:val="center"/>
        </w:trPr>
        <w:tc>
          <w:tcPr>
            <w:tcW w:w="1085" w:type="dxa"/>
            <w:shd w:val="clear" w:color="auto" w:fill="auto"/>
            <w:vAlign w:val="center"/>
          </w:tcPr>
          <w:p w14:paraId="29A7268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C7CBB7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7B4918" w14:textId="77777777">
        <w:trPr>
          <w:trHeight w:val="409"/>
          <w:jc w:val="center"/>
        </w:trPr>
        <w:tc>
          <w:tcPr>
            <w:tcW w:w="1085" w:type="dxa"/>
            <w:shd w:val="clear" w:color="auto" w:fill="auto"/>
            <w:vAlign w:val="center"/>
          </w:tcPr>
          <w:p w14:paraId="4AB40BB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832E6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D275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4BF2BA7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39E94B7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45FFF5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0778675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312051CA"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3FEE712C" w14:textId="77777777" w:rsidR="00C4369E" w:rsidRDefault="00615D5F">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978871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FE26819" w14:textId="77777777" w:rsidR="00C4369E" w:rsidRDefault="00615D5F">
            <w:pPr>
              <w:pStyle w:val="af1"/>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0BC0678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F500406" w14:textId="77777777" w:rsidR="00C4369E" w:rsidRDefault="00615D5F">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6BB7488C"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71671220" w14:textId="77777777" w:rsidR="00C4369E" w:rsidRDefault="00615D5F">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A2F4BCA"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4369E" w14:paraId="12DC5829" w14:textId="77777777">
        <w:trPr>
          <w:trHeight w:val="409"/>
          <w:jc w:val="center"/>
        </w:trPr>
        <w:tc>
          <w:tcPr>
            <w:tcW w:w="1085" w:type="dxa"/>
            <w:shd w:val="clear" w:color="auto" w:fill="auto"/>
            <w:vAlign w:val="center"/>
          </w:tcPr>
          <w:p w14:paraId="4BAFE6D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3637F77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C1D418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967EC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4369E" w14:paraId="363CB245" w14:textId="77777777">
        <w:trPr>
          <w:trHeight w:val="409"/>
          <w:jc w:val="center"/>
        </w:trPr>
        <w:tc>
          <w:tcPr>
            <w:tcW w:w="1085" w:type="dxa"/>
            <w:shd w:val="clear" w:color="auto" w:fill="auto"/>
            <w:vAlign w:val="center"/>
          </w:tcPr>
          <w:p w14:paraId="2A2EE04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635E02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289CFB4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2960F07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06F4FF7D" w14:textId="77777777" w:rsidR="00C4369E" w:rsidRDefault="00615D5F">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FFA091E" w14:textId="77777777" w:rsidR="00C4369E" w:rsidRDefault="00615D5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4369E" w14:paraId="76F245FE" w14:textId="77777777">
        <w:trPr>
          <w:trHeight w:val="409"/>
          <w:jc w:val="center"/>
        </w:trPr>
        <w:tc>
          <w:tcPr>
            <w:tcW w:w="1085" w:type="dxa"/>
            <w:shd w:val="clear" w:color="auto" w:fill="auto"/>
            <w:vAlign w:val="center"/>
          </w:tcPr>
          <w:p w14:paraId="518FC9F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444252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55339BE" w14:textId="77777777" w:rsidR="00C4369E" w:rsidRDefault="00615D5F">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4DAF44F" w14:textId="77777777" w:rsidR="00C4369E" w:rsidRDefault="00615D5F">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4EDB3CB6" w14:textId="77777777" w:rsidR="00C4369E" w:rsidRDefault="00615D5F">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4BB4EC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4369E" w14:paraId="70668C62" w14:textId="77777777">
        <w:trPr>
          <w:trHeight w:val="409"/>
          <w:jc w:val="center"/>
        </w:trPr>
        <w:tc>
          <w:tcPr>
            <w:tcW w:w="1085" w:type="dxa"/>
            <w:shd w:val="clear" w:color="auto" w:fill="auto"/>
            <w:vAlign w:val="center"/>
          </w:tcPr>
          <w:p w14:paraId="477411D1" w14:textId="77777777" w:rsidR="00C4369E" w:rsidRDefault="00615D5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4ADC522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014934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4369E" w14:paraId="3455BEC7" w14:textId="77777777">
        <w:trPr>
          <w:trHeight w:val="409"/>
          <w:jc w:val="center"/>
        </w:trPr>
        <w:tc>
          <w:tcPr>
            <w:tcW w:w="1085" w:type="dxa"/>
            <w:shd w:val="clear" w:color="auto" w:fill="auto"/>
            <w:vAlign w:val="center"/>
          </w:tcPr>
          <w:p w14:paraId="29248596" w14:textId="77777777" w:rsidR="00C4369E" w:rsidRDefault="00615D5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7925A5C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4369E" w14:paraId="1A7D9E59" w14:textId="77777777">
        <w:trPr>
          <w:trHeight w:val="409"/>
          <w:jc w:val="center"/>
        </w:trPr>
        <w:tc>
          <w:tcPr>
            <w:tcW w:w="1085" w:type="dxa"/>
            <w:shd w:val="clear" w:color="auto" w:fill="auto"/>
            <w:vAlign w:val="center"/>
          </w:tcPr>
          <w:p w14:paraId="588498F4" w14:textId="77777777" w:rsidR="00C4369E" w:rsidRDefault="00615D5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1ECBF7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227A884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51CC0235" w14:textId="77777777" w:rsidR="00C4369E" w:rsidRDefault="00615D5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4369E" w14:paraId="75F1239B" w14:textId="77777777">
        <w:trPr>
          <w:trHeight w:val="409"/>
          <w:jc w:val="center"/>
        </w:trPr>
        <w:tc>
          <w:tcPr>
            <w:tcW w:w="1085" w:type="dxa"/>
            <w:shd w:val="clear" w:color="auto" w:fill="auto"/>
            <w:vAlign w:val="center"/>
          </w:tcPr>
          <w:p w14:paraId="60306FCE"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D3E29D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4D92967"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6A1622A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6E3BDFB1" w14:textId="77777777" w:rsidR="00C4369E" w:rsidRDefault="00615D5F">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0A017BA5"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4369E" w14:paraId="54167C42" w14:textId="77777777">
        <w:trPr>
          <w:trHeight w:val="409"/>
          <w:jc w:val="center"/>
        </w:trPr>
        <w:tc>
          <w:tcPr>
            <w:tcW w:w="1085" w:type="dxa"/>
            <w:shd w:val="clear" w:color="auto" w:fill="auto"/>
            <w:vAlign w:val="center"/>
          </w:tcPr>
          <w:p w14:paraId="3EEFFA21"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75B918B" w14:textId="77777777" w:rsidR="00C4369E" w:rsidRDefault="00615D5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2EEB34E6" w14:textId="77777777" w:rsidR="00C4369E" w:rsidRDefault="00615D5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0592643" w14:textId="77777777" w:rsidR="00C4369E" w:rsidRDefault="00615D5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471D8F7D" w14:textId="77777777" w:rsidR="00C4369E" w:rsidRDefault="00C4369E">
            <w:pPr>
              <w:rPr>
                <w:rFonts w:ascii="Times New Roman" w:eastAsia="MS Mincho" w:hAnsi="Times New Roman" w:cs="Times New Roman"/>
                <w:bCs/>
                <w:lang w:val="en-GB" w:eastAsia="ja-JP"/>
              </w:rPr>
            </w:pPr>
          </w:p>
        </w:tc>
      </w:tr>
      <w:tr w:rsidR="00C4369E" w14:paraId="521DC47B" w14:textId="77777777">
        <w:trPr>
          <w:trHeight w:val="409"/>
          <w:jc w:val="center"/>
        </w:trPr>
        <w:tc>
          <w:tcPr>
            <w:tcW w:w="1085" w:type="dxa"/>
            <w:shd w:val="clear" w:color="auto" w:fill="auto"/>
            <w:vAlign w:val="center"/>
          </w:tcPr>
          <w:p w14:paraId="7DA9E5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9DA989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C4369E" w14:paraId="33F62E8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B078FDA"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C2690FC" w14:textId="77777777" w:rsidR="00C4369E" w:rsidRDefault="00615D5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7E94F7DF" w14:textId="77777777" w:rsidR="00C4369E" w:rsidRDefault="00615D5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C4369E" w14:paraId="1B825D0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63EF7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2E5D2A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5CF8CF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065FA4F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E486B47" w14:textId="77777777" w:rsidR="00C4369E" w:rsidRDefault="00615D5F">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5B484A93"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7F61C3B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649D326B" w14:textId="77777777" w:rsidR="00C4369E" w:rsidRDefault="00615D5F">
            <w:pPr>
              <w:pStyle w:val="af1"/>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7DA419E5"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4369E" w14:paraId="2140CE2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37B2A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3ACE8E95"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4369E" w14:paraId="5DFB85C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E31C12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5CCC3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7B7D6B04"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57F7E5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571F0CF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D40A057"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354102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AFDA81A"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026BCCC"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259F4C"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735D017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520F4B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2FD598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04D78B0"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271BB8C1"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6D8B7C28"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B2705A4"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431028D7"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4369E" w14:paraId="5AFA352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5486D6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98D14C"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7FA206C7" w14:textId="77777777" w:rsidR="00C4369E" w:rsidRDefault="00615D5F">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05EB0D03" w14:textId="77777777" w:rsidR="00C4369E" w:rsidRDefault="00615D5F">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255EE45D" w14:textId="77777777" w:rsidR="00C4369E" w:rsidRDefault="00615D5F">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46B8712" w14:textId="77777777" w:rsidR="00C4369E" w:rsidRDefault="00C4369E">
            <w:pPr>
              <w:rPr>
                <w:rFonts w:ascii="Times New Roman" w:eastAsia="Malgun Gothic" w:hAnsi="Times New Roman" w:cs="Times New Roman"/>
                <w:bCs/>
                <w:lang w:val="en-GB" w:eastAsia="ko-KR"/>
              </w:rPr>
            </w:pPr>
          </w:p>
          <w:p w14:paraId="6C299B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347EE6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499202B1" w14:textId="77777777" w:rsidR="00C4369E" w:rsidRDefault="00615D5F">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017E2442" w14:textId="77777777" w:rsidR="00C4369E" w:rsidRDefault="00615D5F">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5F41B74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77217E6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4369E" w14:paraId="5506C07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BD58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729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A219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44BE566F"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4369E" w14:paraId="3E67FF8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F12241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5FE78AA"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4369E" w14:paraId="74F11D6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6C2BBE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B063CA"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C4369E" w14:paraId="31DE05EC" w14:textId="77777777">
        <w:trPr>
          <w:trHeight w:val="409"/>
          <w:jc w:val="center"/>
        </w:trPr>
        <w:tc>
          <w:tcPr>
            <w:tcW w:w="1085" w:type="dxa"/>
            <w:shd w:val="clear" w:color="auto" w:fill="auto"/>
            <w:vAlign w:val="center"/>
          </w:tcPr>
          <w:p w14:paraId="61024D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3075CA4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4369E" w14:paraId="726A121E" w14:textId="77777777">
        <w:trPr>
          <w:trHeight w:val="409"/>
          <w:jc w:val="center"/>
        </w:trPr>
        <w:tc>
          <w:tcPr>
            <w:tcW w:w="1085" w:type="dxa"/>
            <w:shd w:val="clear" w:color="auto" w:fill="auto"/>
            <w:vAlign w:val="center"/>
          </w:tcPr>
          <w:p w14:paraId="2D95F970"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6D8F1B3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2613416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4BBFF596"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E3D630C" w14:textId="77777777" w:rsidR="00C4369E" w:rsidRDefault="00615D5F">
            <w:pPr>
              <w:rPr>
                <w:rFonts w:ascii="Times New Roman" w:hAnsi="Times New Roman" w:cs="Times New Roman"/>
                <w:bCs/>
                <w:lang w:val="en-GB"/>
              </w:rPr>
            </w:pPr>
            <w:r>
              <w:rPr>
                <w:noProof/>
              </w:rPr>
              <w:drawing>
                <wp:inline distT="0" distB="0" distL="0" distR="0" wp14:anchorId="3C739137" wp14:editId="3896B8C2">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340D77E3" w14:textId="77777777" w:rsidR="00C4369E" w:rsidRDefault="00615D5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03BCFF9C" w14:textId="77777777" w:rsidR="00C4369E" w:rsidRDefault="00615D5F">
            <w:pPr>
              <w:rPr>
                <w:rFonts w:ascii="Times New Roman" w:hAnsi="Times New Roman" w:cs="Times New Roman"/>
                <w:bCs/>
                <w:lang w:val="en-GB"/>
              </w:rPr>
            </w:pPr>
            <w:r>
              <w:rPr>
                <w:rFonts w:ascii="Times New Roman" w:hAnsi="Times New Roman" w:cs="Times New Roman"/>
                <w:bCs/>
                <w:lang w:val="en-GB"/>
              </w:rPr>
              <w:t>We provide a revision as follows.</w:t>
            </w:r>
          </w:p>
          <w:p w14:paraId="04A6A35F" w14:textId="77777777" w:rsidR="00C4369E" w:rsidRDefault="00615D5F">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07D6209F"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3CAE349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223C9D1"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3202054F" w14:textId="77777777" w:rsidR="00C4369E" w:rsidRDefault="00615D5F">
            <w:pPr>
              <w:pStyle w:val="af1"/>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2926BE4"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641B93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4369E" w14:paraId="7361B7D2" w14:textId="77777777">
        <w:trPr>
          <w:trHeight w:val="409"/>
          <w:jc w:val="center"/>
        </w:trPr>
        <w:tc>
          <w:tcPr>
            <w:tcW w:w="1085" w:type="dxa"/>
            <w:shd w:val="clear" w:color="auto" w:fill="auto"/>
            <w:vAlign w:val="center"/>
          </w:tcPr>
          <w:p w14:paraId="6A460521" w14:textId="77777777" w:rsidR="00C4369E" w:rsidRDefault="00615D5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B3FA32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4369E" w14:paraId="08A62EA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D5F225"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B73CD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4369E" w14:paraId="3D530BB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A58334D"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4B4F62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35F4EFAD"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109BA049"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4369E" w14:paraId="47944DE2" w14:textId="77777777">
        <w:trPr>
          <w:trHeight w:val="409"/>
          <w:jc w:val="center"/>
        </w:trPr>
        <w:tc>
          <w:tcPr>
            <w:tcW w:w="1220" w:type="dxa"/>
            <w:shd w:val="clear" w:color="auto" w:fill="auto"/>
            <w:vAlign w:val="center"/>
          </w:tcPr>
          <w:p w14:paraId="3D60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2FB8E7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1F761807" w14:textId="77777777">
        <w:trPr>
          <w:trHeight w:val="409"/>
          <w:jc w:val="center"/>
        </w:trPr>
        <w:tc>
          <w:tcPr>
            <w:tcW w:w="1220" w:type="dxa"/>
            <w:shd w:val="clear" w:color="auto" w:fill="auto"/>
            <w:vAlign w:val="center"/>
          </w:tcPr>
          <w:p w14:paraId="1F7C9FD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0B0D7C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4369E" w14:paraId="0F772974" w14:textId="77777777">
        <w:trPr>
          <w:trHeight w:val="409"/>
          <w:jc w:val="center"/>
        </w:trPr>
        <w:tc>
          <w:tcPr>
            <w:tcW w:w="1220" w:type="dxa"/>
            <w:shd w:val="clear" w:color="auto" w:fill="auto"/>
            <w:vAlign w:val="center"/>
          </w:tcPr>
          <w:p w14:paraId="10848A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47B1EA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4369E" w14:paraId="70CDBA15" w14:textId="77777777">
        <w:trPr>
          <w:trHeight w:val="409"/>
          <w:jc w:val="center"/>
        </w:trPr>
        <w:tc>
          <w:tcPr>
            <w:tcW w:w="1220" w:type="dxa"/>
            <w:shd w:val="clear" w:color="auto" w:fill="auto"/>
            <w:vAlign w:val="center"/>
          </w:tcPr>
          <w:p w14:paraId="697DFC9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214F0D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4369E" w14:paraId="5AD58C96" w14:textId="77777777">
        <w:trPr>
          <w:trHeight w:val="409"/>
          <w:jc w:val="center"/>
        </w:trPr>
        <w:tc>
          <w:tcPr>
            <w:tcW w:w="1220" w:type="dxa"/>
            <w:shd w:val="clear" w:color="auto" w:fill="auto"/>
            <w:vAlign w:val="center"/>
          </w:tcPr>
          <w:p w14:paraId="1F68B5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F195B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4369E" w14:paraId="5B59B746" w14:textId="77777777">
        <w:trPr>
          <w:trHeight w:val="409"/>
          <w:jc w:val="center"/>
        </w:trPr>
        <w:tc>
          <w:tcPr>
            <w:tcW w:w="1220" w:type="dxa"/>
            <w:shd w:val="clear" w:color="auto" w:fill="auto"/>
            <w:vAlign w:val="center"/>
          </w:tcPr>
          <w:p w14:paraId="4D7F397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24CCAEC6"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option 2.</w:t>
            </w:r>
          </w:p>
        </w:tc>
      </w:tr>
      <w:tr w:rsidR="00C4369E" w14:paraId="731C02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D8CE00"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7639A1C"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4369E" w14:paraId="30A545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9063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241C81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4369E" w14:paraId="75325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8421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EB9EA9" w14:textId="77777777" w:rsidR="00C4369E" w:rsidRDefault="00615D5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4369E" w14:paraId="52E17E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73B0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4B2543" w14:textId="77777777" w:rsidR="00C4369E" w:rsidRDefault="00615D5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4369E" w14:paraId="6EB1D4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7B062"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F679F7"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 3 or option4</w:t>
            </w:r>
          </w:p>
        </w:tc>
      </w:tr>
      <w:tr w:rsidR="00C4369E" w14:paraId="356FCE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E38D5"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171439"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4369E" w14:paraId="208FBD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5332F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D6F55D"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4369E" w14:paraId="0B27AC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57C51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330502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7F80CC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4369E" w14:paraId="7C8400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1000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0B95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4369E" w14:paraId="1C3EF45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AEFA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98569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4369E" w14:paraId="37B14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306F65" w14:textId="77777777" w:rsidR="00C4369E" w:rsidRDefault="00615D5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2E3B99"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C4369E" w14:paraId="65032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365FBE"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3B351"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4369E" w14:paraId="700A4AFD" w14:textId="77777777">
        <w:trPr>
          <w:trHeight w:val="409"/>
          <w:jc w:val="center"/>
        </w:trPr>
        <w:tc>
          <w:tcPr>
            <w:tcW w:w="1220" w:type="dxa"/>
            <w:shd w:val="clear" w:color="auto" w:fill="auto"/>
            <w:vAlign w:val="center"/>
          </w:tcPr>
          <w:p w14:paraId="45D1F0D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212835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3B4467E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A5312F0"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4369E" w14:paraId="36786F59" w14:textId="77777777">
        <w:trPr>
          <w:trHeight w:val="409"/>
          <w:jc w:val="center"/>
        </w:trPr>
        <w:tc>
          <w:tcPr>
            <w:tcW w:w="1220" w:type="dxa"/>
            <w:shd w:val="clear" w:color="auto" w:fill="auto"/>
            <w:vAlign w:val="center"/>
          </w:tcPr>
          <w:p w14:paraId="55EBC8E4"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5186ABC4"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4369E" w14:paraId="0215FAE1" w14:textId="77777777">
        <w:trPr>
          <w:trHeight w:val="409"/>
          <w:jc w:val="center"/>
        </w:trPr>
        <w:tc>
          <w:tcPr>
            <w:tcW w:w="1220" w:type="dxa"/>
            <w:shd w:val="clear" w:color="auto" w:fill="auto"/>
            <w:vAlign w:val="center"/>
          </w:tcPr>
          <w:p w14:paraId="4554677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5211708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4369E" w14:paraId="70F856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46407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22D3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4D09185C" w14:textId="77777777" w:rsidR="00C4369E" w:rsidRDefault="00C4369E">
            <w:pPr>
              <w:rPr>
                <w:rFonts w:ascii="Times New Roman" w:eastAsia="MS Mincho" w:hAnsi="Times New Roman" w:cs="Times New Roman"/>
                <w:bCs/>
                <w:lang w:val="en-GB" w:eastAsia="ja-JP"/>
              </w:rPr>
            </w:pPr>
          </w:p>
        </w:tc>
      </w:tr>
      <w:tr w:rsidR="00C4369E" w14:paraId="25601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2292E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6A70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73A1F4C5"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27382144"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2</w:t>
      </w:r>
    </w:p>
    <w:p w14:paraId="2F60FAF5"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368846E5" w14:textId="77777777" w:rsidR="00C4369E" w:rsidRDefault="00C4369E">
      <w:pPr>
        <w:spacing w:line="252" w:lineRule="auto"/>
        <w:rPr>
          <w:szCs w:val="21"/>
        </w:rPr>
      </w:pPr>
    </w:p>
    <w:p w14:paraId="25149A62"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4181C68" w14:textId="77777777">
        <w:trPr>
          <w:trHeight w:val="409"/>
          <w:jc w:val="center"/>
        </w:trPr>
        <w:tc>
          <w:tcPr>
            <w:tcW w:w="1220" w:type="dxa"/>
            <w:shd w:val="clear" w:color="auto" w:fill="auto"/>
            <w:vAlign w:val="center"/>
          </w:tcPr>
          <w:p w14:paraId="2273574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E70E3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0FC9FCCF" w14:textId="77777777">
        <w:trPr>
          <w:trHeight w:val="409"/>
          <w:jc w:val="center"/>
        </w:trPr>
        <w:tc>
          <w:tcPr>
            <w:tcW w:w="1220" w:type="dxa"/>
            <w:shd w:val="clear" w:color="auto" w:fill="auto"/>
            <w:vAlign w:val="center"/>
          </w:tcPr>
          <w:p w14:paraId="0C069AE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7035B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C4369E" w14:paraId="191C9808" w14:textId="77777777">
        <w:trPr>
          <w:trHeight w:val="409"/>
          <w:jc w:val="center"/>
        </w:trPr>
        <w:tc>
          <w:tcPr>
            <w:tcW w:w="1220" w:type="dxa"/>
            <w:shd w:val="clear" w:color="auto" w:fill="auto"/>
            <w:vAlign w:val="center"/>
          </w:tcPr>
          <w:p w14:paraId="52F45BC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370CAB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4369E" w14:paraId="418D146C" w14:textId="77777777">
        <w:trPr>
          <w:trHeight w:val="409"/>
          <w:jc w:val="center"/>
        </w:trPr>
        <w:tc>
          <w:tcPr>
            <w:tcW w:w="1220" w:type="dxa"/>
            <w:shd w:val="clear" w:color="auto" w:fill="auto"/>
            <w:vAlign w:val="center"/>
          </w:tcPr>
          <w:p w14:paraId="7901396E"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F05189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4369E" w14:paraId="59D1B728" w14:textId="77777777">
        <w:trPr>
          <w:trHeight w:val="409"/>
          <w:jc w:val="center"/>
        </w:trPr>
        <w:tc>
          <w:tcPr>
            <w:tcW w:w="1220" w:type="dxa"/>
            <w:shd w:val="clear" w:color="auto" w:fill="auto"/>
            <w:vAlign w:val="center"/>
          </w:tcPr>
          <w:p w14:paraId="5C555C9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1CDA8C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3D885D3A" w14:textId="77777777">
        <w:trPr>
          <w:trHeight w:val="409"/>
          <w:jc w:val="center"/>
        </w:trPr>
        <w:tc>
          <w:tcPr>
            <w:tcW w:w="1220" w:type="dxa"/>
            <w:shd w:val="clear" w:color="auto" w:fill="auto"/>
            <w:vAlign w:val="center"/>
          </w:tcPr>
          <w:p w14:paraId="5D6C6EF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3E90598"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C4369E" w14:paraId="44711586" w14:textId="77777777">
        <w:trPr>
          <w:trHeight w:val="409"/>
          <w:jc w:val="center"/>
        </w:trPr>
        <w:tc>
          <w:tcPr>
            <w:tcW w:w="1220" w:type="dxa"/>
            <w:shd w:val="clear" w:color="auto" w:fill="auto"/>
            <w:vAlign w:val="center"/>
          </w:tcPr>
          <w:p w14:paraId="336D5F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5E530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46C9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53955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95E8E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814B0C6" w14:textId="77777777" w:rsidR="00C4369E" w:rsidRDefault="00615D5F">
            <w:pPr>
              <w:pStyle w:val="a6"/>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6CCE6103" w14:textId="77777777" w:rsidR="00C4369E" w:rsidRDefault="00615D5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C4369E" w14:paraId="7DA037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ABE1E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068826"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5BA21835"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74879393"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03564F1" w14:textId="77777777" w:rsidR="00C4369E" w:rsidRDefault="00615D5F">
            <w:pPr>
              <w:pStyle w:val="a6"/>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6B6E32D0" w14:textId="77777777" w:rsidR="00C4369E" w:rsidRDefault="00615D5F">
            <w:pPr>
              <w:pStyle w:val="af1"/>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4369E" w14:paraId="549807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AE66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E5D1DD" w14:textId="77777777" w:rsidR="00C4369E" w:rsidRDefault="00615D5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2B0D9F7" w14:textId="77777777" w:rsidR="00C4369E" w:rsidRDefault="00615D5F">
            <w:pPr>
              <w:pStyle w:val="a6"/>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25A68191"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7FC57149" w14:textId="77777777" w:rsidR="00C4369E" w:rsidRDefault="00C4369E">
            <w:pPr>
              <w:spacing w:after="0"/>
              <w:rPr>
                <w:rFonts w:ascii="Times New Roman" w:hAnsi="Times New Roman" w:cs="Times New Roman"/>
                <w:bCs/>
                <w:lang w:val="en-GB"/>
              </w:rPr>
            </w:pPr>
          </w:p>
        </w:tc>
      </w:tr>
      <w:tr w:rsidR="00C4369E" w14:paraId="0E15FB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51E3E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18271" w14:textId="77777777" w:rsidR="00C4369E" w:rsidRDefault="00615D5F">
            <w:pPr>
              <w:spacing w:after="0"/>
              <w:rPr>
                <w:rFonts w:ascii="Times New Roman" w:hAnsi="Times New Roman" w:cs="Times New Roman"/>
                <w:bCs/>
              </w:rPr>
            </w:pPr>
            <w:r>
              <w:rPr>
                <w:rFonts w:ascii="Times New Roman" w:hAnsi="Times New Roman" w:cs="Times New Roman" w:hint="eastAsia"/>
                <w:bCs/>
              </w:rPr>
              <w:t>Support.</w:t>
            </w:r>
          </w:p>
        </w:tc>
      </w:tr>
      <w:tr w:rsidR="00C4369E" w14:paraId="106175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483B0" w14:textId="77777777" w:rsidR="00C4369E" w:rsidRDefault="00615D5F">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CF50B" w14:textId="77777777" w:rsidR="00C4369E" w:rsidRDefault="00615D5F">
            <w:pPr>
              <w:spacing w:after="0"/>
              <w:rPr>
                <w:rFonts w:ascii="Times New Roman" w:hAnsi="Times New Roman" w:cs="Times New Roman"/>
                <w:bCs/>
              </w:rPr>
            </w:pPr>
            <w:r>
              <w:rPr>
                <w:rFonts w:ascii="Times New Roman" w:hAnsi="Times New Roman" w:cs="Times New Roman" w:hint="eastAsia"/>
                <w:bCs/>
              </w:rPr>
              <w:t>We agree with the proposal.</w:t>
            </w:r>
          </w:p>
        </w:tc>
      </w:tr>
      <w:tr w:rsidR="00C4369E" w14:paraId="6104B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E37713"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5BD385"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7CE50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4369E" w14:paraId="31D317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F9C059"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54DDF6"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26D41916" w14:textId="77777777" w:rsidR="00C4369E" w:rsidRDefault="00C4369E">
            <w:pPr>
              <w:rPr>
                <w:rFonts w:ascii="Times New Roman" w:eastAsia="宋体" w:hAnsi="Times New Roman" w:cs="Times New Roman"/>
                <w:bCs/>
              </w:rPr>
            </w:pPr>
          </w:p>
        </w:tc>
      </w:tr>
      <w:tr w:rsidR="00C4369E" w14:paraId="51351B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4C2B31"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1A7F5" w14:textId="77777777" w:rsidR="00C4369E" w:rsidRDefault="00615D5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4369E" w14:paraId="6538CF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6BD70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2450B4" w14:textId="77777777" w:rsidR="00C4369E" w:rsidRDefault="00615D5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369E" w14:paraId="62256D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75828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1C7E48" w14:textId="77777777" w:rsidR="00C4369E" w:rsidRDefault="00615D5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4369E" w14:paraId="75187F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2C6B6"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BE2184" w14:textId="77777777" w:rsidR="00C4369E" w:rsidRDefault="00615D5F">
            <w:pPr>
              <w:pStyle w:val="a6"/>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4369E" w14:paraId="723C99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F058B3"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87AE74" w14:textId="77777777" w:rsidR="00C4369E" w:rsidRDefault="00615D5F">
            <w:pPr>
              <w:pStyle w:val="a6"/>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4369E" w14:paraId="5795C9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3D730"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C2FDF7" w14:textId="77777777" w:rsidR="00C4369E" w:rsidRDefault="00615D5F">
            <w:pPr>
              <w:pStyle w:val="a6"/>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4369E" w14:paraId="7E688324" w14:textId="77777777">
        <w:trPr>
          <w:trHeight w:val="409"/>
          <w:jc w:val="center"/>
        </w:trPr>
        <w:tc>
          <w:tcPr>
            <w:tcW w:w="1220" w:type="dxa"/>
            <w:shd w:val="clear" w:color="auto" w:fill="auto"/>
            <w:vAlign w:val="center"/>
          </w:tcPr>
          <w:p w14:paraId="284E7C7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608E5E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C4369E" w14:paraId="1985CFD9" w14:textId="77777777">
        <w:trPr>
          <w:trHeight w:val="409"/>
          <w:jc w:val="center"/>
        </w:trPr>
        <w:tc>
          <w:tcPr>
            <w:tcW w:w="1220" w:type="dxa"/>
            <w:shd w:val="clear" w:color="auto" w:fill="auto"/>
            <w:vAlign w:val="center"/>
          </w:tcPr>
          <w:p w14:paraId="0A7BED13"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4F42A2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4A50D19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C4369E" w14:paraId="46DCCBEC" w14:textId="77777777">
        <w:trPr>
          <w:trHeight w:val="409"/>
          <w:jc w:val="center"/>
        </w:trPr>
        <w:tc>
          <w:tcPr>
            <w:tcW w:w="1220" w:type="dxa"/>
            <w:shd w:val="clear" w:color="auto" w:fill="auto"/>
            <w:vAlign w:val="center"/>
          </w:tcPr>
          <w:p w14:paraId="3D83759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74255A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4369E" w14:paraId="6CCCF3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F8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44B47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C4369E" w14:paraId="7A3669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7288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FA951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46F8FD8"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16EE06BF" w14:textId="77777777" w:rsidR="00C4369E" w:rsidRDefault="00615D5F">
      <w:pPr>
        <w:pStyle w:val="4"/>
        <w:spacing w:before="156" w:after="156"/>
        <w:ind w:firstLine="420"/>
        <w:rPr>
          <w:lang w:eastAsia="en-US"/>
        </w:rPr>
      </w:pPr>
      <w:r>
        <w:rPr>
          <w:rFonts w:hint="eastAsia"/>
          <w:highlight w:val="yellow"/>
          <w:lang w:eastAsia="en-US"/>
        </w:rPr>
        <w:t>P</w:t>
      </w:r>
      <w:r>
        <w:rPr>
          <w:highlight w:val="yellow"/>
          <w:lang w:eastAsia="en-US"/>
        </w:rPr>
        <w:t>roposal 3</w:t>
      </w:r>
    </w:p>
    <w:p w14:paraId="4485867B"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51850642" w14:textId="77777777" w:rsidR="00C4369E" w:rsidRDefault="00615D5F">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774DE931" w14:textId="77777777" w:rsidR="00C4369E" w:rsidRDefault="00C4369E">
      <w:pPr>
        <w:spacing w:line="252" w:lineRule="auto"/>
        <w:rPr>
          <w:szCs w:val="21"/>
        </w:rPr>
      </w:pPr>
    </w:p>
    <w:p w14:paraId="02F7E721"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1BBFA61" w14:textId="77777777">
        <w:trPr>
          <w:trHeight w:val="409"/>
          <w:jc w:val="center"/>
        </w:trPr>
        <w:tc>
          <w:tcPr>
            <w:tcW w:w="1220" w:type="dxa"/>
            <w:shd w:val="clear" w:color="auto" w:fill="auto"/>
            <w:vAlign w:val="center"/>
          </w:tcPr>
          <w:p w14:paraId="7B6A86D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C5077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ED750B6" w14:textId="77777777">
        <w:trPr>
          <w:trHeight w:val="409"/>
          <w:jc w:val="center"/>
        </w:trPr>
        <w:tc>
          <w:tcPr>
            <w:tcW w:w="1220" w:type="dxa"/>
            <w:shd w:val="clear" w:color="auto" w:fill="auto"/>
            <w:vAlign w:val="center"/>
          </w:tcPr>
          <w:p w14:paraId="0381442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1FD7F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0DAC219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F91DDC0"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39F4C932" w14:textId="77777777" w:rsidR="00C4369E" w:rsidRDefault="00615D5F">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4369E" w14:paraId="2800331C" w14:textId="77777777">
        <w:trPr>
          <w:trHeight w:val="409"/>
          <w:jc w:val="center"/>
        </w:trPr>
        <w:tc>
          <w:tcPr>
            <w:tcW w:w="1220" w:type="dxa"/>
            <w:shd w:val="clear" w:color="auto" w:fill="auto"/>
            <w:vAlign w:val="center"/>
          </w:tcPr>
          <w:p w14:paraId="2540563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03979B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4369E" w14:paraId="5BE782C0" w14:textId="77777777">
        <w:trPr>
          <w:trHeight w:val="409"/>
          <w:jc w:val="center"/>
        </w:trPr>
        <w:tc>
          <w:tcPr>
            <w:tcW w:w="1220" w:type="dxa"/>
            <w:shd w:val="clear" w:color="auto" w:fill="auto"/>
            <w:vAlign w:val="center"/>
          </w:tcPr>
          <w:p w14:paraId="2AB57EC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CD8EA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4369E" w14:paraId="129AB20C" w14:textId="77777777">
        <w:trPr>
          <w:trHeight w:val="409"/>
          <w:jc w:val="center"/>
        </w:trPr>
        <w:tc>
          <w:tcPr>
            <w:tcW w:w="1220" w:type="dxa"/>
            <w:shd w:val="clear" w:color="auto" w:fill="auto"/>
            <w:vAlign w:val="center"/>
          </w:tcPr>
          <w:p w14:paraId="5B8FDBE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F4638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4369E" w14:paraId="455763E6" w14:textId="77777777">
        <w:trPr>
          <w:trHeight w:val="409"/>
          <w:jc w:val="center"/>
        </w:trPr>
        <w:tc>
          <w:tcPr>
            <w:tcW w:w="1220" w:type="dxa"/>
            <w:shd w:val="clear" w:color="auto" w:fill="auto"/>
            <w:vAlign w:val="center"/>
          </w:tcPr>
          <w:p w14:paraId="53AD29D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52AC86A"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C4369E" w14:paraId="44D8D81F" w14:textId="77777777">
        <w:trPr>
          <w:trHeight w:val="409"/>
          <w:jc w:val="center"/>
        </w:trPr>
        <w:tc>
          <w:tcPr>
            <w:tcW w:w="1220" w:type="dxa"/>
            <w:shd w:val="clear" w:color="auto" w:fill="auto"/>
            <w:vAlign w:val="center"/>
          </w:tcPr>
          <w:p w14:paraId="44A03CC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24890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4369E" w14:paraId="1EA4A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7FE2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0DA5F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4369E" w14:paraId="35EC51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34D22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F959C"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79CB6147"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0A5FD84F"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9F9F763"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25945CA5" w14:textId="77777777" w:rsidR="00C4369E" w:rsidRDefault="00615D5F">
            <w:pPr>
              <w:pStyle w:val="a6"/>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B2EAF3" w14:textId="77777777" w:rsidR="00C4369E" w:rsidRDefault="00615D5F">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4369E" w14:paraId="618818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70B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796223" w14:textId="77777777" w:rsidR="00C4369E" w:rsidRDefault="00615D5F">
            <w:pPr>
              <w:pStyle w:val="a6"/>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8B6B867"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34CCF92C" w14:textId="77777777" w:rsidR="00C4369E" w:rsidRDefault="00615D5F">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67FD7D7" w14:textId="77777777" w:rsidR="00C4369E" w:rsidRDefault="00C4369E">
            <w:pPr>
              <w:spacing w:after="0"/>
              <w:rPr>
                <w:rFonts w:ascii="Times New Roman" w:eastAsia="MS Mincho" w:hAnsi="Times New Roman" w:cs="Times New Roman"/>
                <w:bCs/>
                <w:lang w:val="en-GB" w:eastAsia="ja-JP"/>
              </w:rPr>
            </w:pPr>
          </w:p>
        </w:tc>
      </w:tr>
      <w:tr w:rsidR="00C4369E" w14:paraId="72D66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56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4BED2B"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4369E" w14:paraId="5AEFE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CD550F"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4E41C"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4369E" w14:paraId="687A9C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14357"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D1330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6E9F65E3" w14:textId="77777777" w:rsidR="00C4369E" w:rsidRDefault="00615D5F">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414A734"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575F6BE7" w14:textId="77777777" w:rsidR="00C4369E" w:rsidRDefault="00615D5F">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2BB5A0F" w14:textId="77777777" w:rsidR="00C4369E" w:rsidRDefault="00615D5F">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4369E" w14:paraId="4B85AD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D1186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A15D50"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4369E" w14:paraId="2FA828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623AE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B56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4369E" w14:paraId="5F657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1BBFE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9D559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2EEA1BF6" w14:textId="77777777" w:rsidR="00C4369E" w:rsidRDefault="00615D5F">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663F817C" w14:textId="77777777" w:rsidR="00C4369E" w:rsidRDefault="00615D5F">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D576494" w14:textId="77777777" w:rsidR="00C4369E" w:rsidRDefault="00C4369E">
            <w:pPr>
              <w:rPr>
                <w:rFonts w:ascii="Times New Roman" w:eastAsia="MS Mincho" w:hAnsi="Times New Roman" w:cs="Times New Roman"/>
                <w:bCs/>
                <w:lang w:val="en-GB" w:eastAsia="ja-JP"/>
              </w:rPr>
            </w:pPr>
          </w:p>
          <w:p w14:paraId="0CBA3A91" w14:textId="77777777" w:rsidR="00C4369E" w:rsidRDefault="00C4369E">
            <w:pPr>
              <w:rPr>
                <w:rFonts w:ascii="Times New Roman" w:eastAsia="MS Mincho" w:hAnsi="Times New Roman" w:cs="Times New Roman"/>
                <w:bCs/>
                <w:lang w:val="en-GB" w:eastAsia="ja-JP"/>
              </w:rPr>
            </w:pPr>
          </w:p>
        </w:tc>
      </w:tr>
      <w:tr w:rsidR="00C4369E" w14:paraId="675955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07EC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ACF43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D21738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C4369E" w14:paraId="52644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3BE64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FDA308"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7F938C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C6D9B3" w14:textId="77777777" w:rsidR="00C4369E" w:rsidRDefault="00615D5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9AAA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4369E" w14:paraId="72E8E6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8ED89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7F39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4369E" w14:paraId="4A540864" w14:textId="77777777">
        <w:trPr>
          <w:trHeight w:val="409"/>
          <w:jc w:val="center"/>
        </w:trPr>
        <w:tc>
          <w:tcPr>
            <w:tcW w:w="1220" w:type="dxa"/>
            <w:shd w:val="clear" w:color="auto" w:fill="auto"/>
            <w:vAlign w:val="center"/>
          </w:tcPr>
          <w:p w14:paraId="6BEA7B5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D89CB96"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4369E" w14:paraId="6824765E" w14:textId="77777777">
        <w:trPr>
          <w:trHeight w:val="409"/>
          <w:jc w:val="center"/>
        </w:trPr>
        <w:tc>
          <w:tcPr>
            <w:tcW w:w="1220" w:type="dxa"/>
            <w:shd w:val="clear" w:color="auto" w:fill="auto"/>
            <w:vAlign w:val="center"/>
          </w:tcPr>
          <w:p w14:paraId="14D2C86F"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7560179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027546A9"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C4369E" w14:paraId="6767784E" w14:textId="77777777">
        <w:trPr>
          <w:trHeight w:val="409"/>
          <w:jc w:val="center"/>
        </w:trPr>
        <w:tc>
          <w:tcPr>
            <w:tcW w:w="1220" w:type="dxa"/>
            <w:shd w:val="clear" w:color="auto" w:fill="auto"/>
            <w:vAlign w:val="center"/>
          </w:tcPr>
          <w:p w14:paraId="59DDDE1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F9E4FC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4369E" w14:paraId="31A2B91F" w14:textId="77777777">
        <w:trPr>
          <w:trHeight w:val="409"/>
          <w:jc w:val="center"/>
        </w:trPr>
        <w:tc>
          <w:tcPr>
            <w:tcW w:w="1220" w:type="dxa"/>
            <w:shd w:val="clear" w:color="auto" w:fill="auto"/>
            <w:vAlign w:val="center"/>
          </w:tcPr>
          <w:p w14:paraId="077F4193" w14:textId="77777777" w:rsidR="00C4369E" w:rsidRDefault="00615D5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380353D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72B3EB64" w14:textId="77777777" w:rsidR="00C4369E" w:rsidRDefault="00615D5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7B5A536F"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33FD01F" w14:textId="77777777" w:rsidR="00C4369E" w:rsidRDefault="00615D5F">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52200669" w14:textId="77777777" w:rsidR="00C4369E" w:rsidRDefault="00615D5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4369E" w14:paraId="71F2821E" w14:textId="77777777">
        <w:trPr>
          <w:trHeight w:val="409"/>
          <w:jc w:val="center"/>
        </w:trPr>
        <w:tc>
          <w:tcPr>
            <w:tcW w:w="1220" w:type="dxa"/>
            <w:shd w:val="clear" w:color="auto" w:fill="auto"/>
            <w:vAlign w:val="center"/>
          </w:tcPr>
          <w:p w14:paraId="4AA49E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8737F97"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7F76B6ED" w14:textId="77777777" w:rsidR="00C4369E" w:rsidRDefault="00615D5F">
      <w:pPr>
        <w:tabs>
          <w:tab w:val="left" w:pos="952"/>
        </w:tabs>
        <w:rPr>
          <w:szCs w:val="21"/>
        </w:rPr>
      </w:pPr>
      <w:r>
        <w:rPr>
          <w:szCs w:val="21"/>
        </w:rPr>
        <w:tab/>
      </w:r>
    </w:p>
    <w:p w14:paraId="08549005" w14:textId="77777777" w:rsidR="00C4369E" w:rsidRDefault="00615D5F">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2F25D54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4</w:t>
      </w:r>
    </w:p>
    <w:p w14:paraId="5973C6E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49A1878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4D8D4BA"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D65D47D" w14:textId="77777777" w:rsidR="00C4369E" w:rsidRDefault="00615D5F">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6958EF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29B2FA5" w14:textId="77777777" w:rsidR="00C4369E" w:rsidRDefault="00615D5F">
      <w:pPr>
        <w:pStyle w:val="af1"/>
        <w:numPr>
          <w:ilvl w:val="1"/>
          <w:numId w:val="11"/>
        </w:numPr>
        <w:ind w:firstLineChars="0"/>
        <w:rPr>
          <w:sz w:val="21"/>
          <w:szCs w:val="21"/>
        </w:rPr>
      </w:pPr>
      <w:r>
        <w:rPr>
          <w:sz w:val="21"/>
          <w:szCs w:val="21"/>
        </w:rPr>
        <w:t>FFS: the start position of the RAR window.</w:t>
      </w:r>
    </w:p>
    <w:p w14:paraId="667F751A"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42BC4E1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D182A55" w14:textId="77777777">
        <w:trPr>
          <w:trHeight w:val="409"/>
          <w:jc w:val="center"/>
        </w:trPr>
        <w:tc>
          <w:tcPr>
            <w:tcW w:w="1220" w:type="dxa"/>
            <w:shd w:val="clear" w:color="auto" w:fill="auto"/>
            <w:vAlign w:val="center"/>
          </w:tcPr>
          <w:p w14:paraId="4D0BEA6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2C071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C852FE4" w14:textId="77777777">
        <w:trPr>
          <w:trHeight w:val="409"/>
          <w:jc w:val="center"/>
        </w:trPr>
        <w:tc>
          <w:tcPr>
            <w:tcW w:w="1220" w:type="dxa"/>
            <w:shd w:val="clear" w:color="auto" w:fill="auto"/>
            <w:vAlign w:val="center"/>
          </w:tcPr>
          <w:p w14:paraId="231CF5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8F72B73" w14:textId="77777777" w:rsidR="00C4369E" w:rsidRDefault="00615D5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2D4A9BA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2242AE23" w14:textId="77777777" w:rsidR="00C4369E" w:rsidRDefault="00615D5F">
            <w:pPr>
              <w:pStyle w:val="af1"/>
              <w:numPr>
                <w:ilvl w:val="1"/>
                <w:numId w:val="11"/>
              </w:numPr>
              <w:ind w:firstLineChars="0"/>
              <w:rPr>
                <w:color w:val="C00000"/>
                <w:sz w:val="21"/>
                <w:szCs w:val="21"/>
              </w:rPr>
            </w:pPr>
            <w:r>
              <w:rPr>
                <w:color w:val="C00000"/>
                <w:sz w:val="21"/>
                <w:szCs w:val="21"/>
              </w:rPr>
              <w:t>FFS: details on K</w:t>
            </w:r>
          </w:p>
          <w:p w14:paraId="731F4556" w14:textId="77777777" w:rsidR="00C4369E" w:rsidRDefault="00615D5F">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B3DF2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4369E" w14:paraId="319D9E6C" w14:textId="77777777">
        <w:trPr>
          <w:trHeight w:val="409"/>
          <w:jc w:val="center"/>
        </w:trPr>
        <w:tc>
          <w:tcPr>
            <w:tcW w:w="1220" w:type="dxa"/>
            <w:shd w:val="clear" w:color="auto" w:fill="auto"/>
            <w:vAlign w:val="center"/>
          </w:tcPr>
          <w:p w14:paraId="5C8B0B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3D82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BB621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3523987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4369E" w14:paraId="350C6F1F" w14:textId="77777777">
        <w:trPr>
          <w:trHeight w:val="409"/>
          <w:jc w:val="center"/>
        </w:trPr>
        <w:tc>
          <w:tcPr>
            <w:tcW w:w="1220" w:type="dxa"/>
            <w:shd w:val="clear" w:color="auto" w:fill="auto"/>
            <w:vAlign w:val="center"/>
          </w:tcPr>
          <w:p w14:paraId="06D352C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A6E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4369E" w14:paraId="403FE6EB" w14:textId="77777777">
        <w:trPr>
          <w:trHeight w:val="409"/>
          <w:jc w:val="center"/>
        </w:trPr>
        <w:tc>
          <w:tcPr>
            <w:tcW w:w="1220" w:type="dxa"/>
            <w:shd w:val="clear" w:color="auto" w:fill="auto"/>
            <w:vAlign w:val="center"/>
          </w:tcPr>
          <w:p w14:paraId="390FD26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07809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4DDD5CDA"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C4369E" w14:paraId="64E8AD8D" w14:textId="77777777">
        <w:trPr>
          <w:trHeight w:val="409"/>
          <w:jc w:val="center"/>
        </w:trPr>
        <w:tc>
          <w:tcPr>
            <w:tcW w:w="1220" w:type="dxa"/>
            <w:shd w:val="clear" w:color="auto" w:fill="auto"/>
            <w:vAlign w:val="center"/>
          </w:tcPr>
          <w:p w14:paraId="6E8AA96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8919AB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4369E" w14:paraId="6A3D2DAD" w14:textId="77777777">
        <w:trPr>
          <w:trHeight w:val="409"/>
          <w:jc w:val="center"/>
        </w:trPr>
        <w:tc>
          <w:tcPr>
            <w:tcW w:w="1220" w:type="dxa"/>
            <w:shd w:val="clear" w:color="auto" w:fill="auto"/>
            <w:vAlign w:val="center"/>
          </w:tcPr>
          <w:p w14:paraId="4D56E2F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94E41C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4369E" w14:paraId="5F0C1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E384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914A3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D80A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4369E" w14:paraId="3A4BE3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FEE6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A444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7F9533F"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52FB6570" w14:textId="77777777" w:rsidR="00C4369E" w:rsidRDefault="00615D5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6F5374"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76E153D7"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3D5A62FB" w14:textId="77777777" w:rsidR="00C4369E" w:rsidRDefault="00615D5F">
            <w:pPr>
              <w:pStyle w:val="af1"/>
              <w:numPr>
                <w:ilvl w:val="1"/>
                <w:numId w:val="10"/>
              </w:numPr>
              <w:ind w:firstLineChars="0"/>
              <w:rPr>
                <w:color w:val="C00000"/>
                <w:sz w:val="21"/>
                <w:szCs w:val="21"/>
              </w:rPr>
            </w:pPr>
            <w:r>
              <w:rPr>
                <w:color w:val="C00000"/>
                <w:sz w:val="21"/>
                <w:szCs w:val="21"/>
              </w:rPr>
              <w:t>FFS: details on K</w:t>
            </w:r>
          </w:p>
          <w:p w14:paraId="4F940509" w14:textId="77777777" w:rsidR="00C4369E" w:rsidRDefault="00615D5F">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C91F98A"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071F2A15" w14:textId="77777777" w:rsidR="00C4369E" w:rsidRDefault="00615D5F">
            <w:pPr>
              <w:pStyle w:val="af1"/>
              <w:numPr>
                <w:ilvl w:val="1"/>
                <w:numId w:val="10"/>
              </w:numPr>
              <w:spacing w:after="0" w:line="240" w:lineRule="auto"/>
              <w:ind w:firstLineChars="0"/>
              <w:rPr>
                <w:sz w:val="20"/>
                <w:szCs w:val="21"/>
              </w:rPr>
            </w:pPr>
            <w:r>
              <w:rPr>
                <w:sz w:val="20"/>
                <w:szCs w:val="21"/>
              </w:rPr>
              <w:t>FFS: the start position of the RAR window.</w:t>
            </w:r>
          </w:p>
          <w:p w14:paraId="519E205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4369E" w14:paraId="282B30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60B86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8FC95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4369E" w14:paraId="2B556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32C8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000890"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4369E" w14:paraId="20168B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EBE76"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8D5982"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FAFA33F" w14:textId="77777777" w:rsidR="00C4369E" w:rsidRDefault="00615D5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4369E" w14:paraId="639E6E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6FD2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5B53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4369E" w14:paraId="2BC1E7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151A42"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9D25D9"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4369E" w14:paraId="15EBF2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661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37C7B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7BF58B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4369E" w14:paraId="725C26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D3AF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4A1A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79EA35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2918DAB4" w14:textId="77777777" w:rsidR="00C4369E" w:rsidRDefault="00615D5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398AE443" w14:textId="77777777" w:rsidR="00C4369E" w:rsidRDefault="00615D5F">
            <w:pPr>
              <w:pStyle w:val="af1"/>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2063B303" w14:textId="77777777" w:rsidR="00C4369E" w:rsidRDefault="00615D5F">
            <w:pPr>
              <w:pStyle w:val="af1"/>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2BD7374F" w14:textId="77777777" w:rsidR="00C4369E" w:rsidRDefault="00C4369E">
            <w:pPr>
              <w:rPr>
                <w:rFonts w:ascii="Times New Roman" w:eastAsia="MS Mincho" w:hAnsi="Times New Roman" w:cs="Times New Roman"/>
                <w:bCs/>
                <w:lang w:val="en-GB" w:eastAsia="ja-JP"/>
              </w:rPr>
            </w:pPr>
          </w:p>
          <w:p w14:paraId="7A719488" w14:textId="77777777" w:rsidR="00C4369E" w:rsidRDefault="00C4369E">
            <w:pPr>
              <w:rPr>
                <w:rFonts w:ascii="Times New Roman" w:eastAsia="MS Mincho" w:hAnsi="Times New Roman" w:cs="Times New Roman"/>
                <w:bCs/>
                <w:lang w:val="en-GB" w:eastAsia="ja-JP"/>
              </w:rPr>
            </w:pPr>
          </w:p>
        </w:tc>
      </w:tr>
      <w:tr w:rsidR="00C4369E" w14:paraId="734D99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E21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A616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4CCE3D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4369E" w14:paraId="32336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F60B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D4455"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194AAB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9BE17"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0E7FD3"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4369E" w14:paraId="4B3E49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91E79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6F91EE"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4369E" w14:paraId="3C2AFA96" w14:textId="77777777">
        <w:trPr>
          <w:trHeight w:val="409"/>
          <w:jc w:val="center"/>
        </w:trPr>
        <w:tc>
          <w:tcPr>
            <w:tcW w:w="1220" w:type="dxa"/>
            <w:shd w:val="clear" w:color="auto" w:fill="auto"/>
            <w:vAlign w:val="center"/>
          </w:tcPr>
          <w:p w14:paraId="2F883F8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8F9A490"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4369E" w14:paraId="7039C944" w14:textId="77777777">
        <w:trPr>
          <w:trHeight w:val="409"/>
          <w:jc w:val="center"/>
        </w:trPr>
        <w:tc>
          <w:tcPr>
            <w:tcW w:w="1220" w:type="dxa"/>
            <w:shd w:val="clear" w:color="auto" w:fill="auto"/>
            <w:vAlign w:val="center"/>
          </w:tcPr>
          <w:p w14:paraId="57DC10E7"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08141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9BC19E1" w14:textId="77777777" w:rsidR="00C4369E" w:rsidRDefault="00615D5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4369E" w14:paraId="44750A51" w14:textId="77777777">
        <w:trPr>
          <w:trHeight w:val="409"/>
          <w:jc w:val="center"/>
        </w:trPr>
        <w:tc>
          <w:tcPr>
            <w:tcW w:w="1220" w:type="dxa"/>
            <w:shd w:val="clear" w:color="auto" w:fill="auto"/>
            <w:vAlign w:val="center"/>
          </w:tcPr>
          <w:p w14:paraId="73EB318F"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D91E8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4369E" w14:paraId="18253B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19A72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2D97C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4369E" w14:paraId="6133C8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5D3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C06F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A91A61B"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609E26E8"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AC2AB5E" w14:textId="77777777">
        <w:trPr>
          <w:trHeight w:val="409"/>
          <w:jc w:val="center"/>
        </w:trPr>
        <w:tc>
          <w:tcPr>
            <w:tcW w:w="1220" w:type="dxa"/>
            <w:shd w:val="clear" w:color="auto" w:fill="auto"/>
            <w:vAlign w:val="center"/>
          </w:tcPr>
          <w:p w14:paraId="2E478EF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4456C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06B63913" w14:textId="77777777">
        <w:trPr>
          <w:trHeight w:val="409"/>
          <w:jc w:val="center"/>
        </w:trPr>
        <w:tc>
          <w:tcPr>
            <w:tcW w:w="1220" w:type="dxa"/>
            <w:shd w:val="clear" w:color="auto" w:fill="auto"/>
            <w:vAlign w:val="center"/>
          </w:tcPr>
          <w:p w14:paraId="19353E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AAB3F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4369E" w14:paraId="6B552B47" w14:textId="77777777">
        <w:trPr>
          <w:trHeight w:val="409"/>
          <w:jc w:val="center"/>
        </w:trPr>
        <w:tc>
          <w:tcPr>
            <w:tcW w:w="1220" w:type="dxa"/>
            <w:shd w:val="clear" w:color="auto" w:fill="auto"/>
            <w:vAlign w:val="center"/>
          </w:tcPr>
          <w:p w14:paraId="17B838F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6F06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3</w:t>
            </w:r>
          </w:p>
        </w:tc>
      </w:tr>
      <w:tr w:rsidR="00C4369E" w14:paraId="0724724A" w14:textId="77777777">
        <w:trPr>
          <w:trHeight w:val="409"/>
          <w:jc w:val="center"/>
        </w:trPr>
        <w:tc>
          <w:tcPr>
            <w:tcW w:w="1220" w:type="dxa"/>
            <w:shd w:val="clear" w:color="auto" w:fill="auto"/>
            <w:vAlign w:val="center"/>
          </w:tcPr>
          <w:p w14:paraId="3D6A33C9"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E517C9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4369E" w14:paraId="212A3113" w14:textId="77777777">
        <w:trPr>
          <w:trHeight w:val="409"/>
          <w:jc w:val="center"/>
        </w:trPr>
        <w:tc>
          <w:tcPr>
            <w:tcW w:w="1220" w:type="dxa"/>
            <w:shd w:val="clear" w:color="auto" w:fill="auto"/>
            <w:vAlign w:val="center"/>
          </w:tcPr>
          <w:p w14:paraId="1C41296C"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DED1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C4369E" w14:paraId="1062D5D7" w14:textId="77777777">
        <w:trPr>
          <w:trHeight w:val="409"/>
          <w:jc w:val="center"/>
        </w:trPr>
        <w:tc>
          <w:tcPr>
            <w:tcW w:w="1220" w:type="dxa"/>
            <w:shd w:val="clear" w:color="auto" w:fill="auto"/>
            <w:vAlign w:val="center"/>
          </w:tcPr>
          <w:p w14:paraId="6AA963C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F663D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4369E" w14:paraId="2A3B43CD" w14:textId="77777777">
        <w:trPr>
          <w:trHeight w:val="409"/>
          <w:jc w:val="center"/>
        </w:trPr>
        <w:tc>
          <w:tcPr>
            <w:tcW w:w="1220" w:type="dxa"/>
            <w:shd w:val="clear" w:color="auto" w:fill="auto"/>
            <w:vAlign w:val="center"/>
          </w:tcPr>
          <w:p w14:paraId="3AB24EA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813E2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4369E" w14:paraId="721F98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A4E83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6C55A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4369E" w14:paraId="1DC3A8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397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95A8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4369E" w14:paraId="5E9C60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DF8A1"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D82F52" w14:textId="77777777" w:rsidR="00C4369E" w:rsidRDefault="00615D5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4369E" w14:paraId="649FA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26C855"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0295D" w14:textId="77777777" w:rsidR="00C4369E" w:rsidRDefault="00615D5F">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C4369E" w14:paraId="1C93C6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17C081"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40EB67" w14:textId="77777777" w:rsidR="00C4369E" w:rsidRDefault="00615D5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4369E" w14:paraId="472801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CA929"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327BEF"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21C96B59"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4369E" w14:paraId="529CC3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E0F36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E725AA" w14:textId="77777777" w:rsidR="00C4369E" w:rsidRDefault="00615D5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4369E" w14:paraId="7EA8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F54AD"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05134"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4369E" w14:paraId="154B1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211D8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772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6277497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4369E" w14:paraId="7150A9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B6A0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662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830559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4369E" w14:paraId="0C928D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0A699"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54216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4369E" w14:paraId="0F9EDA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40492D"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44272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4369E" w14:paraId="253E56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40EB05" w14:textId="77777777" w:rsidR="00C4369E" w:rsidRDefault="00615D5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4F881"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4369E" w14:paraId="39AD391E" w14:textId="77777777">
        <w:trPr>
          <w:trHeight w:val="409"/>
          <w:jc w:val="center"/>
        </w:trPr>
        <w:tc>
          <w:tcPr>
            <w:tcW w:w="1220" w:type="dxa"/>
            <w:shd w:val="clear" w:color="auto" w:fill="auto"/>
            <w:vAlign w:val="center"/>
          </w:tcPr>
          <w:p w14:paraId="639AFCF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BE8B6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4369E" w14:paraId="68751157" w14:textId="77777777">
        <w:trPr>
          <w:trHeight w:val="409"/>
          <w:jc w:val="center"/>
        </w:trPr>
        <w:tc>
          <w:tcPr>
            <w:tcW w:w="1220" w:type="dxa"/>
            <w:shd w:val="clear" w:color="auto" w:fill="auto"/>
            <w:vAlign w:val="center"/>
          </w:tcPr>
          <w:p w14:paraId="457502B9"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4F65058"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rPr>
              <w:t>Option 3</w:t>
            </w:r>
          </w:p>
        </w:tc>
      </w:tr>
      <w:tr w:rsidR="00C4369E" w14:paraId="21B19913" w14:textId="77777777">
        <w:trPr>
          <w:trHeight w:val="409"/>
          <w:jc w:val="center"/>
        </w:trPr>
        <w:tc>
          <w:tcPr>
            <w:tcW w:w="1220" w:type="dxa"/>
            <w:shd w:val="clear" w:color="auto" w:fill="auto"/>
            <w:vAlign w:val="center"/>
          </w:tcPr>
          <w:p w14:paraId="6E271A7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D2FE5C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18E0DBB" w14:textId="77777777" w:rsidR="00C4369E" w:rsidRDefault="00615D5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4369E" w14:paraId="7E632846" w14:textId="77777777">
        <w:trPr>
          <w:trHeight w:val="409"/>
          <w:jc w:val="center"/>
        </w:trPr>
        <w:tc>
          <w:tcPr>
            <w:tcW w:w="1220" w:type="dxa"/>
            <w:shd w:val="clear" w:color="auto" w:fill="auto"/>
            <w:vAlign w:val="center"/>
          </w:tcPr>
          <w:p w14:paraId="354A351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E355E5"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4369E" w14:paraId="557FB4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D0FD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24D80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4369E" w14:paraId="659D86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BED3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38D05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67428D0D"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7F2A1F42" w14:textId="77777777" w:rsidR="00C4369E" w:rsidRDefault="00615D5F">
      <w:pPr>
        <w:pStyle w:val="3"/>
        <w:spacing w:before="156" w:after="156"/>
        <w:ind w:firstLineChars="100" w:firstLine="240"/>
        <w:rPr>
          <w:rFonts w:ascii="Arial" w:hAnsi="Arial" w:cs="Arial"/>
        </w:rPr>
      </w:pPr>
      <w:r>
        <w:rPr>
          <w:rFonts w:ascii="Arial" w:hAnsi="Arial" w:cs="Arial"/>
        </w:rPr>
        <w:t>3.1.3 Determine the number of multiple PRACH transmissions</w:t>
      </w:r>
    </w:p>
    <w:p w14:paraId="0DFE2AA1"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5</w:t>
      </w:r>
    </w:p>
    <w:p w14:paraId="6AB61B82"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74A2CD5" w14:textId="77777777" w:rsidR="00C4369E" w:rsidRDefault="00C4369E">
      <w:pPr>
        <w:spacing w:line="252" w:lineRule="auto"/>
        <w:rPr>
          <w:rFonts w:ascii="Times New Roman" w:eastAsia="Batang" w:hAnsi="Times New Roman" w:cs="Times New Roman"/>
          <w:kern w:val="0"/>
          <w:szCs w:val="21"/>
          <w:lang w:val="en-GB"/>
        </w:rPr>
      </w:pPr>
    </w:p>
    <w:p w14:paraId="23A6C2B8"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8105BF" w14:textId="77777777">
        <w:trPr>
          <w:trHeight w:val="409"/>
          <w:jc w:val="center"/>
        </w:trPr>
        <w:tc>
          <w:tcPr>
            <w:tcW w:w="1220" w:type="dxa"/>
            <w:shd w:val="clear" w:color="auto" w:fill="auto"/>
            <w:vAlign w:val="center"/>
          </w:tcPr>
          <w:p w14:paraId="4F88D0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B0DFA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349AD" w14:textId="77777777">
        <w:trPr>
          <w:trHeight w:val="409"/>
          <w:jc w:val="center"/>
        </w:trPr>
        <w:tc>
          <w:tcPr>
            <w:tcW w:w="1220" w:type="dxa"/>
            <w:shd w:val="clear" w:color="auto" w:fill="auto"/>
            <w:vAlign w:val="center"/>
          </w:tcPr>
          <w:p w14:paraId="5AC668C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AF300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C78BDE6" w14:textId="77777777">
        <w:trPr>
          <w:trHeight w:val="409"/>
          <w:jc w:val="center"/>
        </w:trPr>
        <w:tc>
          <w:tcPr>
            <w:tcW w:w="1220" w:type="dxa"/>
            <w:shd w:val="clear" w:color="auto" w:fill="auto"/>
            <w:vAlign w:val="center"/>
          </w:tcPr>
          <w:p w14:paraId="1BBE3B5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BF7CC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4EEB73B" w14:textId="77777777">
        <w:trPr>
          <w:trHeight w:val="409"/>
          <w:jc w:val="center"/>
        </w:trPr>
        <w:tc>
          <w:tcPr>
            <w:tcW w:w="1220" w:type="dxa"/>
            <w:shd w:val="clear" w:color="auto" w:fill="auto"/>
            <w:vAlign w:val="center"/>
          </w:tcPr>
          <w:p w14:paraId="5F19E9E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02F62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4369E" w14:paraId="1C375843" w14:textId="77777777">
        <w:trPr>
          <w:trHeight w:val="409"/>
          <w:jc w:val="center"/>
        </w:trPr>
        <w:tc>
          <w:tcPr>
            <w:tcW w:w="1220" w:type="dxa"/>
            <w:shd w:val="clear" w:color="auto" w:fill="auto"/>
            <w:vAlign w:val="center"/>
          </w:tcPr>
          <w:p w14:paraId="44F81AF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2F575C"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561C550D" w14:textId="77777777">
        <w:trPr>
          <w:trHeight w:val="409"/>
          <w:jc w:val="center"/>
        </w:trPr>
        <w:tc>
          <w:tcPr>
            <w:tcW w:w="1220" w:type="dxa"/>
            <w:shd w:val="clear" w:color="auto" w:fill="auto"/>
            <w:vAlign w:val="center"/>
          </w:tcPr>
          <w:p w14:paraId="1241D54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2A02E49"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4369E" w14:paraId="75FD007E" w14:textId="77777777">
        <w:trPr>
          <w:trHeight w:val="409"/>
          <w:jc w:val="center"/>
        </w:trPr>
        <w:tc>
          <w:tcPr>
            <w:tcW w:w="1220" w:type="dxa"/>
            <w:shd w:val="clear" w:color="auto" w:fill="auto"/>
            <w:vAlign w:val="center"/>
          </w:tcPr>
          <w:p w14:paraId="17F7A5D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2A243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ABAB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8D6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2B78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4369E" w14:paraId="1C3E4B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0E7A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4B68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8BC56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C43E3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0369712B"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7F272834" w14:textId="77777777" w:rsidR="00C4369E" w:rsidRDefault="00615D5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4369E" w14:paraId="4DBA0B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FBE1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C231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w:t>
            </w:r>
          </w:p>
        </w:tc>
      </w:tr>
      <w:tr w:rsidR="00C4369E" w14:paraId="4AD45C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BD2E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E6D70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C4369E" w14:paraId="41EF3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ED4116" w14:textId="77777777" w:rsidR="00C4369E" w:rsidRDefault="00615D5F">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E6D7BC" w14:textId="77777777" w:rsidR="00C4369E" w:rsidRDefault="00615D5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4369E" w14:paraId="7687C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32E9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FDA5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F9639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4BAB1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EF8A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E606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20DFDD"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39179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A4B1B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C4369E" w14:paraId="29B41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89A2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F34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B4BDC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10BF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7515F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7DD87BB8" w14:textId="77777777" w:rsidR="00C4369E" w:rsidRDefault="00615D5F">
            <w:pPr>
              <w:pStyle w:val="4"/>
              <w:spacing w:before="156" w:after="156"/>
              <w:rPr>
                <w:lang w:eastAsia="en-US"/>
              </w:rPr>
            </w:pPr>
            <w:r>
              <w:rPr>
                <w:highlight w:val="yellow"/>
                <w:lang w:eastAsia="en-US"/>
              </w:rPr>
              <w:t>Proposal 5</w:t>
            </w:r>
          </w:p>
          <w:p w14:paraId="750F3D9F" w14:textId="77777777" w:rsidR="00C4369E" w:rsidRDefault="00615D5F">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4BBFFA9" w14:textId="77777777" w:rsidR="00C4369E" w:rsidRDefault="00615D5F">
            <w:pPr>
              <w:pStyle w:val="af1"/>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4369E" w14:paraId="34DFCE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349BE"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10D59E"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343538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EC9AD" w14:textId="77777777" w:rsidR="00C4369E" w:rsidRDefault="00615D5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5BB4D6"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4369E" w14:paraId="0998D1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4416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E28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4369E" w14:paraId="35F27D80" w14:textId="77777777">
        <w:trPr>
          <w:trHeight w:val="409"/>
          <w:jc w:val="center"/>
        </w:trPr>
        <w:tc>
          <w:tcPr>
            <w:tcW w:w="1220" w:type="dxa"/>
            <w:shd w:val="clear" w:color="auto" w:fill="auto"/>
            <w:vAlign w:val="center"/>
          </w:tcPr>
          <w:p w14:paraId="46B9F059"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646673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4369E" w14:paraId="103ADAC5" w14:textId="77777777">
        <w:trPr>
          <w:trHeight w:val="409"/>
          <w:jc w:val="center"/>
        </w:trPr>
        <w:tc>
          <w:tcPr>
            <w:tcW w:w="1220" w:type="dxa"/>
            <w:shd w:val="clear" w:color="auto" w:fill="auto"/>
            <w:vAlign w:val="center"/>
          </w:tcPr>
          <w:p w14:paraId="32C56D25"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AF8EF85" w14:textId="77777777" w:rsidR="00C4369E" w:rsidRDefault="00615D5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B099B4F" w14:textId="77777777" w:rsidR="00C4369E" w:rsidRDefault="00615D5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5A97DEF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0F50BB11" w14:textId="77777777" w:rsidR="00C4369E" w:rsidRDefault="00615D5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72523CA" w14:textId="77777777" w:rsidR="00C4369E" w:rsidRDefault="00615D5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56DAC117" w14:textId="77777777" w:rsidR="00C4369E" w:rsidRDefault="00615D5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212E7EDA" w14:textId="77777777" w:rsidR="00C4369E" w:rsidRDefault="00615D5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0FC52F77" w14:textId="77777777" w:rsidR="00C4369E" w:rsidRDefault="00615D5F">
            <w:pPr>
              <w:pStyle w:val="af1"/>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ABA9989" w14:textId="77777777" w:rsidR="00C4369E" w:rsidRDefault="00615D5F">
            <w:pPr>
              <w:pStyle w:val="af1"/>
              <w:numPr>
                <w:ilvl w:val="0"/>
                <w:numId w:val="21"/>
              </w:numPr>
              <w:spacing w:after="0"/>
              <w:ind w:firstLineChars="0"/>
              <w:rPr>
                <w:b/>
                <w:sz w:val="20"/>
                <w:szCs w:val="20"/>
              </w:rPr>
            </w:pPr>
            <w:r>
              <w:rPr>
                <w:b/>
                <w:sz w:val="20"/>
                <w:szCs w:val="20"/>
              </w:rPr>
              <w:t>Consider at least the (M,N,P)=(2,2,2) UE antenna configuration assumed in TR 38.830</w:t>
            </w:r>
          </w:p>
          <w:p w14:paraId="03A0E42E" w14:textId="77777777" w:rsidR="00C4369E" w:rsidRDefault="00615D5F">
            <w:pPr>
              <w:pStyle w:val="af1"/>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4E5E7028" w14:textId="77777777" w:rsidR="00C4369E" w:rsidRDefault="00615D5F">
            <w:pPr>
              <w:pStyle w:val="af1"/>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8019842" w14:textId="77777777" w:rsidR="00C4369E" w:rsidRDefault="00615D5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4369E" w14:paraId="7805377B" w14:textId="77777777">
        <w:trPr>
          <w:trHeight w:val="409"/>
          <w:jc w:val="center"/>
        </w:trPr>
        <w:tc>
          <w:tcPr>
            <w:tcW w:w="1220" w:type="dxa"/>
            <w:shd w:val="clear" w:color="auto" w:fill="auto"/>
            <w:vAlign w:val="center"/>
          </w:tcPr>
          <w:p w14:paraId="3CE773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3E887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4369E" w14:paraId="5AA6A1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2E6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0AA6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2321B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6B0F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FB22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27445A87"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0451A53E"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w:t>
      </w:r>
    </w:p>
    <w:p w14:paraId="4B3CF7D7"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7CFCD568" w14:textId="77777777" w:rsidR="00C4369E" w:rsidRDefault="00615D5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A9402FA" w14:textId="77777777" w:rsidR="00C4369E" w:rsidRDefault="00615D5F">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B42DE99" w14:textId="77777777" w:rsidR="00C4369E" w:rsidRDefault="00615D5F">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7F62931B"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03B2790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81C4CEC" w14:textId="77777777">
        <w:trPr>
          <w:trHeight w:val="409"/>
          <w:jc w:val="center"/>
        </w:trPr>
        <w:tc>
          <w:tcPr>
            <w:tcW w:w="1220" w:type="dxa"/>
            <w:shd w:val="clear" w:color="auto" w:fill="auto"/>
            <w:vAlign w:val="center"/>
          </w:tcPr>
          <w:p w14:paraId="70D9017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1B085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FBCA334" w14:textId="77777777">
        <w:trPr>
          <w:trHeight w:val="409"/>
          <w:jc w:val="center"/>
        </w:trPr>
        <w:tc>
          <w:tcPr>
            <w:tcW w:w="1220" w:type="dxa"/>
            <w:shd w:val="clear" w:color="auto" w:fill="auto"/>
            <w:vAlign w:val="center"/>
          </w:tcPr>
          <w:p w14:paraId="30BFC69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833367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4369E" w14:paraId="1B15B0C6" w14:textId="77777777">
        <w:trPr>
          <w:trHeight w:val="409"/>
          <w:jc w:val="center"/>
        </w:trPr>
        <w:tc>
          <w:tcPr>
            <w:tcW w:w="1220" w:type="dxa"/>
            <w:shd w:val="clear" w:color="auto" w:fill="auto"/>
            <w:vAlign w:val="center"/>
          </w:tcPr>
          <w:p w14:paraId="32CE02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3EA3F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224712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4369E" w14:paraId="6ED6001C" w14:textId="77777777">
        <w:trPr>
          <w:trHeight w:val="409"/>
          <w:jc w:val="center"/>
        </w:trPr>
        <w:tc>
          <w:tcPr>
            <w:tcW w:w="1220" w:type="dxa"/>
            <w:shd w:val="clear" w:color="auto" w:fill="auto"/>
            <w:vAlign w:val="center"/>
          </w:tcPr>
          <w:p w14:paraId="2A2B59F9" w14:textId="77777777" w:rsidR="00C4369E" w:rsidRDefault="00615D5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C2768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4369E" w14:paraId="76CA91F6" w14:textId="77777777">
        <w:trPr>
          <w:trHeight w:val="409"/>
          <w:jc w:val="center"/>
        </w:trPr>
        <w:tc>
          <w:tcPr>
            <w:tcW w:w="1220" w:type="dxa"/>
            <w:shd w:val="clear" w:color="auto" w:fill="auto"/>
            <w:vAlign w:val="center"/>
          </w:tcPr>
          <w:p w14:paraId="22CF353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23999B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26AD55FE" w14:textId="77777777">
        <w:trPr>
          <w:trHeight w:val="409"/>
          <w:jc w:val="center"/>
        </w:trPr>
        <w:tc>
          <w:tcPr>
            <w:tcW w:w="1220" w:type="dxa"/>
            <w:shd w:val="clear" w:color="auto" w:fill="auto"/>
            <w:vAlign w:val="center"/>
          </w:tcPr>
          <w:p w14:paraId="544E891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3ED6E4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4369E" w14:paraId="68CD8656" w14:textId="77777777">
        <w:trPr>
          <w:trHeight w:val="409"/>
          <w:jc w:val="center"/>
        </w:trPr>
        <w:tc>
          <w:tcPr>
            <w:tcW w:w="1220" w:type="dxa"/>
            <w:shd w:val="clear" w:color="auto" w:fill="auto"/>
            <w:vAlign w:val="center"/>
          </w:tcPr>
          <w:p w14:paraId="62C8B8D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96788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23F68253" w14:textId="77777777" w:rsidR="00C4369E" w:rsidRDefault="00615D5F">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42F269B1" w14:textId="77777777" w:rsidR="00C4369E" w:rsidRDefault="00C4369E">
            <w:pPr>
              <w:pStyle w:val="af1"/>
              <w:ind w:left="720" w:firstLineChars="0" w:firstLine="0"/>
              <w:rPr>
                <w:rFonts w:eastAsia="MS Mincho"/>
                <w:bCs/>
                <w:lang w:val="en-GB" w:eastAsia="ja-JP"/>
              </w:rPr>
            </w:pPr>
          </w:p>
        </w:tc>
      </w:tr>
      <w:tr w:rsidR="00C4369E" w14:paraId="13A5F8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A785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C048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C4369E" w14:paraId="11EA93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CF2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42D5D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1124B3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65DD043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6AF71C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2517C8A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C785CCC"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w:t>
            </w:r>
          </w:p>
          <w:p w14:paraId="508CBA34"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41D02A4B" w14:textId="77777777" w:rsidR="00C4369E" w:rsidRDefault="00615D5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69F34B12" w14:textId="77777777" w:rsidR="00C4369E" w:rsidRDefault="00615D5F">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593EAD9" w14:textId="77777777" w:rsidR="00C4369E" w:rsidRDefault="00615D5F">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06A56399" w14:textId="77777777" w:rsidR="00C4369E" w:rsidRDefault="00C4369E">
            <w:pPr>
              <w:rPr>
                <w:rFonts w:ascii="Times New Roman" w:eastAsia="MS Mincho" w:hAnsi="Times New Roman" w:cs="Times New Roman"/>
                <w:bCs/>
                <w:lang w:val="en-GB" w:eastAsia="ja-JP"/>
              </w:rPr>
            </w:pPr>
          </w:p>
        </w:tc>
      </w:tr>
      <w:tr w:rsidR="00C4369E" w14:paraId="4305D7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A91A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52B6DD" w14:textId="77777777" w:rsidR="00C4369E" w:rsidRDefault="00615D5F">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53E3E96"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FF3D576" w14:textId="77777777" w:rsidR="00C4369E" w:rsidRDefault="00615D5F">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2850E8F5" w14:textId="77777777" w:rsidR="00C4369E" w:rsidRDefault="00C4369E">
            <w:pPr>
              <w:rPr>
                <w:rFonts w:ascii="Times New Roman" w:eastAsia="MS Mincho" w:hAnsi="Times New Roman" w:cs="Times New Roman"/>
                <w:bCs/>
                <w:lang w:val="en-GB" w:eastAsia="ja-JP"/>
              </w:rPr>
            </w:pPr>
          </w:p>
        </w:tc>
      </w:tr>
      <w:tr w:rsidR="00C4369E" w14:paraId="5F4284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18A14"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B121B"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4369E" w14:paraId="456A7D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ECA082"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D66961" w14:textId="77777777" w:rsidR="00C4369E" w:rsidRDefault="00615D5F">
            <w:pPr>
              <w:rPr>
                <w:rFonts w:ascii="Times New Roman" w:eastAsia="宋体" w:hAnsi="Times New Roman" w:cs="Times New Roman"/>
                <w:bCs/>
              </w:rPr>
            </w:pPr>
            <w:r>
              <w:rPr>
                <w:rFonts w:ascii="Times New Roman" w:eastAsia="宋体" w:hAnsi="Times New Roman" w:cs="Times New Roman"/>
                <w:bCs/>
              </w:rPr>
              <w:t>Generally fine with this proposal.</w:t>
            </w:r>
          </w:p>
          <w:p w14:paraId="09957307"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C4369E" w14:paraId="26122E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4ED4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207B03" w14:textId="77777777" w:rsidR="00C4369E" w:rsidRDefault="00615D5F">
            <w:pPr>
              <w:rPr>
                <w:rFonts w:ascii="Times New Roman" w:eastAsia="宋体" w:hAnsi="Times New Roman" w:cs="Times New Roman"/>
                <w:bCs/>
              </w:rPr>
            </w:pPr>
            <w:r>
              <w:rPr>
                <w:rFonts w:ascii="Times New Roman" w:eastAsia="宋体" w:hAnsi="Times New Roman" w:cs="Times New Roman"/>
                <w:bCs/>
              </w:rPr>
              <w:t>Fine with the proposal.</w:t>
            </w:r>
          </w:p>
          <w:p w14:paraId="431C0C57"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4369E" w14:paraId="1CE1FB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9AA6C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FDB3A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4369E" w14:paraId="63D067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8634DA"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664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49633817" w14:textId="77777777" w:rsidR="00C4369E" w:rsidRDefault="00615D5F">
            <w:pPr>
              <w:pStyle w:val="af1"/>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7E6B9AD3" w14:textId="77777777" w:rsidR="00C4369E" w:rsidRDefault="00615D5F">
            <w:pPr>
              <w:pStyle w:val="af1"/>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011F9401" w14:textId="77777777" w:rsidR="00C4369E" w:rsidRDefault="00615D5F">
            <w:pPr>
              <w:pStyle w:val="af1"/>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337DADE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7784371A" w14:textId="77777777" w:rsidR="00C4369E" w:rsidRDefault="00C4369E">
            <w:pPr>
              <w:rPr>
                <w:rFonts w:ascii="Times New Roman" w:eastAsia="MS Mincho" w:hAnsi="Times New Roman" w:cs="Times New Roman"/>
                <w:bCs/>
                <w:lang w:val="en-GB" w:eastAsia="ja-JP"/>
              </w:rPr>
            </w:pPr>
          </w:p>
          <w:p w14:paraId="2642C5CA"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AAA9073" w14:textId="77777777" w:rsidR="00C4369E" w:rsidRDefault="00615D5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2C748337" w14:textId="77777777" w:rsidR="00C4369E" w:rsidRDefault="00615D5F">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0CDA9CFD" w14:textId="77777777" w:rsidR="00C4369E" w:rsidRDefault="00615D5F">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39C55EBE" w14:textId="77777777" w:rsidR="00C4369E" w:rsidRDefault="00615D5F">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4369E" w14:paraId="31DBD1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A257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B4C5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5B842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0815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408E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F2974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04811"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399582"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4369E" w14:paraId="0FC8FC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B5F16"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5B75F5"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4369E" w14:paraId="749B9C0B" w14:textId="77777777">
        <w:trPr>
          <w:trHeight w:val="409"/>
          <w:jc w:val="center"/>
        </w:trPr>
        <w:tc>
          <w:tcPr>
            <w:tcW w:w="1220" w:type="dxa"/>
            <w:shd w:val="clear" w:color="auto" w:fill="auto"/>
            <w:vAlign w:val="center"/>
          </w:tcPr>
          <w:p w14:paraId="2C9981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8043616"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4369E" w14:paraId="5B7DFAF6" w14:textId="77777777">
        <w:trPr>
          <w:trHeight w:val="409"/>
          <w:jc w:val="center"/>
        </w:trPr>
        <w:tc>
          <w:tcPr>
            <w:tcW w:w="1220" w:type="dxa"/>
            <w:shd w:val="clear" w:color="auto" w:fill="auto"/>
            <w:vAlign w:val="center"/>
          </w:tcPr>
          <w:p w14:paraId="10BE38BA"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6C92EC3E" w14:textId="77777777" w:rsidR="00C4369E" w:rsidRDefault="00615D5F">
            <w:pPr>
              <w:rPr>
                <w:rFonts w:ascii="Times New Roman" w:hAnsi="Times New Roman" w:cs="Times New Roman"/>
                <w:bCs/>
                <w:lang w:val="en-GB"/>
              </w:rPr>
            </w:pPr>
            <w:r>
              <w:rPr>
                <w:rFonts w:ascii="Times New Roman" w:hAnsi="Times New Roman" w:cs="Times New Roman"/>
                <w:bCs/>
              </w:rPr>
              <w:t>Support.</w:t>
            </w:r>
          </w:p>
        </w:tc>
      </w:tr>
      <w:tr w:rsidR="00C4369E" w14:paraId="4FCA5AFD" w14:textId="77777777">
        <w:trPr>
          <w:trHeight w:val="409"/>
          <w:jc w:val="center"/>
        </w:trPr>
        <w:tc>
          <w:tcPr>
            <w:tcW w:w="1220" w:type="dxa"/>
            <w:shd w:val="clear" w:color="auto" w:fill="auto"/>
            <w:vAlign w:val="center"/>
          </w:tcPr>
          <w:p w14:paraId="0B1193B3"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C5BF5D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2EF2512E" w14:textId="77777777" w:rsidR="00C4369E" w:rsidRDefault="00615D5F">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1212E06"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0EF6DA1" w14:textId="77777777" w:rsidR="00C4369E" w:rsidRDefault="00615D5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C4D7DF9" w14:textId="77777777" w:rsidR="00C4369E" w:rsidRDefault="00615D5F">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53E6940B" w14:textId="77777777" w:rsidR="00C4369E" w:rsidRDefault="00615D5F">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4369E" w14:paraId="569E8D6F" w14:textId="77777777">
        <w:trPr>
          <w:trHeight w:val="409"/>
          <w:jc w:val="center"/>
        </w:trPr>
        <w:tc>
          <w:tcPr>
            <w:tcW w:w="1220" w:type="dxa"/>
            <w:shd w:val="clear" w:color="auto" w:fill="auto"/>
            <w:vAlign w:val="center"/>
          </w:tcPr>
          <w:p w14:paraId="2111727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5609E1D"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4369E" w14:paraId="23EB77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A4BF6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0AC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4369E" w14:paraId="752853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62813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035D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707AE82"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6CBE8A77" w14:textId="77777777" w:rsidR="00C4369E" w:rsidRDefault="00615D5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64D2DDE1"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0896FB40"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2331790E"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BDD1A69" w14:textId="77777777">
        <w:trPr>
          <w:trHeight w:val="409"/>
          <w:jc w:val="center"/>
        </w:trPr>
        <w:tc>
          <w:tcPr>
            <w:tcW w:w="1220" w:type="dxa"/>
            <w:shd w:val="clear" w:color="auto" w:fill="auto"/>
            <w:vAlign w:val="center"/>
          </w:tcPr>
          <w:p w14:paraId="3BFDC76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D7B8E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0764A04" w14:textId="77777777">
        <w:trPr>
          <w:trHeight w:val="409"/>
          <w:jc w:val="center"/>
        </w:trPr>
        <w:tc>
          <w:tcPr>
            <w:tcW w:w="1220" w:type="dxa"/>
            <w:shd w:val="clear" w:color="auto" w:fill="auto"/>
            <w:vAlign w:val="center"/>
          </w:tcPr>
          <w:p w14:paraId="0C4AF3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261E40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4369E" w14:paraId="6B53E416" w14:textId="77777777">
        <w:trPr>
          <w:trHeight w:val="409"/>
          <w:jc w:val="center"/>
        </w:trPr>
        <w:tc>
          <w:tcPr>
            <w:tcW w:w="1220" w:type="dxa"/>
            <w:shd w:val="clear" w:color="auto" w:fill="auto"/>
            <w:vAlign w:val="center"/>
          </w:tcPr>
          <w:p w14:paraId="05027B5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432E4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4369E" w14:paraId="6CB27B26" w14:textId="77777777">
        <w:trPr>
          <w:trHeight w:val="409"/>
          <w:jc w:val="center"/>
        </w:trPr>
        <w:tc>
          <w:tcPr>
            <w:tcW w:w="1220" w:type="dxa"/>
            <w:shd w:val="clear" w:color="auto" w:fill="auto"/>
            <w:vAlign w:val="center"/>
          </w:tcPr>
          <w:p w14:paraId="0C620E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28E4CD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C4369E" w14:paraId="7298160D" w14:textId="77777777">
        <w:trPr>
          <w:trHeight w:val="409"/>
          <w:jc w:val="center"/>
        </w:trPr>
        <w:tc>
          <w:tcPr>
            <w:tcW w:w="1220" w:type="dxa"/>
            <w:shd w:val="clear" w:color="auto" w:fill="auto"/>
            <w:vAlign w:val="center"/>
          </w:tcPr>
          <w:p w14:paraId="162B47D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6F86E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4369E" w14:paraId="308A2288" w14:textId="77777777">
        <w:trPr>
          <w:trHeight w:val="409"/>
          <w:jc w:val="center"/>
        </w:trPr>
        <w:tc>
          <w:tcPr>
            <w:tcW w:w="1220" w:type="dxa"/>
            <w:shd w:val="clear" w:color="auto" w:fill="auto"/>
            <w:vAlign w:val="center"/>
          </w:tcPr>
          <w:p w14:paraId="4F92D66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F37F3A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4369E" w14:paraId="48A15E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B9A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3CDA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4369E" w14:paraId="6B712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C2AB9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3EB5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04BB2A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B48B5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4F7235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4369E" w14:paraId="1B375C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6BC42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50361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4369E" w14:paraId="7F3FD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D6470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0176E"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C4369E" w14:paraId="34DF4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98BE7"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B8F6C2" w14:textId="77777777" w:rsidR="00C4369E" w:rsidRDefault="00615D5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4369E" w14:paraId="59AADE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F98531"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79D64"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75DDD114"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4369E" w14:paraId="209078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AC15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80911"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4369E" w14:paraId="6A3DC1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0A1CF" w14:textId="77777777" w:rsidR="00C4369E" w:rsidRDefault="00615D5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2C6C2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4369E" w14:paraId="67E859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35213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4833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4369E" w14:paraId="06250A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B2B32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8F866D"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4369E" w14:paraId="3B88B3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181552"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F6CFA4"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4369E" w14:paraId="2029B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D9A4A"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24C86B"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4369E" w14:paraId="14C28C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A8F580" w14:textId="77777777" w:rsidR="00C4369E" w:rsidRDefault="00615D5F">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3A0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4369E" w14:paraId="73B6F5AE" w14:textId="77777777">
        <w:trPr>
          <w:trHeight w:val="409"/>
          <w:jc w:val="center"/>
        </w:trPr>
        <w:tc>
          <w:tcPr>
            <w:tcW w:w="1220" w:type="dxa"/>
            <w:shd w:val="clear" w:color="auto" w:fill="auto"/>
            <w:vAlign w:val="center"/>
          </w:tcPr>
          <w:p w14:paraId="068CD9F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4936FFC" w14:textId="77777777" w:rsidR="00C4369E" w:rsidRDefault="00615D5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73C15C7" w14:textId="77777777" w:rsidR="00C4369E" w:rsidRDefault="00615D5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C4369E" w14:paraId="495FF8CE" w14:textId="77777777">
              <w:tc>
                <w:tcPr>
                  <w:tcW w:w="8026" w:type="dxa"/>
                </w:tcPr>
                <w:p w14:paraId="271C371B" w14:textId="77777777" w:rsidR="00C4369E" w:rsidRDefault="00615D5F">
                  <w:r>
                    <w:t xml:space="preserve">For paired spectrum </w:t>
                  </w:r>
                  <w:r>
                    <w:rPr>
                      <w:rFonts w:eastAsia="Times New Roman"/>
                    </w:rPr>
                    <w:t>or supplementary uplink band</w:t>
                  </w:r>
                  <w:r>
                    <w:t xml:space="preserve"> all PRACH occasions are valid. </w:t>
                  </w:r>
                </w:p>
                <w:p w14:paraId="007AC90D" w14:textId="77777777" w:rsidR="00C4369E" w:rsidRDefault="00615D5F">
                  <w:r>
                    <w:t xml:space="preserve">For unpaired spectrum, </w:t>
                  </w:r>
                </w:p>
                <w:p w14:paraId="017F9AB8" w14:textId="77777777" w:rsidR="00C4369E" w:rsidRDefault="00615D5F">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4EDF5DB8" w14:textId="77777777" w:rsidR="00C4369E" w:rsidRDefault="00615D5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6A1B390D" w14:textId="77777777" w:rsidR="00C4369E" w:rsidRDefault="00615D5F">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168A66D" w14:textId="77777777" w:rsidR="00C4369E" w:rsidRDefault="00615D5F">
                  <w:pPr>
                    <w:pStyle w:val="B2"/>
                  </w:pPr>
                  <w:r>
                    <w:t>-</w:t>
                  </w:r>
                  <w:r>
                    <w:tab/>
                    <w:t>it is within UL symbols</w:t>
                  </w:r>
                  <w:r>
                    <w:rPr>
                      <w:lang w:val="en-US"/>
                    </w:rPr>
                    <w:t xml:space="preserve">, </w:t>
                  </w:r>
                  <w:r>
                    <w:t xml:space="preserve">or </w:t>
                  </w:r>
                </w:p>
                <w:p w14:paraId="16C5835C" w14:textId="77777777" w:rsidR="00C4369E" w:rsidRDefault="00615D5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8CB4698" w14:textId="77777777" w:rsidR="00C4369E" w:rsidRDefault="00615D5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01D8CA8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74DE991F" w14:textId="77777777" w:rsidR="00C4369E" w:rsidRDefault="00615D5F">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4369E" w14:paraId="5C7B912F"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A532AD"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4E95DD5B"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6659C2F9" w14:textId="77777777" w:rsidR="00C4369E" w:rsidRDefault="00C4369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C99BF46"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514B9AB9"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0B7D9A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6C8CE19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4369E" w14:paraId="7EEA13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FC0B6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4F07C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4369E" w14:paraId="7F05E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B436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84BAFB"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FA74124"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6E7AB5DA" w14:textId="77777777" w:rsidR="00C4369E" w:rsidRDefault="00615D5F">
      <w:pPr>
        <w:pStyle w:val="3"/>
        <w:spacing w:before="156" w:after="156"/>
        <w:ind w:firstLineChars="100" w:firstLine="240"/>
        <w:rPr>
          <w:rFonts w:ascii="Arial" w:hAnsi="Arial" w:cs="Arial"/>
        </w:rPr>
      </w:pPr>
      <w:r>
        <w:rPr>
          <w:rFonts w:ascii="Arial" w:hAnsi="Arial" w:cs="Arial"/>
        </w:rPr>
        <w:t>3.1.4 Power control</w:t>
      </w:r>
    </w:p>
    <w:p w14:paraId="749F59BD"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7</w:t>
      </w:r>
    </w:p>
    <w:p w14:paraId="20429715" w14:textId="77777777" w:rsidR="00C4369E" w:rsidRDefault="00615D5F">
      <w:pPr>
        <w:pStyle w:val="a6"/>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5AAB800"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7161BAC1" w14:textId="77777777" w:rsidR="00C4369E" w:rsidRDefault="00615D5F">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D466763"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20F922C0" w14:textId="77777777" w:rsidR="00C4369E" w:rsidRDefault="00615D5F">
      <w:pPr>
        <w:pStyle w:val="af1"/>
        <w:numPr>
          <w:ilvl w:val="1"/>
          <w:numId w:val="10"/>
        </w:numPr>
        <w:ind w:firstLineChars="0"/>
        <w:rPr>
          <w:sz w:val="21"/>
          <w:szCs w:val="21"/>
        </w:rPr>
      </w:pPr>
      <w:r>
        <w:rPr>
          <w:sz w:val="21"/>
          <w:szCs w:val="21"/>
        </w:rPr>
        <w:t>FFS: The initial power and power ramping step.</w:t>
      </w:r>
    </w:p>
    <w:p w14:paraId="10B6D4CD"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510E870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404C1CC" w14:textId="77777777">
        <w:trPr>
          <w:trHeight w:val="409"/>
          <w:jc w:val="center"/>
        </w:trPr>
        <w:tc>
          <w:tcPr>
            <w:tcW w:w="1220" w:type="dxa"/>
            <w:shd w:val="clear" w:color="auto" w:fill="auto"/>
            <w:vAlign w:val="center"/>
          </w:tcPr>
          <w:p w14:paraId="355EE71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D53FF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367968D" w14:textId="77777777">
        <w:trPr>
          <w:trHeight w:val="409"/>
          <w:jc w:val="center"/>
        </w:trPr>
        <w:tc>
          <w:tcPr>
            <w:tcW w:w="1220" w:type="dxa"/>
            <w:shd w:val="clear" w:color="auto" w:fill="auto"/>
            <w:vAlign w:val="center"/>
          </w:tcPr>
          <w:p w14:paraId="558B96B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7228C2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4369E" w14:paraId="59C648C1" w14:textId="77777777">
        <w:trPr>
          <w:trHeight w:val="409"/>
          <w:jc w:val="center"/>
        </w:trPr>
        <w:tc>
          <w:tcPr>
            <w:tcW w:w="1220" w:type="dxa"/>
            <w:shd w:val="clear" w:color="auto" w:fill="auto"/>
            <w:vAlign w:val="center"/>
          </w:tcPr>
          <w:p w14:paraId="280765A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D3AD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4369E" w14:paraId="0299180E" w14:textId="77777777">
        <w:trPr>
          <w:trHeight w:val="409"/>
          <w:jc w:val="center"/>
        </w:trPr>
        <w:tc>
          <w:tcPr>
            <w:tcW w:w="1220" w:type="dxa"/>
            <w:shd w:val="clear" w:color="auto" w:fill="auto"/>
            <w:vAlign w:val="center"/>
          </w:tcPr>
          <w:p w14:paraId="26E1F46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569B03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4369E" w14:paraId="497700DA" w14:textId="77777777">
        <w:trPr>
          <w:trHeight w:val="409"/>
          <w:jc w:val="center"/>
        </w:trPr>
        <w:tc>
          <w:tcPr>
            <w:tcW w:w="1220" w:type="dxa"/>
            <w:shd w:val="clear" w:color="auto" w:fill="auto"/>
            <w:vAlign w:val="center"/>
          </w:tcPr>
          <w:p w14:paraId="463C72CE"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0D18A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4369E" w14:paraId="6C74ABD0" w14:textId="77777777">
        <w:trPr>
          <w:trHeight w:val="409"/>
          <w:jc w:val="center"/>
        </w:trPr>
        <w:tc>
          <w:tcPr>
            <w:tcW w:w="1220" w:type="dxa"/>
            <w:shd w:val="clear" w:color="auto" w:fill="auto"/>
            <w:vAlign w:val="center"/>
          </w:tcPr>
          <w:p w14:paraId="75688AA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9C123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4369E" w14:paraId="3F31A486" w14:textId="77777777">
        <w:trPr>
          <w:trHeight w:val="409"/>
          <w:jc w:val="center"/>
        </w:trPr>
        <w:tc>
          <w:tcPr>
            <w:tcW w:w="1220" w:type="dxa"/>
            <w:shd w:val="clear" w:color="auto" w:fill="auto"/>
            <w:vAlign w:val="center"/>
          </w:tcPr>
          <w:p w14:paraId="52F03BD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350C9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4369E" w14:paraId="6A731A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8179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ECA4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4369E" w14:paraId="2D75D9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C36B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8C3F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0E72F1D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6AB393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0640A861" w14:textId="77777777" w:rsidR="00C4369E" w:rsidRDefault="00615D5F">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9883A72" w14:textId="77777777" w:rsidR="00C4369E" w:rsidRDefault="00615D5F">
            <w:pPr>
              <w:pStyle w:val="a6"/>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A3723DE"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3067F09D" w14:textId="77777777" w:rsidR="00C4369E" w:rsidRDefault="00615D5F">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E867F58" w14:textId="77777777" w:rsidR="00C4369E" w:rsidRDefault="00615D5F">
            <w:pPr>
              <w:pStyle w:val="af1"/>
              <w:numPr>
                <w:ilvl w:val="1"/>
                <w:numId w:val="10"/>
              </w:numPr>
              <w:spacing w:after="0"/>
              <w:ind w:firstLineChars="0"/>
              <w:rPr>
                <w:color w:val="FF0000"/>
                <w:sz w:val="21"/>
                <w:szCs w:val="21"/>
              </w:rPr>
            </w:pPr>
            <w:r>
              <w:rPr>
                <w:color w:val="FF0000"/>
                <w:sz w:val="21"/>
                <w:szCs w:val="21"/>
              </w:rPr>
              <w:t>FFS: The initial power and power ramping step</w:t>
            </w:r>
          </w:p>
          <w:p w14:paraId="28D01150"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5134E255" w14:textId="77777777" w:rsidR="00C4369E" w:rsidRDefault="00615D5F">
            <w:pPr>
              <w:pStyle w:val="af1"/>
              <w:numPr>
                <w:ilvl w:val="1"/>
                <w:numId w:val="10"/>
              </w:numPr>
              <w:spacing w:after="0"/>
              <w:ind w:firstLineChars="0"/>
              <w:rPr>
                <w:sz w:val="21"/>
                <w:szCs w:val="21"/>
              </w:rPr>
            </w:pPr>
            <w:r>
              <w:rPr>
                <w:sz w:val="21"/>
                <w:szCs w:val="21"/>
              </w:rPr>
              <w:t>FFS: The initial power and power ramping step.</w:t>
            </w:r>
          </w:p>
          <w:p w14:paraId="74DBC086" w14:textId="77777777" w:rsidR="00C4369E" w:rsidRDefault="00C4369E">
            <w:pPr>
              <w:rPr>
                <w:rFonts w:ascii="Times New Roman" w:eastAsia="MS Mincho" w:hAnsi="Times New Roman" w:cs="Times New Roman"/>
                <w:bCs/>
                <w:lang w:val="en-GB" w:eastAsia="ja-JP"/>
              </w:rPr>
            </w:pPr>
          </w:p>
        </w:tc>
      </w:tr>
      <w:tr w:rsidR="00C4369E" w14:paraId="03A189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B6C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1869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4369E" w14:paraId="35D03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2B24CF"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30022C"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4369E" w14:paraId="306CB0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EE4FA4" w14:textId="77777777" w:rsidR="00C4369E" w:rsidRDefault="00615D5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7213C2"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4369E" w14:paraId="21D6B4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B8185D"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8B836C"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443DA5B1"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0C0A60E1" w14:textId="77777777" w:rsidR="00C4369E" w:rsidRDefault="00615D5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533489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B74B32E" w14:textId="77777777" w:rsidR="00C4369E" w:rsidRDefault="00615D5F">
            <w:pPr>
              <w:pStyle w:val="af1"/>
              <w:numPr>
                <w:ilvl w:val="1"/>
                <w:numId w:val="10"/>
              </w:numPr>
              <w:ind w:firstLineChars="0"/>
              <w:rPr>
                <w:sz w:val="21"/>
                <w:szCs w:val="21"/>
              </w:rPr>
            </w:pPr>
            <w:r>
              <w:rPr>
                <w:sz w:val="21"/>
                <w:szCs w:val="21"/>
              </w:rPr>
              <w:t>FFS: The initial power and power ramping step.</w:t>
            </w:r>
          </w:p>
          <w:p w14:paraId="670ABBE2" w14:textId="77777777" w:rsidR="00C4369E" w:rsidRDefault="00615D5F">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4369E" w14:paraId="6EAECB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A65AF"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7BD533"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4369E" w14:paraId="2965A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6AD9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2F0F2A"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4369E" w14:paraId="360C26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FB981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05C96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C4369E" w14:paraId="61CB34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410B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A1D716" w14:textId="77777777" w:rsidR="00C4369E" w:rsidRDefault="00615D5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38C5069D" w14:textId="77777777" w:rsidR="00C4369E" w:rsidRDefault="00615D5F">
            <w:pPr>
              <w:pStyle w:val="4"/>
              <w:spacing w:before="156" w:after="156"/>
              <w:rPr>
                <w:lang w:eastAsia="en-US"/>
              </w:rPr>
            </w:pPr>
            <w:r>
              <w:rPr>
                <w:highlight w:val="yellow"/>
                <w:lang w:eastAsia="en-US"/>
              </w:rPr>
              <w:t>Proposal 7</w:t>
            </w:r>
          </w:p>
          <w:p w14:paraId="799B8189" w14:textId="77777777" w:rsidR="00C4369E" w:rsidRDefault="00615D5F">
            <w:pPr>
              <w:pStyle w:val="a6"/>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DC55B88" w14:textId="77777777" w:rsidR="00C4369E" w:rsidRDefault="00615D5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7755467F" w14:textId="77777777" w:rsidR="00C4369E" w:rsidRDefault="00615D5F">
            <w:pPr>
              <w:pStyle w:val="af1"/>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D7E6B07" w14:textId="77777777" w:rsidR="00C4369E" w:rsidRDefault="00615D5F">
            <w:pPr>
              <w:pStyle w:val="af1"/>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5DCACC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DDE3CB1" w14:textId="77777777" w:rsidR="00C4369E" w:rsidRDefault="00615D5F">
            <w:pPr>
              <w:pStyle w:val="af1"/>
              <w:numPr>
                <w:ilvl w:val="1"/>
                <w:numId w:val="10"/>
              </w:numPr>
              <w:ind w:firstLineChars="0"/>
              <w:rPr>
                <w:sz w:val="21"/>
                <w:szCs w:val="21"/>
              </w:rPr>
            </w:pPr>
            <w:r>
              <w:rPr>
                <w:sz w:val="21"/>
                <w:szCs w:val="21"/>
              </w:rPr>
              <w:t>FFS: The initial power and power ramping step.</w:t>
            </w:r>
          </w:p>
        </w:tc>
      </w:tr>
      <w:tr w:rsidR="00C4369E" w14:paraId="0348EF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B0E40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27F0AC"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4369E" w14:paraId="3A7940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5BC28"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E00DA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C4369E" w14:paraId="5E0652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A7620A"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68F832"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4369E" w14:paraId="7D2DC3BA" w14:textId="77777777">
        <w:trPr>
          <w:trHeight w:val="409"/>
          <w:jc w:val="center"/>
        </w:trPr>
        <w:tc>
          <w:tcPr>
            <w:tcW w:w="1220" w:type="dxa"/>
            <w:shd w:val="clear" w:color="auto" w:fill="auto"/>
            <w:vAlign w:val="center"/>
          </w:tcPr>
          <w:p w14:paraId="33971AF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6F341BD"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4369E" w14:paraId="240CEB5C" w14:textId="77777777">
        <w:trPr>
          <w:trHeight w:val="409"/>
          <w:jc w:val="center"/>
        </w:trPr>
        <w:tc>
          <w:tcPr>
            <w:tcW w:w="1220" w:type="dxa"/>
            <w:shd w:val="clear" w:color="auto" w:fill="auto"/>
            <w:vAlign w:val="center"/>
          </w:tcPr>
          <w:p w14:paraId="5FBAAF21"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7DD68DF" w14:textId="77777777" w:rsidR="00C4369E" w:rsidRDefault="00615D5F">
            <w:pPr>
              <w:rPr>
                <w:rFonts w:ascii="Times New Roman" w:hAnsi="Times New Roman" w:cs="Times New Roman"/>
                <w:bCs/>
                <w:lang w:val="en-GB"/>
              </w:rPr>
            </w:pPr>
            <w:r>
              <w:rPr>
                <w:rFonts w:ascii="Times New Roman" w:eastAsia="宋体" w:hAnsi="Times New Roman" w:cs="Times New Roman"/>
                <w:bCs/>
              </w:rPr>
              <w:t>We prefer option 1.</w:t>
            </w:r>
          </w:p>
        </w:tc>
      </w:tr>
      <w:tr w:rsidR="00C4369E" w14:paraId="7E7E1FA4" w14:textId="77777777">
        <w:trPr>
          <w:trHeight w:val="409"/>
          <w:jc w:val="center"/>
        </w:trPr>
        <w:tc>
          <w:tcPr>
            <w:tcW w:w="1220" w:type="dxa"/>
            <w:shd w:val="clear" w:color="auto" w:fill="auto"/>
            <w:vAlign w:val="center"/>
          </w:tcPr>
          <w:p w14:paraId="1EADF2AE" w14:textId="77777777" w:rsidR="00C4369E" w:rsidRDefault="00615D5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243B0E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49E6C139" w14:textId="77777777" w:rsidR="00C4369E" w:rsidRDefault="00615D5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348F74BC" w14:textId="77777777" w:rsidR="00C4369E" w:rsidRDefault="00615D5F">
            <w:pPr>
              <w:rPr>
                <w:rFonts w:ascii="Times New Roman" w:eastAsia="宋体" w:hAnsi="Times New Roman" w:cs="Times New Roman"/>
                <w:bCs/>
              </w:rPr>
            </w:pPr>
            <w:r>
              <w:rPr>
                <w:rFonts w:ascii="Times New Roman" w:hAnsi="Times New Roman"/>
                <w:b/>
                <w:bCs/>
                <w:lang w:val="en-GB"/>
              </w:rPr>
              <w:t>[omitted]</w:t>
            </w:r>
          </w:p>
        </w:tc>
      </w:tr>
      <w:tr w:rsidR="00C4369E" w14:paraId="70B249A3" w14:textId="77777777">
        <w:trPr>
          <w:trHeight w:val="409"/>
          <w:jc w:val="center"/>
        </w:trPr>
        <w:tc>
          <w:tcPr>
            <w:tcW w:w="1220" w:type="dxa"/>
            <w:shd w:val="clear" w:color="auto" w:fill="auto"/>
            <w:vAlign w:val="center"/>
          </w:tcPr>
          <w:p w14:paraId="4790E47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A90D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4369E" w14:paraId="0E7C0E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BFD66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0B4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4369E" w14:paraId="4E7C0A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AE4C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698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07B95C16"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6D0E7A60" w14:textId="77777777" w:rsidR="00C4369E" w:rsidRDefault="00615D5F">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5F79B287" w14:textId="77777777" w:rsidR="00C4369E" w:rsidRDefault="00615D5F">
      <w:pPr>
        <w:pStyle w:val="3"/>
        <w:spacing w:before="156" w:after="156"/>
        <w:rPr>
          <w:rFonts w:ascii="Arial" w:hAnsi="Arial" w:cs="Arial"/>
        </w:rPr>
      </w:pPr>
      <w:r>
        <w:rPr>
          <w:rFonts w:ascii="Arial" w:hAnsi="Arial" w:cs="Arial"/>
        </w:rPr>
        <w:t>3.2.1 Potential use cases</w:t>
      </w:r>
    </w:p>
    <w:p w14:paraId="5AC2D668" w14:textId="77777777" w:rsidR="00C4369E" w:rsidRDefault="00615D5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7FA84D29"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76A527FC"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8FBE5C2"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2AA1D04"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4327FE9D" w14:textId="77777777" w:rsidR="00C4369E" w:rsidRDefault="00615D5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F1E775A" w14:textId="77777777">
        <w:trPr>
          <w:trHeight w:val="409"/>
          <w:jc w:val="center"/>
        </w:trPr>
        <w:tc>
          <w:tcPr>
            <w:tcW w:w="1220" w:type="dxa"/>
            <w:shd w:val="clear" w:color="auto" w:fill="auto"/>
            <w:vAlign w:val="center"/>
          </w:tcPr>
          <w:p w14:paraId="705FB6E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F8D56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631E05B" w14:textId="77777777">
        <w:trPr>
          <w:trHeight w:val="409"/>
          <w:jc w:val="center"/>
        </w:trPr>
        <w:tc>
          <w:tcPr>
            <w:tcW w:w="1220" w:type="dxa"/>
            <w:shd w:val="clear" w:color="auto" w:fill="auto"/>
            <w:vAlign w:val="center"/>
          </w:tcPr>
          <w:p w14:paraId="0ED5895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3103B4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4369E" w14:paraId="508AAFFB" w14:textId="77777777">
        <w:trPr>
          <w:trHeight w:val="409"/>
          <w:jc w:val="center"/>
        </w:trPr>
        <w:tc>
          <w:tcPr>
            <w:tcW w:w="1220" w:type="dxa"/>
            <w:shd w:val="clear" w:color="auto" w:fill="auto"/>
            <w:vAlign w:val="center"/>
          </w:tcPr>
          <w:p w14:paraId="7278F52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628B6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4369E" w14:paraId="4F273344" w14:textId="77777777">
        <w:trPr>
          <w:trHeight w:val="409"/>
          <w:jc w:val="center"/>
        </w:trPr>
        <w:tc>
          <w:tcPr>
            <w:tcW w:w="1220" w:type="dxa"/>
            <w:shd w:val="clear" w:color="auto" w:fill="auto"/>
            <w:vAlign w:val="center"/>
          </w:tcPr>
          <w:p w14:paraId="738E078C"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AC47E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4369E" w14:paraId="2B6954DA" w14:textId="77777777">
        <w:trPr>
          <w:trHeight w:val="409"/>
          <w:jc w:val="center"/>
        </w:trPr>
        <w:tc>
          <w:tcPr>
            <w:tcW w:w="1220" w:type="dxa"/>
            <w:shd w:val="clear" w:color="auto" w:fill="auto"/>
            <w:vAlign w:val="center"/>
          </w:tcPr>
          <w:p w14:paraId="2DE6A6E6"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9D8E5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4369E" w14:paraId="6129FE30" w14:textId="77777777">
        <w:trPr>
          <w:trHeight w:val="409"/>
          <w:jc w:val="center"/>
        </w:trPr>
        <w:tc>
          <w:tcPr>
            <w:tcW w:w="1220" w:type="dxa"/>
            <w:shd w:val="clear" w:color="auto" w:fill="auto"/>
            <w:vAlign w:val="center"/>
          </w:tcPr>
          <w:p w14:paraId="02E8F51C"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E0FD25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00054308" w14:textId="77777777" w:rsidR="00C4369E" w:rsidRDefault="00615D5F">
            <w:pPr>
              <w:pStyle w:val="af1"/>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64E931D7" w14:textId="77777777" w:rsidR="00C4369E" w:rsidRDefault="00615D5F">
            <w:pPr>
              <w:pStyle w:val="af1"/>
              <w:numPr>
                <w:ilvl w:val="0"/>
                <w:numId w:val="23"/>
              </w:numPr>
              <w:ind w:firstLineChars="0"/>
              <w:rPr>
                <w:szCs w:val="21"/>
                <w:lang w:val="en-GB"/>
              </w:rPr>
            </w:pPr>
            <w:r>
              <w:rPr>
                <w:szCs w:val="21"/>
                <w:lang w:val="en-GB"/>
              </w:rPr>
              <w:t>For Option 2, does “different beams” refer to different finer beams or different SSB-based beams?</w:t>
            </w:r>
          </w:p>
        </w:tc>
      </w:tr>
      <w:tr w:rsidR="00C4369E" w14:paraId="1BD2D0A8" w14:textId="77777777">
        <w:trPr>
          <w:trHeight w:val="409"/>
          <w:jc w:val="center"/>
        </w:trPr>
        <w:tc>
          <w:tcPr>
            <w:tcW w:w="1220" w:type="dxa"/>
            <w:shd w:val="clear" w:color="auto" w:fill="auto"/>
            <w:vAlign w:val="center"/>
          </w:tcPr>
          <w:p w14:paraId="23097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CA1875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4369E" w14:paraId="287BC7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9B76A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23B24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4369E" w14:paraId="078EA1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3BA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FC3F4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4154CF5"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03620A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4369E" w14:paraId="3730B1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CBCE4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B5CAC4" w14:textId="77777777" w:rsidR="00C4369E" w:rsidRDefault="00615D5F">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C4369E" w14:paraId="1F3D68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257F3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8E9029"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4369E" w14:paraId="16F24F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E4E73A" w14:textId="77777777" w:rsidR="00C4369E" w:rsidRDefault="00615D5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8748A8" w14:textId="77777777" w:rsidR="00C4369E" w:rsidRDefault="00615D5F">
            <w:pPr>
              <w:rPr>
                <w:rFonts w:ascii="Times New Roman" w:hAnsi="Times New Roman" w:cs="Times New Roman"/>
                <w:bCs/>
              </w:rPr>
            </w:pPr>
            <w:r>
              <w:rPr>
                <w:rFonts w:ascii="Times New Roman" w:hAnsi="Times New Roman" w:cs="Times New Roman"/>
                <w:bCs/>
              </w:rPr>
              <w:t xml:space="preserve">We prefer option 1. </w:t>
            </w:r>
          </w:p>
          <w:p w14:paraId="01FB0B6F" w14:textId="77777777" w:rsidR="00C4369E" w:rsidRDefault="00615D5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4369E" w14:paraId="1D637B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EE56A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0450D"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45E5D685"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4369E" w14:paraId="38140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7F13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6D9C5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4369E" w14:paraId="5ECC8B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33422F"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EFC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BAFB55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C4369E" w14:paraId="1E723D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7A68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8CD9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4369E" w14:paraId="3DE5E2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B5C1C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D819FB"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t>
            </w:r>
          </w:p>
          <w:p w14:paraId="6F69837A"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4369E" w14:paraId="2CF621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2C40D"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7F09A"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4369E" w14:paraId="1BD382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13339"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7033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4369E" w14:paraId="3AD618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4B6F1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29F4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4369E" w14:paraId="1F5FE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2436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613CA3" w14:textId="77777777" w:rsidR="00C4369E" w:rsidRDefault="00615D5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4369E" w14:paraId="6C2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A5C8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CBC41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4369E" w14:paraId="751F4B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083BDA"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ECD11F"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C950BE5"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0CF6204B" w14:textId="77777777" w:rsidR="00C4369E" w:rsidRDefault="00615D5F">
      <w:pPr>
        <w:pStyle w:val="3"/>
        <w:spacing w:before="156" w:after="156"/>
        <w:rPr>
          <w:rFonts w:ascii="Arial" w:hAnsi="Arial" w:cs="Arial"/>
        </w:rPr>
      </w:pPr>
      <w:r>
        <w:rPr>
          <w:rFonts w:ascii="Arial" w:hAnsi="Arial" w:cs="Arial"/>
        </w:rPr>
        <w:t>3.2.2 Performance gain</w:t>
      </w:r>
    </w:p>
    <w:p w14:paraId="59419764"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4459AF5E" w14:textId="77777777" w:rsidR="00C4369E" w:rsidRDefault="00615D5F">
      <w:pPr>
        <w:pStyle w:val="4"/>
        <w:spacing w:before="156" w:after="156"/>
        <w:rPr>
          <w:lang w:eastAsia="en-US"/>
        </w:rPr>
      </w:pPr>
      <w:r>
        <w:rPr>
          <w:highlight w:val="yellow"/>
          <w:lang w:eastAsia="en-US"/>
        </w:rPr>
        <w:t>Observation 1</w:t>
      </w:r>
    </w:p>
    <w:p w14:paraId="3FA9936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678879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79A0C4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27A20EF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F244823"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7DF0219B"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093CEA82" w14:textId="77777777">
        <w:trPr>
          <w:trHeight w:val="409"/>
          <w:jc w:val="center"/>
        </w:trPr>
        <w:tc>
          <w:tcPr>
            <w:tcW w:w="1220" w:type="dxa"/>
            <w:shd w:val="clear" w:color="auto" w:fill="auto"/>
            <w:vAlign w:val="center"/>
          </w:tcPr>
          <w:p w14:paraId="00462E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793D9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89F661" w14:textId="77777777">
        <w:trPr>
          <w:trHeight w:val="409"/>
          <w:jc w:val="center"/>
        </w:trPr>
        <w:tc>
          <w:tcPr>
            <w:tcW w:w="1220" w:type="dxa"/>
            <w:shd w:val="clear" w:color="auto" w:fill="auto"/>
            <w:vAlign w:val="center"/>
          </w:tcPr>
          <w:p w14:paraId="00FD29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0B2E477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0978F8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0E9C7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4369E" w14:paraId="14063EFF" w14:textId="77777777">
        <w:trPr>
          <w:trHeight w:val="409"/>
          <w:jc w:val="center"/>
        </w:trPr>
        <w:tc>
          <w:tcPr>
            <w:tcW w:w="1220" w:type="dxa"/>
            <w:shd w:val="clear" w:color="auto" w:fill="auto"/>
            <w:vAlign w:val="center"/>
          </w:tcPr>
          <w:p w14:paraId="7EBDA2D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4C1D1D9F"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C4369E" w14:paraId="3F45B351" w14:textId="77777777">
        <w:trPr>
          <w:trHeight w:val="409"/>
          <w:jc w:val="center"/>
        </w:trPr>
        <w:tc>
          <w:tcPr>
            <w:tcW w:w="1220" w:type="dxa"/>
            <w:shd w:val="clear" w:color="auto" w:fill="auto"/>
            <w:vAlign w:val="center"/>
          </w:tcPr>
          <w:p w14:paraId="4EAB7522"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2B9718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4369E" w14:paraId="6AC06869" w14:textId="77777777">
        <w:trPr>
          <w:trHeight w:val="409"/>
          <w:jc w:val="center"/>
        </w:trPr>
        <w:tc>
          <w:tcPr>
            <w:tcW w:w="1220" w:type="dxa"/>
            <w:shd w:val="clear" w:color="auto" w:fill="auto"/>
            <w:vAlign w:val="center"/>
          </w:tcPr>
          <w:p w14:paraId="6FFD11C0"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A9EDF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BE18EB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372D952B"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4369E" w14:paraId="26E5C6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28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C7D6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BD49F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4369E" w14:paraId="2C10AE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F535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FD075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C4369E" w14:paraId="239B35A4" w14:textId="77777777">
        <w:trPr>
          <w:trHeight w:val="409"/>
          <w:jc w:val="center"/>
        </w:trPr>
        <w:tc>
          <w:tcPr>
            <w:tcW w:w="1220" w:type="dxa"/>
            <w:shd w:val="clear" w:color="auto" w:fill="auto"/>
            <w:vAlign w:val="center"/>
          </w:tcPr>
          <w:p w14:paraId="16FEF4D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E04A78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4369E" w14:paraId="7305C84C" w14:textId="77777777">
        <w:trPr>
          <w:trHeight w:val="409"/>
          <w:jc w:val="center"/>
        </w:trPr>
        <w:tc>
          <w:tcPr>
            <w:tcW w:w="1220" w:type="dxa"/>
            <w:shd w:val="clear" w:color="auto" w:fill="auto"/>
            <w:vAlign w:val="center"/>
          </w:tcPr>
          <w:p w14:paraId="1465A162" w14:textId="77777777" w:rsidR="00C4369E" w:rsidRDefault="00615D5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9ECE7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306884E9" w14:textId="77777777" w:rsidR="00C4369E" w:rsidRDefault="00615D5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4BFB869" w14:textId="77777777" w:rsidR="00C4369E" w:rsidRDefault="00615D5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3A125ED9" w14:textId="77777777" w:rsidR="00C4369E" w:rsidRDefault="00615D5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6DCD8857" w14:textId="77777777" w:rsidR="00C4369E" w:rsidRDefault="00615D5F">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00F465D3" w14:textId="77777777" w:rsidR="00C4369E" w:rsidRDefault="00615D5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3AF2F8A4" w14:textId="77777777" w:rsidR="00C4369E" w:rsidRDefault="00615D5F">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6396CC5" w14:textId="77777777" w:rsidR="00C4369E" w:rsidRDefault="00615D5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340E818E" w14:textId="77777777" w:rsidR="00C4369E" w:rsidRDefault="00615D5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2B8D0312" w14:textId="77777777" w:rsidR="00C4369E" w:rsidRDefault="00615D5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5BBBA540" w14:textId="77777777" w:rsidR="00C4369E" w:rsidRDefault="00615D5F">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48BF6EAD" w14:textId="77777777" w:rsidR="00C4369E" w:rsidRDefault="00615D5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3FE20990"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5D95C030" w14:textId="77777777" w:rsidR="00C4369E" w:rsidRDefault="00615D5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4FADA56" w14:textId="77777777" w:rsidR="00C4369E" w:rsidRDefault="00615D5F">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3696FA79" w14:textId="77777777" w:rsidR="00C4369E" w:rsidRDefault="00615D5F" w:rsidP="00F0446D">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913B6A4" w14:textId="77777777" w:rsidR="00C4369E" w:rsidRDefault="00615D5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6452A4BE"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186EDD4" w14:textId="77777777" w:rsidR="00C4369E" w:rsidRDefault="00615D5F">
      <w:pPr>
        <w:rPr>
          <w:rFonts w:ascii="Times New Roman" w:hAnsi="Times New Roman" w:cs="Times New Roman"/>
        </w:rPr>
      </w:pPr>
      <w:r>
        <w:rPr>
          <w:rFonts w:ascii="Times New Roman" w:hAnsi="Times New Roman" w:cs="Times New Roman"/>
          <w:highlight w:val="yellow"/>
        </w:rPr>
        <w:t>The intention of Proposal 1</w:t>
      </w:r>
    </w:p>
    <w:p w14:paraId="405ED1EE" w14:textId="77777777" w:rsidR="00C4369E" w:rsidRDefault="00615D5F">
      <w:pPr>
        <w:rPr>
          <w:rFonts w:ascii="Times New Roman" w:hAnsi="Times New Roman" w:cs="Times New Roman"/>
        </w:rPr>
      </w:pPr>
      <w:r>
        <w:rPr>
          <w:rFonts w:ascii="Times New Roman" w:hAnsi="Times New Roman" w:cs="Times New Roman"/>
        </w:rPr>
        <w:t>@all</w:t>
      </w:r>
    </w:p>
    <w:p w14:paraId="10A8713A" w14:textId="77777777" w:rsidR="00C4369E" w:rsidRDefault="00615D5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290C88C7" w14:textId="77777777" w:rsidR="00C4369E" w:rsidRDefault="00615D5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0E7F170" w14:textId="77777777" w:rsidR="00C4369E" w:rsidRDefault="00615D5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3D2649E7" w14:textId="77777777" w:rsidR="00C4369E" w:rsidRDefault="00615D5F">
      <w:pPr>
        <w:rPr>
          <w:rFonts w:ascii="Times New Roman" w:hAnsi="Times New Roman" w:cs="Times New Roman"/>
        </w:rPr>
      </w:pPr>
      <w:r>
        <w:rPr>
          <w:rFonts w:ascii="Times New Roman" w:hAnsi="Times New Roman" w:cs="Times New Roman"/>
          <w:highlight w:val="yellow"/>
        </w:rPr>
        <w:t>Clarification on the options</w:t>
      </w:r>
    </w:p>
    <w:p w14:paraId="00EDF232" w14:textId="77777777" w:rsidR="00C4369E" w:rsidRDefault="00615D5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43712262" w14:textId="77777777" w:rsidR="00C4369E" w:rsidRDefault="00615D5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6640E89C" w14:textId="77777777" w:rsidR="00C4369E" w:rsidRDefault="00615D5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63289A43" w14:textId="77777777" w:rsidR="00C4369E" w:rsidRDefault="00615D5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27B2E444" w14:textId="77777777" w:rsidR="00C4369E" w:rsidRDefault="00615D5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4EBDC13" w14:textId="77777777" w:rsidR="00C4369E" w:rsidRDefault="00615D5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76670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6FF4409E" w14:textId="77777777" w:rsidR="00C4369E" w:rsidRDefault="00615D5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085FD5A1" w14:textId="77777777" w:rsidR="00C4369E" w:rsidRDefault="00615D5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5F932813" w14:textId="77777777" w:rsidR="00C4369E" w:rsidRDefault="00615D5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2B754FA6"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w:t>
      </w:r>
    </w:p>
    <w:p w14:paraId="4E7D589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39BD598D" w14:textId="77777777" w:rsidR="00C4369E" w:rsidRDefault="00615D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302139E2" w14:textId="77777777" w:rsidR="00C4369E" w:rsidRDefault="00615D5F">
      <w:pPr>
        <w:pStyle w:val="af1"/>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05B66DC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29DC9CD" w14:textId="77777777" w:rsidR="00C4369E" w:rsidRDefault="00615D5F">
      <w:pPr>
        <w:pStyle w:val="af1"/>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3A538FE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32C4168A" w14:textId="77777777" w:rsidR="00C4369E" w:rsidRDefault="00615D5F">
      <w:pPr>
        <w:pStyle w:val="af1"/>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27A17783"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872AC16" w14:textId="77777777" w:rsidR="00C4369E" w:rsidRDefault="00615D5F">
      <w:pPr>
        <w:pStyle w:val="af1"/>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6240BD7A"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8B1EA54"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C777FC5"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F6D6794" w14:textId="77777777" w:rsidR="00C4369E" w:rsidRDefault="00C4369E">
      <w:pPr>
        <w:rPr>
          <w:lang w:val="en-GB"/>
        </w:rPr>
      </w:pPr>
    </w:p>
    <w:p w14:paraId="032B8FC1"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4468682" w14:textId="77777777">
        <w:trPr>
          <w:trHeight w:val="409"/>
          <w:jc w:val="center"/>
        </w:trPr>
        <w:tc>
          <w:tcPr>
            <w:tcW w:w="1220" w:type="dxa"/>
            <w:shd w:val="clear" w:color="auto" w:fill="auto"/>
            <w:vAlign w:val="center"/>
          </w:tcPr>
          <w:p w14:paraId="3936A3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31DF0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C432BF8" w14:textId="77777777">
        <w:trPr>
          <w:trHeight w:val="409"/>
          <w:jc w:val="center"/>
        </w:trPr>
        <w:tc>
          <w:tcPr>
            <w:tcW w:w="1220" w:type="dxa"/>
            <w:shd w:val="clear" w:color="auto" w:fill="auto"/>
            <w:vAlign w:val="center"/>
          </w:tcPr>
          <w:p w14:paraId="70A2F7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6ED97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E98303" w14:textId="77777777" w:rsidR="00C4369E" w:rsidRDefault="00C4369E">
            <w:pPr>
              <w:rPr>
                <w:rFonts w:ascii="Times New Roman" w:eastAsia="MS Mincho" w:hAnsi="Times New Roman" w:cs="Times New Roman"/>
                <w:bCs/>
                <w:lang w:val="en-GB" w:eastAsia="ja-JP"/>
              </w:rPr>
            </w:pPr>
          </w:p>
          <w:p w14:paraId="4053DAD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6C0022C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4369E" w14:paraId="1EBF963C" w14:textId="77777777">
        <w:trPr>
          <w:trHeight w:val="409"/>
          <w:jc w:val="center"/>
        </w:trPr>
        <w:tc>
          <w:tcPr>
            <w:tcW w:w="1220" w:type="dxa"/>
            <w:shd w:val="clear" w:color="auto" w:fill="auto"/>
            <w:vAlign w:val="center"/>
          </w:tcPr>
          <w:p w14:paraId="17FAB6B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405A5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27D720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030CD7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4369E" w14:paraId="0DF1D723" w14:textId="77777777">
        <w:trPr>
          <w:trHeight w:val="409"/>
          <w:jc w:val="center"/>
        </w:trPr>
        <w:tc>
          <w:tcPr>
            <w:tcW w:w="1220" w:type="dxa"/>
            <w:shd w:val="clear" w:color="auto" w:fill="auto"/>
            <w:vAlign w:val="center"/>
          </w:tcPr>
          <w:p w14:paraId="36F34F9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40615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53E418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7079DBC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4369E" w14:paraId="1685BD11" w14:textId="77777777">
        <w:trPr>
          <w:trHeight w:val="409"/>
          <w:jc w:val="center"/>
        </w:trPr>
        <w:tc>
          <w:tcPr>
            <w:tcW w:w="1220" w:type="dxa"/>
            <w:shd w:val="clear" w:color="auto" w:fill="auto"/>
            <w:vAlign w:val="center"/>
          </w:tcPr>
          <w:p w14:paraId="11D70BD8" w14:textId="77777777" w:rsidR="00C4369E" w:rsidRDefault="00615D5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01EE24C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2806A35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1B421E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4369E" w14:paraId="4C90670F" w14:textId="77777777">
        <w:trPr>
          <w:trHeight w:val="409"/>
          <w:jc w:val="center"/>
        </w:trPr>
        <w:tc>
          <w:tcPr>
            <w:tcW w:w="1220" w:type="dxa"/>
            <w:shd w:val="clear" w:color="auto" w:fill="auto"/>
            <w:vAlign w:val="center"/>
          </w:tcPr>
          <w:p w14:paraId="23B2EB5A" w14:textId="77777777" w:rsidR="00C4369E" w:rsidRDefault="00615D5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1FB9BB0"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4369E" w14:paraId="68DD7C57" w14:textId="77777777">
        <w:trPr>
          <w:trHeight w:val="409"/>
          <w:jc w:val="center"/>
        </w:trPr>
        <w:tc>
          <w:tcPr>
            <w:tcW w:w="1220" w:type="dxa"/>
            <w:shd w:val="clear" w:color="auto" w:fill="auto"/>
            <w:vAlign w:val="center"/>
          </w:tcPr>
          <w:p w14:paraId="5ACE8629" w14:textId="77777777" w:rsidR="00C4369E" w:rsidRDefault="00615D5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FFDB9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03BB643F"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d"/>
              <w:tblW w:w="0" w:type="auto"/>
              <w:tblLook w:val="04A0" w:firstRow="1" w:lastRow="0" w:firstColumn="1" w:lastColumn="0" w:noHBand="0" w:noVBand="1"/>
            </w:tblPr>
            <w:tblGrid>
              <w:gridCol w:w="8031"/>
            </w:tblGrid>
            <w:tr w:rsidR="00C4369E" w14:paraId="1E1D1D57" w14:textId="77777777">
              <w:tc>
                <w:tcPr>
                  <w:tcW w:w="8031" w:type="dxa"/>
                </w:tcPr>
                <w:p w14:paraId="4701761D"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5DFB4E2C" w14:textId="77777777" w:rsidR="00C4369E" w:rsidRDefault="00615D5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CF2D756" w14:textId="77777777" w:rsidR="00C4369E" w:rsidRDefault="00615D5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5B3BC08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1E56D7E9"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04A5D4B3"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4369E" w14:paraId="3BB181CC" w14:textId="77777777">
        <w:trPr>
          <w:trHeight w:val="409"/>
          <w:jc w:val="center"/>
        </w:trPr>
        <w:tc>
          <w:tcPr>
            <w:tcW w:w="1220" w:type="dxa"/>
            <w:shd w:val="clear" w:color="auto" w:fill="auto"/>
            <w:vAlign w:val="center"/>
          </w:tcPr>
          <w:p w14:paraId="13F800F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C4A5BD3"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4369E" w14:paraId="4CB181A6" w14:textId="77777777">
        <w:trPr>
          <w:trHeight w:val="409"/>
          <w:jc w:val="center"/>
        </w:trPr>
        <w:tc>
          <w:tcPr>
            <w:tcW w:w="1220" w:type="dxa"/>
            <w:shd w:val="clear" w:color="auto" w:fill="auto"/>
            <w:vAlign w:val="center"/>
          </w:tcPr>
          <w:p w14:paraId="23CD484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55A851E"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2CA8D696" w14:textId="77777777">
        <w:trPr>
          <w:trHeight w:val="409"/>
          <w:jc w:val="center"/>
        </w:trPr>
        <w:tc>
          <w:tcPr>
            <w:tcW w:w="1220" w:type="dxa"/>
            <w:shd w:val="clear" w:color="auto" w:fill="auto"/>
            <w:vAlign w:val="center"/>
          </w:tcPr>
          <w:p w14:paraId="50C7AE8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77F0F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008C97D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4369E" w14:paraId="3F5B4729" w14:textId="77777777">
        <w:trPr>
          <w:trHeight w:val="409"/>
          <w:jc w:val="center"/>
        </w:trPr>
        <w:tc>
          <w:tcPr>
            <w:tcW w:w="1220" w:type="dxa"/>
            <w:shd w:val="clear" w:color="auto" w:fill="auto"/>
            <w:vAlign w:val="center"/>
          </w:tcPr>
          <w:p w14:paraId="643D1208" w14:textId="77777777" w:rsidR="00C4369E" w:rsidRDefault="00615D5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5E9A49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4369E" w14:paraId="4D603C4F" w14:textId="77777777">
        <w:trPr>
          <w:trHeight w:val="409"/>
          <w:jc w:val="center"/>
        </w:trPr>
        <w:tc>
          <w:tcPr>
            <w:tcW w:w="1220" w:type="dxa"/>
            <w:shd w:val="clear" w:color="auto" w:fill="auto"/>
            <w:vAlign w:val="center"/>
          </w:tcPr>
          <w:p w14:paraId="2BC5CCBB" w14:textId="77777777" w:rsidR="00C4369E" w:rsidRDefault="00615D5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E4BFDC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2454491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5085946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2F9A4BF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4369E" w14:paraId="0C852B93" w14:textId="77777777">
        <w:trPr>
          <w:trHeight w:val="409"/>
          <w:jc w:val="center"/>
        </w:trPr>
        <w:tc>
          <w:tcPr>
            <w:tcW w:w="1220" w:type="dxa"/>
            <w:shd w:val="clear" w:color="auto" w:fill="auto"/>
            <w:vAlign w:val="center"/>
          </w:tcPr>
          <w:p w14:paraId="7FF681C8" w14:textId="77777777" w:rsidR="00C4369E" w:rsidRDefault="00615D5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DDC2C1"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4376BC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5687D" w14:textId="77777777" w:rsidR="00C4369E" w:rsidRDefault="00615D5F">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66531" w14:textId="77777777" w:rsidR="00C4369E" w:rsidRDefault="00615D5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53C4E44A"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4369E" w14:paraId="1E824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6AD3C" w14:textId="77777777" w:rsidR="00C4369E" w:rsidRDefault="00615D5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D0AD4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393D4B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6953F6C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52EEDA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603D2C"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 1-v2</w:t>
            </w:r>
          </w:p>
          <w:p w14:paraId="7B176D1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4CC1F136"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74F923D"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52A9FE08" w14:textId="77777777" w:rsidR="00C4369E" w:rsidRDefault="00615D5F">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5E836ADF"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2A7D16A" w14:textId="77777777" w:rsidR="00C4369E" w:rsidRDefault="00615D5F">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2B19B8A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4CCF2B3"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877A5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096C659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4369E" w14:paraId="076015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1740B0" w14:textId="77777777" w:rsidR="00C4369E" w:rsidRDefault="00615D5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9445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4369E" w14:paraId="5A7A45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192928" w14:textId="77777777" w:rsidR="00C4369E" w:rsidRDefault="00615D5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4C93C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60CE5EF5" w14:textId="77777777" w:rsidR="00C4369E" w:rsidRDefault="00615D5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81DCE25" w14:textId="77777777" w:rsidR="00C4369E" w:rsidRDefault="00615D5F">
            <w:pPr>
              <w:rPr>
                <w:rFonts w:ascii="Times New Roman" w:hAnsi="Times New Roman" w:cs="Times New Roman"/>
                <w:bCs/>
                <w:lang w:val="en-GB"/>
              </w:rPr>
            </w:pPr>
            <w:r>
              <w:rPr>
                <w:noProof/>
              </w:rPr>
              <w:drawing>
                <wp:inline distT="0" distB="0" distL="0" distR="0" wp14:anchorId="093AB2C9" wp14:editId="2BE9875D">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4369E" w14:paraId="298D20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93877" w14:textId="77777777" w:rsidR="00C4369E" w:rsidRDefault="00615D5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57FCE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4369E" w14:paraId="1C0B5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302307"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BC931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2064BBFE" w14:textId="77777777" w:rsidR="00C4369E" w:rsidRDefault="00615D5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538CCDCC" w14:textId="77777777" w:rsidR="00C4369E" w:rsidRDefault="00615D5F">
            <w:pPr>
              <w:pStyle w:val="af1"/>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5BBFF2BC" w14:textId="77777777" w:rsidR="00C4369E" w:rsidRDefault="00615D5F">
            <w:pPr>
              <w:pStyle w:val="af1"/>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6DCFF827" w14:textId="77777777" w:rsidR="00C4369E" w:rsidRDefault="00615D5F">
            <w:pPr>
              <w:pStyle w:val="af1"/>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5E6FD28C" w14:textId="77777777" w:rsidR="00C4369E" w:rsidRDefault="00615D5F">
            <w:pPr>
              <w:pStyle w:val="af1"/>
              <w:numPr>
                <w:ilvl w:val="0"/>
                <w:numId w:val="26"/>
              </w:numPr>
              <w:ind w:firstLineChars="0"/>
              <w:rPr>
                <w:b/>
                <w:i/>
                <w:iCs/>
                <w:sz w:val="20"/>
                <w:szCs w:val="20"/>
                <w:lang w:val="en-GB"/>
              </w:rPr>
            </w:pPr>
            <w:r>
              <w:rPr>
                <w:b/>
                <w:i/>
                <w:iCs/>
                <w:sz w:val="20"/>
                <w:szCs w:val="20"/>
                <w:lang w:val="en-GB"/>
              </w:rPr>
              <w:t>Option 3: combination of option 1 and 2</w:t>
            </w:r>
          </w:p>
          <w:p w14:paraId="02ED31BC" w14:textId="77777777" w:rsidR="00C4369E" w:rsidRDefault="00615D5F">
            <w:pPr>
              <w:pStyle w:val="af1"/>
              <w:numPr>
                <w:ilvl w:val="0"/>
                <w:numId w:val="26"/>
              </w:numPr>
              <w:ind w:firstLineChars="0"/>
              <w:rPr>
                <w:b/>
                <w:i/>
                <w:iCs/>
                <w:sz w:val="20"/>
                <w:szCs w:val="20"/>
                <w:lang w:val="en-GB"/>
              </w:rPr>
            </w:pPr>
            <w:r>
              <w:rPr>
                <w:b/>
                <w:i/>
                <w:iCs/>
                <w:sz w:val="20"/>
                <w:szCs w:val="20"/>
                <w:lang w:val="en-GB"/>
              </w:rPr>
              <w:t>Other options are not precluded.</w:t>
            </w:r>
          </w:p>
          <w:p w14:paraId="6099A9D9" w14:textId="77777777" w:rsidR="00C4369E" w:rsidRDefault="00615D5F">
            <w:pPr>
              <w:pStyle w:val="af1"/>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0215DEA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4369E" w14:paraId="4B78C5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2C8BDB" w14:textId="77777777" w:rsidR="00C4369E" w:rsidRDefault="00615D5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E4A65"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4369E" w14:paraId="4083D1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38403"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2C59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615D5F" w14:paraId="7CC4D63E" w14:textId="77777777" w:rsidTr="003F20ED">
        <w:trPr>
          <w:trHeight w:val="409"/>
          <w:jc w:val="center"/>
        </w:trPr>
        <w:tc>
          <w:tcPr>
            <w:tcW w:w="1220" w:type="dxa"/>
            <w:shd w:val="clear" w:color="auto" w:fill="auto"/>
            <w:vAlign w:val="center"/>
          </w:tcPr>
          <w:p w14:paraId="1BF64519"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51C58C40" w14:textId="77777777" w:rsidR="0032686D" w:rsidRDefault="0032686D" w:rsidP="003F20ED">
            <w:pPr>
              <w:rPr>
                <w:rFonts w:ascii="Times New Roman" w:hAnsi="Times New Roman" w:cs="Times New Roman"/>
                <w:bCs/>
              </w:rPr>
            </w:pPr>
            <w:r>
              <w:rPr>
                <w:rFonts w:ascii="Times New Roman" w:hAnsi="Times New Roman" w:cs="Times New Roman"/>
                <w:bCs/>
              </w:rPr>
              <w:t>It is good to remove “IAB like approach” and “NB-IoT like approach”.</w:t>
            </w:r>
          </w:p>
          <w:p w14:paraId="22A2479F" w14:textId="77777777" w:rsidR="0032686D" w:rsidRDefault="0032686D" w:rsidP="003F20ED">
            <w:pPr>
              <w:rPr>
                <w:rFonts w:ascii="Times New Roman" w:hAnsi="Times New Roman" w:cs="Times New Roman"/>
                <w:bCs/>
              </w:rPr>
            </w:pPr>
            <w:r>
              <w:rPr>
                <w:rFonts w:ascii="Times New Roman" w:hAnsi="Times New Roman" w:cs="Times New Roman"/>
                <w:bCs/>
              </w:rPr>
              <w:t>It is necessary to keep the subbullet of Option 3 as it is now.</w:t>
            </w:r>
          </w:p>
          <w:p w14:paraId="46A26678" w14:textId="77777777" w:rsidR="0032686D" w:rsidRDefault="0032686D" w:rsidP="003F20ED">
            <w:pPr>
              <w:rPr>
                <w:rFonts w:ascii="Times New Roman" w:hAnsi="Times New Roman" w:cs="Times New Roman"/>
                <w:bCs/>
                <w:lang w:val="en-GB"/>
              </w:rPr>
            </w:pPr>
            <w:r>
              <w:rPr>
                <w:rFonts w:ascii="Times New Roman" w:hAnsi="Times New Roman" w:cs="Times New Roman"/>
                <w:bCs/>
                <w:lang w:val="en-GB"/>
              </w:rPr>
              <w:t>But could FL</w:t>
            </w:r>
            <w:r w:rsidR="00C57BE6">
              <w:rPr>
                <w:rFonts w:ascii="Times New Roman" w:hAnsi="Times New Roman" w:cs="Times New Roman"/>
                <w:bCs/>
                <w:lang w:val="en-GB"/>
              </w:rPr>
              <w:t xml:space="preserve"> </w:t>
            </w:r>
            <w:r w:rsidR="00C57BE6">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5F41DCEA" w14:textId="77777777" w:rsidR="0032686D" w:rsidRPr="00C57BE6" w:rsidRDefault="0032686D" w:rsidP="003F20ED">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7F7313" w14:paraId="2ED20AA1" w14:textId="77777777" w:rsidTr="003F20ED">
        <w:trPr>
          <w:trHeight w:val="409"/>
          <w:jc w:val="center"/>
        </w:trPr>
        <w:tc>
          <w:tcPr>
            <w:tcW w:w="1220" w:type="dxa"/>
            <w:shd w:val="clear" w:color="auto" w:fill="auto"/>
            <w:vAlign w:val="center"/>
          </w:tcPr>
          <w:p w14:paraId="43031923" w14:textId="4011243A" w:rsidR="007F7313" w:rsidRPr="007F7313" w:rsidRDefault="007F7313" w:rsidP="007F7313">
            <w:pPr>
              <w:jc w:val="center"/>
              <w:rPr>
                <w:rFonts w:ascii="Times New Roman" w:eastAsia="MS Mincho" w:hAnsi="Times New Roman" w:cs="Times New Roman"/>
                <w:bCs/>
                <w:lang w:val="en-GB" w:eastAsia="ja-JP"/>
              </w:rPr>
            </w:pPr>
            <w:r w:rsidRPr="007F7313">
              <w:rPr>
                <w:rFonts w:ascii="Times New Roman" w:hAnsi="Times New Roman" w:cs="Times New Roman"/>
                <w:bCs/>
              </w:rPr>
              <w:t>Fujitsu</w:t>
            </w:r>
          </w:p>
        </w:tc>
        <w:tc>
          <w:tcPr>
            <w:tcW w:w="8257" w:type="dxa"/>
            <w:shd w:val="clear" w:color="auto" w:fill="auto"/>
            <w:vAlign w:val="center"/>
          </w:tcPr>
          <w:p w14:paraId="68E831F9" w14:textId="6C915BD0" w:rsidR="007F7313" w:rsidRPr="007F7313" w:rsidRDefault="007F7313" w:rsidP="007F7313">
            <w:pPr>
              <w:rPr>
                <w:rFonts w:ascii="Times New Roman" w:hAnsi="Times New Roman" w:cs="Times New Roman"/>
                <w:bCs/>
              </w:rPr>
            </w:pPr>
            <w:r w:rsidRPr="007F7313">
              <w:rPr>
                <w:rFonts w:ascii="Times New Roman" w:hAnsi="Times New Roman" w:cs="Times New Roman"/>
                <w:bCs/>
                <w:lang w:val="en-GB"/>
              </w:rPr>
              <w:t xml:space="preserve">We </w:t>
            </w:r>
            <w:r>
              <w:rPr>
                <w:rFonts w:ascii="Times New Roman" w:hAnsi="Times New Roman" w:cs="Times New Roman"/>
                <w:bCs/>
                <w:lang w:val="en-GB"/>
              </w:rPr>
              <w:t>support the updated proposal</w:t>
            </w:r>
            <w:r w:rsidR="00C447CE">
              <w:rPr>
                <w:rFonts w:ascii="Times New Roman" w:hAnsi="Times New Roman" w:cs="Times New Roman"/>
                <w:bCs/>
                <w:lang w:val="en-GB"/>
              </w:rPr>
              <w:t xml:space="preserve"> </w:t>
            </w:r>
            <w:r w:rsidR="00B1025D">
              <w:rPr>
                <w:rFonts w:ascii="Times New Roman" w:hAnsi="Times New Roman" w:cs="Times New Roman"/>
                <w:bCs/>
                <w:lang w:val="en-GB"/>
              </w:rPr>
              <w:t>1-v2</w:t>
            </w:r>
            <w:r w:rsidRPr="007F7313">
              <w:rPr>
                <w:rFonts w:ascii="Times New Roman" w:hAnsi="Times New Roman" w:cs="Times New Roman"/>
                <w:bCs/>
                <w:lang w:val="en-GB"/>
              </w:rPr>
              <w:t xml:space="preserve">. For option 5, </w:t>
            </w:r>
            <w:r w:rsidR="00B1025D">
              <w:rPr>
                <w:rFonts w:ascii="Times New Roman" w:hAnsi="Times New Roman" w:cs="Times New Roman"/>
                <w:bCs/>
                <w:lang w:val="en-GB"/>
              </w:rPr>
              <w:t xml:space="preserve">however, </w:t>
            </w:r>
            <w:r w:rsidRPr="007F7313">
              <w:rPr>
                <w:rFonts w:ascii="Times New Roman" w:hAnsi="Times New Roman" w:cs="Times New Roman"/>
                <w:bCs/>
                <w:lang w:val="en-GB"/>
              </w:rPr>
              <w:t xml:space="preserve">it is needed to clarify what preamble (share or separate) is used in the transmission. </w:t>
            </w:r>
          </w:p>
        </w:tc>
      </w:tr>
      <w:tr w:rsidR="005B3409" w14:paraId="023514DF" w14:textId="77777777" w:rsidTr="003F20ED">
        <w:trPr>
          <w:trHeight w:val="409"/>
          <w:jc w:val="center"/>
        </w:trPr>
        <w:tc>
          <w:tcPr>
            <w:tcW w:w="1220" w:type="dxa"/>
            <w:shd w:val="clear" w:color="auto" w:fill="auto"/>
            <w:vAlign w:val="center"/>
          </w:tcPr>
          <w:p w14:paraId="70A0A72D" w14:textId="18542A11" w:rsidR="005B3409" w:rsidRPr="007F7313" w:rsidRDefault="005B3409" w:rsidP="005B3409">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6FDE7D87" w14:textId="77777777" w:rsidR="005B3409" w:rsidRDefault="005B3409" w:rsidP="005B3409">
            <w:pPr>
              <w:rPr>
                <w:rFonts w:ascii="Times New Roman" w:hAnsi="Times New Roman" w:cs="Times New Roman"/>
              </w:rPr>
            </w:pPr>
            <w:r>
              <w:rPr>
                <w:rFonts w:ascii="Times New Roman" w:hAnsi="Times New Roman" w:cs="Times New Roman"/>
              </w:rPr>
              <w:t>Thanks FL for the clarification and update. The revised Option 3 is fine to us.</w:t>
            </w:r>
          </w:p>
          <w:p w14:paraId="45829C74" w14:textId="77777777" w:rsidR="005B3409" w:rsidRDefault="005B3409" w:rsidP="005B3409">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5E3A6B59" w14:textId="3EB8E415" w:rsidR="005B3409" w:rsidRPr="007F7313" w:rsidRDefault="005B3409" w:rsidP="005B3409">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E46A31" w14:paraId="76E87023" w14:textId="77777777" w:rsidTr="003F20ED">
        <w:trPr>
          <w:trHeight w:val="409"/>
          <w:jc w:val="center"/>
        </w:trPr>
        <w:tc>
          <w:tcPr>
            <w:tcW w:w="1220" w:type="dxa"/>
            <w:shd w:val="clear" w:color="auto" w:fill="auto"/>
            <w:vAlign w:val="center"/>
          </w:tcPr>
          <w:p w14:paraId="25B4AF72" w14:textId="580D3137" w:rsidR="00E46A31" w:rsidRDefault="00E46A31" w:rsidP="005B3409">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FBB7E49" w14:textId="3C356F56" w:rsidR="00E46A31" w:rsidRDefault="00E46A31" w:rsidP="005B3409">
            <w:pPr>
              <w:rPr>
                <w:rFonts w:ascii="Times New Roman" w:hAnsi="Times New Roman" w:cs="Times New Roman"/>
              </w:rPr>
            </w:pPr>
            <w:r>
              <w:rPr>
                <w:rFonts w:ascii="Times New Roman" w:hAnsi="Times New Roman" w:cs="Times New Roman"/>
              </w:rPr>
              <w:t xml:space="preserve">We support proposal </w:t>
            </w:r>
            <w:r w:rsidR="00586215">
              <w:rPr>
                <w:rFonts w:ascii="Times New Roman" w:hAnsi="Times New Roman" w:cs="Times New Roman"/>
              </w:rPr>
              <w:t>1-v2.</w:t>
            </w:r>
          </w:p>
        </w:tc>
      </w:tr>
    </w:tbl>
    <w:p w14:paraId="265C158A" w14:textId="77777777" w:rsidR="00C4369E" w:rsidRDefault="00C4369E">
      <w:pPr>
        <w:rPr>
          <w:lang w:val="en-GB"/>
        </w:rPr>
      </w:pPr>
    </w:p>
    <w:p w14:paraId="35B3234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2-v1</w:t>
      </w:r>
    </w:p>
    <w:p w14:paraId="345D33F5" w14:textId="77777777" w:rsidR="00C4369E" w:rsidRDefault="00615D5F">
      <w:pPr>
        <w:pStyle w:val="a6"/>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769F1DAF" w14:textId="77777777" w:rsidR="00C4369E" w:rsidRDefault="00615D5F">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142C10D" w14:textId="77777777" w:rsidR="00C4369E" w:rsidRDefault="00615D5F">
      <w:pPr>
        <w:pStyle w:val="af1"/>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08F500F1" w14:textId="77777777" w:rsidR="00C4369E" w:rsidRDefault="00615D5F">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3A31E2A3" w14:textId="77777777" w:rsidR="00C4369E" w:rsidRDefault="00615D5F">
      <w:pPr>
        <w:pStyle w:val="af1"/>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6D04CD3"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20200AAE" w14:textId="77777777" w:rsidR="00C4369E" w:rsidRDefault="00615D5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846686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01F7A21"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229D0780"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1731463" w14:textId="77777777">
        <w:trPr>
          <w:trHeight w:val="409"/>
          <w:jc w:val="center"/>
        </w:trPr>
        <w:tc>
          <w:tcPr>
            <w:tcW w:w="1220" w:type="dxa"/>
            <w:shd w:val="clear" w:color="auto" w:fill="auto"/>
            <w:vAlign w:val="center"/>
          </w:tcPr>
          <w:p w14:paraId="7D35863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6B38E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1B593DD" w14:textId="77777777">
        <w:trPr>
          <w:trHeight w:val="409"/>
          <w:jc w:val="center"/>
        </w:trPr>
        <w:tc>
          <w:tcPr>
            <w:tcW w:w="1220" w:type="dxa"/>
            <w:shd w:val="clear" w:color="auto" w:fill="auto"/>
            <w:vAlign w:val="center"/>
          </w:tcPr>
          <w:p w14:paraId="66E220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C0CCA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4369E" w14:paraId="2E5B59B2" w14:textId="77777777">
        <w:trPr>
          <w:trHeight w:val="409"/>
          <w:jc w:val="center"/>
        </w:trPr>
        <w:tc>
          <w:tcPr>
            <w:tcW w:w="1220" w:type="dxa"/>
            <w:shd w:val="clear" w:color="auto" w:fill="auto"/>
            <w:vAlign w:val="center"/>
          </w:tcPr>
          <w:p w14:paraId="0DF66B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194CA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04222E6A" w14:textId="77777777" w:rsidR="00C4369E" w:rsidRPr="00C57BE6"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4369E" w14:paraId="5D93ECA1" w14:textId="77777777">
        <w:trPr>
          <w:trHeight w:val="409"/>
          <w:jc w:val="center"/>
        </w:trPr>
        <w:tc>
          <w:tcPr>
            <w:tcW w:w="1220" w:type="dxa"/>
            <w:shd w:val="clear" w:color="auto" w:fill="auto"/>
            <w:vAlign w:val="center"/>
          </w:tcPr>
          <w:p w14:paraId="018CDC8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3F5F3B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5933AC2F" w14:textId="77777777">
        <w:trPr>
          <w:trHeight w:val="409"/>
          <w:jc w:val="center"/>
        </w:trPr>
        <w:tc>
          <w:tcPr>
            <w:tcW w:w="1220" w:type="dxa"/>
            <w:shd w:val="clear" w:color="auto" w:fill="auto"/>
            <w:vAlign w:val="center"/>
          </w:tcPr>
          <w:p w14:paraId="0EE9BB7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7C96D4B"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5729E6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C4369E" w14:paraId="79485F93" w14:textId="77777777">
        <w:trPr>
          <w:trHeight w:val="409"/>
          <w:jc w:val="center"/>
        </w:trPr>
        <w:tc>
          <w:tcPr>
            <w:tcW w:w="1220" w:type="dxa"/>
            <w:shd w:val="clear" w:color="auto" w:fill="auto"/>
            <w:vAlign w:val="center"/>
          </w:tcPr>
          <w:p w14:paraId="2E616DF4"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AC3EC2D"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4369E" w14:paraId="4F41BF19" w14:textId="77777777">
        <w:trPr>
          <w:trHeight w:val="409"/>
          <w:jc w:val="center"/>
        </w:trPr>
        <w:tc>
          <w:tcPr>
            <w:tcW w:w="1220" w:type="dxa"/>
            <w:shd w:val="clear" w:color="auto" w:fill="auto"/>
            <w:vAlign w:val="center"/>
          </w:tcPr>
          <w:p w14:paraId="68877373"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F64F618"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4369E" w14:paraId="08F51779" w14:textId="77777777">
        <w:trPr>
          <w:trHeight w:val="409"/>
          <w:jc w:val="center"/>
        </w:trPr>
        <w:tc>
          <w:tcPr>
            <w:tcW w:w="1220" w:type="dxa"/>
            <w:shd w:val="clear" w:color="auto" w:fill="auto"/>
            <w:vAlign w:val="center"/>
          </w:tcPr>
          <w:p w14:paraId="284D0DC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157FA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6CE072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4369E" w14:paraId="06EE070F" w14:textId="77777777">
        <w:trPr>
          <w:trHeight w:val="409"/>
          <w:jc w:val="center"/>
        </w:trPr>
        <w:tc>
          <w:tcPr>
            <w:tcW w:w="1220" w:type="dxa"/>
            <w:shd w:val="clear" w:color="auto" w:fill="auto"/>
            <w:vAlign w:val="center"/>
          </w:tcPr>
          <w:p w14:paraId="3D92283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B1CB23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4369E" w14:paraId="37C59022" w14:textId="77777777">
        <w:trPr>
          <w:trHeight w:val="409"/>
          <w:jc w:val="center"/>
        </w:trPr>
        <w:tc>
          <w:tcPr>
            <w:tcW w:w="1220" w:type="dxa"/>
            <w:shd w:val="clear" w:color="auto" w:fill="auto"/>
            <w:vAlign w:val="center"/>
          </w:tcPr>
          <w:p w14:paraId="74916F7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6DF7B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4369E" w14:paraId="52D174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3741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EA83D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4369E" w14:paraId="18DD75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75DDF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0899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73B6FA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5E370EA4" w14:textId="77777777" w:rsidR="00C4369E" w:rsidRDefault="00615D5F">
            <w:pPr>
              <w:pStyle w:val="af1"/>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01399388" w14:textId="77777777" w:rsidR="00C4369E" w:rsidRDefault="00C4369E">
            <w:pPr>
              <w:rPr>
                <w:rFonts w:ascii="Times New Roman" w:hAnsi="Times New Roman" w:cs="Times New Roman"/>
                <w:bCs/>
                <w:lang w:val="en-GB"/>
              </w:rPr>
            </w:pPr>
          </w:p>
        </w:tc>
      </w:tr>
      <w:tr w:rsidR="00C4369E" w14:paraId="01D6C2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FAA96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0CBC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4369E" w14:paraId="169F36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F1F9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F4E65"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4A79FB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F24DD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A0D0E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3899D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BE3D9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EB52F"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this proposal.</w:t>
            </w:r>
          </w:p>
        </w:tc>
      </w:tr>
      <w:tr w:rsidR="00C4369E" w14:paraId="3E124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4428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5A022C"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4369E" w14:paraId="656351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529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BE586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w:t>
            </w:r>
          </w:p>
          <w:p w14:paraId="0B520A5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4369E" w14:paraId="1DBEF3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E11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5410C"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7C0D1A82"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4369E" w14:paraId="050B05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8D5C5D"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D255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2F48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615D5F" w14:paraId="7AD9636E" w14:textId="77777777" w:rsidTr="003F20ED">
        <w:trPr>
          <w:trHeight w:val="409"/>
          <w:jc w:val="center"/>
        </w:trPr>
        <w:tc>
          <w:tcPr>
            <w:tcW w:w="1220" w:type="dxa"/>
            <w:shd w:val="clear" w:color="auto" w:fill="auto"/>
            <w:vAlign w:val="center"/>
          </w:tcPr>
          <w:p w14:paraId="12D44BBA"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7569E73F" w14:textId="77777777" w:rsidR="00615D5F" w:rsidRPr="00301F25" w:rsidRDefault="00301F25" w:rsidP="003F20ED">
            <w:pPr>
              <w:rPr>
                <w:rFonts w:ascii="Times New Roman" w:hAnsi="Times New Roman" w:cs="Times New Roman"/>
                <w:bCs/>
                <w:lang w:val="en-GB"/>
              </w:rPr>
            </w:pPr>
            <w:r>
              <w:rPr>
                <w:rFonts w:ascii="Times New Roman" w:hAnsi="Times New Roman" w:cs="Times New Roman"/>
                <w:bCs/>
                <w:lang w:val="en-GB"/>
              </w:rPr>
              <w:t xml:space="preserve">For </w:t>
            </w:r>
            <w:r w:rsidR="00615D5F">
              <w:rPr>
                <w:rFonts w:ascii="Times New Roman" w:hAnsi="Times New Roman" w:cs="Times New Roman"/>
                <w:bCs/>
                <w:lang w:val="en-GB"/>
              </w:rPr>
              <w:t>the second FFS</w:t>
            </w:r>
            <w:r>
              <w:rPr>
                <w:rFonts w:ascii="Times New Roman" w:hAnsi="Times New Roman" w:cs="Times New Roman"/>
                <w:bCs/>
                <w:lang w:val="en-GB"/>
              </w:rPr>
              <w:t>, there is UL power splitting issue between FDMed ROs, resulting in coverage degradation.</w:t>
            </w:r>
            <w:r w:rsidR="00615D5F">
              <w:rPr>
                <w:rFonts w:ascii="Times New Roman" w:hAnsi="Times New Roman" w:cs="Times New Roman"/>
                <w:bCs/>
                <w:lang w:val="en-GB"/>
              </w:rPr>
              <w:t xml:space="preserve"> </w:t>
            </w:r>
            <w:r>
              <w:rPr>
                <w:rFonts w:ascii="Times New Roman" w:hAnsi="Times New Roman" w:cs="Times New Roman"/>
                <w:bCs/>
                <w:lang w:val="en-GB"/>
              </w:rPr>
              <w:t>Prefer to delete it, but OK with it if it is majority view</w:t>
            </w:r>
          </w:p>
        </w:tc>
      </w:tr>
      <w:tr w:rsidR="00C943C6" w14:paraId="7EEB17E1" w14:textId="77777777" w:rsidTr="003F20ED">
        <w:trPr>
          <w:trHeight w:val="409"/>
          <w:jc w:val="center"/>
        </w:trPr>
        <w:tc>
          <w:tcPr>
            <w:tcW w:w="1220" w:type="dxa"/>
            <w:shd w:val="clear" w:color="auto" w:fill="auto"/>
            <w:vAlign w:val="center"/>
          </w:tcPr>
          <w:p w14:paraId="568EBDBF" w14:textId="3E93AEB3" w:rsidR="00C943C6" w:rsidRPr="00C943C6" w:rsidRDefault="00C943C6" w:rsidP="00C943C6">
            <w:pPr>
              <w:jc w:val="center"/>
              <w:rPr>
                <w:rFonts w:ascii="Times New Roman" w:eastAsia="MS Mincho" w:hAnsi="Times New Roman" w:cs="Times New Roman"/>
                <w:bCs/>
                <w:lang w:val="en-GB" w:eastAsia="ja-JP"/>
              </w:rPr>
            </w:pPr>
            <w:r w:rsidRPr="00C943C6">
              <w:rPr>
                <w:rFonts w:ascii="Times New Roman" w:hAnsi="Times New Roman" w:cs="Times New Roman"/>
                <w:bCs/>
                <w:lang w:val="en-GB"/>
              </w:rPr>
              <w:t>Fujitsu</w:t>
            </w:r>
          </w:p>
        </w:tc>
        <w:tc>
          <w:tcPr>
            <w:tcW w:w="8257" w:type="dxa"/>
            <w:shd w:val="clear" w:color="auto" w:fill="auto"/>
            <w:vAlign w:val="center"/>
          </w:tcPr>
          <w:p w14:paraId="3D123795" w14:textId="42A1D4C8" w:rsidR="00C943C6" w:rsidRPr="00C943C6" w:rsidRDefault="00C943C6" w:rsidP="00C943C6">
            <w:pPr>
              <w:rPr>
                <w:rFonts w:ascii="Times New Roman" w:hAnsi="Times New Roman" w:cs="Times New Roman"/>
                <w:bCs/>
                <w:lang w:val="en-GB"/>
              </w:rPr>
            </w:pPr>
            <w:r w:rsidRPr="00C943C6">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5B3409" w:rsidRPr="00F943D4" w14:paraId="71EB8E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2D3D3" w14:textId="77777777" w:rsidR="005B3409" w:rsidRDefault="005B3409"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51406" w14:textId="77777777" w:rsidR="005B3409" w:rsidRDefault="005B3409" w:rsidP="00F943D4">
            <w:pPr>
              <w:rPr>
                <w:rFonts w:ascii="Times New Roman" w:hAnsi="Times New Roman" w:cs="Times New Roman"/>
                <w:bCs/>
                <w:lang w:val="en-GB"/>
              </w:rPr>
            </w:pPr>
            <w:r>
              <w:rPr>
                <w:rFonts w:ascii="Times New Roman" w:hAnsi="Times New Roman" w:cs="Times New Roman"/>
                <w:bCs/>
                <w:lang w:val="en-GB"/>
              </w:rPr>
              <w:t>Thanks for the update.</w:t>
            </w:r>
          </w:p>
          <w:p w14:paraId="502E2A3B" w14:textId="762C991A" w:rsidR="005B3409" w:rsidRDefault="005B3409" w:rsidP="00F943D4">
            <w:pPr>
              <w:rPr>
                <w:rFonts w:ascii="Times New Roman" w:hAnsi="Times New Roman" w:cs="Times New Roman"/>
                <w:bCs/>
                <w:lang w:val="en-GB"/>
              </w:rPr>
            </w:pPr>
            <w:r>
              <w:rPr>
                <w:rFonts w:ascii="Times New Roman" w:hAnsi="Times New Roman" w:cs="Times New Roman"/>
                <w:bCs/>
                <w:lang w:val="en-GB"/>
              </w:rPr>
              <w:t xml:space="preserve">Regarding the second FFS, </w:t>
            </w:r>
            <w:r w:rsidRPr="00136701">
              <w:rPr>
                <w:rFonts w:ascii="Times New Roman" w:hAnsi="Times New Roman" w:cs="Times New Roman"/>
                <w:bCs/>
                <w:lang w:val="en-GB"/>
              </w:rPr>
              <w:t xml:space="preserve">PRACH transmissions in FDMed ROs </w:t>
            </w:r>
            <w:r>
              <w:rPr>
                <w:rFonts w:ascii="Times New Roman" w:hAnsi="Times New Roman" w:cs="Times New Roman"/>
                <w:bCs/>
                <w:lang w:val="en-GB"/>
              </w:rPr>
              <w:t>is</w:t>
            </w:r>
            <w:r w:rsidRPr="00136701">
              <w:rPr>
                <w:rFonts w:ascii="Times New Roman" w:hAnsi="Times New Roman" w:cs="Times New Roman"/>
                <w:bCs/>
                <w:lang w:val="en-GB"/>
              </w:rPr>
              <w:t xml:space="preserve"> primarily </w:t>
            </w:r>
            <w:r>
              <w:rPr>
                <w:rFonts w:ascii="Times New Roman" w:hAnsi="Times New Roman" w:cs="Times New Roman"/>
                <w:bCs/>
                <w:lang w:val="en-GB"/>
              </w:rPr>
              <w:t xml:space="preserve">beneficial </w:t>
            </w:r>
            <w:r w:rsidRPr="00136701">
              <w:rPr>
                <w:rFonts w:ascii="Times New Roman" w:hAnsi="Times New Roman" w:cs="Times New Roman"/>
                <w:bCs/>
                <w:lang w:val="en-GB"/>
              </w:rPr>
              <w:t xml:space="preserve">for UEs with multiple Tx chains, </w:t>
            </w:r>
            <w:r>
              <w:rPr>
                <w:rFonts w:ascii="Times New Roman" w:hAnsi="Times New Roman" w:cs="Times New Roman"/>
                <w:bCs/>
                <w:lang w:val="en-GB"/>
              </w:rPr>
              <w:t xml:space="preserve">where the PAPR does not increase </w:t>
            </w:r>
            <w:r w:rsidR="00CE4194">
              <w:rPr>
                <w:rFonts w:ascii="Times New Roman" w:hAnsi="Times New Roman" w:cs="Times New Roman"/>
                <w:bCs/>
                <w:lang w:val="en-GB"/>
              </w:rPr>
              <w:t xml:space="preserve">(unlike the single Tx chain case) </w:t>
            </w:r>
            <w:r>
              <w:rPr>
                <w:rFonts w:ascii="Times New Roman" w:hAnsi="Times New Roman" w:cs="Times New Roman"/>
                <w:bCs/>
                <w:lang w:val="en-GB"/>
              </w:rPr>
              <w:t>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sidR="00CE4194">
              <w:rPr>
                <w:rFonts w:ascii="Times New Roman" w:hAnsi="Times New Roman" w:cs="Times New Roman"/>
                <w:bCs/>
                <w:lang w:val="en-GB"/>
              </w:rPr>
              <w:t xml:space="preserve">and </w:t>
            </w:r>
            <w:r>
              <w:rPr>
                <w:rFonts w:ascii="Times New Roman" w:hAnsi="Times New Roman" w:cs="Times New Roman"/>
                <w:bCs/>
                <w:lang w:val="en-GB"/>
              </w:rPr>
              <w:t xml:space="preserve">antenna </w:t>
            </w:r>
            <w:r w:rsidRPr="00136701">
              <w:rPr>
                <w:rFonts w:ascii="Times New Roman" w:hAnsi="Times New Roman" w:cs="Times New Roman"/>
                <w:bCs/>
                <w:lang w:val="en-GB"/>
              </w:rPr>
              <w:t>diversity gain</w:t>
            </w:r>
            <w:r>
              <w:rPr>
                <w:rFonts w:ascii="Times New Roman" w:hAnsi="Times New Roman" w:cs="Times New Roman"/>
                <w:bCs/>
                <w:lang w:val="en-GB"/>
              </w:rPr>
              <w:t xml:space="preserve">.  We suggest to simply </w:t>
            </w:r>
            <w:r w:rsidR="00CE4194">
              <w:rPr>
                <w:rFonts w:ascii="Times New Roman" w:hAnsi="Times New Roman" w:cs="Times New Roman"/>
                <w:bCs/>
                <w:lang w:val="en-GB"/>
              </w:rPr>
              <w:t>the proposal</w:t>
            </w:r>
            <w:r>
              <w:rPr>
                <w:rFonts w:ascii="Times New Roman" w:hAnsi="Times New Roman" w:cs="Times New Roman"/>
                <w:bCs/>
                <w:lang w:val="en-GB"/>
              </w:rPr>
              <w:t xml:space="preserve"> as follows.</w:t>
            </w:r>
          </w:p>
          <w:p w14:paraId="1617039C" w14:textId="77777777" w:rsidR="005B3409" w:rsidRPr="00A95C60" w:rsidRDefault="005B3409" w:rsidP="00F943D4">
            <w:pPr>
              <w:pStyle w:val="a6"/>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lastRenderedPageBreak/>
              <w:t>P</w:t>
            </w:r>
            <w:r w:rsidRPr="00A95C60">
              <w:rPr>
                <w:rFonts w:ascii="Times New Roman" w:eastAsiaTheme="minorEastAsia" w:hAnsi="Times New Roman"/>
                <w:b/>
                <w:bCs/>
                <w:highlight w:val="yellow"/>
                <w:lang w:eastAsia="zh-CN"/>
              </w:rPr>
              <w:t>roposal</w:t>
            </w:r>
          </w:p>
          <w:p w14:paraId="0BF239E9" w14:textId="77777777" w:rsidR="005B3409" w:rsidRPr="00A95C60" w:rsidRDefault="005B3409" w:rsidP="005B3409">
            <w:pPr>
              <w:pStyle w:val="af1"/>
              <w:numPr>
                <w:ilvl w:val="0"/>
                <w:numId w:val="27"/>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66A468FF" w14:textId="77777777" w:rsidR="005B3409" w:rsidRPr="00A95C60" w:rsidRDefault="005B3409" w:rsidP="005B3409">
            <w:pPr>
              <w:pStyle w:val="af1"/>
              <w:numPr>
                <w:ilvl w:val="0"/>
                <w:numId w:val="25"/>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25A97B4A" w14:textId="0F50032C" w:rsidR="005B3409" w:rsidRPr="005B3409" w:rsidRDefault="005B3409" w:rsidP="00F943D4">
            <w:pPr>
              <w:pStyle w:val="af1"/>
              <w:numPr>
                <w:ilvl w:val="0"/>
                <w:numId w:val="25"/>
              </w:numPr>
              <w:ind w:firstLineChars="0"/>
              <w:rPr>
                <w:b/>
                <w:color w:val="FF0000"/>
                <w:szCs w:val="21"/>
              </w:rPr>
            </w:pPr>
            <w:r w:rsidRPr="00A95C60">
              <w:rPr>
                <w:b/>
                <w:color w:val="FF0000"/>
                <w:szCs w:val="21"/>
              </w:rPr>
              <w:t xml:space="preserve">FFS: </w:t>
            </w:r>
            <w:r w:rsidRPr="00F943D4">
              <w:rPr>
                <w:b/>
                <w:strike/>
                <w:color w:val="FF0000"/>
                <w:szCs w:val="21"/>
              </w:rPr>
              <w:t xml:space="preserve">whether </w:t>
            </w:r>
            <w:r w:rsidRPr="00F943D4">
              <w:rPr>
                <w:b/>
                <w:strike/>
                <w:color w:val="FF0000"/>
                <w:szCs w:val="21"/>
                <w:lang w:eastAsia="zh-CN"/>
              </w:rPr>
              <w:t>RO</w:t>
            </w:r>
            <w:r w:rsidRPr="00F943D4">
              <w:rPr>
                <w:b/>
                <w:strike/>
                <w:color w:val="FF0000"/>
                <w:szCs w:val="21"/>
              </w:rPr>
              <w:t>s</w:t>
            </w:r>
            <w:r w:rsidRPr="00F943D4">
              <w:rPr>
                <w:b/>
                <w:color w:val="00B0F0"/>
                <w:szCs w:val="21"/>
                <w:u w:val="single"/>
              </w:rPr>
              <w:t>multiple PRACH transmissions</w:t>
            </w:r>
            <w:r w:rsidRPr="00F943D4">
              <w:rPr>
                <w:b/>
                <w:color w:val="00B0F0"/>
                <w:szCs w:val="21"/>
              </w:rPr>
              <w:t xml:space="preserve"> </w:t>
            </w:r>
            <w:r w:rsidRPr="00A95C60">
              <w:rPr>
                <w:b/>
                <w:color w:val="FF0000"/>
                <w:szCs w:val="21"/>
              </w:rPr>
              <w:t xml:space="preserve">located in the same time instance </w:t>
            </w:r>
            <w:r w:rsidRPr="00F943D4">
              <w:rPr>
                <w:b/>
                <w:strike/>
                <w:color w:val="FF0000"/>
                <w:szCs w:val="21"/>
              </w:rPr>
              <w:t>can be utilized for the transmissions.</w:t>
            </w:r>
          </w:p>
        </w:tc>
      </w:tr>
      <w:tr w:rsidR="00ED4470" w:rsidRPr="00F943D4" w14:paraId="30ABFC0C"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5D677" w14:textId="6A6376BE" w:rsidR="00ED4470" w:rsidRDefault="00ED4470" w:rsidP="00F943D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116DBE" w14:textId="3BB96980" w:rsidR="00ED4470" w:rsidRDefault="00ED4470"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00C8636F" w14:textId="77777777" w:rsidR="00C4369E" w:rsidRDefault="00C4369E">
      <w:pPr>
        <w:pStyle w:val="a6"/>
        <w:tabs>
          <w:tab w:val="left" w:pos="2324"/>
        </w:tabs>
        <w:spacing w:beforeLines="0" w:before="0" w:line="240" w:lineRule="auto"/>
        <w:rPr>
          <w:rFonts w:ascii="Times New Roman" w:eastAsiaTheme="minorEastAsia" w:hAnsi="Times New Roman"/>
          <w:bCs/>
          <w:sz w:val="21"/>
          <w:szCs w:val="21"/>
          <w:lang w:val="en-GB" w:eastAsia="zh-CN"/>
        </w:rPr>
      </w:pPr>
    </w:p>
    <w:p w14:paraId="229B3F2A"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3-v1</w:t>
      </w:r>
    </w:p>
    <w:p w14:paraId="38D2FDAF" w14:textId="77777777" w:rsidR="00C4369E" w:rsidRDefault="00615D5F">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5AF63C" w14:textId="77777777" w:rsidR="00C4369E" w:rsidRDefault="00615D5F">
      <w:pPr>
        <w:rPr>
          <w:rFonts w:ascii="Times New Roman" w:hAnsi="Times New Roman" w:cs="Times New Roman"/>
          <w:b/>
          <w:bCs/>
        </w:rPr>
      </w:pPr>
      <w:r>
        <w:rPr>
          <w:rFonts w:ascii="Times New Roman" w:hAnsi="Times New Roman" w:cs="Times New Roman"/>
          <w:b/>
          <w:bCs/>
          <w:highlight w:val="yellow"/>
        </w:rPr>
        <w:t>Proposal</w:t>
      </w:r>
    </w:p>
    <w:p w14:paraId="69A51AE2" w14:textId="77777777" w:rsidR="00C4369E" w:rsidRDefault="00615D5F">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7E054E0D" w14:textId="77777777" w:rsidR="00C4369E" w:rsidRDefault="00615D5F">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2C9055E4" w14:textId="77777777" w:rsidR="00C4369E" w:rsidRDefault="00615D5F">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383BC766" w14:textId="77777777" w:rsidR="00C4369E" w:rsidRDefault="00615D5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85D570A"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5FE1034E"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5648BE05"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2D5F278C" w14:textId="77777777">
        <w:trPr>
          <w:trHeight w:val="409"/>
          <w:jc w:val="center"/>
        </w:trPr>
        <w:tc>
          <w:tcPr>
            <w:tcW w:w="1220" w:type="dxa"/>
            <w:shd w:val="clear" w:color="auto" w:fill="auto"/>
            <w:vAlign w:val="center"/>
          </w:tcPr>
          <w:p w14:paraId="3FAE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1921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E75511B" w14:textId="77777777">
        <w:trPr>
          <w:trHeight w:val="409"/>
          <w:jc w:val="center"/>
        </w:trPr>
        <w:tc>
          <w:tcPr>
            <w:tcW w:w="1220" w:type="dxa"/>
            <w:shd w:val="clear" w:color="auto" w:fill="auto"/>
            <w:vAlign w:val="center"/>
          </w:tcPr>
          <w:p w14:paraId="367CE48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056D6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4369E" w14:paraId="0D121677" w14:textId="77777777">
        <w:trPr>
          <w:trHeight w:val="409"/>
          <w:jc w:val="center"/>
        </w:trPr>
        <w:tc>
          <w:tcPr>
            <w:tcW w:w="1220" w:type="dxa"/>
            <w:shd w:val="clear" w:color="auto" w:fill="auto"/>
            <w:vAlign w:val="center"/>
          </w:tcPr>
          <w:p w14:paraId="05B558A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91671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4369E" w14:paraId="41B44933" w14:textId="77777777">
        <w:trPr>
          <w:trHeight w:val="409"/>
          <w:jc w:val="center"/>
        </w:trPr>
        <w:tc>
          <w:tcPr>
            <w:tcW w:w="1220" w:type="dxa"/>
            <w:shd w:val="clear" w:color="auto" w:fill="auto"/>
            <w:vAlign w:val="center"/>
          </w:tcPr>
          <w:p w14:paraId="09F4991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7A0DFB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4369E" w14:paraId="758D9EA5" w14:textId="77777777">
        <w:trPr>
          <w:trHeight w:val="409"/>
          <w:jc w:val="center"/>
        </w:trPr>
        <w:tc>
          <w:tcPr>
            <w:tcW w:w="1220" w:type="dxa"/>
            <w:shd w:val="clear" w:color="auto" w:fill="auto"/>
            <w:vAlign w:val="center"/>
          </w:tcPr>
          <w:p w14:paraId="3C6906D0"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3738E0"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4369E" w14:paraId="06EE1751" w14:textId="77777777">
        <w:trPr>
          <w:trHeight w:val="409"/>
          <w:jc w:val="center"/>
        </w:trPr>
        <w:tc>
          <w:tcPr>
            <w:tcW w:w="1220" w:type="dxa"/>
            <w:shd w:val="clear" w:color="auto" w:fill="auto"/>
            <w:vAlign w:val="center"/>
          </w:tcPr>
          <w:p w14:paraId="550C25C3"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E119390"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356E07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233A0D55" w14:textId="77777777">
        <w:trPr>
          <w:trHeight w:val="409"/>
          <w:jc w:val="center"/>
        </w:trPr>
        <w:tc>
          <w:tcPr>
            <w:tcW w:w="1220" w:type="dxa"/>
            <w:shd w:val="clear" w:color="auto" w:fill="auto"/>
            <w:vAlign w:val="center"/>
          </w:tcPr>
          <w:p w14:paraId="770128FB"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28E2BF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5B547A7E" w14:textId="77777777">
        <w:trPr>
          <w:trHeight w:val="409"/>
          <w:jc w:val="center"/>
        </w:trPr>
        <w:tc>
          <w:tcPr>
            <w:tcW w:w="1220" w:type="dxa"/>
            <w:shd w:val="clear" w:color="auto" w:fill="auto"/>
            <w:vAlign w:val="center"/>
          </w:tcPr>
          <w:p w14:paraId="051E44DC"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544614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4369E" w14:paraId="2343AD17" w14:textId="77777777">
        <w:trPr>
          <w:trHeight w:val="409"/>
          <w:jc w:val="center"/>
        </w:trPr>
        <w:tc>
          <w:tcPr>
            <w:tcW w:w="1220" w:type="dxa"/>
            <w:shd w:val="clear" w:color="auto" w:fill="auto"/>
            <w:vAlign w:val="center"/>
          </w:tcPr>
          <w:p w14:paraId="52EC19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6937D8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4369E" w14:paraId="37EAA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4074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A8D471"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4369E" w14:paraId="7371E9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28E48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D4882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5A7924D3" w14:textId="77777777" w:rsidR="00C4369E" w:rsidRDefault="00615D5F">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7486A3DE" w14:textId="77777777" w:rsidR="00C4369E" w:rsidRDefault="00615D5F">
            <w:pPr>
              <w:pStyle w:val="af1"/>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6C496718" w14:textId="77777777" w:rsidR="00C4369E" w:rsidRDefault="00615D5F">
            <w:pPr>
              <w:pStyle w:val="af1"/>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5704EFD7" w14:textId="77777777" w:rsidR="00C4369E" w:rsidRDefault="00C4369E">
            <w:pPr>
              <w:rPr>
                <w:rFonts w:ascii="Times New Roman" w:hAnsi="Times New Roman" w:cs="Times New Roman"/>
                <w:bCs/>
                <w:lang w:val="en-GB"/>
              </w:rPr>
            </w:pPr>
          </w:p>
        </w:tc>
      </w:tr>
      <w:tr w:rsidR="00C4369E" w14:paraId="56710F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9E2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3D22E9"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35C9D4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6C66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84E1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p w14:paraId="42C90B78"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17008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BF88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D9A37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4F60D8F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4369E" w14:paraId="5E4E27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10182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7AF678"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EE14E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5A6F0A"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2C4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5F2B657D" w14:textId="77777777" w:rsidR="00C4369E" w:rsidRDefault="00615D5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4369E" w14:paraId="7F235E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9B680D"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3868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517DA22B" w14:textId="77777777" w:rsidR="00C4369E" w:rsidRDefault="00615D5F">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5BC32862" w14:textId="77777777" w:rsidR="00C4369E" w:rsidRDefault="00615D5F">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68F10C7E" w14:textId="77777777" w:rsidR="00C4369E" w:rsidRDefault="00615D5F">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02793643" w14:textId="77777777" w:rsidR="00C4369E" w:rsidRDefault="00C4369E">
            <w:pPr>
              <w:rPr>
                <w:rFonts w:ascii="Times New Roman" w:eastAsia="MS Mincho" w:hAnsi="Times New Roman" w:cs="Times New Roman"/>
                <w:bCs/>
                <w:lang w:val="en-GB" w:eastAsia="ja-JP"/>
              </w:rPr>
            </w:pPr>
          </w:p>
        </w:tc>
      </w:tr>
      <w:tr w:rsidR="00C4369E" w14:paraId="569C68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F92D6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93A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723E2EF5"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4369E" w14:paraId="566E2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E644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39D35B"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092202D5" w14:textId="77777777" w:rsidTr="003F20ED">
        <w:trPr>
          <w:trHeight w:val="409"/>
          <w:jc w:val="center"/>
        </w:trPr>
        <w:tc>
          <w:tcPr>
            <w:tcW w:w="1220" w:type="dxa"/>
            <w:shd w:val="clear" w:color="auto" w:fill="auto"/>
            <w:vAlign w:val="center"/>
          </w:tcPr>
          <w:p w14:paraId="5A30428E"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0876186E" w14:textId="77777777" w:rsidR="00615D5F" w:rsidRDefault="00301F25" w:rsidP="003F20ED">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3593FB72" w14:textId="77777777" w:rsidR="00301F25" w:rsidRPr="00301F25" w:rsidRDefault="00301F25" w:rsidP="003F20ED">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5C1F82" w14:paraId="72602BE9" w14:textId="77777777" w:rsidTr="003F20ED">
        <w:trPr>
          <w:trHeight w:val="409"/>
          <w:jc w:val="center"/>
        </w:trPr>
        <w:tc>
          <w:tcPr>
            <w:tcW w:w="1220" w:type="dxa"/>
            <w:shd w:val="clear" w:color="auto" w:fill="auto"/>
            <w:vAlign w:val="center"/>
          </w:tcPr>
          <w:p w14:paraId="513C43C1" w14:textId="18549F19" w:rsidR="005C1F82" w:rsidRPr="005C1F82" w:rsidRDefault="005C1F82" w:rsidP="005C1F82">
            <w:pPr>
              <w:jc w:val="center"/>
              <w:rPr>
                <w:rFonts w:ascii="Times New Roman" w:eastAsia="MS Mincho" w:hAnsi="Times New Roman" w:cs="Times New Roman"/>
                <w:bCs/>
                <w:lang w:val="en-GB" w:eastAsia="ja-JP"/>
              </w:rPr>
            </w:pPr>
            <w:r w:rsidRPr="005C1F82">
              <w:rPr>
                <w:rFonts w:ascii="Times New Roman" w:hAnsi="Times New Roman" w:cs="Times New Roman"/>
                <w:bCs/>
                <w:lang w:val="en-GB"/>
              </w:rPr>
              <w:t>Fujitsu</w:t>
            </w:r>
          </w:p>
        </w:tc>
        <w:tc>
          <w:tcPr>
            <w:tcW w:w="8257" w:type="dxa"/>
            <w:shd w:val="clear" w:color="auto" w:fill="auto"/>
            <w:vAlign w:val="center"/>
          </w:tcPr>
          <w:p w14:paraId="100030E3" w14:textId="01684AC4" w:rsidR="005C1F82" w:rsidRPr="005C1F82" w:rsidRDefault="005C1F82" w:rsidP="005C1F82">
            <w:pPr>
              <w:rPr>
                <w:rFonts w:ascii="Times New Roman" w:hAnsi="Times New Roman" w:cs="Times New Roman"/>
                <w:bCs/>
                <w:lang w:val="en-GB"/>
              </w:rPr>
            </w:pPr>
            <w:r w:rsidRPr="005C1F82">
              <w:rPr>
                <w:rFonts w:ascii="Times New Roman" w:hAnsi="Times New Roman" w:cs="Times New Roman"/>
                <w:bCs/>
                <w:lang w:val="en-GB"/>
              </w:rPr>
              <w:t>We are fine with the proposal with concerning that we really need the second FFS.</w:t>
            </w:r>
          </w:p>
        </w:tc>
      </w:tr>
      <w:tr w:rsidR="00EA4615" w:rsidRPr="00DF0701" w14:paraId="0E7E66B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A8195"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89E0B5" w14:textId="77777777" w:rsidR="00EA4615" w:rsidRPr="00DF0701"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920FF2" w:rsidRPr="00DF0701" w14:paraId="68C1F87F"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E9034F" w14:textId="6EACA755" w:rsidR="00920FF2" w:rsidRDefault="00920FF2"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30E4AF" w14:textId="05A4B044" w:rsidR="00920FF2" w:rsidRPr="00EA4615" w:rsidRDefault="00920FF2"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78D3649E"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60C7E6ED" w14:textId="77777777" w:rsidR="00C4369E" w:rsidRDefault="00615D5F">
      <w:pPr>
        <w:pStyle w:val="3"/>
        <w:spacing w:before="156" w:after="156"/>
        <w:ind w:firstLineChars="100" w:firstLine="240"/>
        <w:rPr>
          <w:rFonts w:ascii="Arial" w:hAnsi="Arial" w:cs="Arial"/>
        </w:rPr>
      </w:pPr>
      <w:r>
        <w:rPr>
          <w:rFonts w:ascii="Arial" w:hAnsi="Arial" w:cs="Arial"/>
        </w:rPr>
        <w:t>4.1.2 RAR window and RA-RNTI calculation</w:t>
      </w:r>
    </w:p>
    <w:p w14:paraId="6FF2F0BB"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4-v1</w:t>
      </w:r>
    </w:p>
    <w:p w14:paraId="560A1F95" w14:textId="77777777" w:rsidR="00C4369E" w:rsidRDefault="00615D5F">
      <w:pPr>
        <w:pStyle w:val="a6"/>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5D6A7576" w14:textId="77777777" w:rsidR="00C4369E" w:rsidRDefault="00615D5F">
      <w:pPr>
        <w:pStyle w:val="a6"/>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5829240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3D572908"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3CDFC9C" w14:textId="77777777" w:rsidR="00C4369E" w:rsidRDefault="00615D5F">
      <w:pPr>
        <w:pStyle w:val="af1"/>
        <w:numPr>
          <w:ilvl w:val="1"/>
          <w:numId w:val="10"/>
        </w:numPr>
        <w:spacing w:before="156"/>
        <w:ind w:firstLineChars="0"/>
        <w:rPr>
          <w:color w:val="FF0000"/>
          <w:sz w:val="21"/>
          <w:szCs w:val="21"/>
        </w:rPr>
      </w:pPr>
      <w:r>
        <w:rPr>
          <w:color w:val="FF0000"/>
          <w:sz w:val="21"/>
          <w:szCs w:val="21"/>
        </w:rPr>
        <w:t>FFS: RA-RNTI.</w:t>
      </w:r>
    </w:p>
    <w:p w14:paraId="2060CB4F"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6458F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0B699BB" w14:textId="77777777" w:rsidR="00C4369E" w:rsidRDefault="00615D5F">
      <w:pPr>
        <w:pStyle w:val="af1"/>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28348123" w14:textId="77777777" w:rsidR="00C4369E" w:rsidRDefault="00615D5F">
      <w:pPr>
        <w:pStyle w:val="af1"/>
        <w:numPr>
          <w:ilvl w:val="1"/>
          <w:numId w:val="10"/>
        </w:numPr>
        <w:spacing w:before="156"/>
        <w:ind w:firstLineChars="0"/>
        <w:rPr>
          <w:color w:val="FF0000"/>
          <w:sz w:val="21"/>
          <w:szCs w:val="21"/>
        </w:rPr>
      </w:pPr>
      <w:r>
        <w:rPr>
          <w:color w:val="FF0000"/>
          <w:sz w:val="21"/>
          <w:szCs w:val="21"/>
        </w:rPr>
        <w:t>FFS: RA-RNTI.</w:t>
      </w:r>
    </w:p>
    <w:p w14:paraId="014AEC44" w14:textId="77777777" w:rsidR="00C4369E" w:rsidRDefault="00615D5F">
      <w:pPr>
        <w:pStyle w:val="af1"/>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3256AA4C"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41CFE4ED"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5F8E29BB" w14:textId="77777777" w:rsidR="00C4369E" w:rsidRDefault="00615D5F">
      <w:pPr>
        <w:pStyle w:val="af1"/>
        <w:numPr>
          <w:ilvl w:val="1"/>
          <w:numId w:val="11"/>
        </w:numPr>
        <w:spacing w:before="156"/>
        <w:ind w:firstLineChars="0"/>
        <w:rPr>
          <w:sz w:val="21"/>
          <w:szCs w:val="21"/>
        </w:rPr>
      </w:pPr>
      <w:r>
        <w:rPr>
          <w:sz w:val="21"/>
          <w:szCs w:val="21"/>
        </w:rPr>
        <w:t>FFS: the start position of the RAR window.</w:t>
      </w:r>
    </w:p>
    <w:p w14:paraId="6BE3D3FB" w14:textId="77777777" w:rsidR="00C4369E" w:rsidRDefault="00615D5F">
      <w:pPr>
        <w:pStyle w:val="af1"/>
        <w:numPr>
          <w:ilvl w:val="1"/>
          <w:numId w:val="11"/>
        </w:numPr>
        <w:spacing w:before="156"/>
        <w:ind w:firstLineChars="0"/>
        <w:rPr>
          <w:color w:val="FF0000"/>
          <w:sz w:val="21"/>
          <w:szCs w:val="21"/>
        </w:rPr>
      </w:pPr>
      <w:r>
        <w:rPr>
          <w:color w:val="FF0000"/>
          <w:sz w:val="21"/>
          <w:szCs w:val="21"/>
        </w:rPr>
        <w:t>FFS: RA-RNTI.</w:t>
      </w:r>
    </w:p>
    <w:p w14:paraId="1E48375A"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5380323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4B1E697" w14:textId="77777777">
        <w:trPr>
          <w:trHeight w:val="409"/>
          <w:jc w:val="center"/>
        </w:trPr>
        <w:tc>
          <w:tcPr>
            <w:tcW w:w="1220" w:type="dxa"/>
            <w:shd w:val="clear" w:color="auto" w:fill="auto"/>
            <w:vAlign w:val="center"/>
          </w:tcPr>
          <w:p w14:paraId="78133C7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04D02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9379E02" w14:textId="77777777">
        <w:trPr>
          <w:trHeight w:val="409"/>
          <w:jc w:val="center"/>
        </w:trPr>
        <w:tc>
          <w:tcPr>
            <w:tcW w:w="1220" w:type="dxa"/>
            <w:shd w:val="clear" w:color="auto" w:fill="auto"/>
            <w:vAlign w:val="center"/>
          </w:tcPr>
          <w:p w14:paraId="67E8362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27337F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1C06A533" w14:textId="77777777">
        <w:trPr>
          <w:trHeight w:val="409"/>
          <w:jc w:val="center"/>
        </w:trPr>
        <w:tc>
          <w:tcPr>
            <w:tcW w:w="1220" w:type="dxa"/>
            <w:shd w:val="clear" w:color="auto" w:fill="auto"/>
            <w:vAlign w:val="center"/>
          </w:tcPr>
          <w:p w14:paraId="55B575F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D7A4F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450CB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4369E" w14:paraId="343321AA" w14:textId="77777777">
        <w:trPr>
          <w:trHeight w:val="409"/>
          <w:jc w:val="center"/>
        </w:trPr>
        <w:tc>
          <w:tcPr>
            <w:tcW w:w="1220" w:type="dxa"/>
            <w:shd w:val="clear" w:color="auto" w:fill="auto"/>
            <w:vAlign w:val="center"/>
          </w:tcPr>
          <w:p w14:paraId="45FC56A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C94A57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6D9DE3C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5D37759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33A74C9E" w14:textId="77777777" w:rsidR="00C4369E" w:rsidRDefault="00C4369E">
            <w:pPr>
              <w:rPr>
                <w:rFonts w:ascii="Times New Roman" w:eastAsia="MS Mincho" w:hAnsi="Times New Roman" w:cs="Times New Roman"/>
                <w:bCs/>
                <w:lang w:val="en-GB" w:eastAsia="ja-JP"/>
              </w:rPr>
            </w:pPr>
          </w:p>
        </w:tc>
      </w:tr>
      <w:tr w:rsidR="00C4369E" w14:paraId="042FF3C2" w14:textId="77777777">
        <w:trPr>
          <w:trHeight w:val="409"/>
          <w:jc w:val="center"/>
        </w:trPr>
        <w:tc>
          <w:tcPr>
            <w:tcW w:w="1220" w:type="dxa"/>
            <w:shd w:val="clear" w:color="auto" w:fill="auto"/>
            <w:vAlign w:val="center"/>
          </w:tcPr>
          <w:p w14:paraId="289F4F8D"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02BB911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70B8FF8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4369E" w14:paraId="51F01B59" w14:textId="77777777">
        <w:trPr>
          <w:trHeight w:val="409"/>
          <w:jc w:val="center"/>
        </w:trPr>
        <w:tc>
          <w:tcPr>
            <w:tcW w:w="1220" w:type="dxa"/>
            <w:shd w:val="clear" w:color="auto" w:fill="auto"/>
            <w:vAlign w:val="center"/>
          </w:tcPr>
          <w:p w14:paraId="3EA6FA85"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6E59E21"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4369E" w14:paraId="19A60AF1" w14:textId="77777777">
        <w:trPr>
          <w:trHeight w:val="409"/>
          <w:jc w:val="center"/>
        </w:trPr>
        <w:tc>
          <w:tcPr>
            <w:tcW w:w="1220" w:type="dxa"/>
            <w:shd w:val="clear" w:color="auto" w:fill="auto"/>
            <w:vAlign w:val="center"/>
          </w:tcPr>
          <w:p w14:paraId="03560A7D"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D19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3B19D7E9" w14:textId="77777777" w:rsidR="00C4369E" w:rsidRDefault="00615D5F">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697CE613" w14:textId="77777777" w:rsidR="00C4369E" w:rsidRDefault="00615D5F">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77935E5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6B96F79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4369E" w14:paraId="1ABA630B" w14:textId="77777777">
        <w:trPr>
          <w:trHeight w:val="409"/>
          <w:jc w:val="center"/>
        </w:trPr>
        <w:tc>
          <w:tcPr>
            <w:tcW w:w="1220" w:type="dxa"/>
            <w:shd w:val="clear" w:color="auto" w:fill="auto"/>
            <w:vAlign w:val="center"/>
          </w:tcPr>
          <w:p w14:paraId="11FE8F5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DCE345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2D6CCB29" w14:textId="77777777">
        <w:trPr>
          <w:trHeight w:val="409"/>
          <w:jc w:val="center"/>
        </w:trPr>
        <w:tc>
          <w:tcPr>
            <w:tcW w:w="1220" w:type="dxa"/>
            <w:shd w:val="clear" w:color="auto" w:fill="auto"/>
            <w:vAlign w:val="center"/>
          </w:tcPr>
          <w:p w14:paraId="7B765F74"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0738E9C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4369E" w14:paraId="4C1801B1" w14:textId="77777777">
        <w:trPr>
          <w:trHeight w:val="409"/>
          <w:jc w:val="center"/>
        </w:trPr>
        <w:tc>
          <w:tcPr>
            <w:tcW w:w="1220" w:type="dxa"/>
            <w:shd w:val="clear" w:color="auto" w:fill="auto"/>
            <w:vAlign w:val="center"/>
          </w:tcPr>
          <w:p w14:paraId="41BABE4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421C61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836B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C4369E" w14:paraId="117590B0" w14:textId="77777777">
        <w:trPr>
          <w:trHeight w:val="409"/>
          <w:jc w:val="center"/>
        </w:trPr>
        <w:tc>
          <w:tcPr>
            <w:tcW w:w="1220" w:type="dxa"/>
            <w:shd w:val="clear" w:color="auto" w:fill="auto"/>
            <w:vAlign w:val="center"/>
          </w:tcPr>
          <w:p w14:paraId="5005BCC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0727806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4369E" w14:paraId="0E786CBF" w14:textId="77777777">
        <w:trPr>
          <w:trHeight w:val="409"/>
          <w:jc w:val="center"/>
        </w:trPr>
        <w:tc>
          <w:tcPr>
            <w:tcW w:w="1220" w:type="dxa"/>
            <w:shd w:val="clear" w:color="auto" w:fill="auto"/>
            <w:vAlign w:val="center"/>
          </w:tcPr>
          <w:p w14:paraId="663C7C4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979003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20B30C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325BFFF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C4369E" w14:paraId="66E64D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09B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7A10E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4369E" w14:paraId="466BE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3ABEF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BCFD45" w14:textId="77777777" w:rsidR="00C4369E" w:rsidRDefault="00615D5F">
            <w:pPr>
              <w:rPr>
                <w:rFonts w:ascii="Times New Roman" w:hAnsi="Times New Roman" w:cs="Times New Roman"/>
                <w:bCs/>
                <w:lang w:val="en-GB"/>
              </w:rPr>
            </w:pPr>
            <w:r>
              <w:rPr>
                <w:rFonts w:ascii="Times New Roman" w:hAnsi="Times New Roman" w:cs="Times New Roman"/>
                <w:bCs/>
                <w:lang w:val="en-GB"/>
              </w:rPr>
              <w:t>Prefer Option 3.</w:t>
            </w:r>
          </w:p>
          <w:p w14:paraId="414D1D5A"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4369E" w14:paraId="179980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3D330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DA6676"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4369E" w14:paraId="6AE2E2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D35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A997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912F7F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07BFF9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C4369E" w14:paraId="378770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717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AE3D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4369E" w14:paraId="367E3C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E8EBA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A4A29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29FEFEB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C4369E" w14:paraId="1BDFF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F3008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8CF27"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the proposal.</w:t>
            </w:r>
          </w:p>
        </w:tc>
      </w:tr>
      <w:tr w:rsidR="00615D5F" w14:paraId="2A65831E" w14:textId="77777777" w:rsidTr="003F20ED">
        <w:trPr>
          <w:trHeight w:val="409"/>
          <w:jc w:val="center"/>
        </w:trPr>
        <w:tc>
          <w:tcPr>
            <w:tcW w:w="1220" w:type="dxa"/>
            <w:shd w:val="clear" w:color="auto" w:fill="auto"/>
            <w:vAlign w:val="center"/>
          </w:tcPr>
          <w:p w14:paraId="795E1881"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29DF0C18" w14:textId="77777777" w:rsidR="00615D5F" w:rsidRDefault="00181E46" w:rsidP="003F20ED">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6CDFB8AD" w14:textId="77777777" w:rsidR="00181E46" w:rsidRDefault="00181E46" w:rsidP="003F20ED">
            <w:pPr>
              <w:rPr>
                <w:rFonts w:ascii="Times New Roman" w:hAnsi="Times New Roman" w:cs="Times New Roman"/>
                <w:bCs/>
                <w:lang w:val="en-GB"/>
              </w:rPr>
            </w:pPr>
          </w:p>
          <w:p w14:paraId="5DBCBB62" w14:textId="77777777" w:rsidR="00181E46" w:rsidRDefault="00181E46" w:rsidP="00181E4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sidRPr="00181E46">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C6D863B" w14:textId="77777777" w:rsidR="00181E46" w:rsidRDefault="00181E46" w:rsidP="00181E46">
            <w:pPr>
              <w:pStyle w:val="af1"/>
              <w:numPr>
                <w:ilvl w:val="1"/>
                <w:numId w:val="11"/>
              </w:numPr>
              <w:spacing w:before="156"/>
              <w:ind w:firstLineChars="0"/>
              <w:rPr>
                <w:sz w:val="21"/>
                <w:szCs w:val="21"/>
              </w:rPr>
            </w:pPr>
            <w:r>
              <w:rPr>
                <w:sz w:val="21"/>
                <w:szCs w:val="21"/>
              </w:rPr>
              <w:t xml:space="preserve">FFS: the </w:t>
            </w:r>
            <w:r w:rsidRPr="00181E46">
              <w:rPr>
                <w:color w:val="0070C0"/>
                <w:sz w:val="21"/>
                <w:szCs w:val="21"/>
              </w:rPr>
              <w:t xml:space="preserve">exact </w:t>
            </w:r>
            <w:r>
              <w:rPr>
                <w:sz w:val="21"/>
                <w:szCs w:val="21"/>
              </w:rPr>
              <w:t>start position of the RAR window.</w:t>
            </w:r>
          </w:p>
          <w:p w14:paraId="00C340EE" w14:textId="77777777" w:rsidR="00181E46" w:rsidRDefault="00181E46" w:rsidP="00181E46">
            <w:pPr>
              <w:pStyle w:val="af1"/>
              <w:numPr>
                <w:ilvl w:val="1"/>
                <w:numId w:val="11"/>
              </w:numPr>
              <w:spacing w:before="156"/>
              <w:ind w:firstLineChars="0"/>
              <w:rPr>
                <w:color w:val="FF0000"/>
                <w:sz w:val="21"/>
                <w:szCs w:val="21"/>
              </w:rPr>
            </w:pPr>
            <w:r>
              <w:rPr>
                <w:color w:val="FF0000"/>
                <w:sz w:val="21"/>
                <w:szCs w:val="21"/>
              </w:rPr>
              <w:t>FFS: RA-RNTI.</w:t>
            </w:r>
          </w:p>
          <w:p w14:paraId="5D9EA67A" w14:textId="77777777" w:rsidR="00181E46" w:rsidRPr="00181E46" w:rsidRDefault="00181E46" w:rsidP="003F20ED">
            <w:pPr>
              <w:rPr>
                <w:rFonts w:ascii="Times New Roman" w:hAnsi="Times New Roman" w:cs="Times New Roman"/>
                <w:bCs/>
                <w:lang w:val="en-GB"/>
              </w:rPr>
            </w:pPr>
          </w:p>
        </w:tc>
      </w:tr>
      <w:tr w:rsidR="003357A8" w14:paraId="73833C38" w14:textId="77777777" w:rsidTr="003F20ED">
        <w:trPr>
          <w:trHeight w:val="409"/>
          <w:jc w:val="center"/>
        </w:trPr>
        <w:tc>
          <w:tcPr>
            <w:tcW w:w="1220" w:type="dxa"/>
            <w:shd w:val="clear" w:color="auto" w:fill="auto"/>
            <w:vAlign w:val="center"/>
          </w:tcPr>
          <w:p w14:paraId="014FCE00" w14:textId="3A591150" w:rsidR="003357A8" w:rsidRPr="003357A8" w:rsidRDefault="003357A8" w:rsidP="003357A8">
            <w:pPr>
              <w:jc w:val="center"/>
              <w:rPr>
                <w:rFonts w:ascii="Times New Roman" w:eastAsia="MS Mincho" w:hAnsi="Times New Roman" w:cs="Times New Roman"/>
                <w:bCs/>
                <w:lang w:val="en-GB" w:eastAsia="ja-JP"/>
              </w:rPr>
            </w:pPr>
            <w:r w:rsidRPr="003357A8">
              <w:rPr>
                <w:rFonts w:ascii="Times New Roman" w:hAnsi="Times New Roman" w:cs="Times New Roman"/>
                <w:bCs/>
                <w:lang w:val="en-GB"/>
              </w:rPr>
              <w:lastRenderedPageBreak/>
              <w:t>Fujitsu</w:t>
            </w:r>
          </w:p>
        </w:tc>
        <w:tc>
          <w:tcPr>
            <w:tcW w:w="8257" w:type="dxa"/>
            <w:shd w:val="clear" w:color="auto" w:fill="auto"/>
            <w:vAlign w:val="center"/>
          </w:tcPr>
          <w:p w14:paraId="6D9E788A" w14:textId="05F9EAE1" w:rsidR="003357A8" w:rsidRPr="003357A8" w:rsidRDefault="003357A8" w:rsidP="003357A8">
            <w:pPr>
              <w:rPr>
                <w:rFonts w:ascii="Times New Roman" w:hAnsi="Times New Roman" w:cs="Times New Roman"/>
                <w:bCs/>
                <w:lang w:val="en-GB"/>
              </w:rPr>
            </w:pPr>
            <w:r w:rsidRPr="003357A8">
              <w:rPr>
                <w:rFonts w:ascii="Times New Roman" w:hAnsi="Times New Roman" w:cs="Times New Roman"/>
                <w:bCs/>
                <w:lang w:val="en-GB"/>
              </w:rPr>
              <w:t>We are fine with the proposal. It seems that Option1 is a subset of Option2 when K=1.</w:t>
            </w:r>
          </w:p>
        </w:tc>
      </w:tr>
      <w:tr w:rsidR="00EA4615" w:rsidRPr="00F943D4" w14:paraId="4E69E4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031B7D"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426CF1" w14:textId="77777777" w:rsidR="00EA4615" w:rsidRPr="00221587" w:rsidRDefault="00EA4615" w:rsidP="00F943D4">
            <w:pPr>
              <w:rPr>
                <w:rFonts w:ascii="Times New Roman" w:hAnsi="Times New Roman" w:cs="Times New Roman"/>
                <w:bCs/>
                <w:lang w:val="en-GB"/>
              </w:rPr>
            </w:pPr>
            <w:r w:rsidRPr="00221587">
              <w:rPr>
                <w:rFonts w:ascii="Times New Roman" w:hAnsi="Times New Roman" w:cs="Times New Roman"/>
                <w:bCs/>
                <w:lang w:val="en-GB"/>
              </w:rPr>
              <w:t>Thanks for the update.</w:t>
            </w:r>
          </w:p>
          <w:p w14:paraId="1F5A2DEC" w14:textId="77777777" w:rsidR="00EA4615" w:rsidRDefault="00EA4615" w:rsidP="00F943D4">
            <w:pPr>
              <w:rPr>
                <w:rFonts w:ascii="Times New Roman" w:hAnsi="Times New Roman" w:cs="Times New Roman"/>
                <w:bCs/>
                <w:lang w:val="en-GB"/>
              </w:rPr>
            </w:pPr>
            <w:r w:rsidRPr="00221587">
              <w:rPr>
                <w:rFonts w:ascii="Times New Roman" w:hAnsi="Times New Roman" w:cs="Times New Roman"/>
                <w:bCs/>
                <w:lang w:val="en-GB"/>
              </w:rPr>
              <w:t xml:space="preserve">A question for Option 1, if RAR window follows the legacy design, why doesn't RA-RNTI? If it is the correct understanding, we can remove </w:t>
            </w:r>
            <w:r>
              <w:rPr>
                <w:rFonts w:ascii="Times New Roman" w:hAnsi="Times New Roman" w:cs="Times New Roman"/>
                <w:bCs/>
                <w:lang w:val="en-GB"/>
              </w:rPr>
              <w:t xml:space="preserve">the </w:t>
            </w:r>
            <w:r w:rsidRPr="00221587">
              <w:rPr>
                <w:rFonts w:ascii="Times New Roman" w:hAnsi="Times New Roman" w:cs="Times New Roman"/>
                <w:bCs/>
                <w:lang w:val="en-GB"/>
              </w:rPr>
              <w:t>FFS</w:t>
            </w:r>
            <w:r>
              <w:rPr>
                <w:rFonts w:ascii="Times New Roman" w:hAnsi="Times New Roman" w:cs="Times New Roman"/>
                <w:bCs/>
                <w:lang w:val="en-GB"/>
              </w:rPr>
              <w:t xml:space="preserve"> of Option 1</w:t>
            </w:r>
            <w:r w:rsidRPr="00221587">
              <w:rPr>
                <w:rFonts w:ascii="Times New Roman" w:hAnsi="Times New Roman" w:cs="Times New Roman"/>
                <w:bCs/>
                <w:lang w:val="en-GB"/>
              </w:rPr>
              <w:t>.</w:t>
            </w:r>
          </w:p>
          <w:p w14:paraId="61A07E70"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651F885E" w14:textId="77777777" w:rsidR="00EA4615" w:rsidRPr="00A24E62" w:rsidRDefault="00EA4615" w:rsidP="00F943D4">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F943D4">
              <w:rPr>
                <w:rFonts w:ascii="Times New Roman" w:eastAsia="宋体" w:hAnsi="Times New Roman" w:cs="Times New Roman"/>
                <w:b w:val="0"/>
                <w:bCs w:val="0"/>
                <w:color w:val="00B0F0"/>
                <w:kern w:val="0"/>
                <w:szCs w:val="21"/>
                <w:u w:val="single"/>
                <w:lang w:val="en-GB"/>
              </w:rPr>
              <w:t>Onl</w:t>
            </w:r>
            <w:r w:rsidRPr="00F943D4">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w:t>
            </w:r>
            <w:r w:rsidRPr="00A24E62">
              <w:rPr>
                <w:rFonts w:ascii="Times New Roman" w:eastAsia="宋体" w:hAnsi="Times New Roman" w:cs="Times New Roman"/>
                <w:b w:val="0"/>
                <w:bCs w:val="0"/>
                <w:kern w:val="0"/>
                <w:szCs w:val="21"/>
                <w:lang w:val="en-GB"/>
              </w:rPr>
              <w:t>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05BF7DC1" w14:textId="77777777" w:rsidR="00EA4615" w:rsidRDefault="00EA4615" w:rsidP="00F943D4">
            <w:pPr>
              <w:pStyle w:val="af1"/>
              <w:numPr>
                <w:ilvl w:val="1"/>
                <w:numId w:val="11"/>
              </w:numPr>
              <w:spacing w:before="156"/>
              <w:ind w:firstLineChars="0"/>
              <w:rPr>
                <w:sz w:val="21"/>
                <w:szCs w:val="21"/>
              </w:rPr>
            </w:pPr>
            <w:r w:rsidRPr="00A24E62">
              <w:rPr>
                <w:sz w:val="21"/>
                <w:szCs w:val="21"/>
              </w:rPr>
              <w:t>FFS: the start position of the RAR window.</w:t>
            </w:r>
          </w:p>
          <w:p w14:paraId="1E481567" w14:textId="77777777" w:rsidR="00EA4615" w:rsidRPr="00F943D4" w:rsidRDefault="00EA4615" w:rsidP="00F943D4">
            <w:pPr>
              <w:pStyle w:val="af1"/>
              <w:numPr>
                <w:ilvl w:val="1"/>
                <w:numId w:val="11"/>
              </w:numPr>
              <w:spacing w:before="156"/>
              <w:ind w:firstLineChars="0"/>
              <w:rPr>
                <w:szCs w:val="21"/>
              </w:rPr>
            </w:pPr>
            <w:r w:rsidRPr="00F943D4">
              <w:rPr>
                <w:color w:val="FF0000"/>
                <w:szCs w:val="21"/>
              </w:rPr>
              <w:t>FFS: RA-RNTI.</w:t>
            </w:r>
          </w:p>
        </w:tc>
      </w:tr>
      <w:tr w:rsidR="006607EE" w:rsidRPr="00F943D4" w14:paraId="4FE617D5"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80E34" w14:textId="3301436E" w:rsidR="006607EE" w:rsidRDefault="006607EE"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5C512" w14:textId="0FDF9BE5" w:rsidR="006607EE" w:rsidRPr="00221587" w:rsidRDefault="006607EE" w:rsidP="00F943D4">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363F150"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7C2D549D" w14:textId="77777777" w:rsidR="00C4369E" w:rsidRDefault="00615D5F">
      <w:pPr>
        <w:pStyle w:val="3"/>
        <w:spacing w:before="156" w:after="156"/>
        <w:ind w:firstLineChars="100" w:firstLine="240"/>
        <w:rPr>
          <w:rFonts w:ascii="Arial" w:hAnsi="Arial" w:cs="Arial"/>
        </w:rPr>
      </w:pPr>
      <w:r>
        <w:rPr>
          <w:rFonts w:ascii="Arial" w:hAnsi="Arial" w:cs="Arial"/>
        </w:rPr>
        <w:t>4.1.3 Determine the number of multiple PRACH transmissions</w:t>
      </w:r>
    </w:p>
    <w:p w14:paraId="721400F8"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5-v1</w:t>
      </w:r>
    </w:p>
    <w:p w14:paraId="047626B4"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43B77D90"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7158E3A9"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A22CF3D" w14:textId="77777777" w:rsidR="00C4369E" w:rsidRDefault="00615D5F">
      <w:pPr>
        <w:pStyle w:val="af1"/>
        <w:numPr>
          <w:ilvl w:val="1"/>
          <w:numId w:val="11"/>
        </w:numPr>
        <w:spacing w:before="156"/>
        <w:ind w:firstLineChars="0"/>
        <w:rPr>
          <w:color w:val="FF0000"/>
          <w:sz w:val="21"/>
          <w:szCs w:val="21"/>
        </w:rPr>
      </w:pPr>
      <w:r>
        <w:rPr>
          <w:color w:val="FF0000"/>
          <w:sz w:val="21"/>
          <w:szCs w:val="21"/>
        </w:rPr>
        <w:t>FFS other numbers.</w:t>
      </w:r>
    </w:p>
    <w:p w14:paraId="24755950" w14:textId="77777777" w:rsidR="00C4369E" w:rsidRDefault="00615D5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4F0192B" w14:textId="77777777" w:rsidR="00C4369E" w:rsidRDefault="00615D5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4A026EEC"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5A66279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A16E740" w14:textId="77777777">
        <w:trPr>
          <w:trHeight w:val="409"/>
          <w:jc w:val="center"/>
        </w:trPr>
        <w:tc>
          <w:tcPr>
            <w:tcW w:w="1220" w:type="dxa"/>
            <w:shd w:val="clear" w:color="auto" w:fill="auto"/>
            <w:vAlign w:val="center"/>
          </w:tcPr>
          <w:p w14:paraId="1C093C6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5FC50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FB7DF3E" w14:textId="77777777">
        <w:trPr>
          <w:trHeight w:val="409"/>
          <w:jc w:val="center"/>
        </w:trPr>
        <w:tc>
          <w:tcPr>
            <w:tcW w:w="1220" w:type="dxa"/>
            <w:shd w:val="clear" w:color="auto" w:fill="auto"/>
            <w:vAlign w:val="center"/>
          </w:tcPr>
          <w:p w14:paraId="3BB25B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461319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26F2F76C" w14:textId="77777777">
        <w:trPr>
          <w:trHeight w:val="409"/>
          <w:jc w:val="center"/>
        </w:trPr>
        <w:tc>
          <w:tcPr>
            <w:tcW w:w="1220" w:type="dxa"/>
            <w:shd w:val="clear" w:color="auto" w:fill="auto"/>
            <w:vAlign w:val="center"/>
          </w:tcPr>
          <w:p w14:paraId="2BFC3D9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6D4A6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4369E" w14:paraId="1F8E5151" w14:textId="77777777">
        <w:trPr>
          <w:trHeight w:val="409"/>
          <w:jc w:val="center"/>
        </w:trPr>
        <w:tc>
          <w:tcPr>
            <w:tcW w:w="1220" w:type="dxa"/>
            <w:shd w:val="clear" w:color="auto" w:fill="auto"/>
            <w:vAlign w:val="center"/>
          </w:tcPr>
          <w:p w14:paraId="520AB4A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FC0B93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4369E" w14:paraId="7D3801C1" w14:textId="77777777">
        <w:trPr>
          <w:trHeight w:val="409"/>
          <w:jc w:val="center"/>
        </w:trPr>
        <w:tc>
          <w:tcPr>
            <w:tcW w:w="1220" w:type="dxa"/>
            <w:shd w:val="clear" w:color="auto" w:fill="auto"/>
            <w:vAlign w:val="center"/>
          </w:tcPr>
          <w:p w14:paraId="31D25E4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77991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2FC9BEB1" w14:textId="77777777">
        <w:trPr>
          <w:trHeight w:val="409"/>
          <w:jc w:val="center"/>
        </w:trPr>
        <w:tc>
          <w:tcPr>
            <w:tcW w:w="1220" w:type="dxa"/>
            <w:shd w:val="clear" w:color="auto" w:fill="auto"/>
            <w:vAlign w:val="center"/>
          </w:tcPr>
          <w:p w14:paraId="68A84E8F"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DAB11F"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4369E" w14:paraId="0FA473D1" w14:textId="77777777">
        <w:trPr>
          <w:trHeight w:val="409"/>
          <w:jc w:val="center"/>
        </w:trPr>
        <w:tc>
          <w:tcPr>
            <w:tcW w:w="1220" w:type="dxa"/>
            <w:shd w:val="clear" w:color="auto" w:fill="auto"/>
            <w:vAlign w:val="center"/>
          </w:tcPr>
          <w:p w14:paraId="69A54A44"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1EF4DD"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C4369E" w14:paraId="7E5CBB22" w14:textId="77777777">
        <w:trPr>
          <w:trHeight w:val="409"/>
          <w:jc w:val="center"/>
        </w:trPr>
        <w:tc>
          <w:tcPr>
            <w:tcW w:w="1220" w:type="dxa"/>
            <w:shd w:val="clear" w:color="auto" w:fill="auto"/>
            <w:vAlign w:val="center"/>
          </w:tcPr>
          <w:p w14:paraId="32FBCEE0"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013C38D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4369E" w14:paraId="6682003A" w14:textId="77777777">
        <w:trPr>
          <w:trHeight w:val="409"/>
          <w:jc w:val="center"/>
        </w:trPr>
        <w:tc>
          <w:tcPr>
            <w:tcW w:w="1220" w:type="dxa"/>
            <w:shd w:val="clear" w:color="auto" w:fill="auto"/>
            <w:vAlign w:val="center"/>
          </w:tcPr>
          <w:p w14:paraId="4684084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23F6E9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23083EBA" w14:textId="77777777">
        <w:trPr>
          <w:trHeight w:val="409"/>
          <w:jc w:val="center"/>
        </w:trPr>
        <w:tc>
          <w:tcPr>
            <w:tcW w:w="1220" w:type="dxa"/>
            <w:shd w:val="clear" w:color="auto" w:fill="auto"/>
            <w:vAlign w:val="center"/>
          </w:tcPr>
          <w:p w14:paraId="244F907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B6594C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65F001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5B292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46B73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4369E" w14:paraId="6E212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1746E"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5C75D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Support</w:t>
            </w:r>
          </w:p>
        </w:tc>
      </w:tr>
      <w:tr w:rsidR="00C4369E" w14:paraId="71A8A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B9BA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4E29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546081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9569B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06B52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2B3291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4B0CD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37EAAB"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54AD5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7D99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634D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803F4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92325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3050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4369E" w14:paraId="2628A1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D2EC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B9ACD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45217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D40C50"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E946E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615D5F" w14:paraId="5EEB0E37" w14:textId="77777777" w:rsidTr="003F20ED">
        <w:trPr>
          <w:trHeight w:val="409"/>
          <w:jc w:val="center"/>
        </w:trPr>
        <w:tc>
          <w:tcPr>
            <w:tcW w:w="1220" w:type="dxa"/>
            <w:shd w:val="clear" w:color="auto" w:fill="auto"/>
            <w:vAlign w:val="center"/>
          </w:tcPr>
          <w:p w14:paraId="5C513FCB"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34092C08" w14:textId="77777777" w:rsidR="00615D5F" w:rsidRDefault="00181E46"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357A8" w14:paraId="65A5F911" w14:textId="77777777" w:rsidTr="003F20ED">
        <w:trPr>
          <w:trHeight w:val="409"/>
          <w:jc w:val="center"/>
        </w:trPr>
        <w:tc>
          <w:tcPr>
            <w:tcW w:w="1220" w:type="dxa"/>
            <w:shd w:val="clear" w:color="auto" w:fill="auto"/>
            <w:vAlign w:val="center"/>
          </w:tcPr>
          <w:p w14:paraId="49EB9DAF" w14:textId="43273220" w:rsidR="003357A8" w:rsidRPr="00797A87" w:rsidRDefault="003357A8" w:rsidP="003F20ED">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6F0D2088" w14:textId="243119F8" w:rsidR="003357A8" w:rsidRDefault="003357A8"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A4615" w14:paraId="1457642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6B0683"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59427" w14:textId="469ADD84"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w:t>
            </w:r>
            <w:r w:rsidR="00735AAC">
              <w:rPr>
                <w:rFonts w:ascii="Times New Roman" w:eastAsia="MS Mincho" w:hAnsi="Times New Roman" w:cs="Times New Roman"/>
                <w:bCs/>
                <w:lang w:val="en-GB" w:eastAsia="ja-JP"/>
              </w:rPr>
              <w:t>s</w:t>
            </w:r>
            <w:r w:rsidRPr="00EA4615">
              <w:rPr>
                <w:rFonts w:ascii="Times New Roman" w:eastAsia="MS Mincho" w:hAnsi="Times New Roman" w:cs="Times New Roman"/>
                <w:bCs/>
                <w:lang w:val="en-GB" w:eastAsia="ja-JP"/>
              </w:rPr>
              <w:t xml:space="preserve"> between repetition with same and different beams, in case it is decided that repetition with different beams is supported. </w:t>
            </w:r>
          </w:p>
          <w:p w14:paraId="3871575D"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sidRPr="00EA4615">
              <w:rPr>
                <w:rFonts w:ascii="Times New Roman" w:eastAsia="MS Mincho" w:hAnsi="Times New Roman" w:cs="Times New Roman" w:hint="eastAsia"/>
                <w:bCs/>
                <w:lang w:val="en-GB" w:eastAsia="ja-JP"/>
              </w:rPr>
              <w:t>coverage</w:t>
            </w:r>
            <w:r w:rsidRPr="00EA4615">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6F31514A"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sidRPr="00EA4615">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5208812A"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Proposal:</w:t>
            </w:r>
          </w:p>
          <w:p w14:paraId="2B4FF6B6"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When studying the number of PRACH repetitions to be supported, </w:t>
            </w:r>
          </w:p>
          <w:p w14:paraId="35B85E6A" w14:textId="77777777" w:rsidR="00EA4615" w:rsidRPr="00EA4615" w:rsidRDefault="00EA4615" w:rsidP="00F943D4">
            <w:pPr>
              <w:pStyle w:val="af1"/>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where the same beam is a wide beam or a narrow beam.</w:t>
            </w:r>
          </w:p>
          <w:p w14:paraId="7D0AC81E" w14:textId="77777777" w:rsidR="00EA4615" w:rsidRPr="00EA4615" w:rsidRDefault="00EA4615" w:rsidP="00F943D4">
            <w:pPr>
              <w:pStyle w:val="af1"/>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the (M,N,P)=(2,2,2) UE antenna configuration assumed in TR 38.830</w:t>
            </w:r>
          </w:p>
          <w:p w14:paraId="21AC2F45" w14:textId="77777777" w:rsidR="00EA4615" w:rsidRPr="00EA4615" w:rsidRDefault="00EA4615" w:rsidP="00F943D4">
            <w:pPr>
              <w:pStyle w:val="af1"/>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Use the difference in array gain between wide and narrow beams as one factor in determining the amount of repetitions of a wide beam.</w:t>
            </w:r>
          </w:p>
          <w:p w14:paraId="659E3405" w14:textId="77777777" w:rsidR="00EA4615" w:rsidRPr="00EA4615" w:rsidRDefault="00EA4615" w:rsidP="00F943D4">
            <w:pPr>
              <w:pStyle w:val="af1"/>
              <w:numPr>
                <w:ilvl w:val="1"/>
                <w:numId w:val="21"/>
              </w:numPr>
              <w:ind w:firstLineChars="0"/>
              <w:rPr>
                <w:rFonts w:eastAsia="MS Mincho"/>
                <w:bCs/>
                <w:kern w:val="2"/>
                <w:sz w:val="21"/>
                <w:lang w:val="en-GB" w:eastAsia="ja-JP"/>
              </w:rPr>
            </w:pPr>
            <w:r w:rsidRPr="00EA4615">
              <w:rPr>
                <w:rFonts w:eastAsia="MS Mincho"/>
                <w:bCs/>
                <w:kern w:val="2"/>
                <w:sz w:val="21"/>
                <w:lang w:val="en-GB" w:eastAsia="ja-JP"/>
              </w:rPr>
              <w:t>At least latency and PRACH overhead are other factors to be considered.</w:t>
            </w:r>
          </w:p>
          <w:p w14:paraId="013E8860" w14:textId="77777777" w:rsidR="00EA4615" w:rsidRPr="00EA4615" w:rsidRDefault="00EA4615" w:rsidP="00F943D4">
            <w:pPr>
              <w:pStyle w:val="af1"/>
              <w:numPr>
                <w:ilvl w:val="1"/>
                <w:numId w:val="21"/>
              </w:numPr>
              <w:ind w:firstLineChars="0"/>
              <w:rPr>
                <w:rFonts w:eastAsia="MS Mincho"/>
                <w:bCs/>
                <w:kern w:val="2"/>
                <w:sz w:val="21"/>
                <w:lang w:val="en-GB" w:eastAsia="ja-JP"/>
              </w:rPr>
            </w:pPr>
            <w:r w:rsidRPr="00EA4615">
              <w:rPr>
                <w:rFonts w:eastAsia="MS Mincho"/>
                <w:bCs/>
                <w:kern w:val="2"/>
                <w:sz w:val="21"/>
                <w:lang w:val="en-GB" w:eastAsia="ja-JP"/>
              </w:rPr>
              <w:t>Consider the same or different candidate values for multiple PRACH transmission with different beams.</w:t>
            </w:r>
          </w:p>
          <w:p w14:paraId="57027535" w14:textId="77777777" w:rsidR="00EA4615" w:rsidRPr="00EA4615" w:rsidRDefault="00EA4615" w:rsidP="00F943D4">
            <w:pPr>
              <w:pStyle w:val="af1"/>
              <w:numPr>
                <w:ilvl w:val="0"/>
                <w:numId w:val="21"/>
              </w:numPr>
              <w:ind w:firstLineChars="0"/>
              <w:rPr>
                <w:rFonts w:eastAsia="MS Mincho"/>
                <w:bCs/>
                <w:kern w:val="2"/>
                <w:sz w:val="21"/>
                <w:lang w:val="en-GB" w:eastAsia="ja-JP"/>
              </w:rPr>
            </w:pPr>
            <w:r w:rsidRPr="00EA4615">
              <w:rPr>
                <w:rFonts w:eastAsia="MS Mincho"/>
                <w:bCs/>
                <w:kern w:val="2"/>
                <w:sz w:val="21"/>
                <w:lang w:val="en-GB" w:eastAsia="ja-JP"/>
              </w:rPr>
              <w:t>Evaluate the difference in Msg3 and PRACH performance</w:t>
            </w:r>
          </w:p>
        </w:tc>
      </w:tr>
      <w:tr w:rsidR="009D0D49" w14:paraId="235D81B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75633B" w14:textId="1DFF1C68" w:rsidR="009D0D49" w:rsidRPr="00EA4615" w:rsidRDefault="00A37422"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6CB4B6" w14:textId="5456FB9F" w:rsidR="009D0D49" w:rsidRPr="00EA4615" w:rsidRDefault="00A37422" w:rsidP="00F943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A8D2F9D"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15689FDC"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6-v1</w:t>
      </w:r>
    </w:p>
    <w:p w14:paraId="69C97E48"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1FE754F"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49E739C8"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6A07EA7" w14:textId="77777777" w:rsidR="00C4369E" w:rsidRDefault="00615D5F">
      <w:pPr>
        <w:pStyle w:val="af1"/>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627B412" w14:textId="77777777" w:rsidR="00C4369E" w:rsidRDefault="00615D5F">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C33E37E" w14:textId="77777777" w:rsidR="00C4369E" w:rsidRDefault="00615D5F">
      <w:pPr>
        <w:pStyle w:val="af1"/>
        <w:numPr>
          <w:ilvl w:val="1"/>
          <w:numId w:val="11"/>
        </w:numPr>
        <w:spacing w:before="156"/>
        <w:ind w:firstLineChars="0"/>
        <w:rPr>
          <w:color w:val="FF0000"/>
          <w:sz w:val="21"/>
          <w:szCs w:val="21"/>
        </w:rPr>
      </w:pPr>
      <w:r>
        <w:rPr>
          <w:color w:val="FF0000"/>
          <w:sz w:val="21"/>
          <w:szCs w:val="21"/>
          <w:lang w:eastAsia="zh-CN"/>
        </w:rPr>
        <w:t>FFS: whether only applied to CBRA</w:t>
      </w:r>
    </w:p>
    <w:p w14:paraId="3DAB2128" w14:textId="77777777" w:rsidR="00C4369E" w:rsidRDefault="00615D5F">
      <w:pPr>
        <w:pStyle w:val="af1"/>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923C0D6" w14:textId="77777777" w:rsidR="00C4369E" w:rsidRDefault="00615D5F">
      <w:pPr>
        <w:pStyle w:val="af1"/>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BA9D29F" w14:textId="77777777" w:rsidR="00C4369E" w:rsidRDefault="00615D5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5D01E16C" w14:textId="77777777" w:rsidR="00C4369E" w:rsidRDefault="00C4369E">
      <w:pPr>
        <w:spacing w:line="252" w:lineRule="auto"/>
        <w:rPr>
          <w:rFonts w:ascii="Times New Roman" w:eastAsia="Batang" w:hAnsi="Times New Roman" w:cs="Times New Roman"/>
          <w:kern w:val="0"/>
          <w:szCs w:val="21"/>
          <w:lang w:val="en-GB"/>
        </w:rPr>
      </w:pPr>
    </w:p>
    <w:p w14:paraId="2C31C6E6"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FD56433" w14:textId="77777777">
        <w:trPr>
          <w:trHeight w:val="409"/>
          <w:jc w:val="center"/>
        </w:trPr>
        <w:tc>
          <w:tcPr>
            <w:tcW w:w="1220" w:type="dxa"/>
            <w:shd w:val="clear" w:color="auto" w:fill="auto"/>
            <w:vAlign w:val="center"/>
          </w:tcPr>
          <w:p w14:paraId="0CA8372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58A59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6211CD" w14:textId="77777777">
        <w:trPr>
          <w:trHeight w:val="409"/>
          <w:jc w:val="center"/>
        </w:trPr>
        <w:tc>
          <w:tcPr>
            <w:tcW w:w="1220" w:type="dxa"/>
            <w:shd w:val="clear" w:color="auto" w:fill="auto"/>
            <w:vAlign w:val="center"/>
          </w:tcPr>
          <w:p w14:paraId="1871EA4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535289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4369E" w14:paraId="268A1D2F" w14:textId="77777777">
        <w:trPr>
          <w:trHeight w:val="409"/>
          <w:jc w:val="center"/>
        </w:trPr>
        <w:tc>
          <w:tcPr>
            <w:tcW w:w="1220" w:type="dxa"/>
            <w:shd w:val="clear" w:color="auto" w:fill="auto"/>
            <w:vAlign w:val="center"/>
          </w:tcPr>
          <w:p w14:paraId="2451B8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E113E2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4369E" w14:paraId="25D624F1" w14:textId="77777777">
        <w:trPr>
          <w:trHeight w:val="409"/>
          <w:jc w:val="center"/>
        </w:trPr>
        <w:tc>
          <w:tcPr>
            <w:tcW w:w="1220" w:type="dxa"/>
            <w:shd w:val="clear" w:color="auto" w:fill="auto"/>
            <w:vAlign w:val="center"/>
          </w:tcPr>
          <w:p w14:paraId="1B8E64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BCCB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173FAC0E" w14:textId="77777777">
        <w:trPr>
          <w:trHeight w:val="409"/>
          <w:jc w:val="center"/>
        </w:trPr>
        <w:tc>
          <w:tcPr>
            <w:tcW w:w="1220" w:type="dxa"/>
            <w:shd w:val="clear" w:color="auto" w:fill="auto"/>
            <w:vAlign w:val="center"/>
          </w:tcPr>
          <w:p w14:paraId="2353F86F"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76E8DB8"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5F6FD141" w14:textId="77777777">
        <w:trPr>
          <w:trHeight w:val="409"/>
          <w:jc w:val="center"/>
        </w:trPr>
        <w:tc>
          <w:tcPr>
            <w:tcW w:w="1220" w:type="dxa"/>
            <w:shd w:val="clear" w:color="auto" w:fill="auto"/>
            <w:vAlign w:val="center"/>
          </w:tcPr>
          <w:p w14:paraId="00B85142"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A11FEFC"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4369E" w14:paraId="299A1F40" w14:textId="77777777">
        <w:trPr>
          <w:trHeight w:val="409"/>
          <w:jc w:val="center"/>
        </w:trPr>
        <w:tc>
          <w:tcPr>
            <w:tcW w:w="1220" w:type="dxa"/>
            <w:shd w:val="clear" w:color="auto" w:fill="auto"/>
            <w:vAlign w:val="center"/>
          </w:tcPr>
          <w:p w14:paraId="5FBB896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892DF4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58C7CB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C4369E" w14:paraId="38EB958D" w14:textId="77777777">
        <w:trPr>
          <w:trHeight w:val="409"/>
          <w:jc w:val="center"/>
        </w:trPr>
        <w:tc>
          <w:tcPr>
            <w:tcW w:w="1220" w:type="dxa"/>
            <w:shd w:val="clear" w:color="auto" w:fill="auto"/>
            <w:vAlign w:val="center"/>
          </w:tcPr>
          <w:p w14:paraId="18ADA3E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875C3F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6EC61E81" w14:textId="77777777">
        <w:trPr>
          <w:trHeight w:val="409"/>
          <w:jc w:val="center"/>
        </w:trPr>
        <w:tc>
          <w:tcPr>
            <w:tcW w:w="1220" w:type="dxa"/>
            <w:shd w:val="clear" w:color="auto" w:fill="auto"/>
            <w:vAlign w:val="center"/>
          </w:tcPr>
          <w:p w14:paraId="40D50C4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843DEC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59DC6A6D" w14:textId="77777777">
        <w:trPr>
          <w:trHeight w:val="409"/>
          <w:jc w:val="center"/>
        </w:trPr>
        <w:tc>
          <w:tcPr>
            <w:tcW w:w="1220" w:type="dxa"/>
            <w:shd w:val="clear" w:color="auto" w:fill="auto"/>
            <w:vAlign w:val="center"/>
          </w:tcPr>
          <w:p w14:paraId="418D2D2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00924F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4369E" w14:paraId="275E5A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EBCF1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753426"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the proposal.</w:t>
            </w:r>
          </w:p>
        </w:tc>
      </w:tr>
      <w:tr w:rsidR="00C4369E" w14:paraId="07C599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902D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7E350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4369E" w14:paraId="1CC8D4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D481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34EF5" w14:textId="77777777" w:rsidR="00C4369E" w:rsidRDefault="00615D5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C4369E" w14:paraId="05F42B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7E1E7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3DBCE"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4369E" w14:paraId="12F56C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275AC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2F45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4369E" w14:paraId="02C844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8FD5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C411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645A99B9"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4369E" w14:paraId="2A0CF6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EB158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A5F74B"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E8A7F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67C850"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7C9633" w14:textId="77777777" w:rsidR="00C4369E" w:rsidRDefault="00615D5F">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0C9B2D5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38285F51"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FDD7D0A" w14:textId="77777777" w:rsidR="00C4369E" w:rsidRDefault="00615D5F">
            <w:pPr>
              <w:pStyle w:val="af1"/>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6F12E7EF" w14:textId="77777777" w:rsidR="00C4369E" w:rsidRDefault="00615D5F">
            <w:pPr>
              <w:pStyle w:val="af1"/>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4358AD0A" w14:textId="77777777" w:rsidR="00C4369E" w:rsidRDefault="00615D5F">
            <w:pPr>
              <w:pStyle w:val="af1"/>
              <w:numPr>
                <w:ilvl w:val="1"/>
                <w:numId w:val="11"/>
              </w:numPr>
              <w:spacing w:before="156"/>
              <w:ind w:firstLineChars="0"/>
              <w:rPr>
                <w:color w:val="FF0000"/>
                <w:sz w:val="21"/>
                <w:szCs w:val="21"/>
              </w:rPr>
            </w:pPr>
            <w:r>
              <w:rPr>
                <w:strike/>
                <w:color w:val="00B050"/>
                <w:sz w:val="21"/>
                <w:szCs w:val="21"/>
                <w:lang w:eastAsia="zh-CN"/>
              </w:rPr>
              <w:t>FFS: whether only applied to CBRA</w:t>
            </w:r>
          </w:p>
          <w:p w14:paraId="3BF34428" w14:textId="77777777" w:rsidR="00C4369E" w:rsidRDefault="00C4369E">
            <w:pPr>
              <w:rPr>
                <w:rFonts w:ascii="Times New Roman" w:eastAsia="MS Mincho" w:hAnsi="Times New Roman" w:cs="Times New Roman"/>
                <w:bCs/>
                <w:lang w:val="en-GB" w:eastAsia="ja-JP"/>
              </w:rPr>
            </w:pPr>
          </w:p>
        </w:tc>
      </w:tr>
      <w:tr w:rsidR="00C4369E" w14:paraId="6B189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B211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70AFE4"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w:t>
            </w:r>
          </w:p>
        </w:tc>
      </w:tr>
      <w:tr w:rsidR="00C4369E" w14:paraId="280DC9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5CA2D6"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BACB" w14:textId="77777777" w:rsidR="00C4369E" w:rsidRDefault="00615D5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615D5F" w14:paraId="46F34D8E" w14:textId="77777777" w:rsidTr="003F20ED">
        <w:trPr>
          <w:trHeight w:val="409"/>
          <w:jc w:val="center"/>
        </w:trPr>
        <w:tc>
          <w:tcPr>
            <w:tcW w:w="1220" w:type="dxa"/>
            <w:shd w:val="clear" w:color="auto" w:fill="auto"/>
            <w:vAlign w:val="center"/>
          </w:tcPr>
          <w:p w14:paraId="33F51F9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5DCA624F" w14:textId="77777777" w:rsidR="00181E46" w:rsidRDefault="00615D5F" w:rsidP="00181E46">
            <w:pPr>
              <w:spacing w:before="156"/>
              <w:rPr>
                <w:rFonts w:ascii="Times New Roman" w:eastAsia="MS Mincho" w:hAnsi="Times New Roman"/>
                <w:bCs/>
                <w:lang w:val="en-GB" w:eastAsia="ja-JP"/>
              </w:rPr>
            </w:pPr>
            <w:r w:rsidRPr="00E3787C">
              <w:rPr>
                <w:rFonts w:ascii="Times New Roman" w:eastAsia="MS Mincho" w:hAnsi="Times New Roman"/>
                <w:bCs/>
                <w:lang w:val="en-GB" w:eastAsia="ja-JP"/>
              </w:rPr>
              <w:t>We are generally fine with this proposal</w:t>
            </w:r>
            <w:r>
              <w:rPr>
                <w:rFonts w:ascii="Times New Roman" w:eastAsia="MS Mincho" w:hAnsi="Times New Roman"/>
                <w:bCs/>
                <w:lang w:val="en-GB" w:eastAsia="ja-JP"/>
              </w:rPr>
              <w:t xml:space="preserve"> except FFS: </w:t>
            </w:r>
            <w:r w:rsidRPr="007A2E0A">
              <w:rPr>
                <w:rFonts w:ascii="Times New Roman" w:eastAsia="MS Mincho" w:hAnsi="Times New Roman"/>
                <w:bCs/>
                <w:lang w:val="en-GB" w:eastAsia="ja-JP"/>
              </w:rPr>
              <w:t>linkage to the SS-RSRP threshold for Msg3 repetition request</w:t>
            </w:r>
            <w:r w:rsidRPr="00E3787C">
              <w:rPr>
                <w:rFonts w:ascii="Times New Roman" w:eastAsia="MS Mincho" w:hAnsi="Times New Roman"/>
                <w:bCs/>
                <w:lang w:val="en-GB" w:eastAsia="ja-JP"/>
              </w:rPr>
              <w:t>.</w:t>
            </w:r>
            <w:r>
              <w:rPr>
                <w:rFonts w:ascii="Times New Roman" w:eastAsia="MS Mincho" w:hAnsi="Times New Roman"/>
                <w:bCs/>
                <w:lang w:val="en-GB" w:eastAsia="ja-JP"/>
              </w:rPr>
              <w:t xml:space="preserve"> Since Msg3 repetition is determined and indicated </w:t>
            </w:r>
            <w:r w:rsidR="00181E46">
              <w:rPr>
                <w:rFonts w:ascii="Times New Roman" w:eastAsia="MS Mincho" w:hAnsi="Times New Roman"/>
                <w:bCs/>
                <w:lang w:val="en-GB" w:eastAsia="ja-JP"/>
              </w:rPr>
              <w:t xml:space="preserve">in RAR </w:t>
            </w:r>
            <w:r>
              <w:rPr>
                <w:rFonts w:ascii="Times New Roman" w:eastAsia="MS Mincho" w:hAnsi="Times New Roman"/>
                <w:bCs/>
                <w:lang w:val="en-GB" w:eastAsia="ja-JP"/>
              </w:rPr>
              <w:t xml:space="preserve">by BS, it seems no enough motivation to study it in this WID. </w:t>
            </w:r>
            <w:r w:rsidR="00181E46">
              <w:rPr>
                <w:rFonts w:ascii="Times New Roman" w:eastAsia="MS Mincho" w:hAnsi="Times New Roman"/>
                <w:bCs/>
                <w:lang w:val="en-GB" w:eastAsia="ja-JP"/>
              </w:rPr>
              <w:t>Therefore, we suggest to remove it or change it as,</w:t>
            </w:r>
          </w:p>
          <w:p w14:paraId="382A6B35" w14:textId="77777777" w:rsidR="00181E46" w:rsidRDefault="00181E46" w:rsidP="00181E4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sidRPr="00181E46">
              <w:rPr>
                <w:color w:val="0070C0"/>
                <w:sz w:val="21"/>
                <w:szCs w:val="21"/>
                <w:lang w:val="en-GB"/>
              </w:rPr>
              <w:t xml:space="preserve">whether to link </w:t>
            </w:r>
            <w:r w:rsidRPr="00181E46">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4E5FA96B" w14:textId="77777777" w:rsidR="00181E46" w:rsidRPr="00181E46" w:rsidRDefault="00181E46" w:rsidP="00181E46">
            <w:pPr>
              <w:spacing w:before="156"/>
              <w:rPr>
                <w:rFonts w:ascii="Times New Roman" w:eastAsia="MS Mincho" w:hAnsi="Times New Roman"/>
                <w:bCs/>
                <w:lang w:eastAsia="ja-JP"/>
              </w:rPr>
            </w:pPr>
          </w:p>
        </w:tc>
      </w:tr>
      <w:tr w:rsidR="00EA4615" w14:paraId="55261828"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C9CA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3AC4F" w14:textId="77777777" w:rsidR="00EA4615" w:rsidRPr="00EA4615" w:rsidRDefault="00EA4615" w:rsidP="00EA4615">
            <w:pPr>
              <w:spacing w:before="156"/>
              <w:rPr>
                <w:rFonts w:ascii="Times New Roman" w:eastAsia="MS Mincho" w:hAnsi="Times New Roman"/>
                <w:bCs/>
                <w:lang w:val="en-GB" w:eastAsia="ja-JP"/>
              </w:rPr>
            </w:pPr>
            <w:r w:rsidRPr="00EA4615">
              <w:rPr>
                <w:rFonts w:ascii="Times New Roman" w:eastAsia="MS Mincho" w:hAnsi="Times New Roman"/>
                <w:bCs/>
                <w:lang w:val="en-GB" w:eastAsia="ja-JP"/>
              </w:rPr>
              <w:t>We are fine with the proposal.</w:t>
            </w:r>
          </w:p>
        </w:tc>
      </w:tr>
      <w:tr w:rsidR="00FE7FBB" w14:paraId="12075D41"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DCE201" w14:textId="2990628A" w:rsidR="00FE7FBB" w:rsidRPr="00EA4615" w:rsidRDefault="00FE7FBB"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6FF27" w14:textId="1BA7B938" w:rsidR="00FE7FBB" w:rsidRPr="00EA4615" w:rsidRDefault="00FE7FBB" w:rsidP="00EA4615">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7EF318B3"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4F077C3E" w14:textId="77777777" w:rsidR="00C4369E" w:rsidRDefault="00615D5F">
      <w:pPr>
        <w:pStyle w:val="3"/>
        <w:spacing w:before="156" w:after="156"/>
        <w:ind w:firstLineChars="100" w:firstLine="240"/>
        <w:rPr>
          <w:rFonts w:ascii="Arial" w:hAnsi="Arial" w:cs="Arial"/>
        </w:rPr>
      </w:pPr>
      <w:r>
        <w:rPr>
          <w:rFonts w:ascii="Arial" w:hAnsi="Arial" w:cs="Arial"/>
        </w:rPr>
        <w:lastRenderedPageBreak/>
        <w:t>4.1.4 Power control</w:t>
      </w:r>
    </w:p>
    <w:p w14:paraId="6D36420B" w14:textId="77777777" w:rsidR="00C4369E" w:rsidRDefault="00615D5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559092EF" w14:textId="77777777" w:rsidR="00C4369E" w:rsidRDefault="00615D5F">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2661CD3E" w14:textId="77777777" w:rsidR="00C4369E" w:rsidRDefault="00615D5F">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0B8504"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01FA947E" w14:textId="77777777" w:rsidR="00C4369E" w:rsidRDefault="00615D5F">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051F556F" w14:textId="77777777" w:rsidR="00C4369E" w:rsidRDefault="00615D5F">
      <w:pPr>
        <w:pStyle w:val="af1"/>
        <w:numPr>
          <w:ilvl w:val="1"/>
          <w:numId w:val="10"/>
        </w:numPr>
        <w:spacing w:before="156"/>
        <w:ind w:firstLineChars="0"/>
        <w:rPr>
          <w:sz w:val="21"/>
          <w:szCs w:val="21"/>
        </w:rPr>
      </w:pPr>
      <w:r>
        <w:rPr>
          <w:color w:val="FF0000"/>
          <w:sz w:val="21"/>
          <w:szCs w:val="21"/>
        </w:rPr>
        <w:t>FFS: The initial power and power ramping step.</w:t>
      </w:r>
    </w:p>
    <w:p w14:paraId="1E1D2486" w14:textId="77777777" w:rsidR="00C4369E" w:rsidRDefault="00615D5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F0EDEB1"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58821BD5" w14:textId="77777777" w:rsidR="00C4369E" w:rsidRDefault="00615D5F">
      <w:pPr>
        <w:pStyle w:val="af1"/>
        <w:numPr>
          <w:ilvl w:val="1"/>
          <w:numId w:val="10"/>
        </w:numPr>
        <w:spacing w:before="156"/>
        <w:ind w:firstLineChars="0"/>
        <w:rPr>
          <w:sz w:val="21"/>
          <w:szCs w:val="21"/>
        </w:rPr>
      </w:pPr>
      <w:r>
        <w:rPr>
          <w:sz w:val="21"/>
          <w:szCs w:val="21"/>
        </w:rPr>
        <w:t>FFS: The initial power and power ramping step.</w:t>
      </w:r>
    </w:p>
    <w:p w14:paraId="12728F5A" w14:textId="77777777" w:rsidR="00C4369E" w:rsidRDefault="00615D5F">
      <w:pPr>
        <w:pStyle w:val="af1"/>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4FF2226C"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71F61F4" w14:textId="77777777" w:rsidR="00C4369E" w:rsidRDefault="00C4369E">
      <w:pPr>
        <w:rPr>
          <w:rFonts w:ascii="Times New Roman" w:eastAsia="宋体" w:hAnsi="Times New Roman" w:cs="Times New Roman"/>
          <w:bCs/>
          <w:color w:val="000000" w:themeColor="text1"/>
          <w:szCs w:val="21"/>
        </w:rPr>
      </w:pPr>
    </w:p>
    <w:p w14:paraId="29FD838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4437BF" w14:textId="77777777">
        <w:trPr>
          <w:trHeight w:val="409"/>
          <w:jc w:val="center"/>
        </w:trPr>
        <w:tc>
          <w:tcPr>
            <w:tcW w:w="1220" w:type="dxa"/>
            <w:shd w:val="clear" w:color="auto" w:fill="auto"/>
            <w:vAlign w:val="center"/>
          </w:tcPr>
          <w:p w14:paraId="7DAB29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614FE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0F75953" w14:textId="77777777">
        <w:trPr>
          <w:trHeight w:val="409"/>
          <w:jc w:val="center"/>
        </w:trPr>
        <w:tc>
          <w:tcPr>
            <w:tcW w:w="1220" w:type="dxa"/>
            <w:shd w:val="clear" w:color="auto" w:fill="auto"/>
            <w:vAlign w:val="center"/>
          </w:tcPr>
          <w:p w14:paraId="3E1B95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3514C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AE87FB1" w14:textId="77777777">
        <w:trPr>
          <w:trHeight w:val="409"/>
          <w:jc w:val="center"/>
        </w:trPr>
        <w:tc>
          <w:tcPr>
            <w:tcW w:w="1220" w:type="dxa"/>
            <w:shd w:val="clear" w:color="auto" w:fill="auto"/>
            <w:vAlign w:val="center"/>
          </w:tcPr>
          <w:p w14:paraId="4C2A7B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DB44B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4369E" w14:paraId="5078D820" w14:textId="77777777">
        <w:trPr>
          <w:trHeight w:val="409"/>
          <w:jc w:val="center"/>
        </w:trPr>
        <w:tc>
          <w:tcPr>
            <w:tcW w:w="1220" w:type="dxa"/>
            <w:shd w:val="clear" w:color="auto" w:fill="auto"/>
            <w:vAlign w:val="center"/>
          </w:tcPr>
          <w:p w14:paraId="0477874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88CE6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4369E" w14:paraId="18BF2D31" w14:textId="77777777">
        <w:trPr>
          <w:trHeight w:val="409"/>
          <w:jc w:val="center"/>
        </w:trPr>
        <w:tc>
          <w:tcPr>
            <w:tcW w:w="1220" w:type="dxa"/>
            <w:shd w:val="clear" w:color="auto" w:fill="auto"/>
            <w:vAlign w:val="center"/>
          </w:tcPr>
          <w:p w14:paraId="47082675"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EB8206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4369E" w14:paraId="4353FD05" w14:textId="77777777">
        <w:trPr>
          <w:trHeight w:val="409"/>
          <w:jc w:val="center"/>
        </w:trPr>
        <w:tc>
          <w:tcPr>
            <w:tcW w:w="1220" w:type="dxa"/>
            <w:shd w:val="clear" w:color="auto" w:fill="auto"/>
            <w:vAlign w:val="center"/>
          </w:tcPr>
          <w:p w14:paraId="79355F4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943222"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4369E" w14:paraId="60991033" w14:textId="77777777">
        <w:trPr>
          <w:trHeight w:val="409"/>
          <w:jc w:val="center"/>
        </w:trPr>
        <w:tc>
          <w:tcPr>
            <w:tcW w:w="1220" w:type="dxa"/>
            <w:shd w:val="clear" w:color="auto" w:fill="auto"/>
            <w:vAlign w:val="center"/>
          </w:tcPr>
          <w:p w14:paraId="081E8B4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1C9D5" w14:textId="77777777" w:rsidR="00C4369E" w:rsidRDefault="00615D5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938BC36" w14:textId="77777777" w:rsidR="00C4369E" w:rsidRDefault="00615D5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4369E" w14:paraId="4C909C7D" w14:textId="77777777">
        <w:trPr>
          <w:trHeight w:val="409"/>
          <w:jc w:val="center"/>
        </w:trPr>
        <w:tc>
          <w:tcPr>
            <w:tcW w:w="1220" w:type="dxa"/>
            <w:shd w:val="clear" w:color="auto" w:fill="auto"/>
            <w:vAlign w:val="center"/>
          </w:tcPr>
          <w:p w14:paraId="6B0F51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AE58C7"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4369E" w14:paraId="64D90B95" w14:textId="77777777">
        <w:trPr>
          <w:trHeight w:val="409"/>
          <w:jc w:val="center"/>
        </w:trPr>
        <w:tc>
          <w:tcPr>
            <w:tcW w:w="1220" w:type="dxa"/>
            <w:shd w:val="clear" w:color="auto" w:fill="auto"/>
            <w:vAlign w:val="center"/>
          </w:tcPr>
          <w:p w14:paraId="62D04B3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6BE254B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4369E" w14:paraId="5B40F3BE" w14:textId="77777777">
        <w:trPr>
          <w:trHeight w:val="409"/>
          <w:jc w:val="center"/>
        </w:trPr>
        <w:tc>
          <w:tcPr>
            <w:tcW w:w="1220" w:type="dxa"/>
            <w:shd w:val="clear" w:color="auto" w:fill="auto"/>
            <w:vAlign w:val="center"/>
          </w:tcPr>
          <w:p w14:paraId="759E2CF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02FF7C4" w14:textId="77777777" w:rsidR="00C4369E" w:rsidRDefault="00615D5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4369E" w14:paraId="78FA57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D39C2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1BA0F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4369E" w14:paraId="004A4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E89B3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7029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4369E" w14:paraId="28E828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45E00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B11E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7020F7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7293C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BCF1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p w14:paraId="7764C686" w14:textId="77777777" w:rsidR="00C4369E" w:rsidRDefault="00615D5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4369E" w14:paraId="3A7DDF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C1D3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88C86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C4369E" w14:paraId="7D2776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F2478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AEA61D"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4369E" w14:paraId="400A22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F9459E" w14:textId="77777777" w:rsidR="00C4369E" w:rsidRDefault="00615D5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F09ED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4369E" w14:paraId="48B77C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B6404"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98D88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4369E" w14:paraId="7E9FAE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23889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3CC6B3"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4369E" w14:paraId="7A8E07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01A5EB"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71219"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615D5F" w14:paraId="67627B0D" w14:textId="77777777" w:rsidTr="003F20ED">
        <w:trPr>
          <w:trHeight w:val="409"/>
          <w:jc w:val="center"/>
        </w:trPr>
        <w:tc>
          <w:tcPr>
            <w:tcW w:w="1220" w:type="dxa"/>
            <w:shd w:val="clear" w:color="auto" w:fill="auto"/>
            <w:vAlign w:val="center"/>
          </w:tcPr>
          <w:p w14:paraId="35D0D818"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27FEE1B8" w14:textId="77777777" w:rsidR="00181E46" w:rsidRPr="000C6D83" w:rsidRDefault="00B05465" w:rsidP="00181E46">
            <w:pPr>
              <w:rPr>
                <w:rFonts w:ascii="Times New Roman" w:hAnsi="Times New Roman" w:cs="Times New Roman"/>
                <w:bCs/>
                <w:lang w:val="en-GB"/>
              </w:rPr>
            </w:pPr>
            <w:r>
              <w:rPr>
                <w:rFonts w:ascii="Times New Roman" w:eastAsia="MS Mincho" w:hAnsi="Times New Roman"/>
                <w:bCs/>
                <w:lang w:val="en-GB" w:eastAsia="ja-JP"/>
              </w:rPr>
              <w:t>OK. Prefer Option 1.</w:t>
            </w:r>
          </w:p>
          <w:p w14:paraId="782610E1" w14:textId="77777777" w:rsidR="00615D5F" w:rsidRPr="00B05465" w:rsidRDefault="00615D5F" w:rsidP="003F20ED">
            <w:pPr>
              <w:rPr>
                <w:rFonts w:ascii="Times New Roman" w:hAnsi="Times New Roman" w:cs="Times New Roman"/>
                <w:bCs/>
                <w:lang w:val="en-GB"/>
              </w:rPr>
            </w:pPr>
          </w:p>
        </w:tc>
      </w:tr>
      <w:tr w:rsidR="005F3DC9" w14:paraId="7FEE7844" w14:textId="77777777" w:rsidTr="003F20ED">
        <w:trPr>
          <w:trHeight w:val="409"/>
          <w:jc w:val="center"/>
        </w:trPr>
        <w:tc>
          <w:tcPr>
            <w:tcW w:w="1220" w:type="dxa"/>
            <w:shd w:val="clear" w:color="auto" w:fill="auto"/>
            <w:vAlign w:val="center"/>
          </w:tcPr>
          <w:p w14:paraId="4449E31C" w14:textId="096D8D09" w:rsidR="005F3DC9" w:rsidRPr="005F3DC9" w:rsidRDefault="005F3DC9" w:rsidP="005F3DC9">
            <w:pPr>
              <w:jc w:val="center"/>
              <w:rPr>
                <w:rFonts w:ascii="Times New Roman" w:eastAsia="MS Mincho" w:hAnsi="Times New Roman" w:cs="Times New Roman"/>
                <w:bCs/>
                <w:lang w:val="en-GB" w:eastAsia="ja-JP"/>
              </w:rPr>
            </w:pPr>
            <w:r w:rsidRPr="005F3DC9">
              <w:rPr>
                <w:rFonts w:ascii="Times New Roman" w:hAnsi="Times New Roman" w:cs="Times New Roman"/>
                <w:bCs/>
                <w:lang w:val="en-GB"/>
              </w:rPr>
              <w:t>Fujitsu</w:t>
            </w:r>
          </w:p>
        </w:tc>
        <w:tc>
          <w:tcPr>
            <w:tcW w:w="8257" w:type="dxa"/>
            <w:shd w:val="clear" w:color="auto" w:fill="auto"/>
            <w:vAlign w:val="center"/>
          </w:tcPr>
          <w:p w14:paraId="619A8508" w14:textId="4AC8448C" w:rsidR="005F3DC9" w:rsidRPr="005F3DC9" w:rsidRDefault="005F3DC9" w:rsidP="005F3DC9">
            <w:pPr>
              <w:rPr>
                <w:rFonts w:ascii="Times New Roman" w:eastAsia="MS Mincho" w:hAnsi="Times New Roman"/>
                <w:bCs/>
                <w:lang w:val="en-GB" w:eastAsia="ja-JP"/>
              </w:rPr>
            </w:pPr>
            <w:r w:rsidRPr="005F3DC9">
              <w:rPr>
                <w:rFonts w:ascii="Times New Roman" w:hAnsi="Times New Roman" w:cs="Times New Roman"/>
                <w:bCs/>
                <w:lang w:val="en-GB"/>
              </w:rPr>
              <w:t>We are fine with the proposal, and prefer option 1.</w:t>
            </w:r>
          </w:p>
        </w:tc>
      </w:tr>
      <w:tr w:rsidR="00EA4615" w14:paraId="64B99A1D"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6F1989"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35E69"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Fine with the proposal.</w:t>
            </w:r>
          </w:p>
        </w:tc>
      </w:tr>
      <w:tr w:rsidR="00F922A6" w14:paraId="75F2CAD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3AA947" w14:textId="762A2D35" w:rsidR="00F922A6" w:rsidRDefault="00F922A6"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7CD48B" w14:textId="0EB3F627" w:rsidR="00F922A6" w:rsidRDefault="00F922A6" w:rsidP="00F943D4">
            <w:pPr>
              <w:rPr>
                <w:rFonts w:ascii="Times New Roman" w:hAnsi="Times New Roman" w:cs="Times New Roman"/>
                <w:bCs/>
                <w:lang w:val="en-GB"/>
              </w:rPr>
            </w:pPr>
            <w:r>
              <w:rPr>
                <w:rFonts w:ascii="Times New Roman" w:hAnsi="Times New Roman" w:cs="Times New Roman"/>
                <w:bCs/>
                <w:lang w:val="en-GB"/>
              </w:rPr>
              <w:t xml:space="preserve">Fine with the proposal. </w:t>
            </w:r>
            <w:r w:rsidR="008C6458">
              <w:rPr>
                <w:rFonts w:ascii="Times New Roman" w:hAnsi="Times New Roman" w:cs="Times New Roman"/>
                <w:bCs/>
                <w:lang w:val="en-GB"/>
              </w:rPr>
              <w:t>Prefer Option 1.</w:t>
            </w:r>
          </w:p>
        </w:tc>
      </w:tr>
    </w:tbl>
    <w:p w14:paraId="4817908B"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4B10F0C6" w14:textId="77777777" w:rsidR="00C4369E" w:rsidRDefault="00615D5F">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63F1B252" w14:textId="77777777" w:rsidR="00C4369E" w:rsidRDefault="00615D5F">
      <w:pPr>
        <w:pStyle w:val="3"/>
        <w:spacing w:before="156" w:after="156"/>
        <w:rPr>
          <w:rFonts w:ascii="Arial" w:hAnsi="Arial" w:cs="Arial"/>
        </w:rPr>
      </w:pPr>
      <w:r>
        <w:rPr>
          <w:rFonts w:ascii="Arial" w:hAnsi="Arial" w:cs="Arial"/>
        </w:rPr>
        <w:t>4.2.1 Potential use cases</w:t>
      </w:r>
    </w:p>
    <w:p w14:paraId="4A52DE30" w14:textId="77777777" w:rsidR="00C4369E" w:rsidRDefault="00615D5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6822AE94" w14:textId="77777777" w:rsidR="00C4369E" w:rsidRDefault="00615D5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5904720" w14:textId="77777777" w:rsidR="00C4369E" w:rsidRDefault="00615D5F">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5B05448E"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7423E2AF" w14:textId="77777777" w:rsidR="00C4369E" w:rsidRDefault="00615D5F">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1FBC5162"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68ACF2E"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663AE27D" w14:textId="77777777" w:rsidR="00C4369E" w:rsidRDefault="00615D5F">
      <w:pPr>
        <w:rPr>
          <w:rFonts w:ascii="Times New Roman" w:hAnsi="Times New Roman" w:cs="Times New Roman"/>
          <w:lang w:val="en-GB"/>
        </w:rPr>
      </w:pPr>
      <w:r>
        <w:rPr>
          <w:rFonts w:ascii="Times New Roman" w:hAnsi="Times New Roman" w:cs="Times New Roman"/>
          <w:lang w:val="en-GB"/>
        </w:rPr>
        <w:t>Thus, FL has the following proposal:</w:t>
      </w:r>
    </w:p>
    <w:p w14:paraId="7C0FB9E3" w14:textId="77777777" w:rsidR="00C4369E" w:rsidRDefault="00615D5F">
      <w:pPr>
        <w:pStyle w:val="4"/>
        <w:spacing w:before="156" w:after="156"/>
        <w:rPr>
          <w:rFonts w:cs="Arial"/>
          <w:lang w:eastAsia="en-US"/>
        </w:rPr>
      </w:pPr>
      <w:r>
        <w:rPr>
          <w:rFonts w:cs="Arial"/>
          <w:highlight w:val="yellow"/>
          <w:lang w:eastAsia="en-US"/>
        </w:rPr>
        <w:t>Proposal 8</w:t>
      </w:r>
    </w:p>
    <w:p w14:paraId="025B2990"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7E562298" w14:textId="77777777" w:rsidR="00C4369E" w:rsidRDefault="00615D5F">
      <w:pPr>
        <w:pStyle w:val="af1"/>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497A24A5"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6DDCAF6C"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4369E" w14:paraId="58D0B730" w14:textId="77777777">
        <w:trPr>
          <w:trHeight w:val="409"/>
          <w:jc w:val="center"/>
        </w:trPr>
        <w:tc>
          <w:tcPr>
            <w:tcW w:w="1255" w:type="dxa"/>
            <w:shd w:val="clear" w:color="auto" w:fill="auto"/>
            <w:vAlign w:val="center"/>
          </w:tcPr>
          <w:p w14:paraId="4642A82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063921C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E7A88" w14:textId="77777777">
        <w:trPr>
          <w:trHeight w:val="409"/>
          <w:jc w:val="center"/>
        </w:trPr>
        <w:tc>
          <w:tcPr>
            <w:tcW w:w="1255" w:type="dxa"/>
            <w:shd w:val="clear" w:color="auto" w:fill="auto"/>
            <w:vAlign w:val="center"/>
          </w:tcPr>
          <w:p w14:paraId="5A10909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4888D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3A679D3" w14:textId="77777777">
        <w:trPr>
          <w:trHeight w:val="409"/>
          <w:jc w:val="center"/>
        </w:trPr>
        <w:tc>
          <w:tcPr>
            <w:tcW w:w="1255" w:type="dxa"/>
            <w:shd w:val="clear" w:color="auto" w:fill="auto"/>
            <w:vAlign w:val="center"/>
          </w:tcPr>
          <w:p w14:paraId="490F8EF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74EC989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D7DFF2D" w14:textId="77777777">
        <w:trPr>
          <w:trHeight w:val="409"/>
          <w:jc w:val="center"/>
        </w:trPr>
        <w:tc>
          <w:tcPr>
            <w:tcW w:w="1255" w:type="dxa"/>
            <w:shd w:val="clear" w:color="auto" w:fill="auto"/>
            <w:vAlign w:val="center"/>
          </w:tcPr>
          <w:p w14:paraId="149C6A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4FAE5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4369E" w14:paraId="5748135F" w14:textId="77777777">
        <w:trPr>
          <w:trHeight w:val="409"/>
          <w:jc w:val="center"/>
        </w:trPr>
        <w:tc>
          <w:tcPr>
            <w:tcW w:w="1255" w:type="dxa"/>
            <w:shd w:val="clear" w:color="auto" w:fill="auto"/>
            <w:vAlign w:val="center"/>
          </w:tcPr>
          <w:p w14:paraId="15B346F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9B5BDC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6C3F6665"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4369E" w14:paraId="545B1213" w14:textId="77777777">
        <w:trPr>
          <w:trHeight w:val="409"/>
          <w:jc w:val="center"/>
        </w:trPr>
        <w:tc>
          <w:tcPr>
            <w:tcW w:w="1255" w:type="dxa"/>
            <w:shd w:val="clear" w:color="auto" w:fill="auto"/>
            <w:vAlign w:val="center"/>
          </w:tcPr>
          <w:p w14:paraId="031C05E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651AE89F"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4369E" w14:paraId="52EBA5E4" w14:textId="77777777">
        <w:trPr>
          <w:trHeight w:val="409"/>
          <w:jc w:val="center"/>
        </w:trPr>
        <w:tc>
          <w:tcPr>
            <w:tcW w:w="1255" w:type="dxa"/>
            <w:shd w:val="clear" w:color="auto" w:fill="auto"/>
            <w:vAlign w:val="center"/>
          </w:tcPr>
          <w:p w14:paraId="44D14C7A"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2C6FBB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557A6117"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4369E" w14:paraId="5357F73C" w14:textId="77777777">
        <w:trPr>
          <w:trHeight w:val="409"/>
          <w:jc w:val="center"/>
        </w:trPr>
        <w:tc>
          <w:tcPr>
            <w:tcW w:w="1255" w:type="dxa"/>
            <w:shd w:val="clear" w:color="auto" w:fill="auto"/>
            <w:vAlign w:val="center"/>
          </w:tcPr>
          <w:p w14:paraId="3548034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26B39B42"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6751895C" w14:textId="77777777">
        <w:trPr>
          <w:trHeight w:val="409"/>
          <w:jc w:val="center"/>
        </w:trPr>
        <w:tc>
          <w:tcPr>
            <w:tcW w:w="1255" w:type="dxa"/>
            <w:shd w:val="clear" w:color="auto" w:fill="auto"/>
            <w:vAlign w:val="center"/>
          </w:tcPr>
          <w:p w14:paraId="70B4A4D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D24C97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46CDA8BD" w14:textId="77777777">
        <w:trPr>
          <w:trHeight w:val="409"/>
          <w:jc w:val="center"/>
        </w:trPr>
        <w:tc>
          <w:tcPr>
            <w:tcW w:w="1255" w:type="dxa"/>
            <w:shd w:val="clear" w:color="auto" w:fill="auto"/>
            <w:vAlign w:val="center"/>
          </w:tcPr>
          <w:p w14:paraId="3E0F71E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7192735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A5F3C61" w14:textId="77777777" w:rsidR="00C4369E" w:rsidRDefault="00615D5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529C0737" w14:textId="77777777" w:rsidR="00C4369E" w:rsidRDefault="00615D5F">
            <w:pPr>
              <w:pStyle w:val="af1"/>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C4369E" w14:paraId="6F0839B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ACF39B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AE71B1E"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4369E" w14:paraId="14B99AB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99B304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1988F2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4369E" w14:paraId="55CF4D8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F7087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B04E4E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8BFFFE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CDD664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4A92A1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526218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C93B6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AF99DC3"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D7C8FB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E0E9D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978E1D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4369E" w14:paraId="7527EB3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EA1D8B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204972A"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87B3B64"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77694D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38AE15"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78CFC6F6" w14:textId="77777777" w:rsidTr="00615D5F">
        <w:trPr>
          <w:trHeight w:val="409"/>
          <w:jc w:val="center"/>
        </w:trPr>
        <w:tc>
          <w:tcPr>
            <w:tcW w:w="1255" w:type="dxa"/>
            <w:shd w:val="clear" w:color="auto" w:fill="auto"/>
            <w:vAlign w:val="center"/>
          </w:tcPr>
          <w:p w14:paraId="7AA2240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22" w:type="dxa"/>
            <w:shd w:val="clear" w:color="auto" w:fill="auto"/>
            <w:vAlign w:val="center"/>
          </w:tcPr>
          <w:p w14:paraId="394DCD75" w14:textId="77777777" w:rsidR="00615D5F" w:rsidRPr="00B05465" w:rsidRDefault="00615D5F" w:rsidP="003F20ED">
            <w:pPr>
              <w:rPr>
                <w:rFonts w:ascii="Times New Roman" w:hAnsi="Times New Roman" w:cs="Times New Roman"/>
                <w:bCs/>
                <w:lang w:val="en-GB"/>
              </w:rPr>
            </w:pPr>
            <w:r>
              <w:rPr>
                <w:rFonts w:ascii="Times New Roman" w:hAnsi="Times New Roman" w:cs="Times New Roman"/>
                <w:bCs/>
                <w:lang w:val="en-GB"/>
              </w:rPr>
              <w:t xml:space="preserve">We agree with Sony that </w:t>
            </w:r>
            <w:r w:rsidR="00B05465">
              <w:rPr>
                <w:rFonts w:ascii="Times New Roman" w:hAnsi="Times New Roman" w:cs="Times New Roman"/>
                <w:bCs/>
                <w:lang w:val="en-GB"/>
              </w:rPr>
              <w:t xml:space="preserve">it is beneficial and necessary to </w:t>
            </w:r>
            <w:r>
              <w:rPr>
                <w:rFonts w:ascii="Times New Roman" w:eastAsia="MS Mincho" w:hAnsi="Times New Roman" w:cs="Times New Roman"/>
                <w:bCs/>
                <w:lang w:val="en-GB" w:eastAsia="ja-JP"/>
              </w:rPr>
              <w:t>deprioritise this case.</w:t>
            </w:r>
          </w:p>
        </w:tc>
      </w:tr>
      <w:tr w:rsidR="00EA4615" w14:paraId="04F8173C"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324481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1EF50B5" w14:textId="77777777" w:rsidR="00EA4615"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764E0D" w14:paraId="44D26079"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26914CF" w14:textId="0061E796" w:rsidR="00764E0D" w:rsidRPr="00EA4615" w:rsidRDefault="00764E0D"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03A1D" w14:textId="77DDD45F" w:rsidR="00764E0D" w:rsidRPr="00EA4615" w:rsidRDefault="00764E0D" w:rsidP="00F943D4">
            <w:pPr>
              <w:rPr>
                <w:rFonts w:ascii="Times New Roman" w:hAnsi="Times New Roman" w:cs="Times New Roman"/>
                <w:bCs/>
                <w:lang w:val="en-GB"/>
              </w:rPr>
            </w:pPr>
            <w:r>
              <w:rPr>
                <w:rFonts w:ascii="Times New Roman" w:hAnsi="Times New Roman" w:cs="Times New Roman"/>
                <w:bCs/>
                <w:lang w:val="en-GB"/>
              </w:rPr>
              <w:t>Support</w:t>
            </w:r>
          </w:p>
        </w:tc>
      </w:tr>
    </w:tbl>
    <w:p w14:paraId="5610B3D1"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59CF3ADB" w14:textId="77777777" w:rsidR="00C4369E" w:rsidRDefault="00615D5F">
      <w:pPr>
        <w:pStyle w:val="3"/>
        <w:spacing w:before="156" w:after="156"/>
        <w:rPr>
          <w:rFonts w:ascii="Arial" w:hAnsi="Arial" w:cs="Arial"/>
        </w:rPr>
      </w:pPr>
      <w:r>
        <w:rPr>
          <w:rFonts w:ascii="Arial" w:hAnsi="Arial" w:cs="Arial"/>
        </w:rPr>
        <w:t>4.2.2 Performance gain</w:t>
      </w:r>
    </w:p>
    <w:p w14:paraId="7E11CCE8" w14:textId="77777777" w:rsidR="00C4369E" w:rsidRDefault="00615D5F">
      <w:pPr>
        <w:pStyle w:val="a6"/>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0BEEC8F6" w14:textId="77777777" w:rsidR="00C4369E" w:rsidRDefault="00615D5F">
      <w:pPr>
        <w:pStyle w:val="4"/>
        <w:spacing w:before="156" w:after="156"/>
        <w:rPr>
          <w:rFonts w:cs="Arial"/>
          <w:lang w:eastAsia="en-US"/>
        </w:rPr>
      </w:pPr>
      <w:r>
        <w:rPr>
          <w:rFonts w:cs="Arial"/>
          <w:highlight w:val="yellow"/>
          <w:lang w:eastAsia="en-US"/>
        </w:rPr>
        <w:t>Proposal 9</w:t>
      </w:r>
    </w:p>
    <w:p w14:paraId="62A02F66"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36475870" w14:textId="77777777" w:rsidR="00C4369E" w:rsidRDefault="00615D5F">
      <w:pPr>
        <w:pStyle w:val="af1"/>
        <w:numPr>
          <w:ilvl w:val="1"/>
          <w:numId w:val="10"/>
        </w:numPr>
        <w:ind w:firstLineChars="0"/>
        <w:rPr>
          <w:b/>
          <w:bCs/>
          <w:lang w:val="en-GB"/>
        </w:rPr>
      </w:pPr>
      <w:r>
        <w:rPr>
          <w:b/>
          <w:bCs/>
          <w:lang w:val="en-GB"/>
        </w:rPr>
        <w:t xml:space="preserve">Simulation assumptions in TR 38.830 are used for the simulation. </w:t>
      </w:r>
    </w:p>
    <w:p w14:paraId="6A18883E" w14:textId="77777777" w:rsidR="00C4369E" w:rsidRDefault="00615D5F">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4A2F9E45"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1FD79E8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4369E" w14:paraId="74E862D0" w14:textId="77777777">
        <w:trPr>
          <w:trHeight w:val="409"/>
          <w:jc w:val="center"/>
        </w:trPr>
        <w:tc>
          <w:tcPr>
            <w:tcW w:w="1220" w:type="dxa"/>
            <w:shd w:val="clear" w:color="auto" w:fill="auto"/>
            <w:vAlign w:val="center"/>
          </w:tcPr>
          <w:p w14:paraId="2DEA46C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A981E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4CB487" w14:textId="77777777">
        <w:trPr>
          <w:trHeight w:val="409"/>
          <w:jc w:val="center"/>
        </w:trPr>
        <w:tc>
          <w:tcPr>
            <w:tcW w:w="1220" w:type="dxa"/>
            <w:shd w:val="clear" w:color="auto" w:fill="auto"/>
            <w:vAlign w:val="center"/>
          </w:tcPr>
          <w:p w14:paraId="1223A9B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D33B2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5E2913F7" w14:textId="77777777">
        <w:trPr>
          <w:trHeight w:val="409"/>
          <w:jc w:val="center"/>
        </w:trPr>
        <w:tc>
          <w:tcPr>
            <w:tcW w:w="1220" w:type="dxa"/>
            <w:shd w:val="clear" w:color="auto" w:fill="auto"/>
            <w:vAlign w:val="center"/>
          </w:tcPr>
          <w:p w14:paraId="70B67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EC4BE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C4369E" w14:paraId="3C7C19A2" w14:textId="77777777">
        <w:trPr>
          <w:trHeight w:val="409"/>
          <w:jc w:val="center"/>
        </w:trPr>
        <w:tc>
          <w:tcPr>
            <w:tcW w:w="1220" w:type="dxa"/>
            <w:shd w:val="clear" w:color="auto" w:fill="auto"/>
            <w:vAlign w:val="center"/>
          </w:tcPr>
          <w:p w14:paraId="68EFE14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A1D52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4369E" w14:paraId="15EA417D" w14:textId="77777777">
        <w:trPr>
          <w:trHeight w:val="409"/>
          <w:jc w:val="center"/>
        </w:trPr>
        <w:tc>
          <w:tcPr>
            <w:tcW w:w="1220" w:type="dxa"/>
            <w:shd w:val="clear" w:color="auto" w:fill="auto"/>
            <w:vAlign w:val="center"/>
          </w:tcPr>
          <w:p w14:paraId="7FF0201C"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A0CBE3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4369E" w14:paraId="39070138" w14:textId="77777777">
        <w:trPr>
          <w:trHeight w:val="409"/>
          <w:jc w:val="center"/>
        </w:trPr>
        <w:tc>
          <w:tcPr>
            <w:tcW w:w="1220" w:type="dxa"/>
            <w:shd w:val="clear" w:color="auto" w:fill="auto"/>
            <w:vAlign w:val="center"/>
          </w:tcPr>
          <w:p w14:paraId="56DF156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744E4B6"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C4369E" w14:paraId="3899DB47" w14:textId="77777777">
        <w:trPr>
          <w:trHeight w:val="409"/>
          <w:jc w:val="center"/>
        </w:trPr>
        <w:tc>
          <w:tcPr>
            <w:tcW w:w="1220" w:type="dxa"/>
            <w:shd w:val="clear" w:color="auto" w:fill="auto"/>
            <w:vAlign w:val="center"/>
          </w:tcPr>
          <w:p w14:paraId="5CC698C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9E02FE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w:t>
            </w:r>
          </w:p>
        </w:tc>
      </w:tr>
      <w:tr w:rsidR="00C4369E" w14:paraId="7759C682" w14:textId="77777777">
        <w:trPr>
          <w:trHeight w:val="409"/>
          <w:jc w:val="center"/>
        </w:trPr>
        <w:tc>
          <w:tcPr>
            <w:tcW w:w="1220" w:type="dxa"/>
            <w:shd w:val="clear" w:color="auto" w:fill="auto"/>
            <w:vAlign w:val="center"/>
          </w:tcPr>
          <w:p w14:paraId="017DF50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82DFD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C4369E" w14:paraId="5AB75477" w14:textId="77777777">
        <w:trPr>
          <w:trHeight w:val="409"/>
          <w:jc w:val="center"/>
        </w:trPr>
        <w:tc>
          <w:tcPr>
            <w:tcW w:w="1220" w:type="dxa"/>
            <w:shd w:val="clear" w:color="auto" w:fill="auto"/>
            <w:vAlign w:val="center"/>
          </w:tcPr>
          <w:p w14:paraId="4A21665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7E60981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6FE92331" w14:textId="77777777">
        <w:trPr>
          <w:trHeight w:val="409"/>
          <w:jc w:val="center"/>
        </w:trPr>
        <w:tc>
          <w:tcPr>
            <w:tcW w:w="1220" w:type="dxa"/>
            <w:shd w:val="clear" w:color="auto" w:fill="auto"/>
            <w:vAlign w:val="center"/>
          </w:tcPr>
          <w:p w14:paraId="4630365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42A28585"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9E1FD8" w14:paraId="33CC627F" w14:textId="77777777">
        <w:trPr>
          <w:trHeight w:val="409"/>
          <w:jc w:val="center"/>
        </w:trPr>
        <w:tc>
          <w:tcPr>
            <w:tcW w:w="1220" w:type="dxa"/>
            <w:shd w:val="clear" w:color="auto" w:fill="auto"/>
            <w:vAlign w:val="center"/>
          </w:tcPr>
          <w:p w14:paraId="5846FF96" w14:textId="494C5797" w:rsidR="009E1FD8" w:rsidRDefault="009E1FD8" w:rsidP="009E1FD8">
            <w:pPr>
              <w:jc w:val="center"/>
              <w:rPr>
                <w:rFonts w:ascii="Times New Roman" w:hAnsi="Times New Roman" w:cs="Times New Roman"/>
                <w:bCs/>
                <w:lang w:val="en-GB"/>
              </w:rPr>
            </w:pPr>
            <w:r w:rsidRPr="006A1606">
              <w:rPr>
                <w:rFonts w:ascii="Times New Roman" w:eastAsia="MS Mincho" w:hAnsi="Times New Roman" w:cs="Times New Roman"/>
                <w:bCs/>
                <w:szCs w:val="21"/>
                <w:lang w:val="en-GB" w:eastAsia="ja-JP"/>
              </w:rPr>
              <w:t>Ericsson</w:t>
            </w:r>
          </w:p>
        </w:tc>
        <w:tc>
          <w:tcPr>
            <w:tcW w:w="8257" w:type="dxa"/>
            <w:shd w:val="clear" w:color="auto" w:fill="auto"/>
            <w:vAlign w:val="center"/>
          </w:tcPr>
          <w:p w14:paraId="10C916F9" w14:textId="77777777" w:rsidR="009E1FD8" w:rsidRDefault="009E1FD8" w:rsidP="009E1FD8">
            <w:pPr>
              <w:rPr>
                <w:rFonts w:ascii="Times New Roman" w:eastAsia="MS Mincho" w:hAnsi="Times New Roman" w:cs="Times New Roman"/>
                <w:bCs/>
                <w:szCs w:val="21"/>
                <w:lang w:val="en-GB" w:eastAsia="ja-JP"/>
              </w:rPr>
            </w:pPr>
            <w:r w:rsidRPr="006A1606">
              <w:rPr>
                <w:rFonts w:ascii="Times New Roman" w:eastAsia="MS Mincho" w:hAnsi="Times New Roman" w:cs="Times New Roman"/>
                <w:bCs/>
                <w:szCs w:val="21"/>
                <w:lang w:val="en-GB" w:eastAsia="ja-JP"/>
              </w:rPr>
              <w:t xml:space="preserve">Proposal 9 is good </w:t>
            </w:r>
            <w:r>
              <w:rPr>
                <w:rFonts w:ascii="Times New Roman" w:eastAsia="MS Mincho" w:hAnsi="Times New Roman" w:cs="Times New Roman"/>
                <w:bCs/>
                <w:szCs w:val="21"/>
                <w:lang w:val="en-GB" w:eastAsia="ja-JP"/>
              </w:rPr>
              <w:t xml:space="preserve">as a </w:t>
            </w:r>
            <w:r w:rsidRPr="006A1606">
              <w:rPr>
                <w:rFonts w:ascii="Times New Roman" w:eastAsia="MS Mincho" w:hAnsi="Times New Roman" w:cs="Times New Roman"/>
                <w:bCs/>
                <w:szCs w:val="21"/>
                <w:lang w:val="en-GB" w:eastAsia="ja-JP"/>
              </w:rPr>
              <w:t xml:space="preserve">starting point. We observed some different choices of simulation assumptions in TR 38.830 </w:t>
            </w:r>
            <w:r w:rsidRPr="00F943D4">
              <w:rPr>
                <w:rFonts w:ascii="Times New Roman" w:eastAsia="MS Mincho" w:hAnsi="Times New Roman" w:cs="Times New Roman"/>
                <w:bCs/>
                <w:szCs w:val="21"/>
                <w:lang w:val="en-GB" w:eastAsia="ja-JP"/>
              </w:rPr>
              <w:t>between</w:t>
            </w:r>
            <w:r>
              <w:rPr>
                <w:rFonts w:ascii="Times New Roman" w:eastAsia="MS Mincho" w:hAnsi="Times New Roman" w:cs="Times New Roman"/>
                <w:bCs/>
                <w:szCs w:val="21"/>
                <w:lang w:val="en-GB" w:eastAsia="ja-JP"/>
              </w:rPr>
              <w:t xml:space="preserve"> </w:t>
            </w:r>
            <w:r w:rsidRPr="006A1606">
              <w:rPr>
                <w:rFonts w:ascii="Times New Roman" w:eastAsia="MS Mincho" w:hAnsi="Times New Roman" w:cs="Times New Roman"/>
                <w:bCs/>
                <w:szCs w:val="21"/>
                <w:lang w:val="en-GB" w:eastAsia="ja-JP"/>
              </w:rPr>
              <w:t xml:space="preserve">companies, and it is </w:t>
            </w:r>
            <w:r>
              <w:rPr>
                <w:rFonts w:ascii="Times New Roman" w:eastAsia="MS Mincho" w:hAnsi="Times New Roman" w:cs="Times New Roman"/>
                <w:bCs/>
                <w:szCs w:val="21"/>
                <w:lang w:val="en-GB" w:eastAsia="ja-JP"/>
              </w:rPr>
              <w:t xml:space="preserve">important </w:t>
            </w:r>
            <w:r w:rsidRPr="006A1606">
              <w:rPr>
                <w:rFonts w:ascii="Times New Roman" w:eastAsia="MS Mincho" w:hAnsi="Times New Roman" w:cs="Times New Roman"/>
                <w:bCs/>
                <w:szCs w:val="21"/>
                <w:lang w:val="en-GB" w:eastAsia="ja-JP"/>
              </w:rPr>
              <w:t xml:space="preserve">that </w:t>
            </w:r>
            <w:r>
              <w:rPr>
                <w:rFonts w:ascii="Times New Roman" w:eastAsia="MS Mincho" w:hAnsi="Times New Roman" w:cs="Times New Roman"/>
                <w:bCs/>
                <w:szCs w:val="21"/>
                <w:lang w:val="en-GB" w:eastAsia="ja-JP"/>
              </w:rPr>
              <w:t xml:space="preserve">these </w:t>
            </w:r>
            <w:r w:rsidRPr="006A1606">
              <w:rPr>
                <w:rFonts w:ascii="Times New Roman" w:eastAsia="MS Mincho" w:hAnsi="Times New Roman" w:cs="Times New Roman"/>
                <w:bCs/>
                <w:szCs w:val="21"/>
                <w:lang w:val="en-GB" w:eastAsia="ja-JP"/>
              </w:rPr>
              <w:t>are aligned</w:t>
            </w:r>
            <w:r>
              <w:rPr>
                <w:rFonts w:ascii="Times New Roman" w:eastAsia="MS Mincho" w:hAnsi="Times New Roman" w:cs="Times New Roman"/>
                <w:bCs/>
                <w:szCs w:val="21"/>
                <w:lang w:val="en-GB" w:eastAsia="ja-JP"/>
              </w:rPr>
              <w:t xml:space="preserve"> so that we can reach the same conclusions from the simulations.</w:t>
            </w:r>
          </w:p>
          <w:p w14:paraId="0D82FD24" w14:textId="77777777" w:rsidR="009E1FD8"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753607C5" w14:textId="77777777" w:rsidR="009E1FD8" w:rsidRPr="00C62FFE" w:rsidRDefault="009E1FD8" w:rsidP="009E1FD8">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sidRPr="00F943D4">
              <w:rPr>
                <w:rFonts w:ascii="Times New Roman" w:eastAsia="宋体" w:hAnsi="Times New Roman" w:cs="Times New Roman"/>
                <w:color w:val="00B050"/>
                <w:kern w:val="0"/>
                <w:szCs w:val="21"/>
                <w:u w:val="single"/>
                <w:lang w:val="en-GB"/>
              </w:rPr>
              <w:t>and same</w:t>
            </w:r>
            <w:r w:rsidRPr="00F943D4">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34D50B86" w14:textId="77777777" w:rsidR="009E1FD8" w:rsidRPr="006A1606"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6C27F05D" w14:textId="77777777" w:rsidR="009E1FD8" w:rsidRPr="00F943D4" w:rsidRDefault="009E1FD8" w:rsidP="009E1FD8">
            <w:pPr>
              <w:pStyle w:val="af1"/>
              <w:numPr>
                <w:ilvl w:val="0"/>
                <w:numId w:val="30"/>
              </w:numPr>
              <w:ind w:firstLineChars="0"/>
              <w:rPr>
                <w:rFonts w:eastAsia="MS Mincho"/>
                <w:bCs/>
                <w:sz w:val="21"/>
                <w:szCs w:val="21"/>
                <w:lang w:val="en-GB" w:eastAsia="ja-JP"/>
              </w:rPr>
            </w:pPr>
            <w:r w:rsidRPr="006A1606">
              <w:rPr>
                <w:rFonts w:eastAsia="MS Mincho"/>
                <w:bCs/>
                <w:sz w:val="21"/>
                <w:szCs w:val="21"/>
                <w:lang w:val="en-GB" w:eastAsia="ja-JP"/>
              </w:rPr>
              <w:t xml:space="preserve">The </w:t>
            </w:r>
            <w:r w:rsidRPr="006A1606">
              <w:rPr>
                <w:iCs/>
                <w:sz w:val="21"/>
                <w:szCs w:val="21"/>
              </w:rPr>
              <w:t>simulation can focus on FR2, since</w:t>
            </w:r>
            <w:r w:rsidRPr="006A1606">
              <w:rPr>
                <w:rFonts w:eastAsia="MS Mincho"/>
                <w:bCs/>
                <w:sz w:val="21"/>
                <w:szCs w:val="21"/>
                <w:lang w:val="en-GB" w:eastAsia="ja-JP"/>
              </w:rPr>
              <w:t xml:space="preserve"> the WID says “</w:t>
            </w:r>
            <w:r w:rsidRPr="006A1606">
              <w:rPr>
                <w:iCs/>
                <w:sz w:val="21"/>
                <w:szCs w:val="21"/>
              </w:rPr>
              <w:t>The enhancements of PRACH are targeting for FR2”.</w:t>
            </w:r>
          </w:p>
          <w:p w14:paraId="533D1413" w14:textId="77777777" w:rsidR="009E1FD8" w:rsidRPr="006A1606" w:rsidRDefault="009E1FD8" w:rsidP="009E1FD8">
            <w:pPr>
              <w:pStyle w:val="af1"/>
              <w:numPr>
                <w:ilvl w:val="0"/>
                <w:numId w:val="30"/>
              </w:numPr>
              <w:ind w:firstLineChars="0"/>
              <w:rPr>
                <w:rFonts w:eastAsia="MS Mincho"/>
                <w:bCs/>
                <w:sz w:val="21"/>
                <w:szCs w:val="21"/>
                <w:lang w:val="en-GB" w:eastAsia="ja-JP"/>
              </w:rPr>
            </w:pPr>
            <w:r w:rsidRPr="00535A61">
              <w:rPr>
                <w:rFonts w:eastAsia="MS Mincho"/>
                <w:bCs/>
                <w:sz w:val="21"/>
                <w:szCs w:val="21"/>
                <w:lang w:val="en-GB" w:eastAsia="ja-JP"/>
              </w:rPr>
              <w:t>Metric: Missed detection rate vs. SNR, at false alarm rate of 0.1%</w:t>
            </w:r>
          </w:p>
          <w:p w14:paraId="6937F325" w14:textId="77777777" w:rsidR="009E1FD8" w:rsidRPr="006A1606" w:rsidRDefault="009E1FD8" w:rsidP="009E1FD8">
            <w:pPr>
              <w:pStyle w:val="af1"/>
              <w:numPr>
                <w:ilvl w:val="0"/>
                <w:numId w:val="30"/>
              </w:numPr>
              <w:ind w:firstLineChars="0"/>
              <w:rPr>
                <w:iCs/>
                <w:sz w:val="21"/>
                <w:szCs w:val="21"/>
              </w:rPr>
            </w:pPr>
            <w:r w:rsidRPr="006A1606">
              <w:rPr>
                <w:iCs/>
                <w:sz w:val="21"/>
                <w:szCs w:val="21"/>
              </w:rPr>
              <w:t>CDL-A channel defined by Table 7.7.1-1 in 38.901 is used for PRACH transmissions with the same beam and PRACH transmissions with different beams.</w:t>
            </w:r>
          </w:p>
          <w:p w14:paraId="2277AEE8" w14:textId="77777777" w:rsidR="009E1FD8" w:rsidRPr="006A1606" w:rsidRDefault="009E1FD8" w:rsidP="009E1FD8">
            <w:pPr>
              <w:pStyle w:val="af1"/>
              <w:numPr>
                <w:ilvl w:val="0"/>
                <w:numId w:val="30"/>
              </w:numPr>
              <w:ind w:firstLineChars="0"/>
              <w:rPr>
                <w:iCs/>
                <w:sz w:val="21"/>
                <w:szCs w:val="21"/>
              </w:rPr>
            </w:pPr>
            <w:r w:rsidRPr="006A1606">
              <w:rPr>
                <w:iCs/>
                <w:sz w:val="21"/>
                <w:szCs w:val="21"/>
              </w:rPr>
              <w:t>UE antenna [2 2 2] from TR38.830 is used for PRACH transmissions with the same beam and PRACH transmissions with different beams.</w:t>
            </w:r>
          </w:p>
          <w:p w14:paraId="647DB34D" w14:textId="77777777" w:rsidR="009E1FD8" w:rsidRPr="006A1606" w:rsidRDefault="009E1FD8" w:rsidP="009E1FD8">
            <w:pPr>
              <w:pStyle w:val="af1"/>
              <w:numPr>
                <w:ilvl w:val="0"/>
                <w:numId w:val="30"/>
              </w:numPr>
              <w:ind w:firstLineChars="0"/>
              <w:rPr>
                <w:iCs/>
                <w:sz w:val="21"/>
                <w:szCs w:val="21"/>
              </w:rPr>
            </w:pPr>
            <w:r w:rsidRPr="006A1606">
              <w:rPr>
                <w:iCs/>
                <w:sz w:val="21"/>
                <w:szCs w:val="21"/>
              </w:rPr>
              <w:t xml:space="preserve">The narrow or wide beam used by UEs with different capabilities of beam correspondence </w:t>
            </w:r>
            <w:r>
              <w:rPr>
                <w:iCs/>
                <w:sz w:val="21"/>
                <w:szCs w:val="21"/>
              </w:rPr>
              <w:t>is</w:t>
            </w:r>
            <w:r w:rsidRPr="006A1606">
              <w:rPr>
                <w:iCs/>
                <w:sz w:val="21"/>
                <w:szCs w:val="21"/>
              </w:rPr>
              <w:t xml:space="preserve"> summarized as follows.</w:t>
            </w:r>
          </w:p>
          <w:p w14:paraId="45547394" w14:textId="77777777" w:rsidR="009E1FD8" w:rsidRPr="006A1606" w:rsidRDefault="009E1FD8" w:rsidP="009E1FD8">
            <w:pPr>
              <w:pStyle w:val="Observation"/>
              <w:numPr>
                <w:ilvl w:val="0"/>
                <w:numId w:val="0"/>
              </w:numPr>
              <w:jc w:val="center"/>
              <w:rPr>
                <w:rFonts w:ascii="Times New Roman" w:hAnsi="Times New Roman" w:cs="Times New Roman"/>
                <w:b w:val="0"/>
                <w:bCs w:val="0"/>
                <w:szCs w:val="21"/>
              </w:rPr>
            </w:pPr>
            <w:r w:rsidRPr="006A1606">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9E1FD8" w:rsidRPr="006A1606" w14:paraId="7ABBA0AE" w14:textId="77777777" w:rsidTr="00F943D4">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D01A"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3F565F65"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6F967962"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different beams</w:t>
                  </w:r>
                </w:p>
              </w:tc>
            </w:tr>
            <w:tr w:rsidR="009E1FD8" w:rsidRPr="006A1606" w14:paraId="254CE17A" w14:textId="77777777" w:rsidTr="00F943D4">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B102BA0"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 capable of </w:t>
                  </w:r>
                  <w:r w:rsidRPr="006A1606">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066648B5" w14:textId="77777777" w:rsidR="009E1FD8" w:rsidRPr="006A1606" w:rsidRDefault="009E1FD8" w:rsidP="009E1FD8">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w:t>
                  </w:r>
                  <w:r w:rsidRPr="006A1606">
                    <w:rPr>
                      <w:rFonts w:ascii="Times New Roman" w:eastAsia="Times New Roman" w:hAnsi="Times New Roman" w:cs="Times New Roman"/>
                      <w:color w:val="000000" w:themeColor="text1"/>
                      <w:szCs w:val="21"/>
                    </w:rPr>
                    <w:t>he best beam</w:t>
                  </w:r>
                  <w:r w:rsidRPr="006A1606">
                    <w:rPr>
                      <w:rFonts w:ascii="Times New Roman" w:hAnsi="Times New Roman" w:cs="Times New Roman"/>
                      <w:szCs w:val="21"/>
                    </w:rPr>
                    <w:t xml:space="preserve"> </w:t>
                  </w:r>
                  <w:r>
                    <w:rPr>
                      <w:rFonts w:ascii="Times New Roman" w:hAnsi="Times New Roman" w:cs="Times New Roman"/>
                      <w:szCs w:val="21"/>
                    </w:rPr>
                    <w:t>of</w:t>
                  </w:r>
                  <w:r w:rsidRPr="006A1606">
                    <w:rPr>
                      <w:rFonts w:ascii="Times New Roman" w:hAnsi="Times New Roman" w:cs="Times New Roman"/>
                      <w:szCs w:val="21"/>
                    </w:rPr>
                    <w:t xml:space="preserve"> 8 candidate beams</w:t>
                  </w:r>
                  <w:r>
                    <w:rPr>
                      <w:rFonts w:ascii="Times New Roman" w:hAnsi="Times New Roman" w:cs="Times New Roman"/>
                      <w:szCs w:val="21"/>
                    </w:rPr>
                    <w:t xml:space="preserve"> is used</w:t>
                  </w:r>
                  <w:r w:rsidRPr="006A1606">
                    <w:rPr>
                      <w:rFonts w:ascii="Times New Roman" w:hAnsi="Times New Roman" w:cs="Times New Roman"/>
                      <w:szCs w:val="21"/>
                    </w:rPr>
                    <w:t>, which matches the channel best</w:t>
                  </w:r>
                </w:p>
              </w:tc>
              <w:tc>
                <w:tcPr>
                  <w:tcW w:w="2872" w:type="dxa"/>
                  <w:vMerge w:val="restart"/>
                  <w:tcBorders>
                    <w:top w:val="nil"/>
                    <w:left w:val="nil"/>
                    <w:right w:val="single" w:sz="4" w:space="0" w:color="auto"/>
                  </w:tcBorders>
                  <w:shd w:val="clear" w:color="auto" w:fill="auto"/>
                  <w:noWrap/>
                  <w:vAlign w:val="center"/>
                  <w:hideMark/>
                </w:tcPr>
                <w:p w14:paraId="1D000858"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hAnsi="Times New Roman" w:cs="Times New Roman"/>
                      <w:szCs w:val="21"/>
                    </w:rPr>
                    <w:t xml:space="preserve">The </w:t>
                  </w:r>
                  <w:r w:rsidRPr="006A1606">
                    <w:rPr>
                      <w:rFonts w:ascii="Times New Roman" w:eastAsia="Times New Roman" w:hAnsi="Times New Roman" w:cs="Times New Roman"/>
                      <w:color w:val="000000"/>
                      <w:szCs w:val="21"/>
                    </w:rPr>
                    <w:t>beams</w:t>
                  </w:r>
                  <w:r w:rsidRPr="006A1606">
                    <w:rPr>
                      <w:rFonts w:ascii="Times New Roman" w:hAnsi="Times New Roman" w:cs="Times New Roman"/>
                      <w:szCs w:val="21"/>
                    </w:rPr>
                    <w:t xml:space="preserve"> are generated in accordance with PRACH repetition factor.</w:t>
                  </w:r>
                </w:p>
              </w:tc>
            </w:tr>
            <w:tr w:rsidR="009E1FD8" w:rsidRPr="006A1606" w14:paraId="6DD89B66" w14:textId="77777777" w:rsidTr="00F943D4">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172C011"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UEs incapable of </w:t>
                  </w:r>
                  <w:r w:rsidRPr="006A1606">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7A3F0F3C"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a wide beam, generated by a pair of</w:t>
                  </w:r>
                  <w:r w:rsidRPr="006A1606">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60386070" w14:textId="77777777" w:rsidR="009E1FD8" w:rsidRPr="006A1606" w:rsidRDefault="009E1FD8" w:rsidP="009E1FD8">
                  <w:pPr>
                    <w:jc w:val="center"/>
                    <w:rPr>
                      <w:rFonts w:ascii="Times New Roman" w:eastAsia="Times New Roman" w:hAnsi="Times New Roman" w:cs="Times New Roman"/>
                      <w:color w:val="000000"/>
                      <w:szCs w:val="21"/>
                    </w:rPr>
                  </w:pPr>
                </w:p>
              </w:tc>
            </w:tr>
          </w:tbl>
          <w:p w14:paraId="29CE9BC8" w14:textId="77777777" w:rsidR="009E1FD8" w:rsidRPr="006A1606" w:rsidRDefault="009E1FD8" w:rsidP="009E1FD8">
            <w:pPr>
              <w:pStyle w:val="af1"/>
              <w:numPr>
                <w:ilvl w:val="0"/>
                <w:numId w:val="30"/>
              </w:numPr>
              <w:ind w:firstLineChars="0"/>
              <w:rPr>
                <w:rFonts w:eastAsia="Times New Roman"/>
                <w:color w:val="000000"/>
                <w:sz w:val="21"/>
                <w:szCs w:val="21"/>
              </w:rPr>
            </w:pPr>
            <w:r w:rsidRPr="006A1606">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63B07B8" w14:textId="77777777" w:rsidR="009E1FD8" w:rsidRPr="006A1606" w:rsidRDefault="009E1FD8" w:rsidP="009E1FD8">
            <w:pPr>
              <w:pStyle w:val="af1"/>
              <w:ind w:left="360" w:firstLineChars="0" w:firstLine="0"/>
              <w:rPr>
                <w:rFonts w:eastAsia="MS Mincho"/>
                <w:bCs/>
                <w:sz w:val="21"/>
                <w:szCs w:val="21"/>
                <w:lang w:val="en-GB" w:eastAsia="ja-JP"/>
              </w:rPr>
            </w:pPr>
            <w:r w:rsidRPr="006A1606">
              <w:rPr>
                <w:rFonts w:eastAsia="MS Mincho"/>
                <w:bCs/>
                <w:sz w:val="21"/>
                <w:szCs w:val="21"/>
                <w:lang w:val="en-GB" w:eastAsia="ja-JP"/>
              </w:rPr>
              <w:t>2 repetitions</w:t>
            </w:r>
          </w:p>
          <w:p w14:paraId="51A4034C" w14:textId="77777777" w:rsidR="009E1FD8" w:rsidRPr="006A1606" w:rsidRDefault="009E1FD8" w:rsidP="009E1FD8">
            <w:pPr>
              <w:pStyle w:val="af1"/>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Azimuth angle set =a wide beam</w:t>
            </w:r>
          </w:p>
          <w:p w14:paraId="1C1F525A" w14:textId="77777777" w:rsidR="009E1FD8" w:rsidRPr="006A1606" w:rsidRDefault="009E1FD8" w:rsidP="009E1FD8">
            <w:pPr>
              <w:pStyle w:val="af1"/>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78A71511" w14:textId="77777777" w:rsidR="009E1FD8" w:rsidRPr="006A1606" w:rsidRDefault="009E1FD8" w:rsidP="009E1FD8">
            <w:pPr>
              <w:pStyle w:val="af1"/>
              <w:ind w:left="360" w:firstLineChars="0" w:firstLine="0"/>
              <w:rPr>
                <w:rFonts w:eastAsia="MS Mincho"/>
                <w:bCs/>
                <w:sz w:val="21"/>
                <w:szCs w:val="21"/>
                <w:lang w:val="en-GB" w:eastAsia="ja-JP"/>
              </w:rPr>
            </w:pPr>
            <w:r w:rsidRPr="006A1606">
              <w:rPr>
                <w:rFonts w:eastAsia="MS Mincho"/>
                <w:bCs/>
                <w:sz w:val="21"/>
                <w:szCs w:val="21"/>
                <w:lang w:val="en-GB" w:eastAsia="ja-JP"/>
              </w:rPr>
              <w:t>4 repetitions</w:t>
            </w:r>
          </w:p>
          <w:p w14:paraId="3CE02D3B" w14:textId="77777777" w:rsidR="009E1FD8" w:rsidRPr="006A1606" w:rsidRDefault="009E1FD8" w:rsidP="009E1FD8">
            <w:pPr>
              <w:pStyle w:val="af1"/>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Azimuth angle set = [-pi, 0], AOD degrees -180~180 evenly divided by </w:t>
            </w:r>
            <w:r>
              <w:rPr>
                <w:rFonts w:eastAsia="MS Mincho"/>
                <w:bCs/>
                <w:sz w:val="21"/>
                <w:szCs w:val="21"/>
                <w:lang w:val="en-GB" w:eastAsia="ja-JP"/>
              </w:rPr>
              <w:t>2 horizontal</w:t>
            </w:r>
            <w:r w:rsidRPr="006A1606">
              <w:rPr>
                <w:rFonts w:eastAsia="MS Mincho"/>
                <w:bCs/>
                <w:sz w:val="21"/>
                <w:szCs w:val="21"/>
                <w:lang w:val="en-GB" w:eastAsia="ja-JP"/>
              </w:rPr>
              <w:t xml:space="preserve"> beams</w:t>
            </w:r>
          </w:p>
          <w:p w14:paraId="7F33F43D" w14:textId="77777777" w:rsidR="009E1FD8" w:rsidRPr="006A1606" w:rsidRDefault="009E1FD8" w:rsidP="009E1FD8">
            <w:pPr>
              <w:pStyle w:val="af1"/>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072DD721" w14:textId="77777777" w:rsidR="009E1FD8" w:rsidRPr="006A1606" w:rsidRDefault="009E1FD8" w:rsidP="009E1FD8">
            <w:pPr>
              <w:pStyle w:val="af1"/>
              <w:ind w:left="360" w:firstLineChars="0" w:firstLine="0"/>
              <w:rPr>
                <w:rFonts w:eastAsia="MS Mincho"/>
                <w:bCs/>
                <w:sz w:val="21"/>
                <w:szCs w:val="21"/>
                <w:lang w:val="en-GB" w:eastAsia="ja-JP"/>
              </w:rPr>
            </w:pPr>
            <w:r w:rsidRPr="006A1606">
              <w:rPr>
                <w:rFonts w:eastAsia="MS Mincho"/>
                <w:bCs/>
                <w:sz w:val="21"/>
                <w:szCs w:val="21"/>
                <w:lang w:val="en-GB" w:eastAsia="ja-JP"/>
              </w:rPr>
              <w:t>8 repetitions</w:t>
            </w:r>
          </w:p>
          <w:p w14:paraId="278B6A84" w14:textId="77777777" w:rsidR="009E1FD8" w:rsidRPr="009E1FD8" w:rsidRDefault="009E1FD8" w:rsidP="009E1FD8">
            <w:pPr>
              <w:pStyle w:val="af1"/>
              <w:numPr>
                <w:ilvl w:val="0"/>
                <w:numId w:val="32"/>
              </w:numPr>
              <w:ind w:firstLineChars="0"/>
              <w:rPr>
                <w:bCs/>
                <w:lang w:val="en-GB"/>
              </w:rPr>
            </w:pPr>
            <w:r w:rsidRPr="006A1606">
              <w:rPr>
                <w:rFonts w:eastAsia="MS Mincho"/>
                <w:bCs/>
                <w:sz w:val="21"/>
                <w:szCs w:val="21"/>
                <w:lang w:val="en-GB" w:eastAsia="ja-JP"/>
              </w:rPr>
              <w:t xml:space="preserve">Azimuth angle set = [-pi, -pi/2, 0, pi/2], AOD degrees -180~180 evenly divided by 4 </w:t>
            </w:r>
            <w:r>
              <w:rPr>
                <w:rFonts w:eastAsia="MS Mincho"/>
                <w:bCs/>
                <w:sz w:val="21"/>
                <w:szCs w:val="21"/>
                <w:lang w:val="en-GB" w:eastAsia="ja-JP"/>
              </w:rPr>
              <w:t>horizontal</w:t>
            </w:r>
            <w:r w:rsidRPr="006A1606">
              <w:rPr>
                <w:rFonts w:eastAsia="MS Mincho"/>
                <w:bCs/>
                <w:sz w:val="21"/>
                <w:szCs w:val="21"/>
                <w:lang w:val="en-GB" w:eastAsia="ja-JP"/>
              </w:rPr>
              <w:t xml:space="preserve"> beams</w:t>
            </w:r>
          </w:p>
          <w:p w14:paraId="36C80DF6" w14:textId="37FAB200" w:rsidR="009E1FD8" w:rsidRDefault="009E1FD8" w:rsidP="009E1FD8">
            <w:pPr>
              <w:pStyle w:val="af1"/>
              <w:numPr>
                <w:ilvl w:val="0"/>
                <w:numId w:val="32"/>
              </w:numPr>
              <w:ind w:firstLineChars="0"/>
              <w:rPr>
                <w:bCs/>
                <w:lang w:val="en-GB"/>
              </w:rPr>
            </w:pPr>
            <w:r w:rsidRPr="00F943D4">
              <w:rPr>
                <w:rFonts w:eastAsia="MS Mincho"/>
                <w:bCs/>
                <w:sz w:val="21"/>
                <w:szCs w:val="21"/>
                <w:lang w:val="en-GB" w:eastAsia="ja-JP"/>
              </w:rPr>
              <w:t>Zenith angle set = [0, pi/2]</w:t>
            </w:r>
          </w:p>
        </w:tc>
      </w:tr>
    </w:tbl>
    <w:p w14:paraId="5DF813DF" w14:textId="01111920" w:rsidR="00C4369E" w:rsidRDefault="00C4369E">
      <w:pPr>
        <w:pStyle w:val="a6"/>
        <w:spacing w:beforeLines="0" w:before="0" w:line="240" w:lineRule="auto"/>
        <w:rPr>
          <w:rFonts w:ascii="Times New Roman" w:eastAsiaTheme="minorEastAsia" w:hAnsi="Times New Roman"/>
          <w:bCs/>
          <w:sz w:val="21"/>
          <w:szCs w:val="21"/>
          <w:lang w:eastAsia="zh-CN"/>
        </w:rPr>
      </w:pPr>
    </w:p>
    <w:p w14:paraId="2CEF5FDB" w14:textId="0C2B7D99" w:rsidR="009D5C83" w:rsidRDefault="009D5C83" w:rsidP="009D5C83">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w:t>
      </w:r>
      <w:r w:rsidR="001B2189">
        <w:rPr>
          <w:rFonts w:ascii="Arial" w:eastAsia="Arial" w:hAnsi="Arial" w:cs="Arial"/>
          <w:sz w:val="36"/>
          <w:szCs w:val="20"/>
          <w:lang w:val="en-GB"/>
        </w:rPr>
        <w:t>3</w:t>
      </w:r>
      <w:r w:rsidR="001B2189" w:rsidRPr="001B2189">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763D1F2F" w14:textId="2B0F6223" w:rsidR="009D5C83" w:rsidRDefault="001B2189" w:rsidP="009D5C83">
      <w:pPr>
        <w:pStyle w:val="2"/>
        <w:spacing w:before="156" w:after="156"/>
        <w:rPr>
          <w:rFonts w:ascii="Arial" w:hAnsi="Arial" w:cs="Arial"/>
        </w:rPr>
      </w:pPr>
      <w:r>
        <w:rPr>
          <w:rFonts w:ascii="Arial" w:hAnsi="Arial" w:cs="Arial"/>
        </w:rPr>
        <w:t>5</w:t>
      </w:r>
      <w:r w:rsidR="009D5C83">
        <w:rPr>
          <w:rFonts w:ascii="Arial" w:hAnsi="Arial" w:cs="Arial"/>
        </w:rPr>
        <w:t>.1 Multiple PRACH transmissions with same beam</w:t>
      </w:r>
      <w:r w:rsidR="009D5C83">
        <w:rPr>
          <w:rFonts w:ascii="Arial" w:hAnsi="Arial" w:cs="Arial" w:hint="eastAsia"/>
        </w:rPr>
        <w:t>s</w:t>
      </w:r>
    </w:p>
    <w:p w14:paraId="21E24AFB" w14:textId="65A20690" w:rsidR="009D5C83" w:rsidRDefault="001B2189" w:rsidP="009D5C83">
      <w:pPr>
        <w:pStyle w:val="3"/>
        <w:spacing w:before="156" w:after="156"/>
        <w:ind w:firstLineChars="100" w:firstLine="240"/>
        <w:rPr>
          <w:rFonts w:ascii="Arial" w:hAnsi="Arial" w:cs="Arial"/>
        </w:rPr>
      </w:pPr>
      <w:r>
        <w:rPr>
          <w:rFonts w:ascii="Arial" w:hAnsi="Arial" w:cs="Arial"/>
        </w:rPr>
        <w:t>5</w:t>
      </w:r>
      <w:r w:rsidR="009D5C83">
        <w:rPr>
          <w:rFonts w:ascii="Arial" w:hAnsi="Arial" w:cs="Arial"/>
        </w:rPr>
        <w:t>.1.1 Resource configuration for multiple PRACH transmissions</w:t>
      </w:r>
    </w:p>
    <w:p w14:paraId="0163513C" w14:textId="48FEE44C" w:rsidR="009D5C83" w:rsidRDefault="009D5C83" w:rsidP="009D5C83">
      <w:pPr>
        <w:pStyle w:val="4"/>
        <w:spacing w:before="156" w:after="156"/>
        <w:rPr>
          <w:rFonts w:ascii="Times New Roman" w:hAnsi="Times New Roman" w:cs="Times New Roman"/>
          <w:lang w:eastAsia="en-US"/>
        </w:rPr>
      </w:pPr>
      <w:r w:rsidRPr="00402AC2">
        <w:rPr>
          <w:rFonts w:ascii="Times New Roman" w:hAnsi="Times New Roman" w:cs="Times New Roman"/>
          <w:highlight w:val="yellow"/>
          <w:lang w:eastAsia="en-US"/>
        </w:rPr>
        <w:t>Proposal 1-v</w:t>
      </w:r>
      <w:r w:rsidR="00A06AA7" w:rsidRPr="00402AC2">
        <w:rPr>
          <w:rFonts w:ascii="Times New Roman" w:hAnsi="Times New Roman" w:cs="Times New Roman"/>
          <w:highlight w:val="yellow"/>
          <w:lang w:eastAsia="en-US"/>
        </w:rPr>
        <w:t>2</w:t>
      </w:r>
    </w:p>
    <w:p w14:paraId="6BB2768F" w14:textId="77777777" w:rsidR="00107E81" w:rsidRDefault="00107E81">
      <w:pPr>
        <w:pStyle w:val="a6"/>
        <w:spacing w:beforeLines="0" w:before="0" w:line="240" w:lineRule="auto"/>
        <w:rPr>
          <w:rFonts w:ascii="Times New Roman" w:eastAsiaTheme="minorEastAsia" w:hAnsi="Times New Roman"/>
          <w:bCs/>
          <w:sz w:val="21"/>
          <w:szCs w:val="21"/>
          <w:lang w:val="en-GB" w:eastAsia="zh-CN"/>
        </w:rPr>
      </w:pPr>
      <w:r w:rsidRPr="00107E81">
        <w:rPr>
          <w:rFonts w:ascii="Times New Roman" w:eastAsiaTheme="minorEastAsia" w:hAnsi="Times New Roman" w:hint="eastAsia"/>
          <w:b/>
          <w:sz w:val="21"/>
          <w:szCs w:val="21"/>
          <w:highlight w:val="yellow"/>
          <w:lang w:val="en-GB" w:eastAsia="zh-CN"/>
        </w:rPr>
        <w:t>F</w:t>
      </w:r>
      <w:r w:rsidRPr="00107E81">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w:t>
      </w:r>
      <w:r w:rsidRPr="00107E81">
        <w:rPr>
          <w:rFonts w:ascii="Times New Roman" w:eastAsiaTheme="minorEastAsia" w:hAnsi="Times New Roman"/>
          <w:bCs/>
          <w:sz w:val="21"/>
          <w:szCs w:val="21"/>
          <w:lang w:val="en-GB" w:eastAsia="zh-CN"/>
        </w:rPr>
        <w:t>f shared preambles are used, gNB may need to detect single PRACH transmission on the shared RO and multiple PRACH transmission on the shared RO and separate RO, respectively. It may result in some problems.</w:t>
      </w:r>
    </w:p>
    <w:p w14:paraId="07FD9CB9" w14:textId="31D2CF88" w:rsidR="009D5C83" w:rsidRDefault="00107E81">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 xml:space="preserve">L would like to check if the </w:t>
      </w:r>
      <w:r w:rsidRPr="00107E81">
        <w:rPr>
          <w:rFonts w:ascii="Times New Roman" w:eastAsiaTheme="minorEastAsia" w:hAnsi="Times New Roman"/>
          <w:bCs/>
          <w:sz w:val="21"/>
          <w:szCs w:val="21"/>
          <w:lang w:val="en-GB" w:eastAsia="zh-CN"/>
        </w:rPr>
        <w:t>proponent companies for Option 5</w:t>
      </w:r>
      <w:r>
        <w:rPr>
          <w:rFonts w:ascii="Times New Roman" w:eastAsiaTheme="minorEastAsia" w:hAnsi="Times New Roman"/>
          <w:bCs/>
          <w:sz w:val="21"/>
          <w:szCs w:val="21"/>
          <w:lang w:val="en-GB" w:eastAsia="zh-CN"/>
        </w:rPr>
        <w:t xml:space="preserve"> can also accept the combination of Option 2 and Option 3. If not acceptable, </w:t>
      </w:r>
      <w:r w:rsidRPr="00107E81">
        <w:rPr>
          <w:rFonts w:ascii="Times New Roman" w:eastAsiaTheme="minorEastAsia" w:hAnsi="Times New Roman"/>
          <w:bCs/>
          <w:sz w:val="21"/>
          <w:szCs w:val="21"/>
          <w:lang w:val="en-GB" w:eastAsia="zh-CN"/>
        </w:rPr>
        <w:t>proponent companies for Option 5 are encouraged to consider the issue proposed by LG</w:t>
      </w:r>
      <w:r>
        <w:rPr>
          <w:rFonts w:ascii="Times New Roman" w:eastAsiaTheme="minorEastAsia" w:hAnsi="Times New Roman"/>
          <w:bCs/>
          <w:sz w:val="21"/>
          <w:szCs w:val="21"/>
          <w:lang w:val="en-GB" w:eastAsia="zh-CN"/>
        </w:rPr>
        <w:t>.</w:t>
      </w:r>
    </w:p>
    <w:p w14:paraId="7F7051B2" w14:textId="3F17095A" w:rsidR="00EB6DCD" w:rsidRDefault="00EB6DCD">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sidRPr="00EB6DCD">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033A69B6" w14:textId="278EF17B" w:rsidR="00EB6DCD" w:rsidRDefault="00EB6DCD">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775E0ED4" w14:textId="71CEA499" w:rsidR="00107E81" w:rsidRDefault="00107E81">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w:t>
      </w:r>
      <w:r w:rsidR="006B6F32">
        <w:rPr>
          <w:rFonts w:ascii="Times New Roman" w:eastAsiaTheme="minorEastAsia" w:hAnsi="Times New Roman"/>
          <w:bCs/>
          <w:sz w:val="21"/>
          <w:szCs w:val="21"/>
          <w:lang w:val="en-GB" w:eastAsia="zh-CN"/>
        </w:rPr>
        <w:t xml:space="preserve"> continue the</w:t>
      </w:r>
      <w:r>
        <w:rPr>
          <w:rFonts w:ascii="Times New Roman" w:eastAsiaTheme="minorEastAsia" w:hAnsi="Times New Roman"/>
          <w:bCs/>
          <w:sz w:val="21"/>
          <w:szCs w:val="21"/>
          <w:lang w:val="en-GB" w:eastAsia="zh-CN"/>
        </w:rPr>
        <w:t xml:space="preserve"> </w:t>
      </w:r>
      <w:r w:rsidR="006B6F32">
        <w:rPr>
          <w:rFonts w:ascii="Times New Roman" w:eastAsiaTheme="minorEastAsia" w:hAnsi="Times New Roman"/>
          <w:bCs/>
          <w:sz w:val="21"/>
          <w:szCs w:val="21"/>
          <w:lang w:val="en-GB" w:eastAsia="zh-CN"/>
        </w:rPr>
        <w:t>discussion</w:t>
      </w:r>
      <w:r>
        <w:rPr>
          <w:rFonts w:ascii="Times New Roman" w:eastAsiaTheme="minorEastAsia" w:hAnsi="Times New Roman"/>
          <w:bCs/>
          <w:sz w:val="21"/>
          <w:szCs w:val="21"/>
          <w:lang w:val="en-GB" w:eastAsia="zh-CN"/>
        </w:rPr>
        <w:t xml:space="preserve"> based on the original options.</w:t>
      </w:r>
      <w:r w:rsidR="006B6F32">
        <w:rPr>
          <w:rFonts w:ascii="Times New Roman" w:eastAsiaTheme="minorEastAsia" w:hAnsi="Times New Roman"/>
          <w:bCs/>
          <w:sz w:val="21"/>
          <w:szCs w:val="21"/>
          <w:lang w:val="en-GB" w:eastAsia="zh-CN"/>
        </w:rPr>
        <w:t xml:space="preserve"> The wording of “</w:t>
      </w:r>
      <w:r w:rsidR="006B6F32" w:rsidRPr="006B6F32">
        <w:rPr>
          <w:rFonts w:ascii="Times New Roman" w:eastAsiaTheme="minorEastAsia" w:hAnsi="Times New Roman"/>
          <w:bCs/>
          <w:sz w:val="21"/>
          <w:szCs w:val="21"/>
          <w:lang w:val="en-GB" w:eastAsia="zh-CN"/>
        </w:rPr>
        <w:t>with legacy single PRACH transmission</w:t>
      </w:r>
      <w:r w:rsidR="006B6F32">
        <w:rPr>
          <w:rFonts w:ascii="Times New Roman" w:eastAsiaTheme="minorEastAsia" w:hAnsi="Times New Roman"/>
          <w:bCs/>
          <w:sz w:val="21"/>
          <w:szCs w:val="21"/>
          <w:lang w:val="en-GB" w:eastAsia="zh-CN"/>
        </w:rPr>
        <w:t>” is added to make it clearer.</w:t>
      </w:r>
    </w:p>
    <w:p w14:paraId="1F8D78CC" w14:textId="0D4B546E" w:rsidR="00EB6DCD" w:rsidRDefault="00EB6DCD">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w:t>
      </w:r>
      <w:r w:rsidR="008C1826">
        <w:rPr>
          <w:rFonts w:ascii="Times New Roman" w:eastAsiaTheme="minorEastAsia" w:hAnsi="Times New Roman"/>
          <w:bCs/>
          <w:sz w:val="21"/>
          <w:szCs w:val="21"/>
          <w:lang w:val="en-GB" w:eastAsia="zh-CN"/>
        </w:rPr>
        <w:t xml:space="preserve"> For Option 4, a new RRC structure is not precluded, while it can also be realized by a separate PRACH configuration with the same structure as legacy (e.g., we use different row index to indicate the exact </w:t>
      </w:r>
      <w:r w:rsidR="008C1826">
        <w:rPr>
          <w:rFonts w:ascii="Times New Roman" w:eastAsiaTheme="minorEastAsia" w:hAnsi="Times New Roman" w:hint="eastAsia"/>
          <w:bCs/>
          <w:sz w:val="21"/>
          <w:szCs w:val="21"/>
          <w:lang w:val="en-GB" w:eastAsia="zh-CN"/>
        </w:rPr>
        <w:t>PRACH</w:t>
      </w:r>
      <w:r w:rsidR="008C1826">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w:t>
      </w:r>
      <w:r w:rsidR="008350C8">
        <w:rPr>
          <w:rFonts w:ascii="Times New Roman" w:eastAsiaTheme="minorEastAsia" w:hAnsi="Times New Roman"/>
          <w:bCs/>
          <w:sz w:val="21"/>
          <w:szCs w:val="21"/>
          <w:lang w:val="en-GB" w:eastAsia="zh-CN"/>
        </w:rPr>
        <w:t>. In some sense, Option 3 and Option 4 can be merged as something like “</w:t>
      </w:r>
      <w:r w:rsidR="008350C8" w:rsidRPr="008350C8">
        <w:rPr>
          <w:rFonts w:ascii="Times New Roman" w:eastAsiaTheme="minorEastAsia" w:hAnsi="Times New Roman"/>
          <w:bCs/>
          <w:sz w:val="21"/>
          <w:szCs w:val="21"/>
          <w:lang w:val="en-GB" w:eastAsia="zh-CN"/>
        </w:rPr>
        <w:t>Multiple PRACH are transmitted on separate ROs</w:t>
      </w:r>
      <w:r w:rsidR="008350C8">
        <w:rPr>
          <w:rFonts w:ascii="Times New Roman" w:eastAsiaTheme="minorEastAsia" w:hAnsi="Times New Roman"/>
          <w:bCs/>
          <w:sz w:val="21"/>
          <w:szCs w:val="21"/>
          <w:lang w:val="en-GB" w:eastAsia="zh-CN"/>
        </w:rPr>
        <w:t>”, but the separate Option 3 and Option 4 makes a step further considering how the resource is configured. Thus, FL suggest we separate them.</w:t>
      </w:r>
    </w:p>
    <w:p w14:paraId="4A73CFFC" w14:textId="59A80F44" w:rsidR="00A06AA7" w:rsidRDefault="00A06AA7" w:rsidP="00A06AA7">
      <w:pPr>
        <w:rPr>
          <w:rFonts w:ascii="Times New Roman" w:hAnsi="Times New Roman" w:cs="Times New Roman"/>
          <w:b/>
          <w:bCs/>
        </w:rPr>
      </w:pPr>
      <w:r>
        <w:rPr>
          <w:rFonts w:ascii="Times New Roman" w:hAnsi="Times New Roman" w:cs="Times New Roman"/>
          <w:b/>
          <w:bCs/>
          <w:highlight w:val="yellow"/>
          <w:lang w:eastAsia="en-US"/>
        </w:rPr>
        <w:t>Proposal</w:t>
      </w:r>
    </w:p>
    <w:p w14:paraId="57FED8DA" w14:textId="069ED9C2" w:rsidR="00A06AA7" w:rsidRDefault="00A06AA7" w:rsidP="00A06AA7">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66D20905" w14:textId="6580D76B"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22B0FF40" w14:textId="283B7620"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7B3D0C71" w14:textId="77777777" w:rsidR="00A06AA7" w:rsidRDefault="00A06AA7" w:rsidP="00A06AA7">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70135537" w14:textId="13243CD0"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0B91D16" w14:textId="77777777" w:rsidR="00A06AA7" w:rsidRDefault="00A06AA7" w:rsidP="00A06AA7">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489DA371" w14:textId="77777777" w:rsidR="00A06AA7" w:rsidRPr="00107E81" w:rsidRDefault="00A06AA7" w:rsidP="00A06AA7">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629406B5" w14:textId="77777777" w:rsidR="00A06AA7" w:rsidRDefault="00A06AA7" w:rsidP="00A06AA7">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3D233BB" w14:textId="77777777" w:rsidR="00A06AA7" w:rsidRDefault="00A06AA7" w:rsidP="00A06AA7">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4D6E8867" w14:textId="0974D39E" w:rsidR="00A06AA7" w:rsidRDefault="00A06AA7">
      <w:pPr>
        <w:pStyle w:val="a6"/>
        <w:spacing w:beforeLines="0" w:before="0" w:line="240" w:lineRule="auto"/>
        <w:rPr>
          <w:rFonts w:ascii="Times New Roman" w:eastAsiaTheme="minorEastAsia" w:hAnsi="Times New Roman"/>
          <w:bCs/>
          <w:sz w:val="21"/>
          <w:szCs w:val="21"/>
          <w:lang w:val="en-GB" w:eastAsia="zh-CN"/>
        </w:rPr>
      </w:pPr>
    </w:p>
    <w:p w14:paraId="75B03EDB" w14:textId="77777777" w:rsidR="006B6F32" w:rsidRPr="00745598" w:rsidRDefault="006B6F32" w:rsidP="006B6F32">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6B6F32" w14:paraId="10725E7A" w14:textId="77777777" w:rsidTr="00375949">
        <w:trPr>
          <w:trHeight w:val="409"/>
          <w:jc w:val="center"/>
        </w:trPr>
        <w:tc>
          <w:tcPr>
            <w:tcW w:w="1220" w:type="dxa"/>
            <w:shd w:val="clear" w:color="auto" w:fill="auto"/>
            <w:vAlign w:val="center"/>
          </w:tcPr>
          <w:p w14:paraId="056855F7"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EB6A8B2"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6B6F32" w14:paraId="65FCFA25" w14:textId="77777777" w:rsidTr="00375949">
        <w:trPr>
          <w:trHeight w:val="409"/>
          <w:jc w:val="center"/>
        </w:trPr>
        <w:tc>
          <w:tcPr>
            <w:tcW w:w="1220" w:type="dxa"/>
            <w:shd w:val="clear" w:color="auto" w:fill="auto"/>
            <w:vAlign w:val="center"/>
          </w:tcPr>
          <w:p w14:paraId="0E9F2F70" w14:textId="74BC9FE0" w:rsidR="006B6F32"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0BEB893F" w14:textId="5DCAFD8D" w:rsidR="006B6F3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can be ok with proposal</w:t>
            </w:r>
            <w:r>
              <w:rPr>
                <w:rFonts w:ascii="Times New Roman" w:hAnsi="Times New Roman" w:cs="Times New Roman"/>
                <w:bCs/>
                <w:lang w:val="en-GB"/>
              </w:rPr>
              <w:t xml:space="preserve"> for sake of progress</w:t>
            </w:r>
            <w:r w:rsidRPr="001A3D1E">
              <w:rPr>
                <w:rFonts w:ascii="Times New Roman" w:hAnsi="Times New Roman" w:cs="Times New Roman"/>
                <w:bCs/>
                <w:lang w:val="en-GB"/>
              </w:rPr>
              <w:t xml:space="preserve">, even though some over complicated things have been mixed, such as whether reuse or not the legacy PRACH configuration index, we think this </w:t>
            </w:r>
            <w:r w:rsidRPr="001A3D1E">
              <w:rPr>
                <w:rFonts w:ascii="Times New Roman" w:hAnsi="Times New Roman" w:cs="Times New Roman"/>
                <w:bCs/>
                <w:lang w:val="en-GB"/>
              </w:rPr>
              <w:lastRenderedPageBreak/>
              <w:t xml:space="preserve">could be belong the FFS detailed schemes. </w:t>
            </w:r>
          </w:p>
        </w:tc>
      </w:tr>
      <w:tr w:rsidR="00375949" w14:paraId="00DB9FD7" w14:textId="77777777" w:rsidTr="00375949">
        <w:trPr>
          <w:trHeight w:val="409"/>
          <w:jc w:val="center"/>
        </w:trPr>
        <w:tc>
          <w:tcPr>
            <w:tcW w:w="1220" w:type="dxa"/>
            <w:shd w:val="clear" w:color="auto" w:fill="auto"/>
            <w:vAlign w:val="center"/>
          </w:tcPr>
          <w:p w14:paraId="3515497D" w14:textId="5E0808F8"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0CB11768" w14:textId="754CEDBA"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375949" w14:paraId="2A9A906D" w14:textId="77777777" w:rsidTr="00375949">
        <w:trPr>
          <w:trHeight w:val="409"/>
          <w:jc w:val="center"/>
        </w:trPr>
        <w:tc>
          <w:tcPr>
            <w:tcW w:w="1220" w:type="dxa"/>
            <w:shd w:val="clear" w:color="auto" w:fill="auto"/>
            <w:vAlign w:val="center"/>
          </w:tcPr>
          <w:p w14:paraId="048FB148" w14:textId="5E946DF1" w:rsidR="00375949" w:rsidRPr="00197844" w:rsidRDefault="00197844" w:rsidP="00197844">
            <w:pPr>
              <w:jc w:val="left"/>
              <w:rPr>
                <w:rFonts w:ascii="Times New Roman" w:hAnsi="Times New Roman" w:cs="Times New Roman"/>
                <w:bCs/>
                <w:lang w:val="en-GB"/>
              </w:rPr>
            </w:pPr>
            <w:r w:rsidRPr="00197844">
              <w:rPr>
                <w:rFonts w:ascii="Times New Roman" w:hAnsi="Times New Roman" w:cs="Times New Roman" w:hint="eastAsia"/>
                <w:bCs/>
                <w:lang w:val="en-GB"/>
              </w:rPr>
              <w:t>D</w:t>
            </w:r>
            <w:r w:rsidRPr="00197844">
              <w:rPr>
                <w:rFonts w:ascii="Times New Roman" w:hAnsi="Times New Roman" w:cs="Times New Roman"/>
                <w:bCs/>
                <w:lang w:val="en-GB"/>
              </w:rPr>
              <w:t>OCOMO</w:t>
            </w:r>
          </w:p>
        </w:tc>
        <w:tc>
          <w:tcPr>
            <w:tcW w:w="8516" w:type="dxa"/>
            <w:shd w:val="clear" w:color="auto" w:fill="auto"/>
            <w:vAlign w:val="center"/>
          </w:tcPr>
          <w:p w14:paraId="6782538A" w14:textId="76AD40DD" w:rsidR="00375949" w:rsidRDefault="00197844" w:rsidP="00197844">
            <w:pPr>
              <w:jc w:val="left"/>
              <w:rPr>
                <w:rFonts w:ascii="Times New Roman" w:hAnsi="Times New Roman" w:cs="Times New Roman"/>
                <w:bCs/>
                <w:lang w:val="en-GB"/>
              </w:rPr>
            </w:pPr>
            <w:r w:rsidRPr="00197844">
              <w:rPr>
                <w:rFonts w:ascii="Times New Roman" w:hAnsi="Times New Roman" w:cs="Times New Roman" w:hint="eastAsia"/>
                <w:bCs/>
                <w:lang w:val="en-GB"/>
              </w:rPr>
              <w:t>W</w:t>
            </w:r>
            <w:r w:rsidRPr="00197844">
              <w:rPr>
                <w:rFonts w:ascii="Times New Roman" w:hAnsi="Times New Roman" w:cs="Times New Roman"/>
                <w:bCs/>
                <w:lang w:val="en-GB"/>
              </w:rPr>
              <w:t xml:space="preserve">e are generally fine with the </w:t>
            </w:r>
            <w:r w:rsidR="00816F31">
              <w:rPr>
                <w:rFonts w:ascii="Times New Roman" w:hAnsi="Times New Roman" w:cs="Times New Roman"/>
                <w:bCs/>
                <w:lang w:val="en-GB"/>
              </w:rPr>
              <w:t xml:space="preserve">principle. As the FL commented that </w:t>
            </w:r>
            <w:r w:rsidR="004C2D46">
              <w:rPr>
                <w:rFonts w:ascii="Times New Roman" w:hAnsi="Times New Roman" w:cs="Times New Roman"/>
                <w:bCs/>
                <w:lang w:val="en-GB"/>
              </w:rPr>
              <w:t xml:space="preserve">combination of option 2 and option 3 is not precluded (that’s why option 5 is deleted), can we update option </w:t>
            </w:r>
            <w:r w:rsidR="006674A7">
              <w:rPr>
                <w:rFonts w:ascii="Times New Roman" w:hAnsi="Times New Roman" w:cs="Times New Roman"/>
                <w:bCs/>
                <w:lang w:val="en-GB"/>
              </w:rPr>
              <w:t>3</w:t>
            </w:r>
            <w:r w:rsidR="004C2D46">
              <w:rPr>
                <w:rFonts w:ascii="Times New Roman" w:hAnsi="Times New Roman" w:cs="Times New Roman"/>
                <w:bCs/>
                <w:lang w:val="en-GB"/>
              </w:rPr>
              <w:t xml:space="preserve"> as following?</w:t>
            </w:r>
          </w:p>
          <w:p w14:paraId="3EEE4C41" w14:textId="77777777" w:rsidR="006674A7" w:rsidRDefault="006674A7" w:rsidP="006674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56F03DB7" w14:textId="597C8918" w:rsidR="006674A7" w:rsidRPr="006674A7" w:rsidRDefault="006674A7" w:rsidP="006674A7">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1790D726" w14:textId="28ACA5CF" w:rsidR="004C2D46" w:rsidRPr="00DC7D0A" w:rsidRDefault="006674A7" w:rsidP="00DC7D0A">
            <w:pPr>
              <w:pStyle w:val="af1"/>
              <w:numPr>
                <w:ilvl w:val="0"/>
                <w:numId w:val="25"/>
              </w:numPr>
              <w:ind w:firstLineChars="0"/>
              <w:rPr>
                <w:b/>
                <w:szCs w:val="21"/>
                <w:highlight w:val="cyan"/>
              </w:rPr>
            </w:pPr>
            <w:r w:rsidRPr="00DC7D0A">
              <w:rPr>
                <w:rFonts w:eastAsiaTheme="minorEastAsia" w:hint="eastAsia"/>
                <w:highlight w:val="cyan"/>
                <w:lang w:eastAsia="zh-CN"/>
              </w:rPr>
              <w:t>F</w:t>
            </w:r>
            <w:r w:rsidRPr="00DC7D0A">
              <w:rPr>
                <w:rFonts w:eastAsiaTheme="minorEastAsia"/>
                <w:highlight w:val="cyan"/>
                <w:lang w:eastAsia="zh-CN"/>
              </w:rPr>
              <w:t xml:space="preserve">FS </w:t>
            </w:r>
            <w:r w:rsidR="009A7BA6" w:rsidRPr="00DC7D0A">
              <w:rPr>
                <w:rFonts w:eastAsiaTheme="minorEastAsia"/>
                <w:highlight w:val="cyan"/>
                <w:lang w:eastAsia="zh-CN"/>
              </w:rPr>
              <w:t>preambles for multiple PRACH on separate ROs</w:t>
            </w:r>
          </w:p>
        </w:tc>
      </w:tr>
      <w:tr w:rsidR="009808AC" w14:paraId="07EB6729" w14:textId="77777777" w:rsidTr="00375949">
        <w:trPr>
          <w:trHeight w:val="409"/>
          <w:jc w:val="center"/>
        </w:trPr>
        <w:tc>
          <w:tcPr>
            <w:tcW w:w="1220" w:type="dxa"/>
            <w:shd w:val="clear" w:color="auto" w:fill="auto"/>
            <w:vAlign w:val="center"/>
          </w:tcPr>
          <w:p w14:paraId="6A64A94D" w14:textId="4EAEEEB2" w:rsidR="009808AC" w:rsidRPr="00197844" w:rsidRDefault="009808AC" w:rsidP="009808AC">
            <w:pPr>
              <w:jc w:val="left"/>
              <w:rPr>
                <w:rFonts w:ascii="Times New Roman" w:hAnsi="Times New Roman" w:cs="Times New Roman" w:hint="eastAsia"/>
                <w:bCs/>
                <w:lang w:val="en-GB"/>
              </w:rPr>
            </w:pPr>
            <w:r w:rsidRPr="00736C53">
              <w:rPr>
                <w:rFonts w:ascii="Times New Roman" w:hAnsi="Times New Roman" w:cs="Times New Roman" w:hint="eastAsia"/>
                <w:lang w:val="en-GB"/>
              </w:rPr>
              <w:t>ZT</w:t>
            </w:r>
            <w:r w:rsidRPr="00736C53">
              <w:rPr>
                <w:rFonts w:ascii="Times New Roman" w:hAnsi="Times New Roman" w:cs="Times New Roman"/>
                <w:lang w:val="en-GB"/>
              </w:rPr>
              <w:t>E</w:t>
            </w:r>
          </w:p>
        </w:tc>
        <w:tc>
          <w:tcPr>
            <w:tcW w:w="8516" w:type="dxa"/>
            <w:shd w:val="clear" w:color="auto" w:fill="auto"/>
            <w:vAlign w:val="center"/>
          </w:tcPr>
          <w:p w14:paraId="2808118F" w14:textId="77777777" w:rsidR="009808AC" w:rsidRDefault="009808AC" w:rsidP="009808AC">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58966E32" w14:textId="77777777" w:rsidR="009808AC" w:rsidRDefault="009808AC" w:rsidP="009808AC">
            <w:pPr>
              <w:jc w:val="left"/>
              <w:rPr>
                <w:rFonts w:ascii="Times New Roman" w:hAnsi="Times New Roman" w:cs="Times New Roman"/>
              </w:rPr>
            </w:pPr>
            <w:r>
              <w:rPr>
                <w:rFonts w:ascii="Times New Roman" w:hAnsi="Times New Roman" w:cs="Times New Roman"/>
                <w:lang w:val="en-GB"/>
              </w:rPr>
              <w:t>For the</w:t>
            </w:r>
            <w:r w:rsidRPr="00736C53">
              <w:rPr>
                <w:rFonts w:ascii="Times New Roman" w:hAnsi="Times New Roman" w:cs="Times New Roman"/>
                <w:lang w:val="en-GB"/>
              </w:rPr>
              <w:t xml:space="preserve"> separate </w:t>
            </w:r>
            <w:r w:rsidRPr="00736C53">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d"/>
              <w:tblW w:w="0" w:type="auto"/>
              <w:tblLook w:val="04A0" w:firstRow="1" w:lastRow="0" w:firstColumn="1" w:lastColumn="0" w:noHBand="0" w:noVBand="1"/>
            </w:tblPr>
            <w:tblGrid>
              <w:gridCol w:w="8031"/>
            </w:tblGrid>
            <w:tr w:rsidR="009808AC" w14:paraId="231CE524" w14:textId="77777777" w:rsidTr="00A72218">
              <w:tc>
                <w:tcPr>
                  <w:tcW w:w="8031" w:type="dxa"/>
                </w:tcPr>
                <w:p w14:paraId="1E0E4670" w14:textId="77777777" w:rsidR="009808AC" w:rsidRPr="0049150C" w:rsidRDefault="009808AC" w:rsidP="009808AC">
                  <w:pPr>
                    <w:ind w:firstLineChars="200" w:firstLine="420"/>
                    <w:rPr>
                      <w:rFonts w:ascii="Times New Roman" w:hAnsi="Times New Roman" w:cs="Times New Roman"/>
                    </w:rPr>
                  </w:pPr>
                  <w:r w:rsidRPr="0049150C">
                    <w:rPr>
                      <w:rFonts w:ascii="Times New Roman" w:hAnsi="Times New Roman" w:cs="Times New Roman"/>
                    </w:rPr>
                    <w:t>prach-ConfigurationIndex            INTEGER (0..255),</w:t>
                  </w:r>
                </w:p>
                <w:p w14:paraId="24B0FB19" w14:textId="77777777" w:rsidR="009808AC" w:rsidRPr="0049150C" w:rsidRDefault="009808AC" w:rsidP="009808AC">
                  <w:pPr>
                    <w:rPr>
                      <w:rFonts w:ascii="Times New Roman" w:hAnsi="Times New Roman" w:cs="Times New Roman"/>
                    </w:rPr>
                  </w:pPr>
                  <w:r w:rsidRPr="0049150C">
                    <w:rPr>
                      <w:rFonts w:ascii="Times New Roman" w:hAnsi="Times New Roman" w:cs="Times New Roman"/>
                    </w:rPr>
                    <w:t xml:space="preserve">    msg1-FDM                       ENUMERATED {one, two, four, eight},</w:t>
                  </w:r>
                </w:p>
                <w:p w14:paraId="349DC1B4" w14:textId="77777777" w:rsidR="009808AC" w:rsidRDefault="009808AC" w:rsidP="009808AC">
                  <w:pPr>
                    <w:rPr>
                      <w:rFonts w:ascii="Times New Roman" w:hAnsi="Times New Roman" w:cs="Times New Roman"/>
                    </w:rPr>
                  </w:pPr>
                  <w:r w:rsidRPr="0049150C">
                    <w:rPr>
                      <w:rFonts w:ascii="Times New Roman" w:hAnsi="Times New Roman" w:cs="Times New Roman"/>
                    </w:rPr>
                    <w:t xml:space="preserve">    msg1-FrequencyStart      </w:t>
                  </w:r>
                  <w:r>
                    <w:rPr>
                      <w:rFonts w:ascii="Times New Roman" w:hAnsi="Times New Roman" w:cs="Times New Roman"/>
                    </w:rPr>
                    <w:t xml:space="preserve">   </w:t>
                  </w:r>
                  <w:r w:rsidRPr="0049150C">
                    <w:rPr>
                      <w:rFonts w:ascii="Times New Roman" w:hAnsi="Times New Roman" w:cs="Times New Roman"/>
                    </w:rPr>
                    <w:t>INTEGER (0..maxNrofPhysicalResourceBlocks-1),</w:t>
                  </w:r>
                </w:p>
              </w:tc>
            </w:tr>
          </w:tbl>
          <w:p w14:paraId="268F6C3F" w14:textId="77777777" w:rsidR="009808AC" w:rsidRDefault="009808AC" w:rsidP="009808AC">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67388261" w14:textId="77777777" w:rsidR="009808AC" w:rsidRDefault="009808AC" w:rsidP="009808AC">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477FA941" w14:textId="77777777" w:rsidR="009808AC" w:rsidRDefault="009808AC" w:rsidP="009808AC">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32BFECC7" w14:textId="38985D6F" w:rsidR="009808AC" w:rsidRPr="00197844" w:rsidRDefault="009808AC" w:rsidP="009808AC">
            <w:pPr>
              <w:jc w:val="left"/>
              <w:rPr>
                <w:rFonts w:ascii="Times New Roman" w:hAnsi="Times New Roman" w:cs="Times New Roman" w:hint="eastAsia"/>
                <w:bCs/>
                <w:lang w:val="en-GB"/>
              </w:rPr>
            </w:pPr>
            <w:r>
              <w:rPr>
                <w:rFonts w:ascii="Times New Roman" w:hAnsi="Times New Roman" w:cs="Times New Roman"/>
              </w:rPr>
              <w:t>But I respect the FL’s proposal on the removal of Option 5. Let’s see more companies’ view.</w:t>
            </w:r>
          </w:p>
        </w:tc>
      </w:tr>
    </w:tbl>
    <w:p w14:paraId="06A361FA" w14:textId="77777777" w:rsidR="006B6F32" w:rsidRDefault="006B6F32" w:rsidP="006B6F32">
      <w:pPr>
        <w:pStyle w:val="a6"/>
        <w:spacing w:beforeLines="0" w:before="0" w:line="240" w:lineRule="auto"/>
        <w:rPr>
          <w:rFonts w:ascii="Times New Roman" w:eastAsiaTheme="minorEastAsia" w:hAnsi="Times New Roman"/>
          <w:bCs/>
          <w:sz w:val="21"/>
          <w:szCs w:val="21"/>
          <w:lang w:val="en-GB" w:eastAsia="zh-CN"/>
        </w:rPr>
      </w:pPr>
    </w:p>
    <w:p w14:paraId="5BDF6851" w14:textId="24C8AD76" w:rsidR="007A37F1" w:rsidRDefault="007A37F1" w:rsidP="007A37F1">
      <w:pPr>
        <w:pStyle w:val="4"/>
        <w:spacing w:before="156" w:after="156"/>
        <w:rPr>
          <w:lang w:eastAsia="en-US"/>
        </w:rPr>
      </w:pPr>
      <w:bookmarkStart w:id="11" w:name="_Hlk116832183"/>
      <w:r w:rsidRPr="00A06AA7">
        <w:rPr>
          <w:rFonts w:hint="eastAsia"/>
          <w:highlight w:val="yellow"/>
          <w:lang w:eastAsia="en-US"/>
        </w:rPr>
        <w:t>P</w:t>
      </w:r>
      <w:r w:rsidRPr="00A06AA7">
        <w:rPr>
          <w:highlight w:val="yellow"/>
          <w:lang w:eastAsia="en-US"/>
        </w:rPr>
        <w:t>roposal 2-v</w:t>
      </w:r>
      <w:r w:rsidR="00A06AA7" w:rsidRPr="00A06AA7">
        <w:rPr>
          <w:highlight w:val="yellow"/>
          <w:lang w:eastAsia="en-US"/>
        </w:rPr>
        <w:t>2</w:t>
      </w:r>
    </w:p>
    <w:p w14:paraId="445E72A3" w14:textId="3E1E1709" w:rsidR="007A37F1" w:rsidRDefault="007A37F1" w:rsidP="007A37F1">
      <w:pPr>
        <w:rPr>
          <w:lang w:eastAsia="en-US"/>
        </w:rPr>
      </w:pPr>
      <w:r w:rsidRPr="007A37F1">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sidRPr="007A37F1">
        <w:rPr>
          <w:rFonts w:ascii="Times New Roman" w:hAnsi="Times New Roman" w:cs="Times New Roman"/>
          <w:szCs w:val="28"/>
          <w:vertAlign w:val="superscript"/>
        </w:rPr>
        <w:t>st</w:t>
      </w:r>
      <w:r>
        <w:rPr>
          <w:rFonts w:ascii="Times New Roman" w:hAnsi="Times New Roman" w:cs="Times New Roman"/>
          <w:szCs w:val="28"/>
        </w:rPr>
        <w:t xml:space="preserve"> FFS. Regarding the 2</w:t>
      </w:r>
      <w:r w:rsidRPr="007A37F1">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w:t>
      </w:r>
      <w:r w:rsidR="007D4F28">
        <w:rPr>
          <w:rFonts w:ascii="Times New Roman" w:hAnsi="Times New Roman" w:cs="Times New Roman"/>
          <w:szCs w:val="28"/>
        </w:rPr>
        <w:t>it is suggested to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since some company think it may have some use case. Considering this is the 1</w:t>
      </w:r>
      <w:r w:rsidR="007D4F28" w:rsidRPr="007D4F28">
        <w:rPr>
          <w:rFonts w:ascii="Times New Roman" w:hAnsi="Times New Roman" w:cs="Times New Roman"/>
          <w:szCs w:val="28"/>
          <w:vertAlign w:val="superscript"/>
        </w:rPr>
        <w:t>st</w:t>
      </w:r>
      <w:r w:rsidR="007D4F28">
        <w:rPr>
          <w:rFonts w:ascii="Times New Roman" w:hAnsi="Times New Roman" w:cs="Times New Roman"/>
          <w:szCs w:val="28"/>
        </w:rPr>
        <w:t xml:space="preserve"> meeting for Rel-18 cov, FL suggests we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in order to make a progress.</w:t>
      </w:r>
    </w:p>
    <w:p w14:paraId="765B58EB" w14:textId="56FC0B85"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4B1CA49" w14:textId="77777777" w:rsidR="007A37F1" w:rsidRDefault="007A37F1" w:rsidP="007A37F1">
      <w:pPr>
        <w:pStyle w:val="af1"/>
        <w:numPr>
          <w:ilvl w:val="0"/>
          <w:numId w:val="27"/>
        </w:numPr>
        <w:ind w:firstLineChars="0"/>
        <w:rPr>
          <w:b/>
          <w:szCs w:val="21"/>
        </w:rPr>
      </w:pPr>
      <w:r>
        <w:rPr>
          <w:b/>
          <w:szCs w:val="21"/>
        </w:rPr>
        <w:t>For multiple PRACH transmissions with same beam</w:t>
      </w:r>
      <w:r w:rsidRPr="00594A94">
        <w:rPr>
          <w:b/>
          <w:szCs w:val="21"/>
        </w:rPr>
        <w:t xml:space="preserve">, at least ROs located at different time instances </w:t>
      </w:r>
      <w:r>
        <w:rPr>
          <w:b/>
          <w:szCs w:val="21"/>
        </w:rPr>
        <w:t>can be utilized for the transmissions.</w:t>
      </w:r>
    </w:p>
    <w:p w14:paraId="53AA2AB6" w14:textId="77777777" w:rsidR="007A37F1" w:rsidRPr="00594A94" w:rsidRDefault="007A37F1" w:rsidP="007A37F1">
      <w:pPr>
        <w:pStyle w:val="af1"/>
        <w:numPr>
          <w:ilvl w:val="0"/>
          <w:numId w:val="25"/>
        </w:numPr>
        <w:ind w:firstLineChars="0"/>
        <w:rPr>
          <w:b/>
          <w:szCs w:val="21"/>
        </w:rPr>
      </w:pPr>
      <w:r w:rsidRPr="00594A94">
        <w:rPr>
          <w:b/>
          <w:szCs w:val="21"/>
        </w:rPr>
        <w:lastRenderedPageBreak/>
        <w:t xml:space="preserve">FFS: whether the starting RB of ROs can be different at different time instances </w:t>
      </w:r>
      <w:r w:rsidRPr="00594A94">
        <w:rPr>
          <w:b/>
          <w:strike/>
          <w:color w:val="FF0000"/>
          <w:szCs w:val="21"/>
        </w:rPr>
        <w:t xml:space="preserve">is supported </w:t>
      </w:r>
      <w:r w:rsidRPr="00594A94">
        <w:rPr>
          <w:b/>
          <w:szCs w:val="21"/>
        </w:rPr>
        <w:t>for multiple PRACH transmissions.</w:t>
      </w:r>
    </w:p>
    <w:p w14:paraId="423559F0" w14:textId="77777777" w:rsidR="007A37F1" w:rsidRPr="00594A94" w:rsidRDefault="007A37F1" w:rsidP="007A37F1">
      <w:pPr>
        <w:pStyle w:val="af1"/>
        <w:numPr>
          <w:ilvl w:val="0"/>
          <w:numId w:val="25"/>
        </w:numPr>
        <w:ind w:firstLineChars="0"/>
        <w:rPr>
          <w:b/>
          <w:szCs w:val="21"/>
        </w:rPr>
      </w:pPr>
      <w:r w:rsidRPr="00594A94">
        <w:rPr>
          <w:b/>
          <w:szCs w:val="21"/>
        </w:rPr>
        <w:t xml:space="preserve">FFS: </w:t>
      </w:r>
      <w:r w:rsidRPr="00594A94">
        <w:rPr>
          <w:b/>
          <w:strike/>
          <w:color w:val="FF0000"/>
          <w:szCs w:val="21"/>
        </w:rPr>
        <w:t xml:space="preserve">whether </w:t>
      </w:r>
      <w:r w:rsidRPr="00594A94">
        <w:rPr>
          <w:rFonts w:hint="eastAsia"/>
          <w:b/>
          <w:strike/>
          <w:color w:val="FF0000"/>
          <w:szCs w:val="21"/>
          <w:lang w:eastAsia="zh-CN"/>
        </w:rPr>
        <w:t>RO</w:t>
      </w:r>
      <w:r w:rsidRPr="00594A94">
        <w:rPr>
          <w:b/>
          <w:strike/>
          <w:color w:val="FF0000"/>
          <w:szCs w:val="21"/>
        </w:rPr>
        <w:t xml:space="preserve">s </w:t>
      </w:r>
      <w:r w:rsidRPr="008C0569">
        <w:rPr>
          <w:b/>
          <w:color w:val="FF0000"/>
          <w:szCs w:val="21"/>
        </w:rPr>
        <w:t xml:space="preserve">multiple PRACH transmissions </w:t>
      </w:r>
      <w:r w:rsidRPr="00594A94">
        <w:rPr>
          <w:b/>
          <w:szCs w:val="21"/>
        </w:rPr>
        <w:t>located in the same time instance</w:t>
      </w:r>
      <w:r w:rsidRPr="00594A94">
        <w:rPr>
          <w:b/>
          <w:strike/>
          <w:color w:val="FF0000"/>
          <w:szCs w:val="21"/>
        </w:rPr>
        <w:t xml:space="preserve"> can be utilized for the transmissions</w:t>
      </w:r>
      <w:r w:rsidRPr="00594A94">
        <w:rPr>
          <w:b/>
          <w:szCs w:val="21"/>
        </w:rPr>
        <w:t>.</w:t>
      </w:r>
    </w:p>
    <w:bookmarkEnd w:id="11"/>
    <w:p w14:paraId="7395F495" w14:textId="5AD4DDF5" w:rsidR="007E72C1" w:rsidRPr="007A37F1" w:rsidRDefault="007E72C1">
      <w:pPr>
        <w:pStyle w:val="a6"/>
        <w:spacing w:beforeLines="0" w:before="0" w:line="240" w:lineRule="auto"/>
        <w:rPr>
          <w:rFonts w:ascii="Times New Roman" w:eastAsiaTheme="minorEastAsia" w:hAnsi="Times New Roman"/>
          <w:bCs/>
          <w:sz w:val="21"/>
          <w:szCs w:val="21"/>
          <w:lang w:val="en-GB" w:eastAsia="zh-CN"/>
        </w:rPr>
      </w:pPr>
    </w:p>
    <w:p w14:paraId="70405BB3" w14:textId="77777777" w:rsidR="007A37F1" w:rsidRPr="00745598" w:rsidRDefault="007A37F1" w:rsidP="007A37F1">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2B2B908C" w14:textId="77777777" w:rsidTr="009808AC">
        <w:trPr>
          <w:trHeight w:val="409"/>
          <w:jc w:val="center"/>
        </w:trPr>
        <w:tc>
          <w:tcPr>
            <w:tcW w:w="1220" w:type="dxa"/>
            <w:shd w:val="clear" w:color="auto" w:fill="auto"/>
            <w:vAlign w:val="center"/>
          </w:tcPr>
          <w:p w14:paraId="700AD6FD"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AE69694"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60F5171F" w14:textId="77777777" w:rsidTr="009808AC">
        <w:trPr>
          <w:trHeight w:val="409"/>
          <w:jc w:val="center"/>
        </w:trPr>
        <w:tc>
          <w:tcPr>
            <w:tcW w:w="1220" w:type="dxa"/>
            <w:shd w:val="clear" w:color="auto" w:fill="auto"/>
            <w:vAlign w:val="center"/>
          </w:tcPr>
          <w:p w14:paraId="41550A2D" w14:textId="76263967"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7674267A" w14:textId="1C2BE8E5" w:rsidR="007A37F1"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7A37F1" w14:paraId="15AA47BC" w14:textId="77777777" w:rsidTr="009808AC">
        <w:trPr>
          <w:trHeight w:val="409"/>
          <w:jc w:val="center"/>
        </w:trPr>
        <w:tc>
          <w:tcPr>
            <w:tcW w:w="1220" w:type="dxa"/>
            <w:shd w:val="clear" w:color="auto" w:fill="auto"/>
            <w:vAlign w:val="center"/>
          </w:tcPr>
          <w:p w14:paraId="3584E365" w14:textId="2508A7B8" w:rsidR="007A37F1" w:rsidRDefault="00375949" w:rsidP="00D10124">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8239BBE" w14:textId="77777777" w:rsidR="00375949" w:rsidRDefault="00375949" w:rsidP="00375949">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w:t>
            </w:r>
            <w:r w:rsidRPr="00E817B2">
              <w:rPr>
                <w:rFonts w:ascii="Times New Roman" w:eastAsia="Malgun Gothic" w:hAnsi="Times New Roman" w:cs="Times New Roman"/>
                <w:bCs/>
                <w:lang w:val="en-GB" w:eastAsia="ko-KR"/>
              </w:rPr>
              <w:t xml:space="preserve">multiple PRACH transmissions </w:t>
            </w:r>
            <w:r>
              <w:rPr>
                <w:rFonts w:ascii="Times New Roman" w:eastAsia="Malgun Gothic" w:hAnsi="Times New Roman" w:cs="Times New Roman"/>
                <w:bCs/>
                <w:lang w:val="en-GB" w:eastAsia="ko-KR"/>
              </w:rPr>
              <w:t xml:space="preserve">with FDMed ROs </w:t>
            </w:r>
            <w:r w:rsidRPr="00E817B2">
              <w:rPr>
                <w:rFonts w:ascii="Times New Roman" w:eastAsia="Malgun Gothic" w:hAnsi="Times New Roman" w:cs="Times New Roman"/>
                <w:bCs/>
                <w:lang w:val="en-GB" w:eastAsia="ko-KR"/>
              </w:rPr>
              <w:t>located in the same time instance</w:t>
            </w:r>
            <w:r>
              <w:rPr>
                <w:rFonts w:ascii="Times New Roman" w:eastAsia="Malgun Gothic" w:hAnsi="Times New Roman" w:cs="Times New Roman"/>
                <w:bCs/>
                <w:lang w:val="en-GB" w:eastAsia="ko-KR"/>
              </w:rPr>
              <w:t xml:space="preserve"> is not beneficial for UEs with single Tx chain. So, if it is beneficial only for UEs with </w:t>
            </w:r>
            <w:r w:rsidRPr="00136701">
              <w:rPr>
                <w:rFonts w:ascii="Times New Roman" w:hAnsi="Times New Roman" w:cs="Times New Roman"/>
                <w:bCs/>
                <w:lang w:val="en-GB"/>
              </w:rPr>
              <w:t>multiple Tx chains</w:t>
            </w:r>
            <w:r>
              <w:rPr>
                <w:rFonts w:ascii="Times New Roman" w:hAnsi="Times New Roman" w:cs="Times New Roman"/>
                <w:bCs/>
                <w:lang w:val="en-GB"/>
              </w:rPr>
              <w:t xml:space="preserve">,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591A8769" w14:textId="77777777" w:rsidR="00375949" w:rsidRPr="007A37F1" w:rsidRDefault="00375949" w:rsidP="0037594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69C9BA9B" w14:textId="77777777" w:rsidR="00375949" w:rsidRDefault="00375949" w:rsidP="00375949">
            <w:pPr>
              <w:pStyle w:val="af1"/>
              <w:numPr>
                <w:ilvl w:val="0"/>
                <w:numId w:val="27"/>
              </w:numPr>
              <w:ind w:firstLineChars="0"/>
              <w:rPr>
                <w:b/>
                <w:szCs w:val="21"/>
              </w:rPr>
            </w:pPr>
            <w:r>
              <w:rPr>
                <w:b/>
                <w:szCs w:val="21"/>
              </w:rPr>
              <w:t>For multiple PRACH transmissions with same beam</w:t>
            </w:r>
            <w:r w:rsidRPr="00594A94">
              <w:rPr>
                <w:b/>
                <w:szCs w:val="21"/>
              </w:rPr>
              <w:t xml:space="preserve">, at least ROs located at different time instances </w:t>
            </w:r>
            <w:r>
              <w:rPr>
                <w:b/>
                <w:szCs w:val="21"/>
              </w:rPr>
              <w:t>can be utilized for the transmissions.</w:t>
            </w:r>
          </w:p>
          <w:p w14:paraId="33B37A78" w14:textId="77777777" w:rsidR="00375949" w:rsidRDefault="00375949" w:rsidP="00375949">
            <w:pPr>
              <w:pStyle w:val="af1"/>
              <w:numPr>
                <w:ilvl w:val="0"/>
                <w:numId w:val="25"/>
              </w:numPr>
              <w:ind w:firstLineChars="0"/>
              <w:rPr>
                <w:b/>
                <w:szCs w:val="21"/>
              </w:rPr>
            </w:pPr>
            <w:r w:rsidRPr="00594A94">
              <w:rPr>
                <w:b/>
                <w:szCs w:val="21"/>
              </w:rPr>
              <w:t xml:space="preserve">FFS: whether the starting RB of ROs can be different at different time instances </w:t>
            </w:r>
            <w:r w:rsidRPr="00594A94">
              <w:rPr>
                <w:b/>
                <w:strike/>
                <w:color w:val="FF0000"/>
                <w:szCs w:val="21"/>
              </w:rPr>
              <w:t xml:space="preserve">is supported </w:t>
            </w:r>
            <w:r w:rsidRPr="00594A94">
              <w:rPr>
                <w:b/>
                <w:szCs w:val="21"/>
              </w:rPr>
              <w:t>for multiple PRACH transmissions.</w:t>
            </w:r>
          </w:p>
          <w:p w14:paraId="46145915" w14:textId="076E1B39" w:rsidR="007A37F1" w:rsidRPr="00375949" w:rsidRDefault="00375949" w:rsidP="00375949">
            <w:pPr>
              <w:pStyle w:val="af1"/>
              <w:numPr>
                <w:ilvl w:val="0"/>
                <w:numId w:val="25"/>
              </w:numPr>
              <w:ind w:firstLineChars="0"/>
              <w:rPr>
                <w:b/>
                <w:szCs w:val="21"/>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lang w:eastAsia="zh-CN"/>
              </w:rPr>
              <w:t>RO</w:t>
            </w:r>
            <w:r w:rsidRPr="00375949">
              <w:rPr>
                <w:b/>
                <w:strike/>
                <w:color w:val="FF0000"/>
                <w:szCs w:val="21"/>
              </w:rPr>
              <w:t xml:space="preserve">s </w:t>
            </w:r>
            <w:r w:rsidRPr="00375949">
              <w:rPr>
                <w:b/>
                <w:color w:val="FF0000"/>
                <w:szCs w:val="21"/>
              </w:rPr>
              <w:t xml:space="preserve">multiple PRACH transmissions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7A37F1" w14:paraId="62B95F79" w14:textId="77777777" w:rsidTr="009808AC">
        <w:trPr>
          <w:trHeight w:val="409"/>
          <w:jc w:val="center"/>
        </w:trPr>
        <w:tc>
          <w:tcPr>
            <w:tcW w:w="1220" w:type="dxa"/>
            <w:shd w:val="clear" w:color="auto" w:fill="auto"/>
            <w:vAlign w:val="center"/>
          </w:tcPr>
          <w:p w14:paraId="408EA740" w14:textId="605327BA" w:rsidR="007A37F1" w:rsidRPr="00EF7A4E" w:rsidRDefault="00EF7A4E" w:rsidP="00EF7A4E">
            <w:pPr>
              <w:jc w:val="left"/>
              <w:rPr>
                <w:rFonts w:ascii="Times New Roman" w:hAnsi="Times New Roman" w:cs="Times New Roman"/>
                <w:bCs/>
                <w:lang w:val="en-GB"/>
              </w:rPr>
            </w:pPr>
            <w:r w:rsidRPr="00EF7A4E">
              <w:rPr>
                <w:rFonts w:ascii="Times New Roman" w:hAnsi="Times New Roman" w:cs="Times New Roman" w:hint="eastAsia"/>
                <w:bCs/>
                <w:lang w:val="en-GB"/>
              </w:rPr>
              <w:t>D</w:t>
            </w:r>
            <w:r w:rsidRPr="00EF7A4E">
              <w:rPr>
                <w:rFonts w:ascii="Times New Roman" w:hAnsi="Times New Roman" w:cs="Times New Roman"/>
                <w:bCs/>
                <w:lang w:val="en-GB"/>
              </w:rPr>
              <w:t>OCOMO</w:t>
            </w:r>
          </w:p>
        </w:tc>
        <w:tc>
          <w:tcPr>
            <w:tcW w:w="8516" w:type="dxa"/>
            <w:shd w:val="clear" w:color="auto" w:fill="auto"/>
            <w:vAlign w:val="center"/>
          </w:tcPr>
          <w:p w14:paraId="3BB325AE" w14:textId="4E467A71" w:rsidR="007A37F1" w:rsidRPr="00EF7A4E" w:rsidRDefault="00EF7A4E" w:rsidP="00EF7A4E">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w:t>
            </w:r>
            <w:r w:rsidR="00947856">
              <w:rPr>
                <w:rFonts w:ascii="Times New Roman" w:hAnsi="Times New Roman" w:cs="Times New Roman"/>
                <w:bCs/>
                <w:lang w:val="en-GB"/>
              </w:rPr>
              <w:t>on’t prefer the second FFS bullet, but we are fine to accept the proposal.</w:t>
            </w:r>
          </w:p>
        </w:tc>
      </w:tr>
      <w:tr w:rsidR="009808AC" w14:paraId="70CEE90E" w14:textId="77777777" w:rsidTr="009808AC">
        <w:trPr>
          <w:trHeight w:val="409"/>
          <w:jc w:val="center"/>
        </w:trPr>
        <w:tc>
          <w:tcPr>
            <w:tcW w:w="1220" w:type="dxa"/>
            <w:shd w:val="clear" w:color="auto" w:fill="auto"/>
            <w:vAlign w:val="center"/>
          </w:tcPr>
          <w:p w14:paraId="10DE4593" w14:textId="711509ED" w:rsidR="009808AC" w:rsidRPr="00EF7A4E" w:rsidRDefault="009808AC" w:rsidP="009808AC">
            <w:pPr>
              <w:jc w:val="left"/>
              <w:rPr>
                <w:rFonts w:ascii="Times New Roman" w:hAnsi="Times New Roman" w:cs="Times New Roman" w:hint="eastAsia"/>
                <w:bCs/>
                <w:lang w:val="en-GB"/>
              </w:rPr>
            </w:pPr>
            <w:r w:rsidRPr="00994597">
              <w:rPr>
                <w:rFonts w:ascii="Times New Roman" w:hAnsi="Times New Roman" w:cs="Times New Roman" w:hint="eastAsia"/>
                <w:lang w:val="en-GB"/>
              </w:rPr>
              <w:t>Z</w:t>
            </w:r>
            <w:r w:rsidRPr="00994597">
              <w:rPr>
                <w:rFonts w:ascii="Times New Roman" w:hAnsi="Times New Roman" w:cs="Times New Roman"/>
                <w:lang w:val="en-GB"/>
              </w:rPr>
              <w:t>TE</w:t>
            </w:r>
          </w:p>
        </w:tc>
        <w:tc>
          <w:tcPr>
            <w:tcW w:w="8516" w:type="dxa"/>
            <w:shd w:val="clear" w:color="auto" w:fill="auto"/>
            <w:vAlign w:val="center"/>
          </w:tcPr>
          <w:p w14:paraId="3A1FCB81" w14:textId="4F2AB140" w:rsidR="009808AC" w:rsidRDefault="009808AC" w:rsidP="009808AC">
            <w:pPr>
              <w:jc w:val="left"/>
              <w:rPr>
                <w:rFonts w:ascii="Times New Roman" w:hAnsi="Times New Roman" w:cs="Times New Roman" w:hint="eastAsia"/>
                <w:bCs/>
                <w:lang w:val="en-GB"/>
              </w:rPr>
            </w:pPr>
            <w:r>
              <w:rPr>
                <w:rFonts w:ascii="Times New Roman" w:hAnsi="Times New Roman" w:cs="Times New Roman"/>
                <w:lang w:val="en-GB"/>
              </w:rPr>
              <w:t>Generally fine. The case of multiple Tx chains is valid, so I am open to keep the 2</w:t>
            </w:r>
            <w:r w:rsidRPr="00994597">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sidRPr="00994597">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bl>
    <w:p w14:paraId="3353D426" w14:textId="31FE8EF8" w:rsidR="007E72C1" w:rsidRDefault="007E72C1">
      <w:pPr>
        <w:pStyle w:val="a6"/>
        <w:spacing w:beforeLines="0" w:before="0" w:line="240" w:lineRule="auto"/>
        <w:rPr>
          <w:rFonts w:ascii="Times New Roman" w:eastAsiaTheme="minorEastAsia" w:hAnsi="Times New Roman"/>
          <w:bCs/>
          <w:sz w:val="21"/>
          <w:szCs w:val="21"/>
          <w:lang w:val="en-GB" w:eastAsia="zh-CN"/>
        </w:rPr>
      </w:pPr>
    </w:p>
    <w:p w14:paraId="0B616D6A" w14:textId="389C279A" w:rsidR="007E72C1" w:rsidRDefault="007E72C1" w:rsidP="007E72C1">
      <w:pPr>
        <w:pStyle w:val="4"/>
        <w:spacing w:before="156" w:after="156"/>
        <w:rPr>
          <w:lang w:eastAsia="en-US"/>
        </w:rPr>
      </w:pPr>
      <w:r w:rsidRPr="007A37F1">
        <w:rPr>
          <w:rFonts w:hint="eastAsia"/>
          <w:highlight w:val="yellow"/>
          <w:lang w:eastAsia="en-US"/>
        </w:rPr>
        <w:t>P</w:t>
      </w:r>
      <w:r w:rsidRPr="007A37F1">
        <w:rPr>
          <w:highlight w:val="yellow"/>
          <w:lang w:eastAsia="en-US"/>
        </w:rPr>
        <w:t>ropos</w:t>
      </w:r>
      <w:r w:rsidRPr="00402AC2">
        <w:rPr>
          <w:highlight w:val="yellow"/>
          <w:lang w:eastAsia="en-US"/>
        </w:rPr>
        <w:t>al 3-v</w:t>
      </w:r>
      <w:r w:rsidR="00402AC2" w:rsidRPr="00402AC2">
        <w:rPr>
          <w:highlight w:val="yellow"/>
          <w:lang w:eastAsia="en-US"/>
        </w:rPr>
        <w:t>2</w:t>
      </w:r>
    </w:p>
    <w:p w14:paraId="0DBF9FC8" w14:textId="7EE6A892" w:rsidR="007E72C1" w:rsidRDefault="007A37F1">
      <w:pPr>
        <w:pStyle w:val="a6"/>
        <w:spacing w:beforeLines="0" w:before="0" w:line="240" w:lineRule="auto"/>
        <w:rPr>
          <w:rFonts w:ascii="Times New Roman" w:hAnsi="Times New Roman"/>
          <w:sz w:val="21"/>
          <w:szCs w:val="28"/>
        </w:rPr>
      </w:pPr>
      <w:r w:rsidRPr="007A37F1">
        <w:rPr>
          <w:rFonts w:ascii="Times New Roman" w:hAnsi="Times New Roman"/>
          <w:b/>
          <w:bCs/>
          <w:sz w:val="21"/>
          <w:szCs w:val="28"/>
          <w:highlight w:val="yellow"/>
        </w:rPr>
        <w:t>FL comment:</w:t>
      </w:r>
      <w:r>
        <w:rPr>
          <w:rFonts w:ascii="Times New Roman" w:hAnsi="Times New Roman"/>
          <w:b/>
          <w:bCs/>
          <w:sz w:val="21"/>
          <w:szCs w:val="28"/>
        </w:rPr>
        <w:t xml:space="preserve"> </w:t>
      </w:r>
      <w:r w:rsidRPr="007A37F1">
        <w:rPr>
          <w:rFonts w:ascii="Times New Roman" w:hAnsi="Times New Roman"/>
          <w:sz w:val="21"/>
          <w:szCs w:val="28"/>
        </w:rPr>
        <w:t xml:space="preserve">It seems the majority companies support this proposal. FL would like to check </w:t>
      </w:r>
      <w:r>
        <w:rPr>
          <w:rFonts w:ascii="Times New Roman" w:hAnsi="Times New Roman"/>
          <w:sz w:val="21"/>
          <w:szCs w:val="28"/>
        </w:rPr>
        <w:t>if there is additional concern.</w:t>
      </w:r>
    </w:p>
    <w:p w14:paraId="74A72DB4" w14:textId="47A8CA31"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7288BB26" w14:textId="77777777" w:rsidR="007A37F1" w:rsidRDefault="007A37F1" w:rsidP="007A37F1">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 </w:t>
      </w:r>
      <w:r w:rsidRPr="00814874">
        <w:rPr>
          <w:rFonts w:ascii="Times New Roman" w:eastAsia="宋体" w:hAnsi="Times New Roman"/>
          <w:b/>
          <w:sz w:val="21"/>
          <w:szCs w:val="21"/>
        </w:rPr>
        <w:t>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sidRPr="00814874">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w:t>
      </w:r>
      <w:r w:rsidRPr="00814874">
        <w:rPr>
          <w:rFonts w:ascii="Times New Roman" w:eastAsia="宋体" w:hAnsi="Times New Roman"/>
          <w:b/>
          <w:sz w:val="21"/>
          <w:szCs w:val="21"/>
        </w:rPr>
        <w:t>e multiple PRACH</w:t>
      </w:r>
      <w:r>
        <w:rPr>
          <w:rFonts w:ascii="Times New Roman" w:eastAsia="宋体" w:hAnsi="Times New Roman"/>
          <w:b/>
          <w:sz w:val="21"/>
          <w:szCs w:val="21"/>
        </w:rPr>
        <w:t xml:space="preserve"> transmissions </w:t>
      </w:r>
      <w:r w:rsidRPr="00814874">
        <w:rPr>
          <w:rFonts w:ascii="Times New Roman" w:eastAsia="宋体" w:hAnsi="Times New Roman"/>
          <w:b/>
          <w:color w:val="FF0000"/>
          <w:sz w:val="21"/>
          <w:szCs w:val="21"/>
        </w:rPr>
        <w:t>in one attemp</w:t>
      </w:r>
      <w:r>
        <w:rPr>
          <w:rFonts w:ascii="Times New Roman" w:eastAsia="宋体" w:hAnsi="Times New Roman"/>
          <w:b/>
          <w:color w:val="FF0000"/>
          <w:sz w:val="21"/>
          <w:szCs w:val="21"/>
        </w:rPr>
        <w:t>t</w:t>
      </w:r>
      <w:r>
        <w:rPr>
          <w:rFonts w:ascii="Times New Roman" w:eastAsia="宋体" w:hAnsi="Times New Roman"/>
          <w:b/>
          <w:sz w:val="21"/>
          <w:szCs w:val="21"/>
        </w:rPr>
        <w:t>.</w:t>
      </w:r>
    </w:p>
    <w:p w14:paraId="02808A28" w14:textId="77777777" w:rsidR="007A37F1" w:rsidRDefault="007A37F1" w:rsidP="007A37F1">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 different preamble</w:t>
      </w:r>
      <w:r w:rsidRPr="00814874">
        <w:rPr>
          <w:b/>
          <w:bCs/>
          <w:sz w:val="21"/>
          <w:szCs w:val="21"/>
          <w:lang w:val="en-GB"/>
        </w:rPr>
        <w:t>s</w:t>
      </w:r>
      <w:r>
        <w:rPr>
          <w:b/>
          <w:bCs/>
          <w:sz w:val="21"/>
          <w:szCs w:val="21"/>
          <w:lang w:val="en-GB"/>
        </w:rPr>
        <w:t xml:space="preserve"> can be utilized </w:t>
      </w:r>
      <w:r w:rsidRPr="00814874">
        <w:rPr>
          <w:b/>
          <w:bCs/>
          <w:sz w:val="21"/>
          <w:szCs w:val="21"/>
          <w:lang w:val="en-GB"/>
        </w:rPr>
        <w:t xml:space="preserve">in different PRACH </w:t>
      </w:r>
      <w:r w:rsidRPr="00814874">
        <w:rPr>
          <w:b/>
          <w:bCs/>
          <w:sz w:val="21"/>
          <w:szCs w:val="21"/>
        </w:rPr>
        <w:t>transmissions during the multiple PRACH transmissions</w:t>
      </w:r>
      <w:r>
        <w:rPr>
          <w:b/>
          <w:bCs/>
          <w:color w:val="FF0000"/>
          <w:sz w:val="21"/>
          <w:szCs w:val="21"/>
        </w:rPr>
        <w:t xml:space="preserve"> in one attempt</w:t>
      </w:r>
      <w:r>
        <w:rPr>
          <w:b/>
          <w:bCs/>
          <w:sz w:val="21"/>
          <w:szCs w:val="21"/>
        </w:rPr>
        <w:t>.</w:t>
      </w:r>
    </w:p>
    <w:p w14:paraId="1840E2FF" w14:textId="77777777" w:rsidR="007A37F1" w:rsidRPr="00814874" w:rsidRDefault="007A37F1" w:rsidP="007A37F1">
      <w:pPr>
        <w:pStyle w:val="af1"/>
        <w:numPr>
          <w:ilvl w:val="1"/>
          <w:numId w:val="11"/>
        </w:numPr>
        <w:spacing w:before="156"/>
        <w:ind w:firstLineChars="0"/>
        <w:rPr>
          <w:b/>
          <w:bCs/>
          <w:strike/>
          <w:color w:val="FF0000"/>
          <w:sz w:val="21"/>
          <w:szCs w:val="21"/>
        </w:rPr>
      </w:pPr>
      <w:r w:rsidRPr="00814874">
        <w:rPr>
          <w:b/>
          <w:bCs/>
          <w:strike/>
          <w:color w:val="FF0000"/>
          <w:sz w:val="21"/>
          <w:szCs w:val="21"/>
          <w:lang w:eastAsia="zh-CN"/>
        </w:rPr>
        <w:t>FFS: whether only applied to CBRA.</w:t>
      </w:r>
    </w:p>
    <w:p w14:paraId="71BC8356" w14:textId="77777777" w:rsidR="007A37F1" w:rsidRPr="00B91394" w:rsidRDefault="007A37F1" w:rsidP="007A37F1">
      <w:pPr>
        <w:rPr>
          <w:rFonts w:ascii="Times New Roman" w:hAnsi="Times New Roman" w:cs="Times New Roman"/>
          <w:sz w:val="20"/>
          <w:szCs w:val="20"/>
          <w:lang w:val="en-GB"/>
        </w:rPr>
      </w:pPr>
    </w:p>
    <w:p w14:paraId="6807611E" w14:textId="32920A9A" w:rsidR="007A37F1" w:rsidRPr="00745598" w:rsidRDefault="007A37F1" w:rsidP="007A37F1">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w:t>
      </w:r>
      <w:r w:rsidRPr="007A37F1">
        <w:rPr>
          <w:rFonts w:ascii="Times New Roman" w:eastAsia="Batang" w:hAnsi="Times New Roman" w:cs="Times New Roman"/>
          <w:b/>
          <w:bCs/>
          <w:kern w:val="0"/>
          <w:szCs w:val="21"/>
          <w:lang w:val="en-GB"/>
        </w:rPr>
        <w:t xml:space="preserve"> if you have some concern </w:t>
      </w:r>
      <w:r w:rsidRPr="00745598">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0D763530" w14:textId="77777777" w:rsidTr="00375949">
        <w:trPr>
          <w:trHeight w:val="409"/>
          <w:jc w:val="center"/>
        </w:trPr>
        <w:tc>
          <w:tcPr>
            <w:tcW w:w="1220" w:type="dxa"/>
            <w:shd w:val="clear" w:color="auto" w:fill="auto"/>
            <w:vAlign w:val="center"/>
          </w:tcPr>
          <w:p w14:paraId="7E25A4DF"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0532EB36"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24452C15" w14:textId="77777777" w:rsidTr="00375949">
        <w:trPr>
          <w:trHeight w:val="409"/>
          <w:jc w:val="center"/>
        </w:trPr>
        <w:tc>
          <w:tcPr>
            <w:tcW w:w="1220" w:type="dxa"/>
            <w:shd w:val="clear" w:color="auto" w:fill="auto"/>
            <w:vAlign w:val="center"/>
          </w:tcPr>
          <w:p w14:paraId="0AE31941" w14:textId="28343E6B"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454C8989" w14:textId="4224945A" w:rsidR="001A3D1E" w:rsidRPr="001A3D1E" w:rsidRDefault="001A3D1E" w:rsidP="008D4FD4">
            <w:pPr>
              <w:rPr>
                <w:rFonts w:ascii="Times New Roman" w:hAnsi="Times New Roman" w:cs="Times New Roman"/>
                <w:bCs/>
                <w:lang w:val="en-GB"/>
              </w:rPr>
            </w:pPr>
            <w:r w:rsidRPr="001A3D1E">
              <w:rPr>
                <w:rFonts w:ascii="Times New Roman" w:hAnsi="Times New Roman" w:cs="Times New Roman"/>
                <w:bCs/>
                <w:lang w:val="en-GB"/>
              </w:rPr>
              <w:t>We support this proposal.</w:t>
            </w:r>
          </w:p>
        </w:tc>
      </w:tr>
      <w:tr w:rsidR="00375949" w14:paraId="2507BB73" w14:textId="77777777" w:rsidTr="00375949">
        <w:trPr>
          <w:trHeight w:val="409"/>
          <w:jc w:val="center"/>
        </w:trPr>
        <w:tc>
          <w:tcPr>
            <w:tcW w:w="1220" w:type="dxa"/>
            <w:shd w:val="clear" w:color="auto" w:fill="auto"/>
            <w:vAlign w:val="center"/>
          </w:tcPr>
          <w:p w14:paraId="0CB8D6E8" w14:textId="6FE5B99E"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A193B61" w14:textId="5B0EE67F"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375949" w14:paraId="5DE958C1" w14:textId="77777777" w:rsidTr="00375949">
        <w:trPr>
          <w:trHeight w:val="409"/>
          <w:jc w:val="center"/>
        </w:trPr>
        <w:tc>
          <w:tcPr>
            <w:tcW w:w="1220" w:type="dxa"/>
            <w:shd w:val="clear" w:color="auto" w:fill="auto"/>
            <w:vAlign w:val="center"/>
          </w:tcPr>
          <w:p w14:paraId="34AF01FF" w14:textId="0CA94FC2" w:rsidR="00375949" w:rsidRPr="00D01E79" w:rsidRDefault="00D01E79" w:rsidP="00D01E79">
            <w:pPr>
              <w:jc w:val="left"/>
              <w:rPr>
                <w:rFonts w:ascii="Times New Roman" w:hAnsi="Times New Roman" w:cs="Times New Roman"/>
                <w:bCs/>
                <w:lang w:val="en-GB"/>
              </w:rPr>
            </w:pPr>
            <w:r w:rsidRPr="00D01E79">
              <w:rPr>
                <w:rFonts w:ascii="Times New Roman" w:hAnsi="Times New Roman" w:cs="Times New Roman" w:hint="eastAsia"/>
                <w:bCs/>
                <w:lang w:val="en-GB"/>
              </w:rPr>
              <w:t>D</w:t>
            </w:r>
            <w:r w:rsidRPr="00D01E79">
              <w:rPr>
                <w:rFonts w:ascii="Times New Roman" w:hAnsi="Times New Roman" w:cs="Times New Roman"/>
                <w:bCs/>
                <w:lang w:val="en-GB"/>
              </w:rPr>
              <w:t>OCOMO</w:t>
            </w:r>
          </w:p>
        </w:tc>
        <w:tc>
          <w:tcPr>
            <w:tcW w:w="8516" w:type="dxa"/>
            <w:shd w:val="clear" w:color="auto" w:fill="auto"/>
            <w:vAlign w:val="center"/>
          </w:tcPr>
          <w:p w14:paraId="38EC5799" w14:textId="05F0EFB1" w:rsidR="00375949" w:rsidRPr="00D01E79" w:rsidRDefault="00D01E79" w:rsidP="00D01E79">
            <w:pPr>
              <w:jc w:val="left"/>
              <w:rPr>
                <w:rFonts w:ascii="Times New Roman" w:hAnsi="Times New Roman" w:cs="Times New Roman"/>
                <w:bCs/>
                <w:lang w:val="en-GB"/>
              </w:rPr>
            </w:pPr>
            <w:r w:rsidRPr="00D01E79">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9808AC" w14:paraId="5BC06C8C" w14:textId="77777777" w:rsidTr="00375949">
        <w:trPr>
          <w:trHeight w:val="409"/>
          <w:jc w:val="center"/>
        </w:trPr>
        <w:tc>
          <w:tcPr>
            <w:tcW w:w="1220" w:type="dxa"/>
            <w:shd w:val="clear" w:color="auto" w:fill="auto"/>
            <w:vAlign w:val="center"/>
          </w:tcPr>
          <w:p w14:paraId="7E60CEFA" w14:textId="5AAA3B35" w:rsidR="009808AC" w:rsidRPr="00D01E79" w:rsidRDefault="009808AC" w:rsidP="009808AC">
            <w:pPr>
              <w:jc w:val="left"/>
              <w:rPr>
                <w:rFonts w:ascii="Times New Roman" w:hAnsi="Times New Roman" w:cs="Times New Roman" w:hint="eastAsia"/>
                <w:bCs/>
                <w:lang w:val="en-GB"/>
              </w:rPr>
            </w:pPr>
            <w:r w:rsidRPr="00994597">
              <w:rPr>
                <w:rFonts w:ascii="Times New Roman" w:hAnsi="Times New Roman" w:cs="Times New Roman" w:hint="eastAsia"/>
                <w:lang w:val="en-GB"/>
              </w:rPr>
              <w:t>Z</w:t>
            </w:r>
            <w:r w:rsidRPr="00994597">
              <w:rPr>
                <w:rFonts w:ascii="Times New Roman" w:hAnsi="Times New Roman" w:cs="Times New Roman"/>
                <w:lang w:val="en-GB"/>
              </w:rPr>
              <w:t>TE</w:t>
            </w:r>
          </w:p>
        </w:tc>
        <w:tc>
          <w:tcPr>
            <w:tcW w:w="8516" w:type="dxa"/>
            <w:shd w:val="clear" w:color="auto" w:fill="auto"/>
            <w:vAlign w:val="center"/>
          </w:tcPr>
          <w:p w14:paraId="62F13D10" w14:textId="4FAE40B0" w:rsidR="009808AC" w:rsidRPr="00D01E79" w:rsidRDefault="009808AC" w:rsidP="009808AC">
            <w:pPr>
              <w:jc w:val="left"/>
              <w:rPr>
                <w:rFonts w:ascii="Times New Roman" w:hAnsi="Times New Roman" w:cs="Times New Roman" w:hint="eastAsia"/>
                <w:bCs/>
                <w:lang w:val="en-GB"/>
              </w:rPr>
            </w:pPr>
            <w:r w:rsidRPr="00994597">
              <w:rPr>
                <w:rFonts w:ascii="Times New Roman" w:hAnsi="Times New Roman" w:cs="Times New Roman" w:hint="eastAsia"/>
                <w:lang w:val="en-GB"/>
              </w:rPr>
              <w:t>S</w:t>
            </w:r>
            <w:r w:rsidRPr="00994597">
              <w:rPr>
                <w:rFonts w:ascii="Times New Roman" w:hAnsi="Times New Roman" w:cs="Times New Roman"/>
                <w:lang w:val="en-GB"/>
              </w:rPr>
              <w:t>upport</w:t>
            </w:r>
          </w:p>
        </w:tc>
      </w:tr>
    </w:tbl>
    <w:p w14:paraId="606B6515" w14:textId="77777777" w:rsidR="007E72C1" w:rsidRDefault="007E72C1">
      <w:pPr>
        <w:pStyle w:val="a6"/>
        <w:spacing w:beforeLines="0" w:before="0" w:line="240" w:lineRule="auto"/>
        <w:rPr>
          <w:rFonts w:ascii="Times New Roman" w:eastAsiaTheme="minorEastAsia" w:hAnsi="Times New Roman"/>
          <w:bCs/>
          <w:sz w:val="21"/>
          <w:szCs w:val="21"/>
          <w:lang w:val="en-GB" w:eastAsia="zh-CN"/>
        </w:rPr>
      </w:pPr>
    </w:p>
    <w:p w14:paraId="1F518BA7" w14:textId="3E039C6C" w:rsidR="000853FA" w:rsidRDefault="000853FA" w:rsidP="000853FA">
      <w:pPr>
        <w:pStyle w:val="3"/>
        <w:spacing w:before="156" w:after="156"/>
        <w:ind w:firstLineChars="100" w:firstLine="240"/>
        <w:rPr>
          <w:rFonts w:ascii="Arial" w:hAnsi="Arial" w:cs="Arial"/>
        </w:rPr>
      </w:pPr>
      <w:r>
        <w:rPr>
          <w:rFonts w:ascii="Arial" w:hAnsi="Arial" w:cs="Arial"/>
        </w:rPr>
        <w:t>5.1.2 RAR window and RA-RNTI calculation</w:t>
      </w:r>
    </w:p>
    <w:p w14:paraId="166752D9" w14:textId="03386879" w:rsidR="000853FA" w:rsidRDefault="000853FA" w:rsidP="000853FA">
      <w:pPr>
        <w:pStyle w:val="4"/>
        <w:spacing w:before="156" w:after="156"/>
        <w:rPr>
          <w:lang w:eastAsia="en-US"/>
        </w:rPr>
      </w:pPr>
      <w:r w:rsidRPr="007E72C1">
        <w:rPr>
          <w:rFonts w:hint="eastAsia"/>
          <w:highlight w:val="yellow"/>
          <w:lang w:eastAsia="en-US"/>
        </w:rPr>
        <w:t>P</w:t>
      </w:r>
      <w:r w:rsidRPr="007E72C1">
        <w:rPr>
          <w:highlight w:val="yellow"/>
          <w:lang w:eastAsia="en-US"/>
        </w:rPr>
        <w:t>roposal 4-v2</w:t>
      </w:r>
    </w:p>
    <w:p w14:paraId="35150E4E" w14:textId="112B5B8E" w:rsidR="00D8789C" w:rsidRPr="00562164" w:rsidRDefault="00D8789C" w:rsidP="00D8789C">
      <w:pPr>
        <w:rPr>
          <w:rFonts w:ascii="Times New Roman" w:hAnsi="Times New Roman" w:cs="Times New Roman"/>
          <w:highlight w:val="yellow"/>
        </w:rPr>
      </w:pPr>
      <w:r w:rsidRPr="00D8789C">
        <w:rPr>
          <w:rFonts w:ascii="Times New Roman" w:hAnsi="Times New Roman" w:cs="Times New Roman"/>
          <w:b/>
          <w:bCs/>
          <w:highlight w:val="yellow"/>
        </w:rPr>
        <w:t>FL comment:</w:t>
      </w:r>
      <w:r w:rsidR="00562164" w:rsidRPr="00562164">
        <w:rPr>
          <w:rFonts w:ascii="Times New Roman" w:hAnsi="Times New Roman" w:cs="Times New Roman"/>
          <w:b/>
          <w:bCs/>
        </w:rPr>
        <w:t xml:space="preserve"> </w:t>
      </w:r>
      <w:r w:rsidR="00562164">
        <w:rPr>
          <w:rFonts w:ascii="Times New Roman" w:hAnsi="Times New Roman" w:cs="Times New Roman" w:hint="eastAsia"/>
        </w:rPr>
        <w:t>As</w:t>
      </w:r>
      <w:r w:rsidR="00562164">
        <w:rPr>
          <w:rFonts w:ascii="Times New Roman" w:hAnsi="Times New Roman" w:cs="Times New Roman"/>
        </w:rPr>
        <w:t xml:space="preserve"> some companies </w:t>
      </w:r>
      <w:r w:rsidR="004B1301">
        <w:rPr>
          <w:rFonts w:ascii="Times New Roman" w:hAnsi="Times New Roman" w:cs="Times New Roman"/>
        </w:rPr>
        <w:t xml:space="preserve">comment the motivation of Option 2 is unclear. FL </w:t>
      </w:r>
      <w:r w:rsidR="007A37F1">
        <w:rPr>
          <w:rFonts w:ascii="Times New Roman" w:hAnsi="Times New Roman" w:cs="Times New Roman"/>
        </w:rPr>
        <w:t>would like</w:t>
      </w:r>
      <w:r w:rsidR="004B1301">
        <w:rPr>
          <w:rFonts w:ascii="Times New Roman" w:hAnsi="Times New Roman" w:cs="Times New Roman"/>
        </w:rPr>
        <w:t xml:space="preserve"> to check if it is acceptable for all companies to delete Option 2. If some company indeed want to consider Option 2, FL then suggest to keep it to make a progress.</w:t>
      </w:r>
    </w:p>
    <w:p w14:paraId="03D2A07B" w14:textId="77777777" w:rsidR="00D8789C" w:rsidRPr="00D8789C" w:rsidRDefault="00D8789C" w:rsidP="00D8789C">
      <w:pPr>
        <w:rPr>
          <w:rFonts w:ascii="Times New Roman" w:hAnsi="Times New Roman" w:cs="Times New Roman"/>
        </w:rPr>
      </w:pPr>
      <w:r w:rsidRPr="00D8789C">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42632F81" w14:textId="1A16D700" w:rsidR="00D8789C" w:rsidRPr="00D8789C" w:rsidRDefault="00D8789C" w:rsidP="00D8789C">
      <w:pPr>
        <w:rPr>
          <w:rFonts w:ascii="Times New Roman" w:hAnsi="Times New Roman" w:cs="Times New Roman"/>
        </w:rPr>
      </w:pPr>
      <w:r w:rsidRPr="00D8789C">
        <w:rPr>
          <w:rFonts w:ascii="Times New Roman" w:hAnsi="Times New Roman" w:cs="Times New Roman"/>
        </w:rPr>
        <w:t>@ Ericsson, because there may be overlapping between multiple windows, it may impact the RA-RNTI.</w:t>
      </w:r>
      <w:r>
        <w:rPr>
          <w:rFonts w:ascii="Times New Roman" w:hAnsi="Times New Roman" w:cs="Times New Roman"/>
        </w:rPr>
        <w:t xml:space="preserve"> </w:t>
      </w:r>
      <w:r>
        <w:rPr>
          <w:rFonts w:ascii="Times New Roman" w:hAnsi="Times New Roman" w:cs="Times New Roman" w:hint="eastAsia"/>
        </w:rPr>
        <w:t>Thus,</w:t>
      </w:r>
      <w:r>
        <w:rPr>
          <w:rFonts w:ascii="Times New Roman" w:hAnsi="Times New Roman" w:cs="Times New Roman"/>
        </w:rPr>
        <w:t xml:space="preserve"> FFS RA-RNTI is needed for Option 1.</w:t>
      </w:r>
    </w:p>
    <w:p w14:paraId="45276C2B" w14:textId="316190F2" w:rsidR="00B844A1" w:rsidRPr="007A37F1" w:rsidRDefault="00D8789C" w:rsidP="007A37F1">
      <w:pPr>
        <w:rPr>
          <w:rFonts w:ascii="Times New Roman" w:hAnsi="Times New Roman" w:cs="Times New Roman"/>
          <w:lang w:eastAsia="en-US"/>
        </w:rPr>
      </w:pPr>
      <w:r w:rsidRPr="00D8789C">
        <w:rPr>
          <w:rFonts w:ascii="Times New Roman" w:hAnsi="Times New Roman" w:cs="Times New Roman"/>
        </w:rPr>
        <w:t>@Hua</w:t>
      </w:r>
      <w:r w:rsidRPr="00D8789C">
        <w:rPr>
          <w:rFonts w:ascii="Times New Roman" w:hAnsi="Times New Roman" w:cs="Times New Roman"/>
          <w:lang w:eastAsia="en-US"/>
        </w:rPr>
        <w:t>wei, there may be different detailed options for Option 3</w:t>
      </w:r>
      <w:r w:rsidR="00562164">
        <w:rPr>
          <w:rFonts w:ascii="Times New Roman" w:hAnsi="Times New Roman" w:cs="Times New Roman"/>
          <w:lang w:eastAsia="en-US"/>
        </w:rPr>
        <w:t xml:space="preserve"> as illustrated in </w:t>
      </w:r>
      <w:r w:rsidR="00562164" w:rsidRPr="00D8789C">
        <w:rPr>
          <w:rFonts w:ascii="Times New Roman" w:hAnsi="Times New Roman" w:cs="Times New Roman"/>
        </w:rPr>
        <w:t>Section 2.1.2</w:t>
      </w:r>
      <w:r w:rsidRPr="00D8789C">
        <w:rPr>
          <w:rFonts w:ascii="Times New Roman" w:hAnsi="Times New Roman" w:cs="Times New Roman"/>
          <w:lang w:eastAsia="en-US"/>
        </w:rPr>
        <w:t>, the start position of the RAR window can be further studied.</w:t>
      </w:r>
    </w:p>
    <w:p w14:paraId="09EBAC89" w14:textId="5BD8CB17" w:rsidR="00D8789C" w:rsidRPr="00D8789C" w:rsidRDefault="00D8789C" w:rsidP="00D8789C">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1E0524CD" w14:textId="77777777" w:rsidR="00B844A1" w:rsidRDefault="00B844A1" w:rsidP="00B844A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46619DD8"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29F14B5A" w14:textId="77777777" w:rsidR="00B844A1" w:rsidRPr="000D5366" w:rsidRDefault="00B844A1" w:rsidP="00B844A1">
      <w:pPr>
        <w:pStyle w:val="af1"/>
        <w:numPr>
          <w:ilvl w:val="1"/>
          <w:numId w:val="10"/>
        </w:numPr>
        <w:spacing w:before="156"/>
        <w:ind w:firstLineChars="0"/>
        <w:rPr>
          <w:color w:val="000000" w:themeColor="text1"/>
          <w:sz w:val="21"/>
          <w:szCs w:val="21"/>
        </w:rPr>
      </w:pPr>
      <w:r w:rsidRPr="000D5366">
        <w:rPr>
          <w:color w:val="000000" w:themeColor="text1"/>
          <w:sz w:val="21"/>
          <w:szCs w:val="21"/>
        </w:rPr>
        <w:t>FFS: RA-RNTI.</w:t>
      </w:r>
    </w:p>
    <w:p w14:paraId="28E4740B" w14:textId="77777777"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5F449440"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4F83550" w14:textId="77777777" w:rsidR="00B844A1" w:rsidRPr="000D5366" w:rsidRDefault="00B844A1" w:rsidP="00B844A1">
      <w:pPr>
        <w:pStyle w:val="af1"/>
        <w:numPr>
          <w:ilvl w:val="1"/>
          <w:numId w:val="10"/>
        </w:numPr>
        <w:spacing w:before="156"/>
        <w:ind w:firstLineChars="0"/>
        <w:rPr>
          <w:color w:val="000000" w:themeColor="text1"/>
          <w:sz w:val="21"/>
          <w:szCs w:val="21"/>
        </w:rPr>
      </w:pPr>
      <w:r w:rsidRPr="000D5366">
        <w:rPr>
          <w:color w:val="000000" w:themeColor="text1"/>
          <w:sz w:val="21"/>
          <w:szCs w:val="21"/>
        </w:rPr>
        <w:t>FFS: details on K</w:t>
      </w:r>
      <w:r w:rsidRPr="000D5366">
        <w:rPr>
          <w:strike/>
          <w:color w:val="FF0000"/>
          <w:sz w:val="21"/>
          <w:szCs w:val="21"/>
        </w:rPr>
        <w:t>, e.g.</w:t>
      </w:r>
      <w:r w:rsidRPr="000D5366">
        <w:rPr>
          <w:rFonts w:hint="eastAsia"/>
          <w:strike/>
          <w:color w:val="FF0000"/>
          <w:sz w:val="21"/>
          <w:szCs w:val="21"/>
          <w:lang w:eastAsia="zh-CN"/>
        </w:rPr>
        <w:t>,</w:t>
      </w:r>
      <w:r w:rsidRPr="000D5366">
        <w:rPr>
          <w:strike/>
          <w:color w:val="FF0000"/>
          <w:sz w:val="21"/>
          <w:szCs w:val="21"/>
        </w:rPr>
        <w:t xml:space="preserve"> K may depend on RAR Window configuration</w:t>
      </w:r>
      <w:r w:rsidRPr="000D5366">
        <w:rPr>
          <w:color w:val="000000" w:themeColor="text1"/>
          <w:sz w:val="21"/>
          <w:szCs w:val="21"/>
        </w:rPr>
        <w:t>.</w:t>
      </w:r>
    </w:p>
    <w:p w14:paraId="212224A4" w14:textId="77777777" w:rsidR="00B844A1" w:rsidRPr="000D5366" w:rsidRDefault="00B844A1" w:rsidP="00B844A1">
      <w:pPr>
        <w:pStyle w:val="af1"/>
        <w:numPr>
          <w:ilvl w:val="1"/>
          <w:numId w:val="10"/>
        </w:numPr>
        <w:spacing w:before="156"/>
        <w:ind w:firstLineChars="0"/>
        <w:rPr>
          <w:color w:val="000000" w:themeColor="text1"/>
          <w:sz w:val="21"/>
          <w:szCs w:val="21"/>
        </w:rPr>
      </w:pPr>
      <w:r w:rsidRPr="000D5366">
        <w:rPr>
          <w:color w:val="000000" w:themeColor="text1"/>
          <w:sz w:val="21"/>
          <w:szCs w:val="21"/>
        </w:rPr>
        <w:t>FFS: RA-RNTI.</w:t>
      </w:r>
    </w:p>
    <w:p w14:paraId="35E4749B" w14:textId="4E03FB37" w:rsidR="00B844A1" w:rsidRDefault="00B844A1" w:rsidP="00B844A1">
      <w:pPr>
        <w:pStyle w:val="af1"/>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sidR="009A5F9B">
        <w:rPr>
          <w:color w:val="FF0000"/>
          <w:sz w:val="21"/>
          <w:szCs w:val="21"/>
        </w:rPr>
        <w:t>larger</w:t>
      </w:r>
      <w:r w:rsidRPr="00D377A7">
        <w:rPr>
          <w:color w:val="FF0000"/>
          <w:sz w:val="21"/>
          <w:szCs w:val="21"/>
        </w:rPr>
        <w:t xml:space="preserve"> than one </w:t>
      </w:r>
      <w:r>
        <w:rPr>
          <w:sz w:val="21"/>
          <w:szCs w:val="21"/>
        </w:rPr>
        <w:t>and less than the number of multiple PRACH transmissions.</w:t>
      </w:r>
    </w:p>
    <w:p w14:paraId="185A2DA9" w14:textId="26F6CD81"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sidRPr="00B844A1">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56966D95"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sidRPr="00D377A7">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w:t>
      </w:r>
      <w:r w:rsidRPr="00D377A7">
        <w:rPr>
          <w:rFonts w:ascii="Times New Roman" w:eastAsia="宋体" w:hAnsi="Times New Roman" w:cs="Times New Roman"/>
          <w:b w:val="0"/>
          <w:bCs w:val="0"/>
          <w:kern w:val="0"/>
          <w:szCs w:val="21"/>
          <w:lang w:val="en-GB"/>
        </w:rPr>
        <w:t>sions.</w:t>
      </w:r>
    </w:p>
    <w:p w14:paraId="63F6C804" w14:textId="77777777" w:rsidR="00B844A1" w:rsidRDefault="00B844A1" w:rsidP="00B844A1">
      <w:pPr>
        <w:pStyle w:val="af1"/>
        <w:numPr>
          <w:ilvl w:val="1"/>
          <w:numId w:val="11"/>
        </w:numPr>
        <w:spacing w:before="156"/>
        <w:ind w:firstLineChars="0"/>
        <w:rPr>
          <w:sz w:val="21"/>
          <w:szCs w:val="21"/>
        </w:rPr>
      </w:pPr>
      <w:r>
        <w:rPr>
          <w:sz w:val="21"/>
          <w:szCs w:val="21"/>
        </w:rPr>
        <w:t>FFS: the start position of the RAR window.</w:t>
      </w:r>
    </w:p>
    <w:p w14:paraId="0D6427F5" w14:textId="77777777" w:rsidR="00B844A1" w:rsidRPr="000D5366" w:rsidRDefault="00B844A1" w:rsidP="00B844A1">
      <w:pPr>
        <w:pStyle w:val="af1"/>
        <w:numPr>
          <w:ilvl w:val="1"/>
          <w:numId w:val="11"/>
        </w:numPr>
        <w:spacing w:before="156"/>
        <w:ind w:firstLineChars="0"/>
        <w:rPr>
          <w:color w:val="000000" w:themeColor="text1"/>
          <w:sz w:val="21"/>
          <w:szCs w:val="21"/>
        </w:rPr>
      </w:pPr>
      <w:r w:rsidRPr="000D5366">
        <w:rPr>
          <w:color w:val="000000" w:themeColor="text1"/>
          <w:sz w:val="21"/>
          <w:szCs w:val="21"/>
        </w:rPr>
        <w:lastRenderedPageBreak/>
        <w:t>FFS: RA-RNTI.</w:t>
      </w:r>
    </w:p>
    <w:p w14:paraId="565DA810" w14:textId="3258C74F"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sidRPr="00B844A1">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78402256" w14:textId="77777777" w:rsidR="00DE40E2" w:rsidRDefault="00DE40E2" w:rsidP="00DE40E2">
      <w:pPr>
        <w:spacing w:line="252" w:lineRule="auto"/>
        <w:rPr>
          <w:rFonts w:ascii="Times New Roman" w:hAnsi="Times New Roman" w:cs="Times New Roman"/>
          <w:kern w:val="0"/>
          <w:szCs w:val="21"/>
          <w:lang w:val="en-GB"/>
        </w:rPr>
      </w:pPr>
    </w:p>
    <w:p w14:paraId="4F7222D8" w14:textId="77777777" w:rsidR="00DE40E2" w:rsidRDefault="00DE40E2" w:rsidP="00DE40E2">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D8C46D9" w14:textId="77777777" w:rsidTr="00375949">
        <w:trPr>
          <w:trHeight w:val="409"/>
          <w:jc w:val="center"/>
        </w:trPr>
        <w:tc>
          <w:tcPr>
            <w:tcW w:w="1220" w:type="dxa"/>
            <w:shd w:val="clear" w:color="auto" w:fill="auto"/>
            <w:vAlign w:val="center"/>
          </w:tcPr>
          <w:p w14:paraId="68AF9DF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44D1E32"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65B318C" w14:textId="77777777" w:rsidTr="00375949">
        <w:trPr>
          <w:trHeight w:val="409"/>
          <w:jc w:val="center"/>
        </w:trPr>
        <w:tc>
          <w:tcPr>
            <w:tcW w:w="1220" w:type="dxa"/>
            <w:shd w:val="clear" w:color="auto" w:fill="auto"/>
            <w:vAlign w:val="center"/>
          </w:tcPr>
          <w:p w14:paraId="5986AEC6" w14:textId="1681A115"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516" w:type="dxa"/>
            <w:shd w:val="clear" w:color="auto" w:fill="auto"/>
            <w:vAlign w:val="center"/>
          </w:tcPr>
          <w:p w14:paraId="1EEBC7C2" w14:textId="228C0552"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support the proposal</w:t>
            </w:r>
          </w:p>
        </w:tc>
      </w:tr>
      <w:tr w:rsidR="00375949" w14:paraId="2EFB7892" w14:textId="77777777" w:rsidTr="00375949">
        <w:trPr>
          <w:trHeight w:val="409"/>
          <w:jc w:val="center"/>
        </w:trPr>
        <w:tc>
          <w:tcPr>
            <w:tcW w:w="1220" w:type="dxa"/>
            <w:shd w:val="clear" w:color="auto" w:fill="auto"/>
            <w:vAlign w:val="center"/>
          </w:tcPr>
          <w:p w14:paraId="03889A0F" w14:textId="329BAC2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A8AEEE4" w14:textId="1928EB47"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375949" w14:paraId="7B847343" w14:textId="77777777" w:rsidTr="00375949">
        <w:trPr>
          <w:trHeight w:val="409"/>
          <w:jc w:val="center"/>
        </w:trPr>
        <w:tc>
          <w:tcPr>
            <w:tcW w:w="1220" w:type="dxa"/>
            <w:shd w:val="clear" w:color="auto" w:fill="auto"/>
            <w:vAlign w:val="center"/>
          </w:tcPr>
          <w:p w14:paraId="004D476B" w14:textId="28BAB9C4" w:rsidR="00375949" w:rsidRPr="0068628B" w:rsidRDefault="0068628B" w:rsidP="00375949">
            <w:pPr>
              <w:jc w:val="center"/>
              <w:rPr>
                <w:rFonts w:ascii="Times New Roman" w:hAnsi="Times New Roman" w:cs="Times New Roman"/>
                <w:bCs/>
                <w:lang w:val="en-GB"/>
              </w:rPr>
            </w:pPr>
            <w:r w:rsidRPr="0068628B">
              <w:rPr>
                <w:rFonts w:ascii="Times New Roman" w:hAnsi="Times New Roman" w:cs="Times New Roman" w:hint="eastAsia"/>
                <w:bCs/>
                <w:lang w:val="en-GB"/>
              </w:rPr>
              <w:t>D</w:t>
            </w:r>
            <w:r w:rsidRPr="0068628B">
              <w:rPr>
                <w:rFonts w:ascii="Times New Roman" w:hAnsi="Times New Roman" w:cs="Times New Roman"/>
                <w:bCs/>
                <w:lang w:val="en-GB"/>
              </w:rPr>
              <w:t>OCOMO</w:t>
            </w:r>
          </w:p>
        </w:tc>
        <w:tc>
          <w:tcPr>
            <w:tcW w:w="8516" w:type="dxa"/>
            <w:shd w:val="clear" w:color="auto" w:fill="auto"/>
            <w:vAlign w:val="center"/>
          </w:tcPr>
          <w:p w14:paraId="2FB98733" w14:textId="0AA47DE5" w:rsidR="00375949" w:rsidRPr="0068628B" w:rsidRDefault="0068628B" w:rsidP="0068628B">
            <w:pPr>
              <w:jc w:val="left"/>
              <w:rPr>
                <w:rFonts w:ascii="Times New Roman" w:hAnsi="Times New Roman" w:cs="Times New Roman"/>
                <w:bCs/>
                <w:lang w:val="en-GB"/>
              </w:rPr>
            </w:pPr>
            <w:r w:rsidRPr="0068628B">
              <w:rPr>
                <w:rFonts w:ascii="Times New Roman" w:hAnsi="Times New Roman" w:cs="Times New Roman" w:hint="eastAsia"/>
                <w:bCs/>
                <w:lang w:val="en-GB"/>
              </w:rPr>
              <w:t>W</w:t>
            </w:r>
            <w:r w:rsidRPr="0068628B">
              <w:rPr>
                <w:rFonts w:ascii="Times New Roman" w:hAnsi="Times New Roman" w:cs="Times New Roman"/>
                <w:bCs/>
                <w:lang w:val="en-GB"/>
              </w:rPr>
              <w:t>e are fine with the proposal.</w:t>
            </w:r>
          </w:p>
        </w:tc>
      </w:tr>
      <w:tr w:rsidR="009808AC" w14:paraId="7A0EC6E1" w14:textId="77777777" w:rsidTr="00375949">
        <w:trPr>
          <w:trHeight w:val="409"/>
          <w:jc w:val="center"/>
        </w:trPr>
        <w:tc>
          <w:tcPr>
            <w:tcW w:w="1220" w:type="dxa"/>
            <w:shd w:val="clear" w:color="auto" w:fill="auto"/>
            <w:vAlign w:val="center"/>
          </w:tcPr>
          <w:p w14:paraId="25FAAFFD" w14:textId="3398899B" w:rsidR="009808AC" w:rsidRPr="0068628B" w:rsidRDefault="009808AC" w:rsidP="009808AC">
            <w:pPr>
              <w:jc w:val="center"/>
              <w:rPr>
                <w:rFonts w:ascii="Times New Roman" w:hAnsi="Times New Roman" w:cs="Times New Roman" w:hint="eastAsia"/>
                <w:bCs/>
                <w:lang w:val="en-GB"/>
              </w:rPr>
            </w:pPr>
            <w:r w:rsidRPr="00994597">
              <w:rPr>
                <w:rFonts w:ascii="Times New Roman" w:hAnsi="Times New Roman" w:cs="Times New Roman" w:hint="eastAsia"/>
                <w:lang w:val="en-GB"/>
              </w:rPr>
              <w:t>Z</w:t>
            </w:r>
            <w:r w:rsidRPr="00994597">
              <w:rPr>
                <w:rFonts w:ascii="Times New Roman" w:hAnsi="Times New Roman" w:cs="Times New Roman"/>
                <w:lang w:val="en-GB"/>
              </w:rPr>
              <w:t>TE</w:t>
            </w:r>
          </w:p>
        </w:tc>
        <w:tc>
          <w:tcPr>
            <w:tcW w:w="8516" w:type="dxa"/>
            <w:shd w:val="clear" w:color="auto" w:fill="auto"/>
            <w:vAlign w:val="center"/>
          </w:tcPr>
          <w:p w14:paraId="1D3E4CA3" w14:textId="7DE3C6DD" w:rsidR="009808AC" w:rsidRPr="0068628B" w:rsidRDefault="009808AC" w:rsidP="009808AC">
            <w:pPr>
              <w:jc w:val="left"/>
              <w:rPr>
                <w:rFonts w:ascii="Times New Roman" w:hAnsi="Times New Roman" w:cs="Times New Roman" w:hint="eastAsia"/>
                <w:bCs/>
                <w:lang w:val="en-GB"/>
              </w:rPr>
            </w:pPr>
            <w:r w:rsidRPr="00994597">
              <w:rPr>
                <w:rFonts w:ascii="Times New Roman" w:hAnsi="Times New Roman" w:cs="Times New Roman" w:hint="eastAsia"/>
                <w:lang w:val="en-GB"/>
              </w:rPr>
              <w:t>S</w:t>
            </w:r>
            <w:r w:rsidRPr="00994597">
              <w:rPr>
                <w:rFonts w:ascii="Times New Roman" w:hAnsi="Times New Roman" w:cs="Times New Roman"/>
                <w:lang w:val="en-GB"/>
              </w:rPr>
              <w:t>upport</w:t>
            </w:r>
            <w:r>
              <w:rPr>
                <w:rFonts w:ascii="Times New Roman" w:hAnsi="Times New Roman" w:cs="Times New Roman"/>
                <w:lang w:val="en-GB"/>
              </w:rPr>
              <w:t xml:space="preserve">. </w:t>
            </w:r>
          </w:p>
        </w:tc>
      </w:tr>
    </w:tbl>
    <w:p w14:paraId="2346C15C" w14:textId="77777777" w:rsidR="00DE40E2" w:rsidRDefault="00DE40E2" w:rsidP="00DE40E2">
      <w:pPr>
        <w:spacing w:line="252" w:lineRule="auto"/>
        <w:rPr>
          <w:rFonts w:ascii="Times New Roman" w:hAnsi="Times New Roman" w:cs="Times New Roman"/>
          <w:kern w:val="0"/>
          <w:szCs w:val="21"/>
          <w:lang w:val="en-GB"/>
        </w:rPr>
      </w:pPr>
    </w:p>
    <w:p w14:paraId="36639BBE" w14:textId="77777777" w:rsidR="00DE40E2" w:rsidRPr="004B1301" w:rsidRDefault="00DE40E2" w:rsidP="00DE40E2">
      <w:pPr>
        <w:pStyle w:val="a6"/>
        <w:spacing w:beforeLines="0" w:before="0" w:line="240" w:lineRule="auto"/>
        <w:rPr>
          <w:rFonts w:ascii="Times New Roman" w:eastAsiaTheme="minorEastAsia" w:hAnsi="Times New Roman"/>
          <w:b/>
          <w:color w:val="FF0000"/>
          <w:sz w:val="21"/>
          <w:szCs w:val="21"/>
          <w:lang w:eastAsia="zh-CN"/>
        </w:rPr>
      </w:pPr>
      <w:r w:rsidRPr="004B1301">
        <w:rPr>
          <w:rFonts w:ascii="Times New Roman" w:eastAsiaTheme="minorEastAsia" w:hAnsi="Times New Roman" w:hint="eastAsia"/>
          <w:b/>
          <w:color w:val="FF0000"/>
          <w:sz w:val="21"/>
          <w:szCs w:val="21"/>
          <w:lang w:eastAsia="zh-CN"/>
        </w:rPr>
        <w:t>Q</w:t>
      </w:r>
      <w:r w:rsidRPr="004B1301">
        <w:rPr>
          <w:rFonts w:ascii="Times New Roman" w:eastAsiaTheme="minorEastAsia" w:hAnsi="Times New Roman"/>
          <w:b/>
          <w:color w:val="FF0000"/>
          <w:sz w:val="21"/>
          <w:szCs w:val="21"/>
          <w:lang w:eastAsia="zh-CN"/>
        </w:rPr>
        <w:t>1: Is it acceptable for you to delete Option 2?</w:t>
      </w:r>
    </w:p>
    <w:p w14:paraId="5371397F" w14:textId="77777777" w:rsidR="00DE40E2" w:rsidRPr="0004291D" w:rsidRDefault="00DE40E2" w:rsidP="00DE40E2">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C2D3E0D" w14:textId="77777777" w:rsidTr="00375949">
        <w:trPr>
          <w:trHeight w:val="409"/>
          <w:jc w:val="center"/>
        </w:trPr>
        <w:tc>
          <w:tcPr>
            <w:tcW w:w="1220" w:type="dxa"/>
            <w:shd w:val="clear" w:color="auto" w:fill="auto"/>
            <w:vAlign w:val="center"/>
          </w:tcPr>
          <w:p w14:paraId="39B7A98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5F0A66B"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A2F233F" w14:textId="77777777" w:rsidTr="00375949">
        <w:trPr>
          <w:trHeight w:val="409"/>
          <w:jc w:val="center"/>
        </w:trPr>
        <w:tc>
          <w:tcPr>
            <w:tcW w:w="1220" w:type="dxa"/>
            <w:shd w:val="clear" w:color="auto" w:fill="auto"/>
            <w:vAlign w:val="center"/>
          </w:tcPr>
          <w:p w14:paraId="3EB230C5" w14:textId="1CF202AB"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516" w:type="dxa"/>
            <w:shd w:val="clear" w:color="auto" w:fill="auto"/>
            <w:vAlign w:val="center"/>
          </w:tcPr>
          <w:p w14:paraId="5505CA4F" w14:textId="12A327EE"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 xml:space="preserve">If we use the same standard rule for today GTW for DWS, option2 should be deleted. </w:t>
            </w:r>
          </w:p>
        </w:tc>
      </w:tr>
      <w:tr w:rsidR="00375949" w14:paraId="7ECC4582" w14:textId="77777777" w:rsidTr="00375949">
        <w:trPr>
          <w:trHeight w:val="409"/>
          <w:jc w:val="center"/>
        </w:trPr>
        <w:tc>
          <w:tcPr>
            <w:tcW w:w="1220" w:type="dxa"/>
            <w:shd w:val="clear" w:color="auto" w:fill="auto"/>
            <w:vAlign w:val="center"/>
          </w:tcPr>
          <w:p w14:paraId="5D680CF7" w14:textId="126F948B"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BC63AD7" w14:textId="5DA24D2B"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375949" w14:paraId="788AA400" w14:textId="77777777" w:rsidTr="00375949">
        <w:trPr>
          <w:trHeight w:val="409"/>
          <w:jc w:val="center"/>
        </w:trPr>
        <w:tc>
          <w:tcPr>
            <w:tcW w:w="1220" w:type="dxa"/>
            <w:shd w:val="clear" w:color="auto" w:fill="auto"/>
            <w:vAlign w:val="center"/>
          </w:tcPr>
          <w:p w14:paraId="7D9392B8" w14:textId="565DE463" w:rsidR="00375949" w:rsidRPr="00B66C1C" w:rsidRDefault="00B66C1C" w:rsidP="00375949">
            <w:pPr>
              <w:jc w:val="center"/>
              <w:rPr>
                <w:rFonts w:ascii="Times New Roman" w:hAnsi="Times New Roman" w:cs="Times New Roman"/>
                <w:bCs/>
                <w:lang w:val="en-GB"/>
              </w:rPr>
            </w:pPr>
            <w:r w:rsidRPr="00B66C1C">
              <w:rPr>
                <w:rFonts w:ascii="Times New Roman" w:hAnsi="Times New Roman" w:cs="Times New Roman" w:hint="eastAsia"/>
                <w:bCs/>
                <w:lang w:val="en-GB"/>
              </w:rPr>
              <w:t>D</w:t>
            </w:r>
            <w:r w:rsidRPr="00B66C1C">
              <w:rPr>
                <w:rFonts w:ascii="Times New Roman" w:hAnsi="Times New Roman" w:cs="Times New Roman"/>
                <w:bCs/>
                <w:lang w:val="en-GB"/>
              </w:rPr>
              <w:t>OCOMO</w:t>
            </w:r>
          </w:p>
        </w:tc>
        <w:tc>
          <w:tcPr>
            <w:tcW w:w="8516" w:type="dxa"/>
            <w:shd w:val="clear" w:color="auto" w:fill="auto"/>
            <w:vAlign w:val="center"/>
          </w:tcPr>
          <w:p w14:paraId="21709ED9" w14:textId="75CFEBB7" w:rsidR="00375949" w:rsidRPr="00B66C1C" w:rsidRDefault="00B66C1C" w:rsidP="00B66C1C">
            <w:pPr>
              <w:jc w:val="left"/>
              <w:rPr>
                <w:rFonts w:ascii="Times New Roman" w:hAnsi="Times New Roman" w:cs="Times New Roman"/>
                <w:bCs/>
                <w:lang w:val="en-GB"/>
              </w:rPr>
            </w:pPr>
            <w:r w:rsidRPr="00B66C1C">
              <w:rPr>
                <w:rFonts w:ascii="Times New Roman" w:hAnsi="Times New Roman" w:cs="Times New Roman" w:hint="eastAsia"/>
                <w:bCs/>
                <w:lang w:val="en-GB"/>
              </w:rPr>
              <w:t>F</w:t>
            </w:r>
            <w:r w:rsidRPr="00B66C1C">
              <w:rPr>
                <w:rFonts w:ascii="Times New Roman" w:hAnsi="Times New Roman" w:cs="Times New Roman"/>
                <w:bCs/>
                <w:lang w:val="en-GB"/>
              </w:rPr>
              <w:t>ine to delete.</w:t>
            </w:r>
          </w:p>
        </w:tc>
      </w:tr>
      <w:tr w:rsidR="009808AC" w14:paraId="7FB8C07D" w14:textId="77777777" w:rsidTr="00375949">
        <w:trPr>
          <w:trHeight w:val="409"/>
          <w:jc w:val="center"/>
        </w:trPr>
        <w:tc>
          <w:tcPr>
            <w:tcW w:w="1220" w:type="dxa"/>
            <w:shd w:val="clear" w:color="auto" w:fill="auto"/>
            <w:vAlign w:val="center"/>
          </w:tcPr>
          <w:p w14:paraId="6AE1779B" w14:textId="1AC5D5FE" w:rsidR="009808AC" w:rsidRPr="00B66C1C" w:rsidRDefault="009808AC" w:rsidP="00375949">
            <w:pPr>
              <w:jc w:val="center"/>
              <w:rPr>
                <w:rFonts w:ascii="Times New Roman" w:hAnsi="Times New Roman" w:cs="Times New Roman" w:hint="eastAsia"/>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66B66E77" w14:textId="026159A8" w:rsidR="009808AC" w:rsidRPr="00B66C1C" w:rsidRDefault="009808AC" w:rsidP="00B66C1C">
            <w:pPr>
              <w:jc w:val="left"/>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bl>
    <w:p w14:paraId="0A6F156A" w14:textId="77777777" w:rsidR="00562164" w:rsidRDefault="00562164" w:rsidP="00562164">
      <w:pPr>
        <w:pStyle w:val="a6"/>
        <w:spacing w:beforeLines="0" w:before="0" w:line="240" w:lineRule="auto"/>
        <w:rPr>
          <w:rFonts w:ascii="Times New Roman" w:eastAsiaTheme="minorEastAsia" w:hAnsi="Times New Roman"/>
          <w:bCs/>
          <w:sz w:val="21"/>
          <w:szCs w:val="21"/>
          <w:lang w:val="en-GB" w:eastAsia="zh-CN"/>
        </w:rPr>
      </w:pPr>
    </w:p>
    <w:p w14:paraId="2D979FEF" w14:textId="2C6C506F" w:rsidR="00B91394" w:rsidRDefault="00B91394" w:rsidP="00B91394">
      <w:pPr>
        <w:pStyle w:val="3"/>
        <w:spacing w:before="156" w:after="156"/>
        <w:ind w:firstLineChars="100" w:firstLine="240"/>
        <w:rPr>
          <w:rFonts w:ascii="Arial" w:hAnsi="Arial" w:cs="Arial"/>
        </w:rPr>
      </w:pPr>
      <w:r>
        <w:rPr>
          <w:rFonts w:ascii="Arial" w:hAnsi="Arial" w:cs="Arial"/>
        </w:rPr>
        <w:t>5.1.3 Determine the number of multiple PRACH transmissions</w:t>
      </w:r>
    </w:p>
    <w:p w14:paraId="2CDF668C" w14:textId="5B5D8F2C" w:rsidR="00B91394" w:rsidRDefault="00B91394" w:rsidP="00B91394">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35BA92E4" w14:textId="6D85FCCE" w:rsidR="006D5FAE" w:rsidRDefault="00B91394">
      <w:pPr>
        <w:pStyle w:val="a6"/>
        <w:spacing w:beforeLines="0" w:before="0" w:line="240" w:lineRule="auto"/>
        <w:rPr>
          <w:rFonts w:ascii="Times New Roman" w:eastAsiaTheme="minorEastAsia" w:hAnsi="Times New Roman"/>
          <w:bCs/>
          <w:sz w:val="21"/>
          <w:szCs w:val="21"/>
          <w:lang w:val="en-GB" w:eastAsia="zh-CN"/>
        </w:rPr>
      </w:pPr>
      <w:r w:rsidRPr="00B91394">
        <w:rPr>
          <w:rFonts w:ascii="Times New Roman" w:eastAsiaTheme="minorEastAsia" w:hAnsi="Times New Roman" w:hint="eastAsia"/>
          <w:b/>
          <w:sz w:val="21"/>
          <w:szCs w:val="21"/>
          <w:highlight w:val="yellow"/>
          <w:lang w:val="en-GB" w:eastAsia="zh-CN"/>
        </w:rPr>
        <w:t>F</w:t>
      </w:r>
      <w:r w:rsidRPr="00B91394">
        <w:rPr>
          <w:rFonts w:ascii="Times New Roman" w:eastAsiaTheme="minorEastAsia" w:hAnsi="Times New Roman"/>
          <w:b/>
          <w:sz w:val="21"/>
          <w:szCs w:val="21"/>
          <w:highlight w:val="yellow"/>
          <w:lang w:val="en-GB" w:eastAsia="zh-CN"/>
        </w:rPr>
        <w:t>L comment</w:t>
      </w:r>
      <w:r w:rsidRPr="00B91394">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006D5FAE">
        <w:rPr>
          <w:rFonts w:ascii="Times New Roman" w:eastAsiaTheme="minorEastAsia" w:hAnsi="Times New Roman"/>
          <w:bCs/>
          <w:sz w:val="21"/>
          <w:szCs w:val="21"/>
          <w:lang w:val="en-GB" w:eastAsia="zh-CN"/>
        </w:rPr>
        <w:t>It seems the majority company support the proposal, while Ericsson show some concerns. Based on ZTE’s comment the square of 8 is removed, considering it is a working assumption.</w:t>
      </w:r>
      <w:r w:rsidR="0080482F">
        <w:rPr>
          <w:rFonts w:ascii="Times New Roman" w:eastAsiaTheme="minorEastAsia" w:hAnsi="Times New Roman"/>
          <w:bCs/>
          <w:sz w:val="21"/>
          <w:szCs w:val="21"/>
          <w:lang w:val="en-GB" w:eastAsia="zh-CN"/>
        </w:rPr>
        <w:t xml:space="preserve"> </w:t>
      </w:r>
    </w:p>
    <w:p w14:paraId="633EA285" w14:textId="2AEF1590" w:rsidR="00B91394" w:rsidRDefault="006D5FAE">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Ericsson, the simulation assumptions provided in TR 38.830 seems enough. It may not need to discuss additional simulation parameters here. Moreover, there is “FFS other numbers” as a </w:t>
      </w:r>
      <w:r w:rsidR="00436C57">
        <w:rPr>
          <w:rFonts w:ascii="Times New Roman" w:eastAsiaTheme="minorEastAsia" w:hAnsi="Times New Roman"/>
          <w:bCs/>
          <w:sz w:val="21"/>
          <w:szCs w:val="21"/>
          <w:lang w:val="en-GB" w:eastAsia="zh-CN"/>
        </w:rPr>
        <w:t>sub-</w:t>
      </w:r>
      <w:r>
        <w:rPr>
          <w:rFonts w:ascii="Times New Roman" w:eastAsiaTheme="minorEastAsia" w:hAnsi="Times New Roman"/>
          <w:bCs/>
          <w:sz w:val="21"/>
          <w:szCs w:val="21"/>
          <w:lang w:val="en-GB" w:eastAsia="zh-CN"/>
        </w:rPr>
        <w:t>bullet, other numbers are not precluded.</w:t>
      </w:r>
      <w:r w:rsidR="00CC10D9">
        <w:rPr>
          <w:rFonts w:ascii="Times New Roman" w:eastAsiaTheme="minorEastAsia" w:hAnsi="Times New Roman"/>
          <w:bCs/>
          <w:sz w:val="21"/>
          <w:szCs w:val="21"/>
          <w:lang w:val="en-GB" w:eastAsia="zh-CN"/>
        </w:rPr>
        <w:t xml:space="preserve"> Considering the overwhelming majority view and it is a working assumption, companies can revisit it later, I’m not sure why Ericsson is still objecting the proposal. Hope Ericsson can be constructive.</w:t>
      </w:r>
    </w:p>
    <w:p w14:paraId="1B80BD4E" w14:textId="77777777" w:rsidR="00B91394" w:rsidRDefault="00B91394" w:rsidP="00B91394">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34EB2936" w14:textId="77777777" w:rsidR="00B91394" w:rsidRPr="008564ED" w:rsidRDefault="00B91394" w:rsidP="00B91394">
      <w:pPr>
        <w:pStyle w:val="a6"/>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p>
    <w:p w14:paraId="3C98C838" w14:textId="77777777" w:rsidR="00B91394" w:rsidRPr="008564ED" w:rsidRDefault="00B91394" w:rsidP="00B91394">
      <w:pPr>
        <w:pStyle w:val="af1"/>
        <w:numPr>
          <w:ilvl w:val="1"/>
          <w:numId w:val="11"/>
        </w:numPr>
        <w:spacing w:before="156"/>
        <w:ind w:firstLineChars="0"/>
        <w:rPr>
          <w:color w:val="000000" w:themeColor="text1"/>
          <w:sz w:val="21"/>
          <w:szCs w:val="21"/>
        </w:rPr>
      </w:pPr>
      <w:r w:rsidRPr="008564ED">
        <w:rPr>
          <w:color w:val="000000" w:themeColor="text1"/>
          <w:sz w:val="21"/>
          <w:szCs w:val="21"/>
        </w:rPr>
        <w:t>FFS other numbers.</w:t>
      </w:r>
    </w:p>
    <w:p w14:paraId="4C45F0BF" w14:textId="77777777" w:rsidR="00B91394" w:rsidRPr="00B8788A" w:rsidRDefault="00B91394" w:rsidP="00B91394">
      <w:pPr>
        <w:rPr>
          <w:rFonts w:ascii="Times New Roman" w:hAnsi="Times New Roman" w:cs="Times New Roman"/>
          <w:bCs/>
          <w:highlight w:val="cyan"/>
          <w:lang w:val="en-GB"/>
        </w:rPr>
      </w:pPr>
      <w:r w:rsidRPr="00B8788A">
        <w:rPr>
          <w:rFonts w:ascii="Times New Roman" w:hAnsi="Times New Roman" w:cs="Times New Roman"/>
          <w:b/>
          <w:kern w:val="0"/>
          <w:szCs w:val="21"/>
          <w:highlight w:val="cyan"/>
          <w:lang w:val="en-GB"/>
        </w:rPr>
        <w:lastRenderedPageBreak/>
        <w:t xml:space="preserve">Support: </w:t>
      </w:r>
      <w:r w:rsidRPr="00B8788A">
        <w:rPr>
          <w:rFonts w:ascii="Times New Roman" w:eastAsia="MS Mincho" w:hAnsi="Times New Roman" w:cs="Times New Roman"/>
          <w:bCs/>
          <w:highlight w:val="cyan"/>
          <w:lang w:val="en-GB" w:eastAsia="ja-JP"/>
        </w:rPr>
        <w:t xml:space="preserve">Nokia/NSB, Intel, Sony, </w:t>
      </w:r>
      <w:r w:rsidRPr="00B8788A">
        <w:rPr>
          <w:rFonts w:ascii="Times New Roman" w:eastAsia="Malgun Gothic" w:hAnsi="Times New Roman" w:cs="Times New Roman" w:hint="eastAsia"/>
          <w:bCs/>
          <w:highlight w:val="cyan"/>
          <w:lang w:val="en-GB" w:eastAsia="ko-KR"/>
        </w:rPr>
        <w:t>LG</w:t>
      </w:r>
      <w:r w:rsidRPr="00B8788A">
        <w:rPr>
          <w:rFonts w:ascii="Times New Roman" w:eastAsia="Malgun Gothic" w:hAnsi="Times New Roman" w:cs="Times New Roman"/>
          <w:bCs/>
          <w:highlight w:val="cyan"/>
          <w:lang w:val="en-GB" w:eastAsia="ko-KR"/>
        </w:rPr>
        <w:t xml:space="preserve">, FGI, </w:t>
      </w:r>
      <w:r w:rsidRPr="00B8788A">
        <w:rPr>
          <w:rFonts w:ascii="Times New Roman" w:hAnsi="Times New Roman" w:cs="Times New Roman" w:hint="eastAsia"/>
          <w:bCs/>
          <w:highlight w:val="cyan"/>
          <w:lang w:val="en-GB"/>
        </w:rPr>
        <w:t>Z</w:t>
      </w:r>
      <w:r w:rsidRPr="00B8788A">
        <w:rPr>
          <w:rFonts w:ascii="Times New Roman" w:hAnsi="Times New Roman" w:cs="Times New Roman"/>
          <w:bCs/>
          <w:highlight w:val="cyan"/>
          <w:lang w:val="en-GB"/>
        </w:rPr>
        <w:t xml:space="preserve">TE, </w:t>
      </w:r>
      <w:r w:rsidRPr="00B8788A">
        <w:rPr>
          <w:rFonts w:ascii="Times New Roman" w:eastAsia="MS Mincho" w:hAnsi="Times New Roman" w:cs="Times New Roman"/>
          <w:bCs/>
          <w:highlight w:val="cyan"/>
          <w:lang w:val="en-GB" w:eastAsia="ja-JP"/>
        </w:rPr>
        <w:t xml:space="preserve">Panasonic, </w:t>
      </w:r>
      <w:r w:rsidRPr="00B8788A">
        <w:rPr>
          <w:rFonts w:ascii="Times New Roman" w:hAnsi="Times New Roman" w:cs="Times New Roman"/>
          <w:bCs/>
          <w:highlight w:val="cyan"/>
          <w:lang w:val="en-GB"/>
        </w:rPr>
        <w:t xml:space="preserve">InterDigital, </w:t>
      </w:r>
      <w:r w:rsidRPr="00B8788A">
        <w:rPr>
          <w:rFonts w:ascii="Times New Roman" w:hAnsi="Times New Roman" w:cs="Times New Roman" w:hint="eastAsia"/>
          <w:bCs/>
          <w:highlight w:val="cyan"/>
          <w:lang w:val="en-GB"/>
        </w:rPr>
        <w:t>D</w:t>
      </w:r>
      <w:r w:rsidRPr="00B8788A">
        <w:rPr>
          <w:rFonts w:ascii="Times New Roman" w:hAnsi="Times New Roman" w:cs="Times New Roman"/>
          <w:bCs/>
          <w:highlight w:val="cyan"/>
          <w:lang w:val="en-GB"/>
        </w:rPr>
        <w:t xml:space="preserve">OCOMO, Lenovo, CATT, </w:t>
      </w:r>
      <w:r w:rsidRPr="00B8788A">
        <w:rPr>
          <w:rFonts w:ascii="Times New Roman" w:hAnsi="Times New Roman" w:cs="Times New Roman" w:hint="eastAsia"/>
          <w:bCs/>
          <w:highlight w:val="cyan"/>
          <w:lang w:val="en-GB"/>
        </w:rPr>
        <w:t>O</w:t>
      </w:r>
      <w:r w:rsidRPr="00B8788A">
        <w:rPr>
          <w:rFonts w:ascii="Times New Roman" w:hAnsi="Times New Roman" w:cs="Times New Roman"/>
          <w:bCs/>
          <w:highlight w:val="cyan"/>
          <w:lang w:val="en-GB"/>
        </w:rPr>
        <w:t xml:space="preserve">PPO, </w:t>
      </w:r>
      <w:r w:rsidRPr="00B8788A">
        <w:rPr>
          <w:rFonts w:ascii="Times New Roman" w:hAnsi="Times New Roman" w:cs="Times New Roman" w:hint="eastAsia"/>
          <w:bCs/>
          <w:highlight w:val="cyan"/>
          <w:lang w:val="en-GB"/>
        </w:rPr>
        <w:t>S</w:t>
      </w:r>
      <w:r w:rsidRPr="00B8788A">
        <w:rPr>
          <w:rFonts w:ascii="Times New Roman" w:hAnsi="Times New Roman" w:cs="Times New Roman"/>
          <w:bCs/>
          <w:highlight w:val="cyan"/>
          <w:lang w:val="en-GB"/>
        </w:rPr>
        <w:t xml:space="preserve">preadtrum, Apple, </w:t>
      </w:r>
      <w:r w:rsidRPr="00B8788A">
        <w:rPr>
          <w:rFonts w:ascii="Times New Roman" w:eastAsia="MS Mincho" w:hAnsi="Times New Roman" w:cs="Times New Roman" w:hint="eastAsia"/>
          <w:bCs/>
          <w:highlight w:val="cyan"/>
          <w:lang w:val="en-GB" w:eastAsia="ja-JP"/>
        </w:rPr>
        <w:t>S</w:t>
      </w:r>
      <w:r w:rsidRPr="00B8788A">
        <w:rPr>
          <w:rFonts w:ascii="Times New Roman" w:eastAsia="MS Mincho" w:hAnsi="Times New Roman" w:cs="Times New Roman"/>
          <w:bCs/>
          <w:highlight w:val="cyan"/>
          <w:lang w:val="en-GB" w:eastAsia="ja-JP"/>
        </w:rPr>
        <w:t xml:space="preserve">harp, </w:t>
      </w:r>
      <w:r w:rsidRPr="00B8788A">
        <w:rPr>
          <w:rFonts w:ascii="Times New Roman" w:hAnsi="Times New Roman" w:cs="Times New Roman"/>
          <w:bCs/>
          <w:highlight w:val="cyan"/>
          <w:lang w:val="en-GB"/>
        </w:rPr>
        <w:t xml:space="preserve">Samsung, MediaTek, </w:t>
      </w:r>
      <w:r w:rsidRPr="00B8788A">
        <w:rPr>
          <w:rFonts w:ascii="Times New Roman" w:hAnsi="Times New Roman" w:cs="Times New Roman" w:hint="eastAsia"/>
          <w:bCs/>
          <w:highlight w:val="cyan"/>
        </w:rPr>
        <w:t>CMCC</w:t>
      </w:r>
      <w:r w:rsidRPr="00B8788A">
        <w:rPr>
          <w:rFonts w:ascii="Times New Roman" w:hAnsi="Times New Roman" w:cs="Times New Roman"/>
          <w:bCs/>
          <w:highlight w:val="cyan"/>
        </w:rPr>
        <w:t xml:space="preserve">, </w:t>
      </w:r>
      <w:r w:rsidRPr="00B8788A">
        <w:rPr>
          <w:rFonts w:ascii="Times New Roman" w:eastAsia="MS Mincho" w:hAnsi="Times New Roman" w:cs="Times New Roman"/>
          <w:bCs/>
          <w:highlight w:val="cyan"/>
          <w:lang w:val="en-GB" w:eastAsia="ja-JP"/>
        </w:rPr>
        <w:t>Huawei, HiSilicon, Fujitsu</w:t>
      </w:r>
      <w:r w:rsidRPr="00B8788A">
        <w:rPr>
          <w:rFonts w:asciiTheme="minorEastAsia" w:hAnsiTheme="minorEastAsia" w:cs="Times New Roman" w:hint="eastAsia"/>
          <w:bCs/>
          <w:highlight w:val="cyan"/>
          <w:lang w:val="en-GB"/>
        </w:rPr>
        <w:t>,</w:t>
      </w:r>
      <w:r w:rsidRPr="00B8788A">
        <w:rPr>
          <w:rFonts w:asciiTheme="minorEastAsia" w:hAnsiTheme="minorEastAsia" w:cs="Times New Roman"/>
          <w:bCs/>
          <w:highlight w:val="cyan"/>
          <w:lang w:val="en-GB"/>
        </w:rPr>
        <w:t xml:space="preserve"> </w:t>
      </w:r>
      <w:r w:rsidRPr="00B8788A">
        <w:rPr>
          <w:rFonts w:ascii="Times New Roman" w:eastAsia="MS Mincho" w:hAnsi="Times New Roman" w:cs="Times New Roman"/>
          <w:bCs/>
          <w:highlight w:val="cyan"/>
          <w:lang w:val="en-GB" w:eastAsia="ja-JP"/>
        </w:rPr>
        <w:t>Qualcomm</w:t>
      </w:r>
    </w:p>
    <w:p w14:paraId="2EEED57C" w14:textId="6CD0701E" w:rsidR="00B91394" w:rsidRDefault="00B91394" w:rsidP="00B91394">
      <w:pPr>
        <w:rPr>
          <w:rFonts w:ascii="Times New Roman" w:hAnsi="Times New Roman" w:cs="Times New Roman"/>
          <w:bCs/>
          <w:lang w:val="en-GB"/>
        </w:rPr>
      </w:pPr>
      <w:r w:rsidRPr="008564ED">
        <w:rPr>
          <w:rFonts w:ascii="Times New Roman" w:hAnsi="Times New Roman" w:cs="Times New Roman"/>
          <w:b/>
          <w:highlight w:val="cyan"/>
          <w:lang w:val="en-GB"/>
        </w:rPr>
        <w:t>Concern:</w:t>
      </w:r>
      <w:r w:rsidRPr="008564ED">
        <w:rPr>
          <w:rFonts w:ascii="Times New Roman" w:hAnsi="Times New Roman" w:cs="Times New Roman"/>
          <w:bCs/>
          <w:highlight w:val="cyan"/>
          <w:lang w:val="en-GB"/>
        </w:rPr>
        <w:t xml:space="preserve"> Ericsson</w:t>
      </w:r>
    </w:p>
    <w:p w14:paraId="136A1F38" w14:textId="77777777" w:rsidR="00562164" w:rsidRPr="00B91394" w:rsidRDefault="00562164" w:rsidP="00B91394">
      <w:pPr>
        <w:rPr>
          <w:rFonts w:ascii="Times New Roman" w:hAnsi="Times New Roman" w:cs="Times New Roman"/>
          <w:sz w:val="20"/>
          <w:szCs w:val="20"/>
          <w:lang w:val="en-GB"/>
        </w:rPr>
      </w:pPr>
    </w:p>
    <w:p w14:paraId="677F58A3" w14:textId="17DC5A7D" w:rsidR="00B91394" w:rsidRPr="00745598" w:rsidRDefault="00B91394" w:rsidP="00B91394">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91394" w14:paraId="3F762842" w14:textId="77777777" w:rsidTr="00375949">
        <w:trPr>
          <w:trHeight w:val="409"/>
          <w:jc w:val="center"/>
        </w:trPr>
        <w:tc>
          <w:tcPr>
            <w:tcW w:w="1220" w:type="dxa"/>
            <w:shd w:val="clear" w:color="auto" w:fill="auto"/>
            <w:vAlign w:val="center"/>
          </w:tcPr>
          <w:p w14:paraId="1B785DA1"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3AC98FD"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B91394" w14:paraId="54C1A8AF" w14:textId="77777777" w:rsidTr="00375949">
        <w:trPr>
          <w:trHeight w:val="409"/>
          <w:jc w:val="center"/>
        </w:trPr>
        <w:tc>
          <w:tcPr>
            <w:tcW w:w="1220" w:type="dxa"/>
            <w:shd w:val="clear" w:color="auto" w:fill="auto"/>
            <w:vAlign w:val="center"/>
          </w:tcPr>
          <w:p w14:paraId="32F339AE" w14:textId="211842DB" w:rsidR="00B91394" w:rsidRPr="008B4661" w:rsidRDefault="001A3D1E" w:rsidP="00D10124">
            <w:pPr>
              <w:jc w:val="center"/>
              <w:rPr>
                <w:rFonts w:ascii="Times New Roman" w:hAnsi="Times New Roman" w:cs="Times New Roman"/>
                <w:bCs/>
                <w:lang w:val="en-GB"/>
              </w:rPr>
            </w:pPr>
            <w:r w:rsidRPr="008B4661">
              <w:rPr>
                <w:rFonts w:ascii="Times New Roman" w:hAnsi="Times New Roman" w:cs="Times New Roman"/>
                <w:bCs/>
                <w:lang w:val="en-GB"/>
              </w:rPr>
              <w:t>Samsung</w:t>
            </w:r>
          </w:p>
        </w:tc>
        <w:tc>
          <w:tcPr>
            <w:tcW w:w="8516" w:type="dxa"/>
            <w:shd w:val="clear" w:color="auto" w:fill="auto"/>
            <w:vAlign w:val="center"/>
          </w:tcPr>
          <w:p w14:paraId="37F8898D" w14:textId="1F342B33" w:rsidR="001A3D1E" w:rsidRPr="00305A1F" w:rsidRDefault="001A3D1E" w:rsidP="001A3D1E">
            <w:pPr>
              <w:rPr>
                <w:rFonts w:ascii="Times New Roman" w:hAnsi="Times New Roman" w:cs="Times New Roman"/>
                <w:bCs/>
                <w:lang w:val="en-GB"/>
              </w:rPr>
            </w:pPr>
            <w:r w:rsidRPr="008B4661">
              <w:rPr>
                <w:rFonts w:ascii="Times New Roman" w:hAnsi="Times New Roman" w:cs="Times New Roman" w:hint="eastAsia"/>
                <w:bCs/>
                <w:lang w:val="en-GB"/>
              </w:rPr>
              <w:t>F</w:t>
            </w:r>
            <w:r w:rsidRPr="008B4661">
              <w:rPr>
                <w:rFonts w:ascii="Times New Roman" w:hAnsi="Times New Roman" w:cs="Times New Roman"/>
                <w:bCs/>
                <w:lang w:val="en-GB"/>
              </w:rPr>
              <w:t>ine with the proposal, in addition. We wonder similar as the question for different Ul tx beam in discussion in issue #9, should we clarify this is for same associated SSB or different associated SSB?</w:t>
            </w:r>
          </w:p>
        </w:tc>
      </w:tr>
      <w:tr w:rsidR="00375949" w14:paraId="6430BCA6" w14:textId="77777777" w:rsidTr="00375949">
        <w:trPr>
          <w:trHeight w:val="409"/>
          <w:jc w:val="center"/>
        </w:trPr>
        <w:tc>
          <w:tcPr>
            <w:tcW w:w="1220" w:type="dxa"/>
            <w:shd w:val="clear" w:color="auto" w:fill="auto"/>
            <w:vAlign w:val="center"/>
          </w:tcPr>
          <w:p w14:paraId="24711FD6" w14:textId="020583A2"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2DF1B8D" w14:textId="28977D40"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9808AC" w14:paraId="65D1999E" w14:textId="77777777" w:rsidTr="00375949">
        <w:trPr>
          <w:trHeight w:val="409"/>
          <w:jc w:val="center"/>
        </w:trPr>
        <w:tc>
          <w:tcPr>
            <w:tcW w:w="1220" w:type="dxa"/>
            <w:shd w:val="clear" w:color="auto" w:fill="auto"/>
            <w:vAlign w:val="center"/>
          </w:tcPr>
          <w:p w14:paraId="3CC210A2" w14:textId="712506D9" w:rsidR="009808AC" w:rsidRDefault="009808AC" w:rsidP="009808AC">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6153D7E9" w14:textId="77777777" w:rsidR="009808AC" w:rsidRDefault="009808AC" w:rsidP="009808AC">
            <w:pPr>
              <w:jc w:val="left"/>
              <w:rPr>
                <w:rFonts w:ascii="Times New Roman" w:hAnsi="Times New Roman" w:cs="Times New Roman"/>
                <w:lang w:val="en-GB"/>
              </w:rPr>
            </w:pPr>
            <w:r w:rsidRPr="002F4768">
              <w:rPr>
                <w:rFonts w:ascii="Times New Roman" w:hAnsi="Times New Roman" w:cs="Times New Roman" w:hint="eastAsia"/>
                <w:lang w:val="en-GB"/>
              </w:rPr>
              <w:t>S</w:t>
            </w:r>
            <w:r w:rsidRPr="002F4768">
              <w:rPr>
                <w:rFonts w:ascii="Times New Roman" w:hAnsi="Times New Roman" w:cs="Times New Roman"/>
                <w:lang w:val="en-GB"/>
              </w:rPr>
              <w:t xml:space="preserve">upport. </w:t>
            </w:r>
          </w:p>
          <w:p w14:paraId="7C04F901" w14:textId="688EE699" w:rsidR="009808AC" w:rsidRDefault="009808AC" w:rsidP="009808AC">
            <w:pPr>
              <w:jc w:val="left"/>
              <w:rPr>
                <w:rFonts w:ascii="Times New Roman" w:hAnsi="Times New Roman" w:cs="Times New Roman"/>
                <w:b/>
                <w:lang w:val="en-GB"/>
              </w:rPr>
            </w:pPr>
            <w:r w:rsidRPr="002F4768">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bl>
    <w:p w14:paraId="76785E57" w14:textId="02C81F41" w:rsidR="00497BD9" w:rsidRDefault="00497BD9">
      <w:pPr>
        <w:pStyle w:val="a6"/>
        <w:spacing w:beforeLines="0" w:before="0" w:line="240" w:lineRule="auto"/>
        <w:rPr>
          <w:rFonts w:ascii="Times New Roman" w:eastAsiaTheme="minorEastAsia" w:hAnsi="Times New Roman"/>
          <w:bCs/>
          <w:sz w:val="21"/>
          <w:szCs w:val="21"/>
          <w:lang w:val="en-GB" w:eastAsia="zh-CN"/>
        </w:rPr>
      </w:pPr>
    </w:p>
    <w:p w14:paraId="53FB3F4F" w14:textId="13CB9819" w:rsidR="00497BD9" w:rsidRDefault="00497BD9" w:rsidP="00497BD9">
      <w:pPr>
        <w:pStyle w:val="4"/>
        <w:spacing w:before="156" w:after="156"/>
        <w:rPr>
          <w:lang w:eastAsia="en-US"/>
        </w:rPr>
      </w:pPr>
      <w:r>
        <w:rPr>
          <w:rFonts w:hint="eastAsia"/>
          <w:highlight w:val="yellow"/>
          <w:lang w:eastAsia="en-US"/>
        </w:rPr>
        <w:t>P</w:t>
      </w:r>
      <w:r>
        <w:rPr>
          <w:highlight w:val="yellow"/>
          <w:lang w:eastAsia="en-US"/>
        </w:rPr>
        <w:t>ropos</w:t>
      </w:r>
      <w:r w:rsidRPr="00497BD9">
        <w:rPr>
          <w:highlight w:val="yellow"/>
          <w:lang w:eastAsia="en-US"/>
        </w:rPr>
        <w:t>al 6-v2</w:t>
      </w:r>
    </w:p>
    <w:p w14:paraId="13EB1C2B" w14:textId="03FD8D2F" w:rsidR="00497BD9" w:rsidRPr="00497BD9" w:rsidRDefault="00497BD9" w:rsidP="00497BD9">
      <w:pPr>
        <w:pStyle w:val="a6"/>
        <w:spacing w:beforeLines="0" w:before="0" w:line="240" w:lineRule="auto"/>
        <w:rPr>
          <w:rFonts w:ascii="Times New Roman" w:eastAsiaTheme="minorEastAsia" w:hAnsi="Times New Roman"/>
          <w:bCs/>
          <w:sz w:val="21"/>
          <w:szCs w:val="21"/>
          <w:lang w:val="en-GB" w:eastAsia="zh-CN"/>
        </w:rPr>
      </w:pPr>
      <w:r w:rsidRPr="00497BD9">
        <w:rPr>
          <w:rFonts w:ascii="Times New Roman" w:eastAsiaTheme="minorEastAsia" w:hAnsi="Times New Roman" w:hint="eastAsia"/>
          <w:b/>
          <w:sz w:val="21"/>
          <w:szCs w:val="21"/>
          <w:highlight w:val="yellow"/>
          <w:lang w:val="en-GB" w:eastAsia="zh-CN"/>
        </w:rPr>
        <w:t>F</w:t>
      </w:r>
      <w:r w:rsidRPr="00497BD9">
        <w:rPr>
          <w:rFonts w:ascii="Times New Roman" w:eastAsiaTheme="minorEastAsia" w:hAnsi="Times New Roman"/>
          <w:b/>
          <w:sz w:val="21"/>
          <w:szCs w:val="21"/>
          <w:highlight w:val="yellow"/>
          <w:lang w:val="en-GB" w:eastAsia="zh-CN"/>
        </w:rPr>
        <w:t>L comment</w:t>
      </w:r>
      <w:r w:rsidRPr="00497BD9">
        <w:rPr>
          <w:rFonts w:ascii="Times New Roman" w:eastAsiaTheme="minorEastAsia" w:hAnsi="Times New Roman"/>
          <w:b/>
          <w:sz w:val="21"/>
          <w:szCs w:val="21"/>
          <w:lang w:val="en-GB" w:eastAsia="zh-CN"/>
        </w:rPr>
        <w:t xml:space="preserve">: </w:t>
      </w:r>
      <w:r w:rsidRPr="00497BD9">
        <w:rPr>
          <w:rFonts w:ascii="Times New Roman" w:hAnsi="Times New Roman"/>
          <w:sz w:val="21"/>
          <w:szCs w:val="21"/>
          <w:highlight w:val="yellow"/>
          <w:lang w:val="en-GB"/>
        </w:rPr>
        <w:t xml:space="preserve">@DOCOMO, </w:t>
      </w:r>
      <w:r w:rsidRPr="00497BD9">
        <w:rPr>
          <w:rFonts w:ascii="Times New Roman" w:hAnsi="Times New Roman"/>
          <w:sz w:val="21"/>
          <w:szCs w:val="21"/>
          <w:highlight w:val="yellow"/>
          <w:lang w:val="en-GB" w:eastAsia="zh-CN"/>
        </w:rPr>
        <w:t>@Nokia</w:t>
      </w:r>
      <w:r w:rsidRPr="00497BD9">
        <w:rPr>
          <w:rFonts w:ascii="Times New Roman" w:hAnsi="Times New Roman"/>
          <w:sz w:val="21"/>
          <w:szCs w:val="21"/>
          <w:highlight w:val="yellow"/>
          <w:lang w:val="en-GB"/>
        </w:rPr>
        <w:t xml:space="preserve">, </w:t>
      </w:r>
      <w:r w:rsidRPr="00497BD9">
        <w:rPr>
          <w:rFonts w:ascii="Times New Roman" w:hAnsi="Times New Roman"/>
          <w:bCs/>
          <w:sz w:val="21"/>
          <w:szCs w:val="21"/>
          <w:highlight w:val="yellow"/>
          <w:lang w:val="en-GB"/>
        </w:rPr>
        <w:t>the 3</w:t>
      </w:r>
      <w:r w:rsidRPr="00497BD9">
        <w:rPr>
          <w:rFonts w:ascii="Times New Roman" w:hAnsi="Times New Roman"/>
          <w:bCs/>
          <w:sz w:val="21"/>
          <w:szCs w:val="21"/>
          <w:highlight w:val="yellow"/>
          <w:vertAlign w:val="superscript"/>
          <w:lang w:val="en-GB"/>
        </w:rPr>
        <w:t>rd</w:t>
      </w:r>
      <w:r w:rsidRPr="00497BD9">
        <w:rPr>
          <w:rFonts w:ascii="Times New Roman" w:hAnsi="Times New Roman"/>
          <w:bCs/>
          <w:sz w:val="21"/>
          <w:szCs w:val="21"/>
          <w:highlight w:val="yellow"/>
          <w:lang w:val="en-GB"/>
        </w:rPr>
        <w:t xml:space="preserve"> FFS indicates whether the main bullet is applied only to CBRA, since some company think</w:t>
      </w:r>
      <w:r w:rsidR="00033B6D">
        <w:rPr>
          <w:rFonts w:ascii="Times New Roman" w:hAnsi="Times New Roman"/>
          <w:bCs/>
          <w:sz w:val="21"/>
          <w:szCs w:val="21"/>
          <w:highlight w:val="yellow"/>
          <w:lang w:val="en-GB"/>
        </w:rPr>
        <w:t xml:space="preserve"> </w:t>
      </w:r>
      <w:r w:rsidR="00033B6D" w:rsidRPr="00497BD9">
        <w:rPr>
          <w:rFonts w:ascii="Times New Roman" w:hAnsi="Times New Roman"/>
          <w:bCs/>
          <w:sz w:val="21"/>
          <w:szCs w:val="21"/>
          <w:highlight w:val="yellow"/>
          <w:lang w:val="en-GB"/>
        </w:rPr>
        <w:t xml:space="preserve">there may be different mechanism </w:t>
      </w:r>
      <w:r w:rsidRPr="00497BD9">
        <w:rPr>
          <w:rFonts w:ascii="Times New Roman" w:hAnsi="Times New Roman"/>
          <w:bCs/>
          <w:sz w:val="21"/>
          <w:szCs w:val="21"/>
          <w:highlight w:val="yellow"/>
          <w:lang w:val="en-GB"/>
        </w:rPr>
        <w:t>for CFRA.</w:t>
      </w:r>
    </w:p>
    <w:p w14:paraId="412DC4FE" w14:textId="640D0374" w:rsidR="00497BD9" w:rsidRPr="00497BD9" w:rsidRDefault="00497BD9">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w:t>
      </w:r>
      <w:r w:rsidR="00F30CB3">
        <w:rPr>
          <w:rFonts w:ascii="Times New Roman" w:eastAsiaTheme="minorEastAsia" w:hAnsi="Times New Roman"/>
          <w:bCs/>
          <w:sz w:val="21"/>
          <w:szCs w:val="21"/>
          <w:lang w:val="en-GB" w:eastAsia="zh-CN"/>
        </w:rPr>
        <w:t>ies</w:t>
      </w:r>
      <w:r>
        <w:rPr>
          <w:rFonts w:ascii="Times New Roman" w:eastAsiaTheme="minorEastAsia" w:hAnsi="Times New Roman"/>
          <w:bCs/>
          <w:sz w:val="21"/>
          <w:szCs w:val="21"/>
          <w:lang w:val="en-GB" w:eastAsia="zh-CN"/>
        </w:rPr>
        <w:t xml:space="preserve"> comment, the enable of multiple PRACH transmission may need to be discussed first. </w:t>
      </w:r>
      <w:r w:rsidR="001A6010">
        <w:rPr>
          <w:rFonts w:ascii="Times New Roman" w:eastAsiaTheme="minorEastAsia" w:hAnsi="Times New Roman"/>
          <w:bCs/>
          <w:sz w:val="21"/>
          <w:szCs w:val="21"/>
          <w:lang w:val="en-GB" w:eastAsia="zh-CN"/>
        </w:rPr>
        <w:t>From FL’s understanding, the original Proposal is also workable even the network only configure one kind of number for multiple PRACH transmission, i.e., only one SSB-RSRP threshold is used. Nevertheless</w:t>
      </w:r>
      <w:r w:rsidR="00FC1F4A">
        <w:rPr>
          <w:rFonts w:ascii="Times New Roman" w:eastAsiaTheme="minorEastAsia" w:hAnsi="Times New Roman"/>
          <w:bCs/>
          <w:sz w:val="21"/>
          <w:szCs w:val="21"/>
          <w:lang w:val="en-GB" w:eastAsia="zh-CN"/>
        </w:rPr>
        <w:t>, FL prepare</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xml:space="preserve"> two versions of the proposal</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one is the original (Proposal-A), the other (Proposal-B) with t</w:t>
      </w:r>
      <w:r>
        <w:rPr>
          <w:rFonts w:ascii="Times New Roman" w:eastAsiaTheme="minorEastAsia" w:hAnsi="Times New Roman"/>
          <w:bCs/>
          <w:sz w:val="21"/>
          <w:szCs w:val="21"/>
          <w:lang w:val="en-GB" w:eastAsia="zh-CN"/>
        </w:rPr>
        <w:t>he main bullet replaced by “</w:t>
      </w:r>
      <w:r w:rsidRPr="00F30CB3">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sidR="00F30CB3">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w:t>
      </w:r>
      <w:r w:rsidR="00F30CB3">
        <w:rPr>
          <w:rFonts w:ascii="Times New Roman" w:eastAsiaTheme="minorEastAsia" w:hAnsi="Times New Roman"/>
          <w:bCs/>
          <w:sz w:val="21"/>
          <w:szCs w:val="21"/>
          <w:lang w:val="en-GB" w:eastAsia="zh-CN"/>
        </w:rPr>
        <w:t>, and the determination of the number of PRACH transmission can be included in detailed scheme.</w:t>
      </w:r>
      <w:r w:rsidR="005972D8">
        <w:rPr>
          <w:rFonts w:ascii="Times New Roman" w:eastAsiaTheme="minorEastAsia" w:hAnsi="Times New Roman"/>
          <w:bCs/>
          <w:sz w:val="21"/>
          <w:szCs w:val="21"/>
          <w:lang w:val="en-GB" w:eastAsia="zh-CN"/>
        </w:rPr>
        <w:t xml:space="preserve"> FL would like to check</w:t>
      </w:r>
      <w:r w:rsidR="00FC1F4A">
        <w:rPr>
          <w:rFonts w:ascii="Times New Roman" w:eastAsiaTheme="minorEastAsia" w:hAnsi="Times New Roman"/>
          <w:bCs/>
          <w:sz w:val="21"/>
          <w:szCs w:val="21"/>
          <w:lang w:val="en-GB" w:eastAsia="zh-CN"/>
        </w:rPr>
        <w:t xml:space="preserve"> companies’ views on the two versions</w:t>
      </w:r>
      <w:r w:rsidR="005972D8">
        <w:rPr>
          <w:rFonts w:ascii="Times New Roman" w:eastAsiaTheme="minorEastAsia" w:hAnsi="Times New Roman"/>
          <w:bCs/>
          <w:sz w:val="21"/>
          <w:szCs w:val="21"/>
          <w:lang w:val="en-GB" w:eastAsia="zh-CN"/>
        </w:rPr>
        <w:t>.</w:t>
      </w:r>
      <w:r w:rsidR="001A6010">
        <w:rPr>
          <w:rFonts w:ascii="Times New Roman" w:eastAsiaTheme="minorEastAsia" w:hAnsi="Times New Roman"/>
          <w:bCs/>
          <w:sz w:val="21"/>
          <w:szCs w:val="21"/>
          <w:lang w:val="en-GB" w:eastAsia="zh-CN"/>
        </w:rPr>
        <w:t xml:space="preserve"> Hope we can have some progress.</w:t>
      </w:r>
    </w:p>
    <w:p w14:paraId="1BBC43DD" w14:textId="73428526" w:rsidR="005972D8" w:rsidRPr="001B2189" w:rsidRDefault="005972D8" w:rsidP="005972D8">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w:t>
      </w:r>
      <w:r w:rsidR="00FC1F4A" w:rsidRPr="00FC1F4A">
        <w:rPr>
          <w:rFonts w:ascii="Times New Roman" w:hAnsi="Times New Roman" w:cs="Times New Roman"/>
          <w:b/>
          <w:bCs/>
          <w:highlight w:val="yellow"/>
        </w:rPr>
        <w:t>-A</w:t>
      </w:r>
    </w:p>
    <w:p w14:paraId="506205EC" w14:textId="59C58570" w:rsidR="005972D8" w:rsidRDefault="005972D8" w:rsidP="005972D8">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w:t>
      </w:r>
      <w:r w:rsidRPr="00FC1F4A">
        <w:rPr>
          <w:rFonts w:ascii="Times New Roman" w:eastAsiaTheme="minorEastAsia" w:hAnsi="Times New Roman"/>
          <w:b/>
          <w:color w:val="000000" w:themeColor="text1"/>
          <w:sz w:val="21"/>
          <w:szCs w:val="21"/>
          <w:lang w:val="en-GB" w:eastAsia="zh-CN"/>
        </w:rPr>
        <w:t>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5B8A13E3" w14:textId="26B6F81A" w:rsidR="005972D8" w:rsidRPr="00F20BCF" w:rsidRDefault="005972D8" w:rsidP="005972D8">
      <w:pPr>
        <w:pStyle w:val="af1"/>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5B29CD8B" w14:textId="77777777" w:rsidR="005972D8" w:rsidRPr="00F20BCF" w:rsidRDefault="005972D8" w:rsidP="005972D8">
      <w:pPr>
        <w:pStyle w:val="af1"/>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E3612D2" w14:textId="468D1AE2" w:rsidR="005641E0" w:rsidRPr="00FC1F4A" w:rsidRDefault="005972D8" w:rsidP="00FC1F4A">
      <w:pPr>
        <w:pStyle w:val="af1"/>
        <w:numPr>
          <w:ilvl w:val="1"/>
          <w:numId w:val="11"/>
        </w:numPr>
        <w:spacing w:before="156"/>
        <w:ind w:firstLineChars="0"/>
        <w:rPr>
          <w:sz w:val="21"/>
          <w:szCs w:val="21"/>
        </w:rPr>
      </w:pPr>
      <w:r w:rsidRPr="00F20BCF">
        <w:rPr>
          <w:sz w:val="21"/>
          <w:szCs w:val="21"/>
          <w:lang w:eastAsia="zh-CN"/>
        </w:rPr>
        <w:t>FFS: whether only applied to CBRA</w:t>
      </w:r>
    </w:p>
    <w:p w14:paraId="6B439687" w14:textId="688C27BE" w:rsidR="00FC1F4A" w:rsidRPr="001B2189" w:rsidRDefault="00FC1F4A" w:rsidP="00FC1F4A">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640458D8" w14:textId="77777777" w:rsidR="00FC1F4A" w:rsidRDefault="00FC1F4A" w:rsidP="00FC1F4A">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5D14956" w14:textId="77777777" w:rsidR="00FC1F4A" w:rsidRPr="00F20BCF" w:rsidRDefault="00FC1F4A" w:rsidP="00FC1F4A">
      <w:pPr>
        <w:pStyle w:val="af1"/>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18F72D2E" w14:textId="77777777" w:rsidR="00FC1F4A" w:rsidRPr="00F20BCF" w:rsidRDefault="00FC1F4A" w:rsidP="00FC1F4A">
      <w:pPr>
        <w:pStyle w:val="af1"/>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5D8CF562" w14:textId="77777777" w:rsidR="00FC1F4A" w:rsidRPr="00F20BCF" w:rsidRDefault="00FC1F4A" w:rsidP="00FC1F4A">
      <w:pPr>
        <w:pStyle w:val="af1"/>
        <w:numPr>
          <w:ilvl w:val="1"/>
          <w:numId w:val="11"/>
        </w:numPr>
        <w:spacing w:before="156"/>
        <w:ind w:firstLineChars="0"/>
        <w:rPr>
          <w:sz w:val="21"/>
          <w:szCs w:val="21"/>
        </w:rPr>
      </w:pPr>
      <w:r w:rsidRPr="00F20BCF">
        <w:rPr>
          <w:sz w:val="21"/>
          <w:szCs w:val="21"/>
          <w:lang w:eastAsia="zh-CN"/>
        </w:rPr>
        <w:t>FFS: whether only applied to CBRA</w:t>
      </w:r>
    </w:p>
    <w:p w14:paraId="1DDD44FA" w14:textId="77777777" w:rsidR="00FC1F4A" w:rsidRDefault="00FC1F4A" w:rsidP="005641E0">
      <w:pPr>
        <w:spacing w:line="252" w:lineRule="auto"/>
        <w:rPr>
          <w:rFonts w:ascii="Times New Roman" w:hAnsi="Times New Roman" w:cs="Times New Roman"/>
          <w:kern w:val="0"/>
          <w:szCs w:val="21"/>
          <w:lang w:val="en-GB"/>
        </w:rPr>
      </w:pPr>
    </w:p>
    <w:p w14:paraId="6B7CCD24" w14:textId="33098DCE" w:rsidR="005641E0" w:rsidRDefault="005641E0" w:rsidP="005641E0">
      <w:pPr>
        <w:spacing w:line="252" w:lineRule="auto"/>
        <w:rPr>
          <w:szCs w:val="21"/>
        </w:rPr>
      </w:pPr>
      <w:r>
        <w:rPr>
          <w:rFonts w:ascii="Times New Roman" w:eastAsia="Batang" w:hAnsi="Times New Roman" w:cs="Times New Roman"/>
          <w:kern w:val="0"/>
          <w:szCs w:val="21"/>
          <w:lang w:val="en-GB"/>
        </w:rPr>
        <w:t>Companies are encouraged to provide views on the above proposal</w:t>
      </w:r>
      <w:r w:rsidR="00033B6D">
        <w:rPr>
          <w:rFonts w:ascii="Times New Roman" w:eastAsia="Batang" w:hAnsi="Times New Roman" w:cs="Times New Roman"/>
          <w:kern w:val="0"/>
          <w:szCs w:val="21"/>
          <w:lang w:val="en-GB"/>
        </w:rPr>
        <w:t>s</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331676E" w14:textId="77777777" w:rsidTr="00375949">
        <w:trPr>
          <w:trHeight w:val="409"/>
          <w:jc w:val="center"/>
        </w:trPr>
        <w:tc>
          <w:tcPr>
            <w:tcW w:w="1220" w:type="dxa"/>
            <w:shd w:val="clear" w:color="auto" w:fill="auto"/>
            <w:vAlign w:val="center"/>
          </w:tcPr>
          <w:p w14:paraId="2DD6C98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3FE05CE"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2C0FE751" w14:textId="77777777" w:rsidTr="00375949">
        <w:trPr>
          <w:trHeight w:val="409"/>
          <w:jc w:val="center"/>
        </w:trPr>
        <w:tc>
          <w:tcPr>
            <w:tcW w:w="1220" w:type="dxa"/>
            <w:shd w:val="clear" w:color="auto" w:fill="auto"/>
            <w:vAlign w:val="center"/>
          </w:tcPr>
          <w:p w14:paraId="7959DE9E" w14:textId="718689CC" w:rsidR="005641E0" w:rsidRPr="008B4661" w:rsidRDefault="008B4661" w:rsidP="00CF0A0C">
            <w:pPr>
              <w:jc w:val="center"/>
              <w:rPr>
                <w:rFonts w:ascii="Times New Roman" w:hAnsi="Times New Roman" w:cs="Times New Roman"/>
                <w:bCs/>
                <w:lang w:val="en-GB"/>
              </w:rPr>
            </w:pPr>
            <w:r w:rsidRPr="008B4661">
              <w:rPr>
                <w:rFonts w:ascii="Times New Roman" w:hAnsi="Times New Roman" w:cs="Times New Roman"/>
                <w:bCs/>
                <w:lang w:val="en-GB"/>
              </w:rPr>
              <w:t xml:space="preserve">Samsung </w:t>
            </w:r>
          </w:p>
        </w:tc>
        <w:tc>
          <w:tcPr>
            <w:tcW w:w="8516" w:type="dxa"/>
            <w:shd w:val="clear" w:color="auto" w:fill="auto"/>
            <w:vAlign w:val="center"/>
          </w:tcPr>
          <w:p w14:paraId="1C1D19AC" w14:textId="680B0A9E" w:rsidR="005641E0"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5879C529" w14:textId="77777777" w:rsidR="008B4661" w:rsidRPr="001B2189" w:rsidRDefault="008B4661" w:rsidP="008B4661">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528DA5D6" w14:textId="77777777" w:rsidR="008B4661" w:rsidRDefault="008B4661" w:rsidP="008B4661">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F1FEAD2" w14:textId="77777777" w:rsidR="008B4661" w:rsidRPr="00F20BCF" w:rsidRDefault="008B4661" w:rsidP="008B4661">
            <w:pPr>
              <w:pStyle w:val="af1"/>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2680393B" w14:textId="77777777" w:rsidR="008B4661" w:rsidRPr="00F20BCF" w:rsidRDefault="008B4661" w:rsidP="008B4661">
            <w:pPr>
              <w:pStyle w:val="af1"/>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0205617" w14:textId="1393790A" w:rsidR="008B4661" w:rsidRDefault="008B4661" w:rsidP="008B4661">
            <w:pPr>
              <w:pStyle w:val="af1"/>
              <w:numPr>
                <w:ilvl w:val="1"/>
                <w:numId w:val="11"/>
              </w:numPr>
              <w:spacing w:before="156"/>
              <w:ind w:firstLineChars="0"/>
              <w:rPr>
                <w:sz w:val="21"/>
                <w:szCs w:val="21"/>
              </w:rPr>
            </w:pPr>
            <w:r w:rsidRPr="00F20BCF">
              <w:rPr>
                <w:sz w:val="21"/>
                <w:szCs w:val="21"/>
                <w:lang w:eastAsia="zh-CN"/>
              </w:rPr>
              <w:t>FFS: whether only applied to CBRA</w:t>
            </w:r>
          </w:p>
          <w:p w14:paraId="07BE56AD" w14:textId="5522A186" w:rsidR="008B4661" w:rsidRPr="00A76B3D" w:rsidRDefault="008B4661" w:rsidP="008B4661">
            <w:pPr>
              <w:pStyle w:val="af1"/>
              <w:numPr>
                <w:ilvl w:val="1"/>
                <w:numId w:val="11"/>
              </w:numPr>
              <w:spacing w:before="156"/>
              <w:ind w:firstLineChars="0"/>
              <w:rPr>
                <w:color w:val="00B050"/>
                <w:sz w:val="21"/>
                <w:szCs w:val="21"/>
              </w:rPr>
            </w:pPr>
            <w:r w:rsidRPr="008B4661">
              <w:rPr>
                <w:rFonts w:hint="eastAsia"/>
                <w:color w:val="00B050"/>
                <w:sz w:val="21"/>
                <w:szCs w:val="21"/>
                <w:lang w:eastAsia="zh-CN"/>
              </w:rPr>
              <w:t>F</w:t>
            </w:r>
            <w:r w:rsidRPr="008B4661">
              <w:rPr>
                <w:color w:val="00B050"/>
                <w:sz w:val="21"/>
                <w:szCs w:val="21"/>
                <w:lang w:eastAsia="zh-CN"/>
              </w:rPr>
              <w:t>FS: the impact from FBE.</w:t>
            </w:r>
          </w:p>
        </w:tc>
      </w:tr>
      <w:tr w:rsidR="00375949" w14:paraId="465C03A1" w14:textId="77777777" w:rsidTr="00375949">
        <w:trPr>
          <w:trHeight w:val="409"/>
          <w:jc w:val="center"/>
        </w:trPr>
        <w:tc>
          <w:tcPr>
            <w:tcW w:w="1220" w:type="dxa"/>
            <w:shd w:val="clear" w:color="auto" w:fill="auto"/>
            <w:vAlign w:val="center"/>
          </w:tcPr>
          <w:p w14:paraId="7929D84D" w14:textId="69B87AA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55C05EC" w14:textId="65470893"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375949" w14:paraId="38289117" w14:textId="77777777" w:rsidTr="00375949">
        <w:trPr>
          <w:trHeight w:val="409"/>
          <w:jc w:val="center"/>
        </w:trPr>
        <w:tc>
          <w:tcPr>
            <w:tcW w:w="1220" w:type="dxa"/>
            <w:shd w:val="clear" w:color="auto" w:fill="auto"/>
            <w:vAlign w:val="center"/>
          </w:tcPr>
          <w:p w14:paraId="5304099C" w14:textId="74770465" w:rsidR="00375949" w:rsidRPr="005D1C34" w:rsidRDefault="005D1C34" w:rsidP="00375949">
            <w:pPr>
              <w:jc w:val="center"/>
              <w:rPr>
                <w:rFonts w:ascii="Times New Roman" w:hAnsi="Times New Roman" w:cs="Times New Roman"/>
                <w:bCs/>
                <w:lang w:val="en-GB"/>
              </w:rPr>
            </w:pPr>
            <w:r w:rsidRPr="005D1C34">
              <w:rPr>
                <w:rFonts w:ascii="Times New Roman" w:hAnsi="Times New Roman" w:cs="Times New Roman" w:hint="eastAsia"/>
                <w:bCs/>
                <w:lang w:val="en-GB"/>
              </w:rPr>
              <w:t>D</w:t>
            </w:r>
            <w:r w:rsidRPr="005D1C34">
              <w:rPr>
                <w:rFonts w:ascii="Times New Roman" w:hAnsi="Times New Roman" w:cs="Times New Roman"/>
                <w:bCs/>
                <w:lang w:val="en-GB"/>
              </w:rPr>
              <w:t>OCOMO</w:t>
            </w:r>
          </w:p>
        </w:tc>
        <w:tc>
          <w:tcPr>
            <w:tcW w:w="8516" w:type="dxa"/>
            <w:shd w:val="clear" w:color="auto" w:fill="auto"/>
            <w:vAlign w:val="center"/>
          </w:tcPr>
          <w:p w14:paraId="5CF18282" w14:textId="7879BAEB" w:rsidR="00375949" w:rsidRPr="005D1C34" w:rsidRDefault="005D1C34" w:rsidP="005D1C34">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e prefer Proposal -B.</w:t>
            </w:r>
          </w:p>
        </w:tc>
      </w:tr>
      <w:tr w:rsidR="009808AC" w14:paraId="7ADE385D" w14:textId="77777777" w:rsidTr="00375949">
        <w:trPr>
          <w:trHeight w:val="409"/>
          <w:jc w:val="center"/>
        </w:trPr>
        <w:tc>
          <w:tcPr>
            <w:tcW w:w="1220" w:type="dxa"/>
            <w:shd w:val="clear" w:color="auto" w:fill="auto"/>
            <w:vAlign w:val="center"/>
          </w:tcPr>
          <w:p w14:paraId="7CBD4279" w14:textId="3530E1B0" w:rsidR="009808AC" w:rsidRPr="005D1C34" w:rsidRDefault="009808AC" w:rsidP="009808AC">
            <w:pPr>
              <w:jc w:val="center"/>
              <w:rPr>
                <w:rFonts w:ascii="Times New Roman" w:hAnsi="Times New Roman" w:cs="Times New Roman" w:hint="eastAsia"/>
                <w:bCs/>
                <w:lang w:val="en-GB"/>
              </w:rPr>
            </w:pPr>
            <w:r w:rsidRPr="002F4768">
              <w:rPr>
                <w:rFonts w:ascii="Times New Roman" w:hAnsi="Times New Roman" w:cs="Times New Roman" w:hint="eastAsia"/>
                <w:lang w:val="en-GB"/>
              </w:rPr>
              <w:t>Z</w:t>
            </w:r>
            <w:r w:rsidRPr="002F4768">
              <w:rPr>
                <w:rFonts w:ascii="Times New Roman" w:hAnsi="Times New Roman" w:cs="Times New Roman"/>
                <w:lang w:val="en-GB"/>
              </w:rPr>
              <w:t>TE</w:t>
            </w:r>
          </w:p>
        </w:tc>
        <w:tc>
          <w:tcPr>
            <w:tcW w:w="8516" w:type="dxa"/>
            <w:shd w:val="clear" w:color="auto" w:fill="auto"/>
            <w:vAlign w:val="center"/>
          </w:tcPr>
          <w:p w14:paraId="03AC0F93" w14:textId="2F4EF774" w:rsidR="009808AC" w:rsidRPr="005D1C34" w:rsidRDefault="009808AC" w:rsidP="009808AC">
            <w:pPr>
              <w:jc w:val="left"/>
              <w:rPr>
                <w:rFonts w:ascii="Times New Roman" w:hAnsi="Times New Roman" w:cs="Times New Roman" w:hint="eastAsia"/>
                <w:bCs/>
                <w:lang w:val="en-GB"/>
              </w:rPr>
            </w:pPr>
            <w:r w:rsidRPr="002F4768">
              <w:rPr>
                <w:rFonts w:ascii="Times New Roman" w:hAnsi="Times New Roman" w:cs="Times New Roman" w:hint="eastAsia"/>
                <w:lang w:val="en-GB"/>
              </w:rPr>
              <w:t>B</w:t>
            </w:r>
            <w:r w:rsidRPr="002F4768">
              <w:rPr>
                <w:rFonts w:ascii="Times New Roman" w:hAnsi="Times New Roman" w:cs="Times New Roman"/>
                <w:lang w:val="en-GB"/>
              </w:rPr>
              <w:t xml:space="preserve">oth are fine. Proposal-A seems going further more. We slightly prefer Proposal-A. </w:t>
            </w:r>
          </w:p>
        </w:tc>
      </w:tr>
    </w:tbl>
    <w:p w14:paraId="0752ED5C" w14:textId="77777777" w:rsidR="005641E0" w:rsidRDefault="005641E0" w:rsidP="005641E0">
      <w:pPr>
        <w:spacing w:line="252" w:lineRule="auto"/>
        <w:rPr>
          <w:rFonts w:ascii="Times New Roman" w:hAnsi="Times New Roman" w:cs="Times New Roman"/>
          <w:kern w:val="0"/>
          <w:szCs w:val="21"/>
          <w:lang w:val="en-GB"/>
        </w:rPr>
      </w:pPr>
    </w:p>
    <w:p w14:paraId="13689946" w14:textId="71934579" w:rsidR="005641E0" w:rsidRPr="005641E0" w:rsidRDefault="005641E0" w:rsidP="005641E0">
      <w:pPr>
        <w:rPr>
          <w:rFonts w:ascii="Times New Roman" w:hAnsi="Times New Roman" w:cs="Times New Roman"/>
          <w:b/>
          <w:color w:val="FF0000"/>
          <w:szCs w:val="21"/>
          <w:lang w:val="en-GB"/>
        </w:rPr>
      </w:pPr>
      <w:r w:rsidRPr="00E816FE">
        <w:rPr>
          <w:rFonts w:ascii="Times New Roman" w:hAnsi="Times New Roman" w:cs="Times New Roman" w:hint="eastAsia"/>
          <w:b/>
          <w:color w:val="FF0000"/>
          <w:szCs w:val="21"/>
          <w:lang w:val="en-GB"/>
        </w:rPr>
        <w:t>Q</w:t>
      </w:r>
      <w:r w:rsidRPr="00E816FE">
        <w:rPr>
          <w:rFonts w:ascii="Times New Roman" w:hAnsi="Times New Roman" w:cs="Times New Roman"/>
          <w:b/>
          <w:color w:val="FF0000"/>
          <w:szCs w:val="21"/>
          <w:lang w:val="en-GB"/>
        </w:rPr>
        <w:t>1: Is it acceptable for you to merge all the three FFS into one simple FFS, as “FFS details.”</w:t>
      </w:r>
    </w:p>
    <w:p w14:paraId="2ECCC469" w14:textId="77777777" w:rsidR="005641E0" w:rsidRPr="0004291D" w:rsidRDefault="005641E0" w:rsidP="005641E0">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770C1513" w14:textId="77777777" w:rsidTr="00375949">
        <w:trPr>
          <w:trHeight w:val="409"/>
          <w:jc w:val="center"/>
        </w:trPr>
        <w:tc>
          <w:tcPr>
            <w:tcW w:w="1220" w:type="dxa"/>
            <w:shd w:val="clear" w:color="auto" w:fill="auto"/>
            <w:vAlign w:val="center"/>
          </w:tcPr>
          <w:p w14:paraId="0097A98B"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54FF23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375949" w14:paraId="1A9D2216" w14:textId="77777777" w:rsidTr="00375949">
        <w:trPr>
          <w:trHeight w:val="409"/>
          <w:jc w:val="center"/>
        </w:trPr>
        <w:tc>
          <w:tcPr>
            <w:tcW w:w="1220" w:type="dxa"/>
            <w:shd w:val="clear" w:color="auto" w:fill="auto"/>
            <w:vAlign w:val="center"/>
          </w:tcPr>
          <w:p w14:paraId="25917131" w14:textId="749EA8B5"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7B01EDE" w14:textId="05BB148E"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375949" w14:paraId="2C86BA23" w14:textId="77777777" w:rsidTr="00375949">
        <w:trPr>
          <w:trHeight w:val="409"/>
          <w:jc w:val="center"/>
        </w:trPr>
        <w:tc>
          <w:tcPr>
            <w:tcW w:w="1220" w:type="dxa"/>
            <w:shd w:val="clear" w:color="auto" w:fill="auto"/>
            <w:vAlign w:val="center"/>
          </w:tcPr>
          <w:p w14:paraId="19316E00" w14:textId="2F014E03" w:rsidR="00375949" w:rsidRPr="00FA4C11" w:rsidRDefault="00FA4C11" w:rsidP="00FA4C11">
            <w:pPr>
              <w:jc w:val="left"/>
              <w:rPr>
                <w:rFonts w:ascii="Times New Roman" w:hAnsi="Times New Roman" w:cs="Times New Roman"/>
                <w:bCs/>
                <w:lang w:val="en-GB"/>
              </w:rPr>
            </w:pPr>
            <w:r w:rsidRPr="00FA4C11">
              <w:rPr>
                <w:rFonts w:ascii="Times New Roman" w:hAnsi="Times New Roman" w:cs="Times New Roman" w:hint="eastAsia"/>
                <w:bCs/>
                <w:lang w:val="en-GB"/>
              </w:rPr>
              <w:t>D</w:t>
            </w:r>
            <w:r w:rsidRPr="00FA4C11">
              <w:rPr>
                <w:rFonts w:ascii="Times New Roman" w:hAnsi="Times New Roman" w:cs="Times New Roman"/>
                <w:bCs/>
                <w:lang w:val="en-GB"/>
              </w:rPr>
              <w:t>OCOMO</w:t>
            </w:r>
          </w:p>
        </w:tc>
        <w:tc>
          <w:tcPr>
            <w:tcW w:w="8516" w:type="dxa"/>
            <w:shd w:val="clear" w:color="auto" w:fill="auto"/>
            <w:vAlign w:val="center"/>
          </w:tcPr>
          <w:p w14:paraId="1855BED5" w14:textId="6FFF2B1F" w:rsidR="00375949" w:rsidRPr="00FA4C11" w:rsidRDefault="00FA4C11" w:rsidP="00FA4C11">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9808AC" w14:paraId="32C38577" w14:textId="77777777" w:rsidTr="00375949">
        <w:trPr>
          <w:trHeight w:val="409"/>
          <w:jc w:val="center"/>
        </w:trPr>
        <w:tc>
          <w:tcPr>
            <w:tcW w:w="1220" w:type="dxa"/>
            <w:shd w:val="clear" w:color="auto" w:fill="auto"/>
            <w:vAlign w:val="center"/>
          </w:tcPr>
          <w:p w14:paraId="479F9280" w14:textId="4847000E" w:rsidR="009808AC" w:rsidRDefault="009808AC" w:rsidP="009808AC">
            <w:pPr>
              <w:jc w:val="center"/>
              <w:rPr>
                <w:rFonts w:ascii="Times New Roman" w:hAnsi="Times New Roman" w:cs="Times New Roman"/>
                <w:b/>
                <w:lang w:val="en-GB"/>
              </w:rPr>
            </w:pPr>
            <w:r w:rsidRPr="002F4768">
              <w:rPr>
                <w:rFonts w:ascii="Times New Roman" w:hAnsi="Times New Roman" w:cs="Times New Roman" w:hint="eastAsia"/>
                <w:lang w:val="en-GB"/>
              </w:rPr>
              <w:t>Z</w:t>
            </w:r>
            <w:r w:rsidRPr="002F4768">
              <w:rPr>
                <w:rFonts w:ascii="Times New Roman" w:hAnsi="Times New Roman" w:cs="Times New Roman"/>
                <w:lang w:val="en-GB"/>
              </w:rPr>
              <w:t>TE</w:t>
            </w:r>
          </w:p>
        </w:tc>
        <w:tc>
          <w:tcPr>
            <w:tcW w:w="8516" w:type="dxa"/>
            <w:shd w:val="clear" w:color="auto" w:fill="auto"/>
            <w:vAlign w:val="center"/>
          </w:tcPr>
          <w:p w14:paraId="4FC424C5" w14:textId="66D9E8A8" w:rsidR="009808AC" w:rsidRDefault="009808AC" w:rsidP="009808AC">
            <w:pPr>
              <w:jc w:val="left"/>
              <w:rPr>
                <w:rFonts w:ascii="Times New Roman" w:hAnsi="Times New Roman" w:cs="Times New Roman"/>
                <w:b/>
                <w:lang w:val="en-GB"/>
              </w:rPr>
            </w:pPr>
            <w:r w:rsidRPr="002F4768">
              <w:rPr>
                <w:rFonts w:ascii="Times New Roman" w:hAnsi="Times New Roman" w:cs="Times New Roman"/>
                <w:lang w:val="en-GB"/>
              </w:rPr>
              <w:t>Slightly to preserve the FFS.</w:t>
            </w:r>
          </w:p>
        </w:tc>
      </w:tr>
    </w:tbl>
    <w:p w14:paraId="4EADCCF1" w14:textId="77777777" w:rsidR="00EC2DE8" w:rsidRDefault="00EC2DE8" w:rsidP="00EC2DE8">
      <w:pPr>
        <w:pStyle w:val="a6"/>
        <w:spacing w:beforeLines="0" w:before="0" w:line="240" w:lineRule="auto"/>
        <w:rPr>
          <w:rFonts w:ascii="Times New Roman" w:eastAsiaTheme="minorEastAsia" w:hAnsi="Times New Roman"/>
          <w:bCs/>
          <w:sz w:val="21"/>
          <w:szCs w:val="21"/>
          <w:lang w:val="en-GB" w:eastAsia="zh-CN"/>
        </w:rPr>
      </w:pPr>
    </w:p>
    <w:p w14:paraId="273D45F8" w14:textId="795C2104" w:rsidR="001B2189" w:rsidRDefault="001B2189" w:rsidP="001B2189">
      <w:pPr>
        <w:pStyle w:val="3"/>
        <w:spacing w:before="156" w:after="156"/>
        <w:ind w:firstLineChars="100" w:firstLine="240"/>
        <w:rPr>
          <w:rFonts w:ascii="Arial" w:hAnsi="Arial" w:cs="Arial"/>
        </w:rPr>
      </w:pPr>
      <w:r>
        <w:rPr>
          <w:rFonts w:ascii="Arial" w:hAnsi="Arial" w:cs="Arial"/>
        </w:rPr>
        <w:t>5.1.4 Power control</w:t>
      </w:r>
    </w:p>
    <w:p w14:paraId="74B20B7D" w14:textId="03FF249B" w:rsidR="001B2189" w:rsidRDefault="001B2189" w:rsidP="001B2189">
      <w:pPr>
        <w:pStyle w:val="4"/>
        <w:spacing w:before="156" w:after="156"/>
        <w:rPr>
          <w:rFonts w:cs="Arial"/>
          <w:lang w:eastAsia="en-US"/>
        </w:rPr>
      </w:pPr>
      <w:r w:rsidRPr="00745598">
        <w:rPr>
          <w:rFonts w:cs="Arial"/>
          <w:highlight w:val="yellow"/>
          <w:lang w:eastAsia="en-US"/>
        </w:rPr>
        <w:t>Proposal 7</w:t>
      </w:r>
      <w:r w:rsidRPr="00745598">
        <w:rPr>
          <w:rFonts w:eastAsiaTheme="minorEastAsia" w:cs="Arial"/>
          <w:highlight w:val="yellow"/>
        </w:rPr>
        <w:t>-v</w:t>
      </w:r>
      <w:r w:rsidR="00745598" w:rsidRPr="00745598">
        <w:rPr>
          <w:rFonts w:eastAsiaTheme="minorEastAsia" w:cs="Arial"/>
          <w:highlight w:val="yellow"/>
        </w:rPr>
        <w:t>1</w:t>
      </w:r>
    </w:p>
    <w:p w14:paraId="361952F6" w14:textId="1805D15D" w:rsidR="005972D8" w:rsidRDefault="001B2189" w:rsidP="001B2189">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w:t>
      </w:r>
      <w:r w:rsidR="00745598">
        <w:rPr>
          <w:rFonts w:ascii="Times New Roman" w:eastAsia="宋体" w:hAnsi="Times New Roman"/>
          <w:bCs/>
          <w:color w:val="000000" w:themeColor="text1"/>
          <w:sz w:val="21"/>
          <w:szCs w:val="21"/>
        </w:rPr>
        <w:t>Based on companies’ comments, some company wants to make a down-selection in this meeting. From F</w:t>
      </w:r>
      <w:r w:rsidR="00745598">
        <w:rPr>
          <w:rFonts w:ascii="Times New Roman" w:eastAsia="宋体" w:hAnsi="Times New Roman" w:hint="eastAsia"/>
          <w:bCs/>
          <w:color w:val="000000" w:themeColor="text1"/>
          <w:sz w:val="21"/>
          <w:szCs w:val="21"/>
          <w:lang w:eastAsia="zh-CN"/>
        </w:rPr>
        <w:t>L</w:t>
      </w:r>
      <w:r w:rsidR="00745598">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49C075BD" w14:textId="0935BBF1" w:rsidR="001B2189" w:rsidRPr="001B2189"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38AB4A6B" w14:textId="77777777" w:rsidR="001B2189" w:rsidRDefault="001B2189" w:rsidP="001B2189">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E52AB29" w14:textId="77777777" w:rsidR="001B2189" w:rsidRDefault="001B2189" w:rsidP="001B2189">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647D17E3" w14:textId="77777777" w:rsidR="001B2189" w:rsidRDefault="001B2189" w:rsidP="001B2189">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2E0A510F" w14:textId="77777777" w:rsidR="001B2189" w:rsidRPr="00CE726A" w:rsidRDefault="001B2189" w:rsidP="001B2189">
      <w:pPr>
        <w:pStyle w:val="af1"/>
        <w:numPr>
          <w:ilvl w:val="1"/>
          <w:numId w:val="10"/>
        </w:numPr>
        <w:spacing w:before="156"/>
        <w:ind w:firstLineChars="0"/>
        <w:rPr>
          <w:color w:val="000000" w:themeColor="text1"/>
          <w:sz w:val="21"/>
          <w:szCs w:val="21"/>
        </w:rPr>
      </w:pPr>
      <w:r w:rsidRPr="00CE726A">
        <w:rPr>
          <w:color w:val="000000" w:themeColor="text1"/>
          <w:sz w:val="21"/>
          <w:szCs w:val="21"/>
        </w:rPr>
        <w:t>FFS: The initial power and power ramping step.</w:t>
      </w:r>
    </w:p>
    <w:p w14:paraId="5CD46E03" w14:textId="77777777" w:rsidR="001B2189" w:rsidRDefault="001B2189" w:rsidP="001B2189">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C8D4074" w14:textId="77777777" w:rsidR="001B2189" w:rsidRDefault="001B2189" w:rsidP="001B2189">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sidRPr="00CE726A">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31EE9A67" w14:textId="77777777" w:rsidR="001B2189" w:rsidRDefault="001B2189" w:rsidP="001B2189">
      <w:pPr>
        <w:pStyle w:val="af1"/>
        <w:numPr>
          <w:ilvl w:val="1"/>
          <w:numId w:val="10"/>
        </w:numPr>
        <w:spacing w:before="156"/>
        <w:ind w:firstLineChars="0"/>
        <w:rPr>
          <w:sz w:val="21"/>
          <w:szCs w:val="21"/>
        </w:rPr>
      </w:pPr>
      <w:r>
        <w:rPr>
          <w:sz w:val="21"/>
          <w:szCs w:val="21"/>
        </w:rPr>
        <w:t>FFS: The initial power and power ramping step.</w:t>
      </w:r>
    </w:p>
    <w:p w14:paraId="29A6295A" w14:textId="77777777" w:rsidR="001B2189" w:rsidRPr="00CE726A" w:rsidRDefault="001B2189" w:rsidP="001B2189">
      <w:pPr>
        <w:pStyle w:val="af1"/>
        <w:numPr>
          <w:ilvl w:val="1"/>
          <w:numId w:val="10"/>
        </w:numPr>
        <w:spacing w:before="156"/>
        <w:ind w:firstLineChars="0"/>
        <w:rPr>
          <w:color w:val="000000" w:themeColor="text1"/>
          <w:sz w:val="21"/>
          <w:szCs w:val="21"/>
        </w:rPr>
      </w:pPr>
      <w:r w:rsidRPr="00CE726A">
        <w:rPr>
          <w:color w:val="000000" w:themeColor="text1"/>
          <w:sz w:val="21"/>
          <w:szCs w:val="21"/>
          <w:lang w:eastAsia="zh-CN"/>
        </w:rPr>
        <w:t xml:space="preserve">FFS: </w:t>
      </w:r>
      <w:r w:rsidRPr="00CE726A">
        <w:rPr>
          <w:color w:val="000000" w:themeColor="text1"/>
          <w:sz w:val="21"/>
          <w:szCs w:val="21"/>
        </w:rPr>
        <w:t>The same measurement of the same reference signal to calculate the pathloss is applied for each PRACH transmissions.</w:t>
      </w:r>
    </w:p>
    <w:p w14:paraId="668D238E" w14:textId="2AB5DFAC" w:rsidR="001B2189" w:rsidRDefault="001B2189" w:rsidP="001B2189">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E528D4C" w14:textId="77777777" w:rsidR="00745598" w:rsidRDefault="00745598" w:rsidP="001B2189">
      <w:pPr>
        <w:rPr>
          <w:rFonts w:ascii="Times New Roman" w:eastAsia="宋体" w:hAnsi="Times New Roman" w:cs="Times New Roman"/>
          <w:bCs/>
          <w:color w:val="000000" w:themeColor="text1"/>
          <w:szCs w:val="21"/>
        </w:rPr>
      </w:pPr>
    </w:p>
    <w:p w14:paraId="0C7C8D95" w14:textId="046F2794" w:rsidR="001B2189" w:rsidRPr="00745598" w:rsidRDefault="001B2189" w:rsidP="001B2189">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 xml:space="preserve">Companies are encouraged to provide </w:t>
      </w:r>
      <w:r w:rsidR="00745598">
        <w:rPr>
          <w:rFonts w:ascii="Times New Roman" w:eastAsia="Batang" w:hAnsi="Times New Roman" w:cs="Times New Roman"/>
          <w:kern w:val="0"/>
          <w:szCs w:val="21"/>
          <w:lang w:val="en-GB"/>
        </w:rPr>
        <w:t xml:space="preserve">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7BFC7DB3" w14:textId="77777777" w:rsidTr="00375949">
        <w:trPr>
          <w:trHeight w:val="409"/>
          <w:jc w:val="center"/>
        </w:trPr>
        <w:tc>
          <w:tcPr>
            <w:tcW w:w="1220" w:type="dxa"/>
            <w:shd w:val="clear" w:color="auto" w:fill="auto"/>
            <w:vAlign w:val="center"/>
          </w:tcPr>
          <w:p w14:paraId="21504600"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F9A42AC"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453669C4" w14:textId="77777777" w:rsidTr="00375949">
        <w:trPr>
          <w:trHeight w:val="409"/>
          <w:jc w:val="center"/>
        </w:trPr>
        <w:tc>
          <w:tcPr>
            <w:tcW w:w="1220" w:type="dxa"/>
            <w:shd w:val="clear" w:color="auto" w:fill="auto"/>
            <w:vAlign w:val="center"/>
          </w:tcPr>
          <w:p w14:paraId="206F253B" w14:textId="56394039"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Samsung </w:t>
            </w:r>
          </w:p>
        </w:tc>
        <w:tc>
          <w:tcPr>
            <w:tcW w:w="8516" w:type="dxa"/>
            <w:shd w:val="clear" w:color="auto" w:fill="auto"/>
            <w:vAlign w:val="center"/>
          </w:tcPr>
          <w:p w14:paraId="62F3FCCF" w14:textId="209086CB"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No objection to keep it. But based on the standard rule in today GTW, the option 2 should be removed. </w:t>
            </w:r>
          </w:p>
        </w:tc>
      </w:tr>
      <w:tr w:rsidR="00375949" w14:paraId="2D09CF5A" w14:textId="77777777" w:rsidTr="00375949">
        <w:trPr>
          <w:trHeight w:val="409"/>
          <w:jc w:val="center"/>
        </w:trPr>
        <w:tc>
          <w:tcPr>
            <w:tcW w:w="1220" w:type="dxa"/>
            <w:shd w:val="clear" w:color="auto" w:fill="auto"/>
            <w:vAlign w:val="center"/>
          </w:tcPr>
          <w:p w14:paraId="53845281" w14:textId="054AF07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65DF196" w14:textId="26F88AA8"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w:t>
            </w:r>
            <w:r w:rsidRPr="002A2775">
              <w:rPr>
                <w:rFonts w:ascii="Times New Roman" w:eastAsia="Malgun Gothic" w:hAnsi="Times New Roman" w:cs="Times New Roman"/>
                <w:bCs/>
                <w:lang w:val="en-GB" w:eastAsia="ko-KR"/>
              </w:rPr>
              <w:t xml:space="preserve"> agree with FL</w:t>
            </w:r>
            <w:r>
              <w:rPr>
                <w:rFonts w:ascii="Times New Roman" w:eastAsia="Malgun Gothic" w:hAnsi="Times New Roman" w:cs="Times New Roman"/>
                <w:bCs/>
                <w:lang w:val="en-GB" w:eastAsia="ko-KR"/>
              </w:rPr>
              <w:t>’s</w:t>
            </w:r>
            <w:r w:rsidRPr="002A2775">
              <w:rPr>
                <w:rFonts w:ascii="Times New Roman" w:eastAsia="Malgun Gothic" w:hAnsi="Times New Roman" w:cs="Times New Roman"/>
                <w:bCs/>
                <w:lang w:val="en-GB" w:eastAsia="ko-KR"/>
              </w:rPr>
              <w:t xml:space="preserve"> comment,</w:t>
            </w:r>
            <w:r>
              <w:rPr>
                <w:rFonts w:ascii="Times New Roman" w:eastAsia="Malgun Gothic" w:hAnsi="Times New Roman" w:cs="Times New Roman"/>
                <w:bCs/>
                <w:lang w:val="en-GB" w:eastAsia="ko-KR"/>
              </w:rPr>
              <w:t xml:space="preserve"> but</w:t>
            </w:r>
            <w:r w:rsidRPr="002A2775">
              <w:rPr>
                <w:rFonts w:ascii="Times New Roman" w:eastAsia="Malgun Gothic" w:hAnsi="Times New Roman" w:cs="Times New Roman"/>
                <w:bCs/>
                <w:lang w:val="en-GB" w:eastAsia="ko-KR"/>
              </w:rPr>
              <w:t xml:space="preserve"> it would be </w:t>
            </w:r>
            <w:r>
              <w:rPr>
                <w:rFonts w:ascii="Times New Roman" w:eastAsia="Malgun Gothic" w:hAnsi="Times New Roman" w:cs="Times New Roman"/>
                <w:bCs/>
                <w:lang w:val="en-GB" w:eastAsia="ko-KR"/>
              </w:rPr>
              <w:t xml:space="preserve">better </w:t>
            </w:r>
            <w:r w:rsidRPr="002A2775">
              <w:rPr>
                <w:rFonts w:ascii="Times New Roman" w:eastAsia="Malgun Gothic" w:hAnsi="Times New Roman" w:cs="Times New Roman"/>
                <w:bCs/>
                <w:lang w:val="en-GB" w:eastAsia="ko-KR"/>
              </w:rPr>
              <w:t>to save</w:t>
            </w:r>
            <w:r>
              <w:rPr>
                <w:rFonts w:ascii="Times New Roman" w:eastAsia="Malgun Gothic" w:hAnsi="Times New Roman" w:cs="Times New Roman"/>
                <w:bCs/>
                <w:lang w:val="en-GB" w:eastAsia="ko-KR"/>
              </w:rPr>
              <w:t xml:space="preserve"> time for discussion through</w:t>
            </w:r>
            <w:r w:rsidRPr="002A2775">
              <w:rPr>
                <w:rFonts w:ascii="Times New Roman" w:eastAsia="Malgun Gothic" w:hAnsi="Times New Roman" w:cs="Times New Roman"/>
                <w:bCs/>
                <w:lang w:val="en-GB" w:eastAsia="ko-KR"/>
              </w:rPr>
              <w:t xml:space="preserve"> down</w:t>
            </w:r>
            <w:r>
              <w:rPr>
                <w:rFonts w:ascii="Times New Roman" w:eastAsia="Malgun Gothic" w:hAnsi="Times New Roman" w:cs="Times New Roman"/>
                <w:bCs/>
                <w:lang w:val="en-GB" w:eastAsia="ko-KR"/>
              </w:rPr>
              <w:t xml:space="preserve"> </w:t>
            </w:r>
            <w:r w:rsidRPr="002A2775">
              <w:rPr>
                <w:rFonts w:ascii="Times New Roman" w:eastAsia="Malgun Gothic" w:hAnsi="Times New Roman" w:cs="Times New Roman"/>
                <w:bCs/>
                <w:lang w:val="en-GB" w:eastAsia="ko-KR"/>
              </w:rPr>
              <w:t>select</w:t>
            </w:r>
            <w:r>
              <w:rPr>
                <w:rFonts w:ascii="Times New Roman" w:eastAsia="Malgun Gothic" w:hAnsi="Times New Roman" w:cs="Times New Roman"/>
                <w:bCs/>
                <w:lang w:val="en-GB" w:eastAsia="ko-KR"/>
              </w:rPr>
              <w:t>ion in</w:t>
            </w:r>
            <w:r w:rsidRPr="002A2775">
              <w:rPr>
                <w:rFonts w:ascii="Times New Roman" w:eastAsia="Malgun Gothic" w:hAnsi="Times New Roman" w:cs="Times New Roman"/>
                <w:bCs/>
                <w:lang w:val="en-GB" w:eastAsia="ko-KR"/>
              </w:rPr>
              <w:t xml:space="preserve"> this meeting.</w:t>
            </w:r>
            <w:r>
              <w:rPr>
                <w:rFonts w:ascii="Times New Roman" w:eastAsia="Malgun Gothic" w:hAnsi="Times New Roman" w:cs="Times New Roman"/>
                <w:bCs/>
                <w:lang w:val="en-GB" w:eastAsia="ko-KR"/>
              </w:rPr>
              <w:t xml:space="preserve"> We prefer to support Option 1.</w:t>
            </w:r>
          </w:p>
        </w:tc>
      </w:tr>
      <w:tr w:rsidR="00184F55" w14:paraId="0CECD9AD" w14:textId="77777777" w:rsidTr="00375949">
        <w:trPr>
          <w:trHeight w:val="409"/>
          <w:jc w:val="center"/>
        </w:trPr>
        <w:tc>
          <w:tcPr>
            <w:tcW w:w="1220" w:type="dxa"/>
            <w:shd w:val="clear" w:color="auto" w:fill="auto"/>
            <w:vAlign w:val="center"/>
          </w:tcPr>
          <w:p w14:paraId="6C646A96" w14:textId="264E12B1" w:rsidR="00184F55" w:rsidRDefault="00184F55" w:rsidP="00184F55">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359F3DA" w14:textId="1C2FCC9F" w:rsidR="00184F55" w:rsidRDefault="00184F55" w:rsidP="00184F55">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9808AC" w14:paraId="2EE4183C" w14:textId="77777777" w:rsidTr="00375949">
        <w:trPr>
          <w:trHeight w:val="409"/>
          <w:jc w:val="center"/>
        </w:trPr>
        <w:tc>
          <w:tcPr>
            <w:tcW w:w="1220" w:type="dxa"/>
            <w:shd w:val="clear" w:color="auto" w:fill="auto"/>
            <w:vAlign w:val="center"/>
          </w:tcPr>
          <w:p w14:paraId="2FB83674" w14:textId="4A1BE474" w:rsidR="009808AC" w:rsidRDefault="009808AC" w:rsidP="009808AC">
            <w:pPr>
              <w:jc w:val="center"/>
              <w:rPr>
                <w:rFonts w:ascii="Times New Roman" w:hAnsi="Times New Roman" w:cs="Times New Roman" w:hint="eastAsia"/>
                <w:bCs/>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490DBBA2" w14:textId="761033FE" w:rsidR="009808AC" w:rsidRDefault="009808AC" w:rsidP="009808AC">
            <w:pPr>
              <w:jc w:val="left"/>
              <w:rPr>
                <w:rFonts w:ascii="Times New Roman" w:hAnsi="Times New Roman" w:cs="Times New Roman" w:hint="eastAsia"/>
                <w:bCs/>
                <w:lang w:val="en-GB"/>
              </w:rPr>
            </w:pPr>
            <w:r w:rsidRPr="003A4697">
              <w:rPr>
                <w:rFonts w:ascii="Times New Roman" w:hAnsi="Times New Roman" w:cs="Times New Roman" w:hint="eastAsia"/>
                <w:lang w:val="en-GB"/>
              </w:rPr>
              <w:t>T</w:t>
            </w:r>
            <w:r w:rsidRPr="003A4697">
              <w:rPr>
                <w:rFonts w:ascii="Times New Roman" w:hAnsi="Times New Roman" w:cs="Times New Roman"/>
                <w:lang w:val="en-GB"/>
              </w:rPr>
              <w:t>he object of WI doesn’t talking about the detail of t</w:t>
            </w:r>
            <w:r w:rsidRPr="003A4697">
              <w:rPr>
                <w:rFonts w:ascii="Times New Roman" w:eastAsia="宋体" w:hAnsi="Times New Roman" w:cs="Times New Roman"/>
                <w:bCs/>
                <w:kern w:val="0"/>
                <w:szCs w:val="21"/>
                <w:lang w:val="en-GB"/>
              </w:rPr>
              <w:t>ransmission power ramping</w:t>
            </w:r>
            <w:r w:rsidRPr="003A4697">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so my suggestion is not</w:t>
            </w:r>
            <w:r w:rsidRPr="003A4697">
              <w:rPr>
                <w:rFonts w:ascii="Times New Roman" w:eastAsia="宋体" w:hAnsi="Times New Roman" w:cs="Times New Roman"/>
                <w:bCs/>
                <w:kern w:val="0"/>
                <w:szCs w:val="21"/>
                <w:lang w:val="en-GB"/>
              </w:rPr>
              <w:t xml:space="preserve"> preclud</w:t>
            </w:r>
            <w:r>
              <w:rPr>
                <w:rFonts w:ascii="Times New Roman" w:eastAsia="宋体" w:hAnsi="Times New Roman" w:cs="Times New Roman"/>
                <w:bCs/>
                <w:kern w:val="0"/>
                <w:szCs w:val="21"/>
                <w:lang w:val="en-GB"/>
              </w:rPr>
              <w:t>ing</w:t>
            </w:r>
            <w:r w:rsidRPr="003A4697">
              <w:rPr>
                <w:rFonts w:ascii="Times New Roman" w:eastAsia="宋体" w:hAnsi="Times New Roman" w:cs="Times New Roman"/>
                <w:bCs/>
                <w:kern w:val="0"/>
                <w:szCs w:val="21"/>
                <w:lang w:val="en-GB"/>
              </w:rPr>
              <w:t xml:space="preserve"> alternatives</w:t>
            </w:r>
            <w:r>
              <w:rPr>
                <w:rFonts w:ascii="Times New Roman" w:eastAsia="宋体" w:hAnsi="Times New Roman" w:cs="Times New Roman"/>
                <w:bCs/>
                <w:kern w:val="0"/>
                <w:szCs w:val="21"/>
                <w:lang w:val="en-GB"/>
              </w:rPr>
              <w:t xml:space="preserve"> at the early stage</w:t>
            </w:r>
            <w:r w:rsidRPr="003A4697">
              <w:rPr>
                <w:rFonts w:ascii="Times New Roman" w:eastAsia="宋体" w:hAnsi="Times New Roman" w:cs="Times New Roman"/>
                <w:bCs/>
                <w:kern w:val="0"/>
                <w:szCs w:val="21"/>
                <w:lang w:val="en-GB"/>
              </w:rPr>
              <w:t>.</w:t>
            </w:r>
          </w:p>
        </w:tc>
      </w:tr>
    </w:tbl>
    <w:p w14:paraId="3F61B470" w14:textId="2253F991" w:rsidR="009D5C83" w:rsidRDefault="009D5C83">
      <w:pPr>
        <w:pStyle w:val="a6"/>
        <w:spacing w:beforeLines="0" w:before="0" w:line="240" w:lineRule="auto"/>
        <w:rPr>
          <w:rFonts w:ascii="Times New Roman" w:eastAsiaTheme="minorEastAsia" w:hAnsi="Times New Roman"/>
          <w:bCs/>
          <w:sz w:val="21"/>
          <w:szCs w:val="21"/>
          <w:lang w:val="en-GB" w:eastAsia="zh-CN"/>
        </w:rPr>
      </w:pPr>
    </w:p>
    <w:p w14:paraId="4EC2C8C9" w14:textId="2FBEB751" w:rsidR="009D5C83" w:rsidRDefault="001B2189" w:rsidP="009D5C83">
      <w:pPr>
        <w:pStyle w:val="2"/>
        <w:spacing w:before="156" w:after="156"/>
        <w:rPr>
          <w:rFonts w:ascii="Arial" w:hAnsi="Arial" w:cs="Arial"/>
        </w:rPr>
      </w:pPr>
      <w:r>
        <w:rPr>
          <w:rFonts w:ascii="Arial" w:hAnsi="Arial" w:cs="Arial"/>
        </w:rPr>
        <w:lastRenderedPageBreak/>
        <w:t>5</w:t>
      </w:r>
      <w:r w:rsidR="009D5C83">
        <w:rPr>
          <w:rFonts w:ascii="Arial" w:hAnsi="Arial" w:cs="Arial"/>
        </w:rPr>
        <w:t xml:space="preserve">.2 Multiple PRACH transmissions with </w:t>
      </w:r>
      <w:r w:rsidR="009D5C83">
        <w:rPr>
          <w:rFonts w:ascii="Arial" w:hAnsi="Arial" w:cs="Arial" w:hint="eastAsia"/>
        </w:rPr>
        <w:t>di</w:t>
      </w:r>
      <w:r w:rsidR="009D5C83">
        <w:rPr>
          <w:rFonts w:ascii="Arial" w:hAnsi="Arial" w:cs="Arial"/>
        </w:rPr>
        <w:t>fferent beams</w:t>
      </w:r>
    </w:p>
    <w:p w14:paraId="219DA129" w14:textId="7AF6615B" w:rsidR="009D5C83" w:rsidRDefault="001B2189" w:rsidP="009D5C83">
      <w:pPr>
        <w:pStyle w:val="3"/>
        <w:spacing w:before="156" w:after="156"/>
        <w:rPr>
          <w:rFonts w:ascii="Arial" w:hAnsi="Arial" w:cs="Arial"/>
        </w:rPr>
      </w:pPr>
      <w:r>
        <w:rPr>
          <w:rFonts w:ascii="Arial" w:hAnsi="Arial" w:cs="Arial"/>
        </w:rPr>
        <w:t>5</w:t>
      </w:r>
      <w:r w:rsidR="009D5C83">
        <w:rPr>
          <w:rFonts w:ascii="Arial" w:hAnsi="Arial" w:cs="Arial"/>
        </w:rPr>
        <w:t>.2.1 Potential use cases</w:t>
      </w:r>
    </w:p>
    <w:p w14:paraId="2397ED2C" w14:textId="7F8F85C2" w:rsidR="009D5C83" w:rsidRDefault="009D5C83" w:rsidP="009D5C83">
      <w:pPr>
        <w:pStyle w:val="4"/>
        <w:spacing w:before="156" w:after="156"/>
        <w:rPr>
          <w:rFonts w:eastAsiaTheme="minorEastAsia" w:cs="Arial"/>
        </w:rPr>
      </w:pPr>
      <w:r w:rsidRPr="009D5C83">
        <w:rPr>
          <w:rFonts w:cs="Arial"/>
          <w:highlight w:val="yellow"/>
          <w:lang w:eastAsia="en-US"/>
        </w:rPr>
        <w:t>Proposal 8</w:t>
      </w:r>
      <w:r w:rsidRPr="009D5C83">
        <w:rPr>
          <w:rFonts w:eastAsiaTheme="minorEastAsia" w:cs="Arial"/>
          <w:highlight w:val="yellow"/>
        </w:rPr>
        <w:t>-v2</w:t>
      </w:r>
    </w:p>
    <w:p w14:paraId="3D3376A6" w14:textId="2C7C1551" w:rsidR="009D5C83" w:rsidRPr="009D5C83" w:rsidRDefault="009D5C83" w:rsidP="009D5C83">
      <w:pPr>
        <w:rPr>
          <w:rFonts w:ascii="Times New Roman" w:hAnsi="Times New Roman" w:cs="Times New Roman"/>
        </w:rPr>
      </w:pPr>
      <w:r w:rsidRPr="009D5C83">
        <w:rPr>
          <w:rFonts w:ascii="Times New Roman" w:hAnsi="Times New Roman" w:cs="Times New Roman"/>
          <w:b/>
          <w:bCs/>
          <w:highlight w:val="yellow"/>
        </w:rPr>
        <w:t>FL comment</w:t>
      </w:r>
      <w:r w:rsidRPr="009D5C83">
        <w:rPr>
          <w:rFonts w:ascii="Times New Roman" w:hAnsi="Times New Roman" w:cs="Times New Roman" w:hint="eastAsia"/>
          <w:b/>
          <w:bCs/>
          <w:highlight w:val="yellow"/>
        </w:rPr>
        <w:t>:</w:t>
      </w:r>
      <w:r>
        <w:rPr>
          <w:rFonts w:ascii="Times New Roman" w:hAnsi="Times New Roman" w:cs="Times New Roman"/>
          <w:b/>
          <w:bCs/>
        </w:rPr>
        <w:t xml:space="preserve"> </w:t>
      </w:r>
      <w:r w:rsidRPr="009D5C83">
        <w:rPr>
          <w:rFonts w:ascii="Times New Roman" w:hAnsi="Times New Roman" w:cs="Times New Roman"/>
        </w:rPr>
        <w:t>@Sony, @LG, @Huawei</w:t>
      </w:r>
      <w:r>
        <w:rPr>
          <w:rFonts w:ascii="Times New Roman" w:hAnsi="Times New Roman" w:cs="Times New Roman"/>
        </w:rPr>
        <w:t xml:space="preserve">, </w:t>
      </w:r>
      <w:r w:rsidRPr="009D5C83">
        <w:rPr>
          <w:rFonts w:ascii="Times New Roman" w:hAnsi="Times New Roman" w:cs="Times New Roman"/>
        </w:rPr>
        <w:t>for current scope, since it is study, and if justified, specify PRACH transmissions with different beams, at least we should first study it.</w:t>
      </w:r>
    </w:p>
    <w:p w14:paraId="36A2A0F6" w14:textId="323DA804" w:rsidR="005972D8" w:rsidRPr="001B2189" w:rsidRDefault="001B2189" w:rsidP="009D5C83">
      <w:pPr>
        <w:rPr>
          <w:rFonts w:ascii="Times New Roman" w:hAnsi="Times New Roman" w:cs="Times New Roman"/>
        </w:rPr>
      </w:pPr>
      <w:r w:rsidRPr="001B2189">
        <w:rPr>
          <w:rFonts w:ascii="Times New Roman" w:hAnsi="Times New Roman" w:cs="Times New Roman" w:hint="eastAsia"/>
        </w:rPr>
        <w:t>T</w:t>
      </w:r>
      <w:r w:rsidRPr="001B2189">
        <w:rPr>
          <w:rFonts w:ascii="Times New Roman" w:hAnsi="Times New Roman" w:cs="Times New Roman"/>
        </w:rPr>
        <w:t>he updated proposal is as follows based on companies’ comments.</w:t>
      </w:r>
    </w:p>
    <w:p w14:paraId="674A839E" w14:textId="4FCC5BE7" w:rsidR="009D5C83" w:rsidRPr="009D5C83" w:rsidRDefault="009D5C83" w:rsidP="009D5C83">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893EC6B" w14:textId="77777777" w:rsidR="009D5C83" w:rsidRDefault="009D5C83" w:rsidP="009D5C83">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DE19186" w14:textId="77777777" w:rsidR="009D5C83" w:rsidRDefault="009D5C83" w:rsidP="009D5C83">
      <w:pPr>
        <w:pStyle w:val="af1"/>
        <w:numPr>
          <w:ilvl w:val="1"/>
          <w:numId w:val="10"/>
        </w:numPr>
        <w:ind w:firstLineChars="0"/>
        <w:rPr>
          <w:b/>
          <w:bCs/>
          <w:lang w:val="en-GB"/>
        </w:rPr>
      </w:pPr>
      <w:r>
        <w:rPr>
          <w:b/>
          <w:bCs/>
          <w:lang w:val="en-GB"/>
        </w:rPr>
        <w:t xml:space="preserve">Multiple PRACH transmissions </w:t>
      </w:r>
      <w:r w:rsidRPr="00713C77">
        <w:rPr>
          <w:b/>
          <w:bCs/>
          <w:strike/>
          <w:color w:val="FF0000"/>
          <w:lang w:val="en-GB"/>
        </w:rPr>
        <w:t>on the ROs</w:t>
      </w:r>
      <w:r>
        <w:rPr>
          <w:b/>
          <w:bCs/>
          <w:lang w:val="en-GB"/>
        </w:rPr>
        <w:t xml:space="preserve"> </w:t>
      </w:r>
      <w:r w:rsidRPr="00713C77">
        <w:rPr>
          <w:b/>
          <w:bCs/>
          <w:color w:val="FF0000"/>
          <w:lang w:val="en-GB"/>
        </w:rPr>
        <w:t>are</w:t>
      </w:r>
      <w:r>
        <w:rPr>
          <w:b/>
          <w:bCs/>
          <w:lang w:val="en-GB"/>
        </w:rPr>
        <w:t xml:space="preserve"> associated with the same SSB</w:t>
      </w:r>
      <w:r w:rsidRPr="00713C77">
        <w:rPr>
          <w:b/>
          <w:bCs/>
          <w:color w:val="FF0000"/>
          <w:lang w:val="en-GB"/>
        </w:rPr>
        <w:t>/CSI-RS</w:t>
      </w:r>
      <w:r>
        <w:rPr>
          <w:b/>
          <w:bCs/>
          <w:lang w:val="en-GB"/>
        </w:rPr>
        <w:t xml:space="preserve">, UE use different Tx beams to transmit the multiple PRACHs. </w:t>
      </w:r>
    </w:p>
    <w:p w14:paraId="07CBFDB0" w14:textId="77777777" w:rsidR="00EC2DE8" w:rsidRDefault="00EC2DE8" w:rsidP="009D5C83">
      <w:pPr>
        <w:spacing w:line="252" w:lineRule="auto"/>
        <w:rPr>
          <w:rFonts w:ascii="Times New Roman" w:eastAsia="Batang" w:hAnsi="Times New Roman" w:cs="Times New Roman"/>
          <w:kern w:val="0"/>
          <w:szCs w:val="21"/>
          <w:lang w:val="en-GB"/>
        </w:rPr>
      </w:pPr>
    </w:p>
    <w:p w14:paraId="29B7AA9C" w14:textId="1804B622" w:rsidR="009D5C83" w:rsidRDefault="009D5C83" w:rsidP="009D5C83">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9D5C83" w14:paraId="47CE32FA" w14:textId="77777777" w:rsidTr="009808AC">
        <w:trPr>
          <w:trHeight w:val="409"/>
          <w:jc w:val="center"/>
        </w:trPr>
        <w:tc>
          <w:tcPr>
            <w:tcW w:w="1220" w:type="dxa"/>
            <w:shd w:val="clear" w:color="auto" w:fill="auto"/>
            <w:vAlign w:val="center"/>
          </w:tcPr>
          <w:p w14:paraId="0618F41F"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65A0DC0"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9D5C83" w14:paraId="758DA9C3" w14:textId="77777777" w:rsidTr="009808AC">
        <w:trPr>
          <w:trHeight w:val="409"/>
          <w:jc w:val="center"/>
        </w:trPr>
        <w:tc>
          <w:tcPr>
            <w:tcW w:w="1220" w:type="dxa"/>
            <w:shd w:val="clear" w:color="auto" w:fill="auto"/>
            <w:vAlign w:val="center"/>
          </w:tcPr>
          <w:p w14:paraId="133AA8C4" w14:textId="158436E8"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516" w:type="dxa"/>
            <w:shd w:val="clear" w:color="auto" w:fill="auto"/>
            <w:vAlign w:val="center"/>
          </w:tcPr>
          <w:p w14:paraId="4C690FBD" w14:textId="46DA6E5A"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w:t>
            </w:r>
            <w:r w:rsidR="00D70B36" w:rsidRPr="00D70B36">
              <w:rPr>
                <w:rFonts w:ascii="Times New Roman" w:hAnsi="Times New Roman" w:cs="Times New Roman"/>
                <w:bCs/>
                <w:lang w:val="en-GB"/>
              </w:rPr>
              <w:t xml:space="preserve">it looks take more time. </w:t>
            </w:r>
          </w:p>
        </w:tc>
      </w:tr>
      <w:tr w:rsidR="009D5C83" w14:paraId="5DA0BCE4" w14:textId="77777777" w:rsidTr="009808AC">
        <w:trPr>
          <w:trHeight w:val="409"/>
          <w:jc w:val="center"/>
        </w:trPr>
        <w:tc>
          <w:tcPr>
            <w:tcW w:w="1220" w:type="dxa"/>
            <w:shd w:val="clear" w:color="auto" w:fill="auto"/>
            <w:vAlign w:val="center"/>
          </w:tcPr>
          <w:p w14:paraId="00E724C1" w14:textId="5BEA67AD" w:rsidR="009D5C83" w:rsidRPr="00D46395" w:rsidRDefault="00D46395" w:rsidP="00D10124">
            <w:pPr>
              <w:jc w:val="center"/>
              <w:rPr>
                <w:rFonts w:ascii="Times New Roman" w:hAnsi="Times New Roman" w:cs="Times New Roman"/>
                <w:bCs/>
                <w:lang w:val="en-GB"/>
              </w:rPr>
            </w:pPr>
            <w:r w:rsidRPr="00D46395">
              <w:rPr>
                <w:rFonts w:ascii="Times New Roman" w:hAnsi="Times New Roman" w:cs="Times New Roman" w:hint="eastAsia"/>
                <w:bCs/>
                <w:lang w:val="en-GB"/>
              </w:rPr>
              <w:t>D</w:t>
            </w:r>
            <w:r w:rsidRPr="00D46395">
              <w:rPr>
                <w:rFonts w:ascii="Times New Roman" w:hAnsi="Times New Roman" w:cs="Times New Roman"/>
                <w:bCs/>
                <w:lang w:val="en-GB"/>
              </w:rPr>
              <w:t>OCOMO</w:t>
            </w:r>
          </w:p>
        </w:tc>
        <w:tc>
          <w:tcPr>
            <w:tcW w:w="8516" w:type="dxa"/>
            <w:shd w:val="clear" w:color="auto" w:fill="auto"/>
            <w:vAlign w:val="center"/>
          </w:tcPr>
          <w:p w14:paraId="3E79B1A4" w14:textId="4E741BED" w:rsidR="009D5C83" w:rsidRPr="00D46395" w:rsidRDefault="00D46395" w:rsidP="00D46395">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9808AC" w14:paraId="2D5EDF53" w14:textId="77777777" w:rsidTr="009808AC">
        <w:trPr>
          <w:trHeight w:val="409"/>
          <w:jc w:val="center"/>
        </w:trPr>
        <w:tc>
          <w:tcPr>
            <w:tcW w:w="1220" w:type="dxa"/>
            <w:shd w:val="clear" w:color="auto" w:fill="auto"/>
            <w:vAlign w:val="center"/>
          </w:tcPr>
          <w:p w14:paraId="3B1117BA" w14:textId="6E33C135" w:rsidR="009808AC" w:rsidRDefault="009808AC" w:rsidP="009808AC">
            <w:pPr>
              <w:jc w:val="center"/>
              <w:rPr>
                <w:rFonts w:ascii="Times New Roman" w:hAnsi="Times New Roman" w:cs="Times New Roman"/>
                <w:b/>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19C81F20" w14:textId="52880949" w:rsidR="009808AC" w:rsidRDefault="009808AC" w:rsidP="009808AC">
            <w:pPr>
              <w:jc w:val="left"/>
              <w:rPr>
                <w:rFonts w:ascii="Times New Roman" w:hAnsi="Times New Roman" w:cs="Times New Roman"/>
                <w:b/>
                <w:lang w:val="en-GB"/>
              </w:rPr>
            </w:pPr>
            <w:r w:rsidRPr="003A4697">
              <w:rPr>
                <w:rFonts w:ascii="Times New Roman" w:hAnsi="Times New Roman" w:cs="Times New Roman" w:hint="eastAsia"/>
                <w:lang w:val="en-GB"/>
              </w:rPr>
              <w:t>S</w:t>
            </w:r>
            <w:r w:rsidRPr="003A4697">
              <w:rPr>
                <w:rFonts w:ascii="Times New Roman" w:hAnsi="Times New Roman" w:cs="Times New Roman"/>
                <w:lang w:val="en-GB"/>
              </w:rPr>
              <w:t>upport</w:t>
            </w:r>
            <w:r>
              <w:rPr>
                <w:rFonts w:ascii="Times New Roman" w:hAnsi="Times New Roman" w:cs="Times New Roman"/>
                <w:lang w:val="en-GB"/>
              </w:rPr>
              <w:t>.</w:t>
            </w:r>
          </w:p>
        </w:tc>
      </w:tr>
    </w:tbl>
    <w:p w14:paraId="0A99F117" w14:textId="104BB643" w:rsidR="009D5C83" w:rsidRDefault="009D5C83">
      <w:pPr>
        <w:pStyle w:val="a6"/>
        <w:spacing w:beforeLines="0" w:before="0" w:line="240" w:lineRule="auto"/>
        <w:rPr>
          <w:rFonts w:ascii="Times New Roman" w:eastAsiaTheme="minorEastAsia" w:hAnsi="Times New Roman"/>
          <w:bCs/>
          <w:sz w:val="21"/>
          <w:szCs w:val="21"/>
          <w:lang w:val="en-GB" w:eastAsia="zh-CN"/>
        </w:rPr>
      </w:pPr>
    </w:p>
    <w:p w14:paraId="4BA6259C" w14:textId="36CECA0E" w:rsidR="001B2189" w:rsidRDefault="001B2189" w:rsidP="001B2189">
      <w:pPr>
        <w:pStyle w:val="3"/>
        <w:spacing w:before="156" w:after="156"/>
        <w:rPr>
          <w:rFonts w:ascii="Arial" w:hAnsi="Arial" w:cs="Arial"/>
        </w:rPr>
      </w:pPr>
      <w:r>
        <w:rPr>
          <w:rFonts w:ascii="Arial" w:hAnsi="Arial" w:cs="Arial"/>
        </w:rPr>
        <w:t>5.2.2 Performance gain</w:t>
      </w:r>
    </w:p>
    <w:p w14:paraId="0064C0E1" w14:textId="628D39DD" w:rsidR="001B2189" w:rsidRDefault="001B2189" w:rsidP="001B2189">
      <w:pPr>
        <w:pStyle w:val="4"/>
        <w:spacing w:before="156" w:after="156"/>
        <w:rPr>
          <w:rFonts w:cs="Arial"/>
          <w:lang w:eastAsia="en-US"/>
        </w:rPr>
      </w:pPr>
      <w:r w:rsidRPr="001B2189">
        <w:rPr>
          <w:rFonts w:cs="Arial"/>
          <w:highlight w:val="yellow"/>
          <w:lang w:eastAsia="en-US"/>
        </w:rPr>
        <w:t>Proposal 9-v2</w:t>
      </w:r>
    </w:p>
    <w:p w14:paraId="439BD0CD" w14:textId="48F528EA" w:rsidR="001B2189" w:rsidRDefault="001B2189">
      <w:pPr>
        <w:pStyle w:val="a6"/>
        <w:spacing w:beforeLines="0" w:before="0" w:line="240" w:lineRule="auto"/>
        <w:rPr>
          <w:rFonts w:ascii="Times New Roman" w:eastAsiaTheme="minorEastAsia" w:hAnsi="Times New Roman"/>
          <w:bCs/>
          <w:sz w:val="21"/>
          <w:szCs w:val="21"/>
          <w:lang w:val="en-GB" w:eastAsia="zh-CN"/>
        </w:rPr>
      </w:pPr>
      <w:r w:rsidRPr="001B2189">
        <w:rPr>
          <w:rFonts w:ascii="Times New Roman" w:eastAsiaTheme="minorEastAsia" w:hAnsi="Times New Roman" w:hint="eastAsia"/>
          <w:b/>
          <w:sz w:val="21"/>
          <w:szCs w:val="21"/>
          <w:highlight w:val="yellow"/>
          <w:lang w:val="en-GB" w:eastAsia="zh-CN"/>
        </w:rPr>
        <w:t>F</w:t>
      </w:r>
      <w:r w:rsidRPr="001B2189">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0579A04A" w14:textId="77777777" w:rsidR="001B2189" w:rsidRPr="001B2189" w:rsidRDefault="001B2189" w:rsidP="001B2189">
      <w:pPr>
        <w:rPr>
          <w:rFonts w:ascii="Times New Roman" w:hAnsi="Times New Roman" w:cs="Times New Roman"/>
        </w:rPr>
      </w:pPr>
      <w:r w:rsidRPr="001B2189">
        <w:rPr>
          <w:rFonts w:ascii="Times New Roman" w:hAnsi="Times New Roman" w:cs="Times New Roman" w:hint="eastAsia"/>
        </w:rPr>
        <w:t>T</w:t>
      </w:r>
      <w:r w:rsidRPr="001B2189">
        <w:rPr>
          <w:rFonts w:ascii="Times New Roman" w:hAnsi="Times New Roman" w:cs="Times New Roman"/>
        </w:rPr>
        <w:t>he updated proposal is as follows based on companies’ comments.</w:t>
      </w:r>
    </w:p>
    <w:p w14:paraId="4397C3B1" w14:textId="77777777" w:rsidR="001B2189" w:rsidRPr="009D5C83"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55127618" w14:textId="77777777" w:rsidR="001B2189" w:rsidRDefault="001B2189" w:rsidP="001B2189">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40495CB3" w14:textId="77777777" w:rsidR="001B2189" w:rsidRDefault="001B2189" w:rsidP="001B2189">
      <w:pPr>
        <w:pStyle w:val="af1"/>
        <w:numPr>
          <w:ilvl w:val="1"/>
          <w:numId w:val="10"/>
        </w:numPr>
        <w:ind w:firstLineChars="0"/>
        <w:rPr>
          <w:b/>
          <w:bCs/>
          <w:lang w:val="en-GB"/>
        </w:rPr>
      </w:pPr>
      <w:r>
        <w:rPr>
          <w:b/>
          <w:bCs/>
          <w:lang w:val="en-GB"/>
        </w:rPr>
        <w:t xml:space="preserve">Simulation assumptions in TR 38.830 are used for the simulation. </w:t>
      </w:r>
    </w:p>
    <w:p w14:paraId="59760622" w14:textId="77777777" w:rsidR="001B2189" w:rsidRPr="00903ED1" w:rsidRDefault="001B2189" w:rsidP="001B2189">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5FB28CA" w14:textId="1E02EBA5" w:rsidR="001B2189" w:rsidRDefault="001B2189" w:rsidP="001B2189">
      <w:pPr>
        <w:spacing w:line="252" w:lineRule="auto"/>
        <w:rPr>
          <w:rFonts w:ascii="Times New Roman" w:hAnsi="Times New Roman" w:cs="Times New Roman"/>
          <w:kern w:val="0"/>
          <w:szCs w:val="21"/>
          <w:lang w:val="en-GB"/>
        </w:rPr>
      </w:pPr>
    </w:p>
    <w:p w14:paraId="16982969" w14:textId="77777777" w:rsidR="005641E0" w:rsidRDefault="005641E0" w:rsidP="005641E0">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29C44B9" w14:textId="77777777" w:rsidTr="009808AC">
        <w:trPr>
          <w:trHeight w:val="409"/>
          <w:jc w:val="center"/>
        </w:trPr>
        <w:tc>
          <w:tcPr>
            <w:tcW w:w="1220" w:type="dxa"/>
            <w:shd w:val="clear" w:color="auto" w:fill="auto"/>
            <w:vAlign w:val="center"/>
          </w:tcPr>
          <w:p w14:paraId="667967CD"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A900853"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1F28F841" w14:textId="77777777" w:rsidTr="009808AC">
        <w:trPr>
          <w:trHeight w:val="409"/>
          <w:jc w:val="center"/>
        </w:trPr>
        <w:tc>
          <w:tcPr>
            <w:tcW w:w="1220" w:type="dxa"/>
            <w:shd w:val="clear" w:color="auto" w:fill="auto"/>
            <w:vAlign w:val="center"/>
          </w:tcPr>
          <w:p w14:paraId="20054E9E" w14:textId="78C29717"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06A5BBF9" w14:textId="4D85169D"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9808AC" w14:paraId="48EBF0AB" w14:textId="77777777" w:rsidTr="009808AC">
        <w:trPr>
          <w:trHeight w:val="409"/>
          <w:jc w:val="center"/>
        </w:trPr>
        <w:tc>
          <w:tcPr>
            <w:tcW w:w="1220" w:type="dxa"/>
            <w:shd w:val="clear" w:color="auto" w:fill="auto"/>
            <w:vAlign w:val="center"/>
          </w:tcPr>
          <w:p w14:paraId="01C8A351" w14:textId="4697A382" w:rsidR="009808AC" w:rsidRDefault="009808AC" w:rsidP="009808AC">
            <w:pPr>
              <w:jc w:val="center"/>
              <w:rPr>
                <w:rFonts w:ascii="Times New Roman" w:hAnsi="Times New Roman" w:cs="Times New Roman"/>
                <w:b/>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42687D4E" w14:textId="77777777" w:rsidR="009808AC" w:rsidRDefault="009808AC" w:rsidP="009808AC">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092E1BC4" w14:textId="57AEA6B4" w:rsidR="009808AC" w:rsidRDefault="009808AC" w:rsidP="009808AC">
            <w:pPr>
              <w:jc w:val="left"/>
              <w:rPr>
                <w:rFonts w:ascii="Times New Roman" w:hAnsi="Times New Roman" w:cs="Times New Roman"/>
                <w:b/>
                <w:lang w:val="en-GB"/>
              </w:rPr>
            </w:pPr>
            <w:r>
              <w:rPr>
                <w:rFonts w:ascii="Times New Roman" w:hAnsi="Times New Roman" w:cs="Times New Roman"/>
                <w:lang w:val="en-GB"/>
              </w:rPr>
              <w:t xml:space="preserve">The case of UE </w:t>
            </w:r>
            <w:r w:rsidRPr="003A4697">
              <w:rPr>
                <w:rFonts w:ascii="Times New Roman" w:hAnsi="Times New Roman" w:cs="Times New Roman"/>
                <w:lang w:val="en-GB"/>
              </w:rPr>
              <w:t xml:space="preserve">incapable of </w:t>
            </w:r>
            <w:r w:rsidRPr="003A4697">
              <w:rPr>
                <w:rFonts w:ascii="Times New Roman" w:hAnsi="Times New Roman" w:cs="Times New Roman"/>
                <w:i/>
                <w:lang w:val="en-GB"/>
              </w:rPr>
              <w:t>beamCorrespondenceWithoutUL-BeamSweeping</w:t>
            </w:r>
            <w:r w:rsidRPr="003A4697">
              <w:rPr>
                <w:rFonts w:ascii="Times New Roman" w:hAnsi="Times New Roman" w:cs="Times New Roman"/>
                <w:lang w:val="en-GB"/>
              </w:rPr>
              <w:t xml:space="preserve"> </w:t>
            </w:r>
            <w:r w:rsidRPr="003A4697">
              <w:rPr>
                <w:rFonts w:ascii="Times New Roman" w:hAnsi="Times New Roman" w:cs="Times New Roman"/>
                <w:lang w:val="en-GB"/>
              </w:rPr>
              <w:t>should</w:t>
            </w:r>
            <w:r w:rsidRPr="003A4697">
              <w:rPr>
                <w:rFonts w:ascii="Times New Roman" w:hAnsi="Times New Roman" w:cs="Times New Roman"/>
                <w:lang w:val="en-GB"/>
              </w:rPr>
              <w:t xml:space="preserve"> be</w:t>
            </w:r>
            <w:r>
              <w:rPr>
                <w:rFonts w:ascii="Times New Roman" w:hAnsi="Times New Roman" w:cs="Times New Roman"/>
                <w:lang w:val="en-GB"/>
              </w:rPr>
              <w:t xml:space="preserve"> prioritized. The case </w:t>
            </w:r>
            <w:r>
              <w:rPr>
                <w:rFonts w:ascii="Times New Roman" w:hAnsi="Times New Roman" w:cs="Times New Roman"/>
                <w:lang w:val="en-GB"/>
              </w:rPr>
              <w:t xml:space="preserve">of UE </w:t>
            </w:r>
            <w:r w:rsidRPr="003A4697">
              <w:rPr>
                <w:rFonts w:ascii="Times New Roman" w:hAnsi="Times New Roman" w:cs="Times New Roman"/>
                <w:lang w:val="en-GB"/>
              </w:rPr>
              <w:t xml:space="preserve">incapable of </w:t>
            </w:r>
            <w:r w:rsidRPr="003A4697">
              <w:rPr>
                <w:rFonts w:ascii="Times New Roman" w:hAnsi="Times New Roman" w:cs="Times New Roman"/>
                <w:i/>
                <w:lang w:val="en-GB"/>
              </w:rPr>
              <w:t>beamCorrespondenceWithoutUL-BeamSweeping</w:t>
            </w:r>
            <w:r w:rsidRPr="003A4697">
              <w:rPr>
                <w:rFonts w:ascii="Times New Roman" w:hAnsi="Times New Roman" w:cs="Times New Roman"/>
                <w:lang w:val="en-GB"/>
              </w:rPr>
              <w:t xml:space="preserve"> </w:t>
            </w:r>
            <w:r>
              <w:rPr>
                <w:rFonts w:ascii="Times New Roman" w:hAnsi="Times New Roman" w:cs="Times New Roman"/>
                <w:lang w:val="en-GB"/>
              </w:rPr>
              <w:t>c</w:t>
            </w:r>
            <w:r w:rsidRPr="003A4697">
              <w:rPr>
                <w:rFonts w:ascii="Times New Roman" w:hAnsi="Times New Roman" w:cs="Times New Roman"/>
                <w:lang w:val="en-GB"/>
              </w:rPr>
              <w:t>ould be</w:t>
            </w:r>
            <w:r>
              <w:rPr>
                <w:rFonts w:ascii="Times New Roman" w:hAnsi="Times New Roman" w:cs="Times New Roman"/>
                <w:lang w:val="en-GB"/>
              </w:rPr>
              <w:t xml:space="preserve"> provided optionally by each individual company.</w:t>
            </w:r>
          </w:p>
        </w:tc>
      </w:tr>
      <w:tr w:rsidR="009808AC" w14:paraId="79C857CB" w14:textId="77777777" w:rsidTr="009808AC">
        <w:trPr>
          <w:trHeight w:val="409"/>
          <w:jc w:val="center"/>
        </w:trPr>
        <w:tc>
          <w:tcPr>
            <w:tcW w:w="1220" w:type="dxa"/>
            <w:shd w:val="clear" w:color="auto" w:fill="auto"/>
            <w:vAlign w:val="center"/>
          </w:tcPr>
          <w:p w14:paraId="1E7C9F03" w14:textId="77777777" w:rsidR="009808AC" w:rsidRDefault="009808AC" w:rsidP="009808AC">
            <w:pPr>
              <w:jc w:val="center"/>
              <w:rPr>
                <w:rFonts w:ascii="Times New Roman" w:hAnsi="Times New Roman" w:cs="Times New Roman"/>
                <w:b/>
                <w:lang w:val="en-GB"/>
              </w:rPr>
            </w:pPr>
          </w:p>
        </w:tc>
        <w:tc>
          <w:tcPr>
            <w:tcW w:w="8516" w:type="dxa"/>
            <w:shd w:val="clear" w:color="auto" w:fill="auto"/>
            <w:vAlign w:val="center"/>
          </w:tcPr>
          <w:p w14:paraId="2DED0AE9" w14:textId="77777777" w:rsidR="009808AC" w:rsidRDefault="009808AC" w:rsidP="009808AC">
            <w:pPr>
              <w:jc w:val="center"/>
              <w:rPr>
                <w:rFonts w:ascii="Times New Roman" w:hAnsi="Times New Roman" w:cs="Times New Roman"/>
                <w:b/>
                <w:lang w:val="en-GB"/>
              </w:rPr>
            </w:pPr>
          </w:p>
        </w:tc>
      </w:tr>
    </w:tbl>
    <w:p w14:paraId="7116E690" w14:textId="77777777" w:rsidR="005641E0" w:rsidRDefault="005641E0" w:rsidP="001B2189">
      <w:pPr>
        <w:spacing w:line="252" w:lineRule="auto"/>
        <w:rPr>
          <w:rFonts w:ascii="Times New Roman" w:hAnsi="Times New Roman" w:cs="Times New Roman"/>
          <w:kern w:val="0"/>
          <w:szCs w:val="21"/>
          <w:lang w:val="en-GB"/>
        </w:rPr>
      </w:pPr>
    </w:p>
    <w:p w14:paraId="6F1EAE8F" w14:textId="203655EC" w:rsidR="0004291D" w:rsidRPr="0004291D" w:rsidRDefault="0004291D" w:rsidP="001B2189">
      <w:pPr>
        <w:spacing w:line="252" w:lineRule="auto"/>
        <w:rPr>
          <w:rFonts w:ascii="Times New Roman" w:hAnsi="Times New Roman" w:cs="Times New Roman"/>
          <w:b/>
          <w:bCs/>
          <w:color w:val="FF0000"/>
          <w:kern w:val="0"/>
          <w:szCs w:val="21"/>
          <w:lang w:val="en-GB"/>
        </w:rPr>
      </w:pPr>
      <w:r w:rsidRPr="0004291D">
        <w:rPr>
          <w:rFonts w:ascii="Times New Roman" w:hAnsi="Times New Roman" w:cs="Times New Roman" w:hint="eastAsia"/>
          <w:b/>
          <w:bCs/>
          <w:color w:val="FF0000"/>
          <w:kern w:val="0"/>
          <w:szCs w:val="21"/>
          <w:lang w:val="en-GB"/>
        </w:rPr>
        <w:t>Q1:</w:t>
      </w:r>
      <w:r w:rsidRPr="0004291D">
        <w:rPr>
          <w:rFonts w:ascii="Times New Roman" w:hAnsi="Times New Roman" w:cs="Times New Roman"/>
          <w:b/>
          <w:bCs/>
          <w:color w:val="FF0000"/>
          <w:kern w:val="0"/>
          <w:szCs w:val="21"/>
          <w:lang w:val="en-GB"/>
        </w:rPr>
        <w:t xml:space="preserve"> Do you think it is necessary to align the simulation assumption</w:t>
      </w:r>
      <w:r w:rsidR="00E036F7">
        <w:rPr>
          <w:rFonts w:ascii="Times New Roman" w:hAnsi="Times New Roman" w:cs="Times New Roman"/>
          <w:b/>
          <w:bCs/>
          <w:color w:val="FF0000"/>
          <w:kern w:val="0"/>
          <w:szCs w:val="21"/>
          <w:lang w:val="en-GB"/>
        </w:rPr>
        <w:t>s</w:t>
      </w:r>
      <w:r w:rsidRPr="0004291D">
        <w:rPr>
          <w:rFonts w:ascii="Times New Roman" w:hAnsi="Times New Roman" w:cs="Times New Roman"/>
          <w:b/>
          <w:bCs/>
          <w:color w:val="FF0000"/>
          <w:kern w:val="0"/>
          <w:szCs w:val="21"/>
          <w:lang w:val="en-GB"/>
        </w:rPr>
        <w:t xml:space="preserve"> other than those included in TR 38.830?</w:t>
      </w:r>
    </w:p>
    <w:p w14:paraId="1A759F8E" w14:textId="04DAF654" w:rsidR="001B2189" w:rsidRPr="0004291D" w:rsidRDefault="0004291D" w:rsidP="001B2189">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24E583A5" w14:textId="77777777" w:rsidTr="009808AC">
        <w:trPr>
          <w:trHeight w:val="409"/>
          <w:jc w:val="center"/>
        </w:trPr>
        <w:tc>
          <w:tcPr>
            <w:tcW w:w="1220" w:type="dxa"/>
            <w:shd w:val="clear" w:color="auto" w:fill="auto"/>
            <w:vAlign w:val="center"/>
          </w:tcPr>
          <w:p w14:paraId="2D76C209"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FFE96A1"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63E983DB" w14:textId="77777777" w:rsidTr="009808AC">
        <w:trPr>
          <w:trHeight w:val="409"/>
          <w:jc w:val="center"/>
        </w:trPr>
        <w:tc>
          <w:tcPr>
            <w:tcW w:w="1220" w:type="dxa"/>
            <w:shd w:val="clear" w:color="auto" w:fill="auto"/>
            <w:vAlign w:val="center"/>
          </w:tcPr>
          <w:p w14:paraId="13F80CAA" w14:textId="60D1F383"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516" w:type="dxa"/>
            <w:shd w:val="clear" w:color="auto" w:fill="auto"/>
            <w:vAlign w:val="center"/>
          </w:tcPr>
          <w:p w14:paraId="2E0A8052" w14:textId="37835952"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Company should report the beam is selected for same beam or different beam</w:t>
            </w:r>
            <w:r>
              <w:rPr>
                <w:rFonts w:ascii="Times New Roman" w:hAnsi="Times New Roman" w:cs="Times New Roman"/>
                <w:bCs/>
                <w:lang w:val="en-GB"/>
              </w:rPr>
              <w:t>, as well as the single beam case for comparison, e.g., assuming there is always best beam available UE side.</w:t>
            </w:r>
          </w:p>
        </w:tc>
      </w:tr>
      <w:tr w:rsidR="009808AC" w14:paraId="44E15FC6" w14:textId="77777777" w:rsidTr="009808AC">
        <w:trPr>
          <w:trHeight w:val="409"/>
          <w:jc w:val="center"/>
        </w:trPr>
        <w:tc>
          <w:tcPr>
            <w:tcW w:w="1220" w:type="dxa"/>
            <w:shd w:val="clear" w:color="auto" w:fill="auto"/>
            <w:vAlign w:val="center"/>
          </w:tcPr>
          <w:p w14:paraId="10745FFF" w14:textId="640C56DC" w:rsidR="009808AC" w:rsidRDefault="009808AC" w:rsidP="009808AC">
            <w:pPr>
              <w:jc w:val="center"/>
              <w:rPr>
                <w:rFonts w:ascii="Times New Roman" w:hAnsi="Times New Roman" w:cs="Times New Roman"/>
                <w:b/>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5B9381A4" w14:textId="31003F1E" w:rsidR="009808AC" w:rsidRDefault="009808AC" w:rsidP="009808AC">
            <w:pPr>
              <w:jc w:val="left"/>
              <w:rPr>
                <w:rFonts w:ascii="Times New Roman" w:hAnsi="Times New Roman" w:cs="Times New Roman"/>
                <w:b/>
                <w:lang w:val="en-GB"/>
              </w:rPr>
            </w:pPr>
            <w:r w:rsidRPr="003A4697">
              <w:rPr>
                <w:rFonts w:ascii="Times New Roman" w:hAnsi="Times New Roman" w:cs="Times New Roman" w:hint="eastAsia"/>
                <w:lang w:val="en-GB"/>
              </w:rPr>
              <w:t>N</w:t>
            </w:r>
            <w:r w:rsidRPr="003A4697">
              <w:rPr>
                <w:rFonts w:ascii="Times New Roman" w:hAnsi="Times New Roman" w:cs="Times New Roman"/>
                <w:lang w:val="en-GB"/>
              </w:rPr>
              <w:t>o, the simulation assumptions in TR 38.830 are enough.</w:t>
            </w:r>
            <w:r>
              <w:rPr>
                <w:rFonts w:ascii="Times New Roman" w:hAnsi="Times New Roman" w:cs="Times New Roman"/>
                <w:lang w:val="en-GB"/>
              </w:rPr>
              <w:t xml:space="preserve"> But we are fine to hear more companies’ views.</w:t>
            </w:r>
          </w:p>
        </w:tc>
      </w:tr>
      <w:tr w:rsidR="009808AC" w14:paraId="36DD917B" w14:textId="77777777" w:rsidTr="009808AC">
        <w:trPr>
          <w:trHeight w:val="409"/>
          <w:jc w:val="center"/>
        </w:trPr>
        <w:tc>
          <w:tcPr>
            <w:tcW w:w="1220" w:type="dxa"/>
            <w:shd w:val="clear" w:color="auto" w:fill="auto"/>
            <w:vAlign w:val="center"/>
          </w:tcPr>
          <w:p w14:paraId="1523F7B0" w14:textId="77777777" w:rsidR="009808AC" w:rsidRDefault="009808AC" w:rsidP="009808AC">
            <w:pPr>
              <w:jc w:val="center"/>
              <w:rPr>
                <w:rFonts w:ascii="Times New Roman" w:hAnsi="Times New Roman" w:cs="Times New Roman"/>
                <w:b/>
                <w:lang w:val="en-GB"/>
              </w:rPr>
            </w:pPr>
          </w:p>
        </w:tc>
        <w:tc>
          <w:tcPr>
            <w:tcW w:w="8516" w:type="dxa"/>
            <w:shd w:val="clear" w:color="auto" w:fill="auto"/>
            <w:vAlign w:val="center"/>
          </w:tcPr>
          <w:p w14:paraId="1FE1DCBA" w14:textId="77777777" w:rsidR="009808AC" w:rsidRDefault="009808AC" w:rsidP="009808AC">
            <w:pPr>
              <w:jc w:val="center"/>
              <w:rPr>
                <w:rFonts w:ascii="Times New Roman" w:hAnsi="Times New Roman" w:cs="Times New Roman"/>
                <w:b/>
                <w:lang w:val="en-GB"/>
              </w:rPr>
            </w:pPr>
          </w:p>
        </w:tc>
      </w:tr>
    </w:tbl>
    <w:p w14:paraId="0E30E557" w14:textId="5D05A472" w:rsidR="005641E0" w:rsidRDefault="005641E0">
      <w:pPr>
        <w:pStyle w:val="a6"/>
        <w:spacing w:beforeLines="0" w:before="0" w:line="240" w:lineRule="auto"/>
        <w:rPr>
          <w:rFonts w:ascii="Times New Roman" w:eastAsiaTheme="minorEastAsia" w:hAnsi="Times New Roman"/>
          <w:bCs/>
          <w:sz w:val="21"/>
          <w:szCs w:val="21"/>
          <w:lang w:val="en-GB" w:eastAsia="zh-CN"/>
        </w:rPr>
      </w:pPr>
    </w:p>
    <w:p w14:paraId="75E0E70F" w14:textId="220DB2BB" w:rsidR="002971B3" w:rsidRDefault="002971B3" w:rsidP="002971B3">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3C8282CE" w14:textId="4B2185C7" w:rsidR="002971B3" w:rsidRDefault="002971B3">
      <w:pPr>
        <w:pStyle w:val="a6"/>
        <w:spacing w:beforeLines="0" w:before="0" w:line="240" w:lineRule="auto"/>
        <w:rPr>
          <w:rFonts w:ascii="Times New Roman" w:eastAsiaTheme="minorEastAsia" w:hAnsi="Times New Roman"/>
          <w:bCs/>
          <w:sz w:val="21"/>
          <w:szCs w:val="21"/>
          <w:lang w:eastAsia="zh-CN"/>
        </w:rPr>
      </w:pPr>
      <w:r w:rsidRPr="002971B3">
        <w:rPr>
          <w:rFonts w:ascii="Times New Roman" w:eastAsiaTheme="minorEastAsia" w:hAnsi="Times New Roman" w:hint="eastAsia"/>
          <w:b/>
          <w:sz w:val="21"/>
          <w:szCs w:val="21"/>
          <w:highlight w:val="yellow"/>
          <w:lang w:val="en-GB" w:eastAsia="zh-CN"/>
        </w:rPr>
        <w:t>F</w:t>
      </w:r>
      <w:r w:rsidRPr="002971B3">
        <w:rPr>
          <w:rFonts w:ascii="Times New Roman" w:eastAsiaTheme="minorEastAsia" w:hAnsi="Times New Roman"/>
          <w:b/>
          <w:sz w:val="21"/>
          <w:szCs w:val="21"/>
          <w:highlight w:val="yellow"/>
          <w:lang w:val="en-GB" w:eastAsia="zh-CN"/>
        </w:rPr>
        <w:t>L comment:</w:t>
      </w:r>
      <w:r w:rsidRPr="002971B3">
        <w:rPr>
          <w:rFonts w:ascii="Times New Roman" w:eastAsiaTheme="minorEastAsia" w:hAnsi="Times New Roman"/>
          <w:b/>
          <w:sz w:val="21"/>
          <w:szCs w:val="21"/>
          <w:lang w:val="en-GB" w:eastAsia="zh-CN"/>
        </w:rPr>
        <w:t xml:space="preserve"> </w:t>
      </w:r>
      <w:r w:rsidRPr="002971B3">
        <w:rPr>
          <w:rFonts w:ascii="Times New Roman" w:eastAsiaTheme="minorEastAsia" w:hAnsi="Times New Roman"/>
          <w:bCs/>
          <w:sz w:val="21"/>
          <w:szCs w:val="21"/>
          <w:lang w:val="en-GB" w:eastAsia="zh-CN"/>
        </w:rPr>
        <w:t xml:space="preserve">Based on companies’ </w:t>
      </w:r>
      <w:r>
        <w:rPr>
          <w:rFonts w:ascii="Times New Roman" w:eastAsiaTheme="minorEastAsia" w:hAnsi="Times New Roman"/>
          <w:bCs/>
          <w:sz w:val="21"/>
          <w:szCs w:val="21"/>
          <w:lang w:val="en-GB" w:eastAsia="zh-CN"/>
        </w:rPr>
        <w:t>contributions</w:t>
      </w:r>
      <w:r w:rsidRPr="002971B3">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2B2E68BF" w14:textId="5F0B032C" w:rsidR="002971B3" w:rsidRPr="003B6AC9" w:rsidRDefault="003B6AC9" w:rsidP="003B6AC9">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38487FC" w14:textId="4B6A613F" w:rsidR="002971B3" w:rsidRDefault="002971B3" w:rsidP="002971B3">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sidRPr="003C2BA0">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71B3" w14:paraId="43888B9E" w14:textId="77777777" w:rsidTr="00375949">
        <w:trPr>
          <w:trHeight w:val="409"/>
          <w:jc w:val="center"/>
        </w:trPr>
        <w:tc>
          <w:tcPr>
            <w:tcW w:w="1220" w:type="dxa"/>
            <w:shd w:val="clear" w:color="auto" w:fill="auto"/>
            <w:vAlign w:val="center"/>
          </w:tcPr>
          <w:p w14:paraId="6E61C694"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80C1B85"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t>Comments</w:t>
            </w:r>
          </w:p>
        </w:tc>
      </w:tr>
      <w:tr w:rsidR="002971B3" w14:paraId="57FF3027" w14:textId="77777777" w:rsidTr="00375949">
        <w:trPr>
          <w:trHeight w:val="409"/>
          <w:jc w:val="center"/>
        </w:trPr>
        <w:tc>
          <w:tcPr>
            <w:tcW w:w="1220" w:type="dxa"/>
            <w:shd w:val="clear" w:color="auto" w:fill="auto"/>
            <w:vAlign w:val="center"/>
          </w:tcPr>
          <w:p w14:paraId="6860FF1E" w14:textId="62AE22BD"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516" w:type="dxa"/>
            <w:shd w:val="clear" w:color="auto" w:fill="auto"/>
            <w:vAlign w:val="center"/>
          </w:tcPr>
          <w:p w14:paraId="6C28101E" w14:textId="08D47DD6"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The use of multiple PRACH could be studied for CFRA at least.</w:t>
            </w:r>
          </w:p>
        </w:tc>
      </w:tr>
      <w:tr w:rsidR="00375949" w14:paraId="78D3874B" w14:textId="77777777" w:rsidTr="00375949">
        <w:trPr>
          <w:trHeight w:val="409"/>
          <w:jc w:val="center"/>
        </w:trPr>
        <w:tc>
          <w:tcPr>
            <w:tcW w:w="1220" w:type="dxa"/>
            <w:shd w:val="clear" w:color="auto" w:fill="auto"/>
            <w:vAlign w:val="center"/>
          </w:tcPr>
          <w:p w14:paraId="73E73FAD" w14:textId="11AAE087"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982C530" w14:textId="63745230"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9808AC" w14:paraId="0B79C7F5" w14:textId="77777777" w:rsidTr="00375949">
        <w:trPr>
          <w:trHeight w:val="409"/>
          <w:jc w:val="center"/>
        </w:trPr>
        <w:tc>
          <w:tcPr>
            <w:tcW w:w="1220" w:type="dxa"/>
            <w:shd w:val="clear" w:color="auto" w:fill="auto"/>
            <w:vAlign w:val="center"/>
          </w:tcPr>
          <w:p w14:paraId="65FA45AD" w14:textId="119AA800" w:rsidR="009808AC" w:rsidRDefault="009808AC" w:rsidP="009808AC">
            <w:pPr>
              <w:jc w:val="center"/>
              <w:rPr>
                <w:rFonts w:ascii="Times New Roman" w:hAnsi="Times New Roman" w:cs="Times New Roman"/>
                <w:b/>
                <w:lang w:val="en-GB"/>
              </w:rPr>
            </w:pPr>
            <w:r w:rsidRPr="006D117F">
              <w:rPr>
                <w:rFonts w:ascii="Times New Roman" w:hAnsi="Times New Roman" w:cs="Times New Roman" w:hint="eastAsia"/>
                <w:lang w:val="en-GB"/>
              </w:rPr>
              <w:lastRenderedPageBreak/>
              <w:t>Z</w:t>
            </w:r>
            <w:r w:rsidRPr="006D117F">
              <w:rPr>
                <w:rFonts w:ascii="Times New Roman" w:hAnsi="Times New Roman" w:cs="Times New Roman"/>
                <w:lang w:val="en-GB"/>
              </w:rPr>
              <w:t>TE</w:t>
            </w:r>
          </w:p>
        </w:tc>
        <w:tc>
          <w:tcPr>
            <w:tcW w:w="8516" w:type="dxa"/>
            <w:shd w:val="clear" w:color="auto" w:fill="auto"/>
            <w:vAlign w:val="center"/>
          </w:tcPr>
          <w:p w14:paraId="4D4FDA62" w14:textId="752BB7A7" w:rsidR="009808AC" w:rsidRDefault="009808AC" w:rsidP="009808AC">
            <w:pPr>
              <w:jc w:val="left"/>
              <w:rPr>
                <w:rFonts w:ascii="Times New Roman" w:hAnsi="Times New Roman" w:cs="Times New Roman"/>
                <w:b/>
                <w:lang w:val="en-GB"/>
              </w:rPr>
            </w:pPr>
            <w:bookmarkStart w:id="12" w:name="_GoBack"/>
            <w:bookmarkEnd w:id="12"/>
            <w:r w:rsidRPr="006D117F">
              <w:rPr>
                <w:rFonts w:ascii="Times New Roman" w:hAnsi="Times New Roman" w:cs="Times New Roman" w:hint="eastAsia"/>
                <w:lang w:val="en-GB"/>
              </w:rPr>
              <w:t>B</w:t>
            </w:r>
            <w:r w:rsidRPr="006D117F">
              <w:rPr>
                <w:rFonts w:ascii="Times New Roman" w:hAnsi="Times New Roman" w:cs="Times New Roman"/>
                <w:lang w:val="en-GB"/>
              </w:rPr>
              <w:t>oth should be supported.</w:t>
            </w:r>
          </w:p>
        </w:tc>
      </w:tr>
    </w:tbl>
    <w:p w14:paraId="59F8BA20" w14:textId="77777777" w:rsidR="002971B3" w:rsidRDefault="002971B3" w:rsidP="002971B3">
      <w:pPr>
        <w:spacing w:line="252" w:lineRule="auto"/>
        <w:rPr>
          <w:rFonts w:ascii="Times New Roman" w:hAnsi="Times New Roman" w:cs="Times New Roman"/>
          <w:kern w:val="0"/>
          <w:szCs w:val="21"/>
          <w:lang w:val="en-GB"/>
        </w:rPr>
      </w:pPr>
    </w:p>
    <w:p w14:paraId="0D46785F" w14:textId="77777777" w:rsidR="002971B3" w:rsidRPr="002971B3" w:rsidRDefault="002971B3">
      <w:pPr>
        <w:pStyle w:val="a6"/>
        <w:spacing w:beforeLines="0" w:before="0" w:line="240" w:lineRule="auto"/>
        <w:rPr>
          <w:rFonts w:ascii="Times New Roman" w:eastAsiaTheme="minorEastAsia" w:hAnsi="Times New Roman"/>
          <w:bCs/>
          <w:sz w:val="21"/>
          <w:szCs w:val="21"/>
          <w:lang w:val="en-GB" w:eastAsia="zh-CN"/>
        </w:rPr>
      </w:pPr>
    </w:p>
    <w:p w14:paraId="111F42A2" w14:textId="77777777" w:rsidR="00C4369E" w:rsidRDefault="00615D5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774BF48D"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7F1ABCD"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4D58A493"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R1-2208411</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Huawei, HiSilicon</w:t>
      </w:r>
    </w:p>
    <w:p w14:paraId="5CAE71B8"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R1-2208488</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ZTE</w:t>
      </w:r>
    </w:p>
    <w:p w14:paraId="2B4D8346"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R1-2208575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Spreadtrum Communications</w:t>
      </w:r>
    </w:p>
    <w:p w14:paraId="57B1EFB1"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R1-2208671</w:t>
      </w:r>
      <w:r>
        <w:rPr>
          <w:rStyle w:val="af"/>
          <w:rFonts w:ascii="Times New Roman" w:eastAsia="宋体" w:hAnsi="Times New Roman" w:cs="Times New Roman"/>
          <w:color w:val="auto"/>
          <w:kern w:val="0"/>
          <w:szCs w:val="21"/>
          <w:u w:val="none"/>
          <w:lang w:eastAsia="en-US"/>
        </w:rPr>
        <w:tab/>
        <w:t>Discussions on PRACH coverage enhancements</w:t>
      </w:r>
      <w:r>
        <w:rPr>
          <w:rStyle w:val="af"/>
          <w:rFonts w:ascii="Times New Roman" w:eastAsia="宋体" w:hAnsi="Times New Roman" w:cs="Times New Roman"/>
          <w:color w:val="auto"/>
          <w:kern w:val="0"/>
          <w:szCs w:val="21"/>
          <w:u w:val="none"/>
          <w:lang w:eastAsia="en-US"/>
        </w:rPr>
        <w:tab/>
        <w:t>vivo</w:t>
      </w:r>
    </w:p>
    <w:p w14:paraId="60453C48"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R1-2208784</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China Telecom</w:t>
      </w:r>
    </w:p>
    <w:p w14:paraId="5B266DF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R1-2208846</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OPPO</w:t>
      </w:r>
    </w:p>
    <w:p w14:paraId="6C55BECC"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R1-2208963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CATT</w:t>
      </w:r>
    </w:p>
    <w:p w14:paraId="3085940B"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R1-2209001</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TCL Communication Ltd.</w:t>
      </w:r>
    </w:p>
    <w:p w14:paraId="0F8D2E42"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R1-2209025</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Fujitsu</w:t>
      </w:r>
    </w:p>
    <w:p w14:paraId="36345FA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R1-2209078</w:t>
      </w:r>
      <w:r>
        <w:rPr>
          <w:rStyle w:val="af"/>
          <w:rFonts w:ascii="Times New Roman" w:eastAsia="宋体" w:hAnsi="Times New Roman" w:cs="Times New Roman"/>
          <w:color w:val="auto"/>
          <w:kern w:val="0"/>
          <w:szCs w:val="21"/>
          <w:u w:val="none"/>
          <w:lang w:eastAsia="en-US"/>
        </w:rPr>
        <w:tab/>
        <w:t>Discussions on PRACH coverage enhancement</w:t>
      </w:r>
      <w:r>
        <w:rPr>
          <w:rStyle w:val="af"/>
          <w:rFonts w:ascii="Times New Roman" w:eastAsia="宋体" w:hAnsi="Times New Roman" w:cs="Times New Roman"/>
          <w:color w:val="auto"/>
          <w:kern w:val="0"/>
          <w:szCs w:val="21"/>
          <w:u w:val="none"/>
          <w:lang w:eastAsia="en-US"/>
        </w:rPr>
        <w:tab/>
        <w:t>Intel Corporation</w:t>
      </w:r>
    </w:p>
    <w:p w14:paraId="1246AD64"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R1-2209116</w:t>
      </w:r>
      <w:r>
        <w:rPr>
          <w:rStyle w:val="af"/>
          <w:rFonts w:ascii="Times New Roman" w:eastAsia="宋体" w:hAnsi="Times New Roman" w:cs="Times New Roman"/>
          <w:color w:val="auto"/>
          <w:kern w:val="0"/>
          <w:szCs w:val="21"/>
          <w:u w:val="none"/>
          <w:lang w:eastAsia="en-US"/>
        </w:rPr>
        <w:tab/>
        <w:t>PRACH Coverage Enhancement using Multi PRACH Transmissions</w:t>
      </w:r>
      <w:r>
        <w:rPr>
          <w:rStyle w:val="af"/>
          <w:rFonts w:ascii="Times New Roman" w:eastAsia="宋体" w:hAnsi="Times New Roman" w:cs="Times New Roman"/>
          <w:color w:val="auto"/>
          <w:kern w:val="0"/>
          <w:szCs w:val="21"/>
          <w:u w:val="none"/>
          <w:lang w:eastAsia="en-US"/>
        </w:rPr>
        <w:tab/>
        <w:t>Sony</w:t>
      </w:r>
    </w:p>
    <w:p w14:paraId="3C768462"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R1-2209130</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Panasonic</w:t>
      </w:r>
    </w:p>
    <w:p w14:paraId="29C18024"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R1-2209159</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NEC</w:t>
      </w:r>
    </w:p>
    <w:p w14:paraId="7F5DA510"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R1-2209223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Lenovo</w:t>
      </w:r>
    </w:p>
    <w:p w14:paraId="46925BA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R1-2209249</w:t>
      </w:r>
      <w:r>
        <w:rPr>
          <w:rStyle w:val="af"/>
          <w:rFonts w:ascii="Times New Roman" w:eastAsia="宋体" w:hAnsi="Times New Roman" w:cs="Times New Roman"/>
          <w:color w:val="auto"/>
          <w:kern w:val="0"/>
          <w:szCs w:val="21"/>
          <w:u w:val="none"/>
          <w:lang w:eastAsia="en-US"/>
        </w:rPr>
        <w:tab/>
        <w:t>Discussion on solutions for NR PRACH coverage enhancement</w:t>
      </w:r>
      <w:r>
        <w:rPr>
          <w:rStyle w:val="af"/>
          <w:rFonts w:ascii="Times New Roman" w:eastAsia="宋体" w:hAnsi="Times New Roman" w:cs="Times New Roman"/>
          <w:color w:val="auto"/>
          <w:kern w:val="0"/>
          <w:szCs w:val="21"/>
          <w:u w:val="none"/>
          <w:lang w:eastAsia="en-US"/>
        </w:rPr>
        <w:tab/>
        <w:t>Mavenir</w:t>
      </w:r>
    </w:p>
    <w:p w14:paraId="77D33E2E"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R1-2209272</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xiaomi</w:t>
      </w:r>
    </w:p>
    <w:p w14:paraId="7E05581A"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R1-2209363</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CMCC</w:t>
      </w:r>
    </w:p>
    <w:p w14:paraId="2E11E524"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R1-2209412</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ETRI</w:t>
      </w:r>
    </w:p>
    <w:p w14:paraId="7F906E1E"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R1-2209415</w:t>
      </w:r>
      <w:r>
        <w:rPr>
          <w:rStyle w:val="af"/>
          <w:rFonts w:ascii="Times New Roman" w:eastAsia="宋体" w:hAnsi="Times New Roman" w:cs="Times New Roman"/>
          <w:color w:val="auto"/>
          <w:kern w:val="0"/>
          <w:szCs w:val="21"/>
          <w:u w:val="none"/>
          <w:lang w:eastAsia="en-US"/>
        </w:rPr>
        <w:tab/>
        <w:t>Discussion on triggering multiple PRACH transmissions</w:t>
      </w:r>
      <w:r>
        <w:rPr>
          <w:rStyle w:val="af"/>
          <w:rFonts w:ascii="Times New Roman" w:eastAsia="宋体" w:hAnsi="Times New Roman" w:cs="Times New Roman"/>
          <w:color w:val="auto"/>
          <w:kern w:val="0"/>
          <w:szCs w:val="21"/>
          <w:u w:val="none"/>
          <w:lang w:eastAsia="en-US"/>
        </w:rPr>
        <w:tab/>
        <w:t>FGI</w:t>
      </w:r>
    </w:p>
    <w:p w14:paraId="62DD5F25"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R1-2209521</w:t>
      </w:r>
      <w:r>
        <w:rPr>
          <w:rStyle w:val="af"/>
          <w:rFonts w:ascii="Times New Roman" w:eastAsia="宋体" w:hAnsi="Times New Roman" w:cs="Times New Roman"/>
          <w:color w:val="auto"/>
          <w:kern w:val="0"/>
          <w:szCs w:val="21"/>
          <w:u w:val="none"/>
          <w:lang w:eastAsia="en-US"/>
        </w:rPr>
        <w:tab/>
        <w:t>Enhancements for PRACH coverage</w:t>
      </w:r>
      <w:r>
        <w:rPr>
          <w:rStyle w:val="af"/>
          <w:rFonts w:ascii="Times New Roman" w:eastAsia="宋体" w:hAnsi="Times New Roman" w:cs="Times New Roman"/>
          <w:color w:val="auto"/>
          <w:kern w:val="0"/>
          <w:szCs w:val="21"/>
          <w:u w:val="none"/>
          <w:lang w:eastAsia="en-US"/>
        </w:rPr>
        <w:tab/>
        <w:t>MediaTek Inc.</w:t>
      </w:r>
    </w:p>
    <w:p w14:paraId="6197FE28"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R1-2209608</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Apple</w:t>
      </w:r>
    </w:p>
    <w:p w14:paraId="1EFE3E11"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R1-2209661</w:t>
      </w:r>
      <w:r>
        <w:rPr>
          <w:rStyle w:val="af"/>
          <w:rFonts w:ascii="Times New Roman" w:eastAsia="宋体" w:hAnsi="Times New Roman" w:cs="Times New Roman"/>
          <w:color w:val="auto"/>
          <w:kern w:val="0"/>
          <w:szCs w:val="21"/>
          <w:u w:val="none"/>
          <w:lang w:eastAsia="en-US"/>
        </w:rPr>
        <w:tab/>
        <w:t>Discussion on PRACH repetition</w:t>
      </w:r>
      <w:r>
        <w:rPr>
          <w:rStyle w:val="af"/>
          <w:rFonts w:ascii="Times New Roman" w:eastAsia="宋体" w:hAnsi="Times New Roman" w:cs="Times New Roman"/>
          <w:color w:val="auto"/>
          <w:kern w:val="0"/>
          <w:szCs w:val="21"/>
          <w:u w:val="none"/>
          <w:lang w:eastAsia="en-US"/>
        </w:rPr>
        <w:tab/>
        <w:t>InterDigital, Inc.</w:t>
      </w:r>
    </w:p>
    <w:p w14:paraId="1A9FDD7B"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R1-2209672</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Ericsson</w:t>
      </w:r>
    </w:p>
    <w:p w14:paraId="02008038"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R1-2209759</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Samsung</w:t>
      </w:r>
    </w:p>
    <w:p w14:paraId="6843913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R1-2209788</w:t>
      </w:r>
      <w:r>
        <w:rPr>
          <w:rStyle w:val="af"/>
          <w:rFonts w:ascii="Times New Roman" w:eastAsia="宋体" w:hAnsi="Times New Roman" w:cs="Times New Roman"/>
          <w:color w:val="auto"/>
          <w:kern w:val="0"/>
          <w:szCs w:val="21"/>
          <w:u w:val="none"/>
          <w:lang w:eastAsia="en-US"/>
        </w:rPr>
        <w:tab/>
        <w:t>Views on multiple PRACH transmission for coverage enhancement</w:t>
      </w:r>
      <w:r>
        <w:rPr>
          <w:rStyle w:val="af"/>
          <w:rFonts w:ascii="Times New Roman" w:eastAsia="宋体" w:hAnsi="Times New Roman" w:cs="Times New Roman"/>
          <w:color w:val="auto"/>
          <w:kern w:val="0"/>
          <w:szCs w:val="21"/>
          <w:u w:val="none"/>
          <w:lang w:eastAsia="en-US"/>
        </w:rPr>
        <w:tab/>
        <w:t>Sharp</w:t>
      </w:r>
    </w:p>
    <w:p w14:paraId="0327305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R1-2209803</w:t>
      </w:r>
      <w:r>
        <w:rPr>
          <w:rStyle w:val="af"/>
          <w:rFonts w:ascii="Times New Roman" w:eastAsia="宋体" w:hAnsi="Times New Roman" w:cs="Times New Roman"/>
          <w:color w:val="auto"/>
          <w:kern w:val="0"/>
          <w:szCs w:val="21"/>
          <w:u w:val="none"/>
          <w:lang w:eastAsia="en-US"/>
        </w:rPr>
        <w:tab/>
        <w:t>Discussion on PRACH repeated transmission for NR coverage enhancement</w:t>
      </w:r>
      <w:r>
        <w:rPr>
          <w:rStyle w:val="af"/>
          <w:rFonts w:ascii="Times New Roman" w:eastAsia="宋体" w:hAnsi="Times New Roman" w:cs="Times New Roman"/>
          <w:color w:val="auto"/>
          <w:kern w:val="0"/>
          <w:szCs w:val="21"/>
          <w:u w:val="none"/>
          <w:lang w:eastAsia="en-US"/>
        </w:rPr>
        <w:tab/>
        <w:t>LG Electronics</w:t>
      </w:r>
    </w:p>
    <w:p w14:paraId="11767B62"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R1-2209925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NTT DOCOMO, INC.</w:t>
      </w:r>
    </w:p>
    <w:p w14:paraId="0968292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R1-2210013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Qualcomm Incorporated</w:t>
      </w:r>
    </w:p>
    <w:p w14:paraId="7BFFCA1B"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R1-2210165</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Nokia, Nokia Shanghai Bell</w:t>
      </w:r>
    </w:p>
    <w:sectPr w:rsidR="00C4369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48BE5" w14:textId="77777777" w:rsidR="007631F0" w:rsidRDefault="007631F0">
      <w:pPr>
        <w:spacing w:line="240" w:lineRule="auto"/>
      </w:pPr>
      <w:r>
        <w:separator/>
      </w:r>
    </w:p>
  </w:endnote>
  <w:endnote w:type="continuationSeparator" w:id="0">
    <w:p w14:paraId="69032800" w14:textId="77777777" w:rsidR="007631F0" w:rsidRDefault="00763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2C74B" w14:textId="77777777" w:rsidR="007631F0" w:rsidRDefault="007631F0">
      <w:pPr>
        <w:spacing w:after="0"/>
      </w:pPr>
      <w:r>
        <w:separator/>
      </w:r>
    </w:p>
  </w:footnote>
  <w:footnote w:type="continuationSeparator" w:id="0">
    <w:p w14:paraId="5DA9B7DE" w14:textId="77777777" w:rsidR="007631F0" w:rsidRDefault="007631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hybridMultilevel"/>
    <w:tmpl w:val="A61062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D517E18"/>
    <w:multiLevelType w:val="hybridMultilevel"/>
    <w:tmpl w:val="8AD6CF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EC76A28"/>
    <w:multiLevelType w:val="hybridMultilevel"/>
    <w:tmpl w:val="A61062D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25"/>
  </w:num>
  <w:num w:numId="4">
    <w:abstractNumId w:val="27"/>
  </w:num>
  <w:num w:numId="5">
    <w:abstractNumId w:val="19"/>
  </w:num>
  <w:num w:numId="6">
    <w:abstractNumId w:val="18"/>
  </w:num>
  <w:num w:numId="7">
    <w:abstractNumId w:val="4"/>
  </w:num>
  <w:num w:numId="8">
    <w:abstractNumId w:val="17"/>
  </w:num>
  <w:num w:numId="9">
    <w:abstractNumId w:val="22"/>
  </w:num>
  <w:num w:numId="10">
    <w:abstractNumId w:val="31"/>
  </w:num>
  <w:num w:numId="11">
    <w:abstractNumId w:val="6"/>
  </w:num>
  <w:num w:numId="12">
    <w:abstractNumId w:val="2"/>
  </w:num>
  <w:num w:numId="13">
    <w:abstractNumId w:val="15"/>
  </w:num>
  <w:num w:numId="14">
    <w:abstractNumId w:val="30"/>
  </w:num>
  <w:num w:numId="15">
    <w:abstractNumId w:val="12"/>
  </w:num>
  <w:num w:numId="16">
    <w:abstractNumId w:val="9"/>
  </w:num>
  <w:num w:numId="17">
    <w:abstractNumId w:val="29"/>
  </w:num>
  <w:num w:numId="18">
    <w:abstractNumId w:val="28"/>
  </w:num>
  <w:num w:numId="19">
    <w:abstractNumId w:val="11"/>
  </w:num>
  <w:num w:numId="20">
    <w:abstractNumId w:val="13"/>
  </w:num>
  <w:num w:numId="21">
    <w:abstractNumId w:val="3"/>
  </w:num>
  <w:num w:numId="22">
    <w:abstractNumId w:val="21"/>
  </w:num>
  <w:num w:numId="23">
    <w:abstractNumId w:val="1"/>
  </w:num>
  <w:num w:numId="24">
    <w:abstractNumId w:val="7"/>
  </w:num>
  <w:num w:numId="25">
    <w:abstractNumId w:val="26"/>
  </w:num>
  <w:num w:numId="26">
    <w:abstractNumId w:val="5"/>
  </w:num>
  <w:num w:numId="27">
    <w:abstractNumId w:val="24"/>
  </w:num>
  <w:num w:numId="28">
    <w:abstractNumId w:val="10"/>
  </w:num>
  <w:num w:numId="29">
    <w:abstractNumId w:val="8"/>
  </w:num>
  <w:num w:numId="30">
    <w:abstractNumId w:val="20"/>
  </w:num>
  <w:num w:numId="31">
    <w:abstractNumId w:val="14"/>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215"/>
    <w:rsid w:val="005866F0"/>
    <w:rsid w:val="0058670E"/>
    <w:rsid w:val="00587368"/>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37BB"/>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8B79"/>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rPr>
      <w:color w:val="2B579A"/>
      <w:shd w:val="clear" w:color="auto" w:fill="E1DFDD"/>
    </w:rPr>
  </w:style>
  <w:style w:type="character" w:customStyle="1" w:styleId="colour">
    <w:name w:val="colour"/>
    <w:basedOn w:val="a1"/>
    <w:qFormat/>
  </w:style>
  <w:style w:type="character" w:customStyle="1" w:styleId="13">
    <w:name w:val="@他1"/>
    <w:basedOn w:val="a1"/>
    <w:uiPriority w:val="99"/>
    <w:unhideWhenUsed/>
    <w:rsid w:val="00EA46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6734A3F3-811B-476E-95F5-006C2C45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86</Pages>
  <Words>27841</Words>
  <Characters>158700</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186169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ZTE</cp:lastModifiedBy>
  <cp:revision>4</cp:revision>
  <dcterms:created xsi:type="dcterms:W3CDTF">2022-10-17T09:37:00Z</dcterms:created>
  <dcterms:modified xsi:type="dcterms:W3CDTF">2022-10-17T10:36:00Z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12E7BB93346A48459409C32FE81DD570</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