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63F0" w14:textId="77777777"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89D8ED7"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215EA2E3"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9EFB413" w14:textId="77777777" w:rsidR="00C4369E" w:rsidRDefault="00615D5F">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af8"/>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af8"/>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FE86284" w14:textId="77777777" w:rsidR="00C4369E" w:rsidRDefault="00615D5F">
      <w:pPr>
        <w:pStyle w:val="af8"/>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w:t>
            </w:r>
            <w:proofErr w:type="gramStart"/>
            <w:r>
              <w:rPr>
                <w:rFonts w:ascii="Times New Roman" w:eastAsia="宋体" w:hAnsi="Times New Roman" w:cs="Times New Roman"/>
                <w:b w:val="0"/>
                <w:bCs w:val="0"/>
                <w:kern w:val="0"/>
                <w:sz w:val="18"/>
                <w:szCs w:val="18"/>
                <w:lang w:val="en-GB"/>
              </w:rPr>
              <w:t>transmission, or</w:t>
            </w:r>
            <w:proofErr w:type="gramEnd"/>
            <w:r>
              <w:rPr>
                <w:rFonts w:ascii="Times New Roman" w:eastAsia="宋体" w:hAnsi="Times New Roman" w:cs="Times New Roman"/>
                <w:b w:val="0"/>
                <w:bCs w:val="0"/>
                <w:kern w:val="0"/>
                <w:sz w:val="18"/>
                <w:szCs w:val="18"/>
                <w:lang w:val="en-GB"/>
              </w:rPr>
              <w:t xml:space="preserve">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宋体" w:hAnsi="Times New Roman" w:cs="Times New Roman"/>
          <w:b w:val="0"/>
          <w:bCs w:val="0"/>
          <w:kern w:val="0"/>
          <w:szCs w:val="21"/>
          <w:lang w:val="en-GB"/>
        </w:rPr>
        <w:t>a number of</w:t>
      </w:r>
      <w:proofErr w:type="gramEnd"/>
      <w:r>
        <w:rPr>
          <w:rFonts w:ascii="Times New Roman" w:eastAsia="宋体" w:hAnsi="Times New Roman" w:cs="Times New Roman"/>
          <w:b w:val="0"/>
          <w:bCs w:val="0"/>
          <w:kern w:val="0"/>
          <w:szCs w:val="21"/>
          <w:lang w:val="en-GB"/>
        </w:rPr>
        <w:t xml:space="preserve"> RO inside one RO bundle.</w:t>
      </w:r>
    </w:p>
    <w:p w14:paraId="02A945CE" w14:textId="77777777" w:rsidR="00C4369E" w:rsidRDefault="00615D5F">
      <w:pPr>
        <w:jc w:val="center"/>
        <w:rPr>
          <w:rFonts w:eastAsia="等线"/>
          <w:lang w:val="en-GB"/>
        </w:rPr>
      </w:pPr>
      <w:r>
        <w:rPr>
          <w:rFonts w:eastAsia="等线"/>
          <w:noProof/>
          <w:lang w:eastAsia="ko-KR"/>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61751C3F"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4C9984B"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24E4554E"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4"/>
        <w:spacing w:before="156" w:after="156"/>
      </w:pPr>
      <w:r>
        <w:rPr>
          <w:lang w:val="en-GB"/>
        </w:rPr>
        <w:t>Issue #3: Same or different preamble(s) during multiple PRACH transmission</w:t>
      </w:r>
    </w:p>
    <w:p w14:paraId="0BB83813"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7D434DE0" w14:textId="77777777" w:rsidR="00C4369E" w:rsidRDefault="00615D5F">
      <w:pPr>
        <w:pStyle w:val="af8"/>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E89A0DD"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p>
    <w:p w14:paraId="034A6F39" w14:textId="77777777" w:rsidR="00C4369E" w:rsidRDefault="00615D5F">
      <w:pPr>
        <w:pStyle w:val="af8"/>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等线"/>
          <w:bCs/>
          <w:szCs w:val="21"/>
        </w:rPr>
      </w:pPr>
      <w:r>
        <w:rPr>
          <w:rFonts w:eastAsia="等线"/>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5pt;height:95.35pt" o:ole="">
            <v:imagedata r:id="rId14" o:title=""/>
          </v:shape>
          <o:OLEObject Type="Embed" ProgID="Visio.Drawing.11" ShapeID="_x0000_i1025" DrawAspect="Content" ObjectID="_1727533526" r:id="rId15"/>
        </w:object>
      </w:r>
    </w:p>
    <w:p w14:paraId="1025216D" w14:textId="77777777"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B800A7E" w14:textId="77777777" w:rsidR="00C4369E" w:rsidRDefault="00615D5F">
      <w:pPr>
        <w:snapToGrid w:val="0"/>
        <w:spacing w:after="120" w:line="280" w:lineRule="atLeast"/>
        <w:jc w:val="center"/>
        <w:rPr>
          <w:rFonts w:eastAsia="等线"/>
          <w:bCs/>
          <w:szCs w:val="21"/>
        </w:rPr>
      </w:pPr>
      <w:r>
        <w:rPr>
          <w:rFonts w:eastAsia="等线"/>
          <w:bCs/>
          <w:szCs w:val="21"/>
        </w:rPr>
        <w:object w:dxaOrig="9626" w:dyaOrig="1903" w14:anchorId="4C65AE2B">
          <v:shape id="_x0000_i1026" type="#_x0000_t75" style="width:481.25pt;height:95.35pt" o:ole="">
            <v:imagedata r:id="rId16" o:title=""/>
          </v:shape>
          <o:OLEObject Type="Embed" ProgID="Visio.Drawing.11" ShapeID="_x0000_i1026" DrawAspect="Content" ObjectID="_1727533527" r:id="rId17"/>
        </w:object>
      </w:r>
    </w:p>
    <w:p w14:paraId="2D775E93"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5774018C" w14:textId="77777777" w:rsidR="00C4369E" w:rsidRDefault="00615D5F">
      <w:pPr>
        <w:snapToGrid w:val="0"/>
        <w:spacing w:after="120" w:line="280" w:lineRule="atLeast"/>
        <w:jc w:val="center"/>
        <w:rPr>
          <w:rFonts w:eastAsia="等线"/>
          <w:bCs/>
          <w:szCs w:val="21"/>
        </w:rPr>
      </w:pPr>
      <w:r>
        <w:rPr>
          <w:rFonts w:eastAsia="等线"/>
          <w:bCs/>
          <w:szCs w:val="21"/>
        </w:rPr>
        <w:object w:dxaOrig="7980" w:dyaOrig="1654" w14:anchorId="34E05484">
          <v:shape id="_x0000_i1027" type="#_x0000_t75" style="width:398.2pt;height:82.75pt" o:ole="">
            <v:imagedata r:id="rId18" o:title=""/>
          </v:shape>
          <o:OLEObject Type="Embed" ProgID="Visio.Drawing.11" ShapeID="_x0000_i1027" DrawAspect="Content" ObjectID="_1727533528" r:id="rId19"/>
        </w:object>
      </w:r>
    </w:p>
    <w:p w14:paraId="19099157" w14:textId="77777777" w:rsidR="00C4369E" w:rsidRDefault="00615D5F">
      <w:pPr>
        <w:snapToGrid w:val="0"/>
        <w:spacing w:after="120" w:line="280" w:lineRule="atLeast"/>
        <w:jc w:val="center"/>
        <w:rPr>
          <w:rFonts w:eastAsia="等线"/>
          <w:bCs/>
          <w:szCs w:val="21"/>
        </w:rPr>
      </w:pPr>
      <w:r>
        <w:rPr>
          <w:rFonts w:eastAsia="等线"/>
          <w:bCs/>
          <w:szCs w:val="21"/>
        </w:rPr>
        <w:object w:dxaOrig="8366" w:dyaOrig="1697" w14:anchorId="685EFF5D">
          <v:shape id="_x0000_i1028" type="#_x0000_t75" style="width:418.4pt;height:84.65pt" o:ole="">
            <v:imagedata r:id="rId20" o:title=""/>
          </v:shape>
          <o:OLEObject Type="Embed" ProgID="Visio.Drawing.11" ShapeID="_x0000_i1028" DrawAspect="Content" ObjectID="_1727533529" r:id="rId21"/>
        </w:object>
      </w:r>
    </w:p>
    <w:p w14:paraId="481573AE"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206F3860" w14:textId="77777777" w:rsidR="00C4369E" w:rsidRDefault="00615D5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等线"/>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8AD85FF" w14:textId="77777777" w:rsidR="00C4369E" w:rsidRDefault="00615D5F">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27EDCF96" w14:textId="77777777" w:rsidR="00C4369E" w:rsidRDefault="00615D5F">
      <w:pPr>
        <w:pStyle w:val="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EC95572"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 xml:space="preserve">UE selects </w:t>
      </w:r>
      <w:proofErr w:type="gramStart"/>
      <w:r>
        <w:rPr>
          <w:rFonts w:ascii="Times New Roman" w:eastAsia="宋体" w:hAnsi="Times New Roman" w:cs="Times New Roman"/>
          <w:kern w:val="0"/>
          <w:szCs w:val="21"/>
          <w:lang w:val="en-GB" w:eastAsia="en-US"/>
        </w:rPr>
        <w:t>a number of</w:t>
      </w:r>
      <w:proofErr w:type="gramEnd"/>
      <w:r>
        <w:rPr>
          <w:rFonts w:ascii="Times New Roman" w:eastAsia="宋体" w:hAnsi="Times New Roman" w:cs="Times New Roman"/>
          <w:kern w:val="0"/>
          <w:szCs w:val="21"/>
          <w:lang w:val="en-GB" w:eastAsia="en-US"/>
        </w:rPr>
        <w:t xml:space="preserve"> Msg1 repetitions based on expected UL link budget as a function of e.g., SS-RSRP measurements and corresponding number of Msg1 repetitions.</w:t>
      </w:r>
    </w:p>
    <w:p w14:paraId="7351CD87"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3FEA982B" w14:textId="77777777" w:rsidR="00C4369E" w:rsidRDefault="00615D5F">
      <w:pPr>
        <w:pStyle w:val="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06F63AF7" w14:textId="77777777" w:rsidR="00C4369E" w:rsidRDefault="00615D5F">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09A745A0" w14:textId="77777777" w:rsidR="00C4369E" w:rsidRDefault="00615D5F">
      <w:pPr>
        <w:pStyle w:val="3"/>
        <w:spacing w:before="156" w:after="156"/>
        <w:rPr>
          <w:rFonts w:ascii="Arial" w:hAnsi="Arial" w:cs="Arial"/>
        </w:rPr>
      </w:pPr>
      <w:r>
        <w:rPr>
          <w:rFonts w:ascii="Arial" w:hAnsi="Arial" w:cs="Arial"/>
        </w:rPr>
        <w:t>2.1.5 Others</w:t>
      </w:r>
    </w:p>
    <w:p w14:paraId="7126BE26" w14:textId="77777777" w:rsidR="00C4369E" w:rsidRDefault="00615D5F">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w:t>
      </w:r>
      <w:proofErr w:type="gramStart"/>
      <w:r>
        <w:rPr>
          <w:rFonts w:ascii="Times New Roman" w:eastAsia="等线" w:hAnsi="Times New Roman"/>
          <w:bCs/>
          <w:szCs w:val="21"/>
        </w:rPr>
        <w:t>RO, and</w:t>
      </w:r>
      <w:proofErr w:type="gramEnd"/>
      <w:r>
        <w:rPr>
          <w:rFonts w:ascii="Times New Roman" w:eastAsia="等线" w:hAnsi="Times New Roman"/>
          <w:bCs/>
          <w:szCs w:val="21"/>
        </w:rPr>
        <w:t xml:space="preserve">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023B416" w14:textId="77777777" w:rsidR="00C4369E" w:rsidRDefault="00615D5F">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3"/>
        <w:spacing w:before="156" w:after="156"/>
        <w:rPr>
          <w:rFonts w:ascii="Arial" w:hAnsi="Arial" w:cs="Arial"/>
        </w:rPr>
      </w:pPr>
      <w:r>
        <w:rPr>
          <w:rFonts w:ascii="Arial" w:hAnsi="Arial" w:cs="Arial"/>
        </w:rPr>
        <w:t>2.2.1 Potential use cases</w:t>
      </w:r>
    </w:p>
    <w:p w14:paraId="1B656FFA"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宋体" w:hAnsi="Times New Roman" w:cs="Times New Roman"/>
          <w:b w:val="0"/>
          <w:bCs w:val="0"/>
          <w:kern w:val="0"/>
          <w:szCs w:val="21"/>
        </w:rPr>
        <w:t>all of</w:t>
      </w:r>
      <w:proofErr w:type="gramEnd"/>
      <w:r>
        <w:rPr>
          <w:rFonts w:ascii="Times New Roman" w:eastAsia="宋体"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lang w:eastAsia="ko-KR"/>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w:t>
            </w:r>
            <w:proofErr w:type="gramStart"/>
            <w:r>
              <w:rPr>
                <w:rFonts w:ascii="Times New Roman" w:eastAsia="宋体" w:hAnsi="Times New Roman" w:cs="Times New Roman"/>
                <w:b w:val="0"/>
                <w:bCs w:val="0"/>
                <w:kern w:val="0"/>
                <w:sz w:val="18"/>
                <w:szCs w:val="18"/>
                <w:lang w:val="en-GB"/>
              </w:rPr>
              <w:t>has to</w:t>
            </w:r>
            <w:proofErr w:type="gramEnd"/>
            <w:r>
              <w:rPr>
                <w:rFonts w:ascii="Times New Roman" w:eastAsia="宋体"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5EE507F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514D0B1" w14:textId="77777777" w:rsidR="00C4369E" w:rsidRDefault="00615D5F">
      <w:pPr>
        <w:pStyle w:val="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3FFE5A5F"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7784A384" w14:textId="77777777" w:rsidR="00C4369E" w:rsidRDefault="00615D5F">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07A99EFF" w14:textId="77777777" w:rsidR="00C4369E" w:rsidRDefault="00615D5F">
      <w:pPr>
        <w:jc w:val="center"/>
        <w:rPr>
          <w:rFonts w:eastAsia="等线"/>
          <w:lang w:val="en-GB"/>
        </w:rPr>
      </w:pPr>
      <w:r>
        <w:rPr>
          <w:rFonts w:eastAsia="等线" w:hint="eastAsia"/>
          <w:noProof/>
          <w:lang w:eastAsia="ko-KR"/>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4B38731" w14:textId="77777777" w:rsidR="00C4369E" w:rsidRDefault="00615D5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56F909B"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70E61BD0"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3534B750"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proofErr w:type="gramStart"/>
      <w:r>
        <w:rPr>
          <w:rFonts w:ascii="Times New Roman" w:eastAsia="宋体" w:hAnsi="Times New Roman" w:cs="Times New Roman"/>
          <w:b/>
          <w:kern w:val="0"/>
          <w:szCs w:val="21"/>
          <w:lang w:eastAsia="en-US"/>
        </w:rPr>
        <w:t>down-select</w:t>
      </w:r>
      <w:proofErr w:type="gramEnd"/>
      <w:r>
        <w:rPr>
          <w:rFonts w:ascii="Times New Roman" w:eastAsia="宋体" w:hAnsi="Times New Roman" w:cs="Times New Roman"/>
          <w:b/>
          <w:kern w:val="0"/>
          <w:szCs w:val="21"/>
          <w:lang w:eastAsia="en-US"/>
        </w:rPr>
        <w:t xml:space="preserve"> from the following options.</w:t>
      </w:r>
    </w:p>
    <w:p w14:paraId="6527DDC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4574A8A9" w14:textId="77777777" w:rsidR="00C4369E" w:rsidRDefault="00615D5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33F309A"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Msg3 PUSCH repetition.  </w:t>
            </w:r>
          </w:p>
          <w:p w14:paraId="0778675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proofErr w:type="gramStart"/>
            <w:r>
              <w:rPr>
                <w:rFonts w:ascii="Times New Roman" w:eastAsia="宋体" w:hAnsi="Times New Roman" w:cs="Times New Roman"/>
                <w:b/>
                <w:strike/>
                <w:color w:val="C00000"/>
                <w:kern w:val="0"/>
                <w:szCs w:val="21"/>
                <w:lang w:eastAsia="en-US"/>
              </w:rPr>
              <w:t>down-select</w:t>
            </w:r>
            <w:proofErr w:type="gramEnd"/>
            <w:r>
              <w:rPr>
                <w:rFonts w:ascii="Times New Roman" w:eastAsia="宋体" w:hAnsi="Times New Roman" w:cs="Times New Roman"/>
                <w:b/>
                <w:strike/>
                <w:color w:val="C0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3FEE712C" w14:textId="77777777" w:rsidR="00C4369E" w:rsidRDefault="00615D5F">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FE26819" w14:textId="77777777" w:rsidR="00C4369E" w:rsidRDefault="00615D5F">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55339BE" w14:textId="77777777" w:rsidR="00C4369E" w:rsidRDefault="00615D5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4DAF44F" w14:textId="77777777" w:rsidR="00C4369E" w:rsidRDefault="00615D5F">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w:t>
            </w:r>
            <w:r>
              <w:rPr>
                <w:rFonts w:ascii="Times New Roman" w:hAnsi="Times New Roman" w:cs="Times New Roman"/>
                <w:bCs/>
                <w:lang w:val="en-GB"/>
              </w:rPr>
              <w:lastRenderedPageBreak/>
              <w:t>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 xml:space="preserve">For multiple PRACH transmissions with same beams, considering </w:t>
            </w:r>
            <w:proofErr w:type="gramStart"/>
            <w:r>
              <w:rPr>
                <w:rFonts w:ascii="Times New Roman" w:eastAsia="宋体" w:hAnsi="Times New Roman" w:cs="Times New Roman"/>
                <w:b/>
                <w:kern w:val="0"/>
                <w:szCs w:val="21"/>
                <w:lang w:eastAsia="en-US"/>
              </w:rPr>
              <w:t>to use</w:t>
            </w:r>
            <w:proofErr w:type="gramEnd"/>
            <w:r>
              <w:rPr>
                <w:rFonts w:ascii="Times New Roman" w:eastAsia="宋体" w:hAnsi="Times New Roman" w:cs="Times New Roman"/>
                <w:b/>
                <w:kern w:val="0"/>
                <w:szCs w:val="21"/>
                <w:lang w:eastAsia="en-US"/>
              </w:rPr>
              <w:t xml:space="preserv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w:t>
            </w:r>
            <w:proofErr w:type="gramStart"/>
            <w:r>
              <w:rPr>
                <w:rFonts w:ascii="Times New Roman" w:eastAsia="宋体" w:hAnsi="Times New Roman" w:cs="Times New Roman"/>
                <w:bCs/>
              </w:rPr>
              <w:t>used</w:t>
            </w:r>
            <w:proofErr w:type="gramEnd"/>
            <w:r>
              <w:rPr>
                <w:rFonts w:ascii="Times New Roman" w:eastAsia="宋体" w:hAnsi="Times New Roman" w:cs="Times New Roman"/>
                <w:bCs/>
              </w:rPr>
              <w:t xml:space="preserve"> and the reception combination gain cannot be achieved which deviates from the motivation of this WI. </w:t>
            </w:r>
          </w:p>
          <w:p w14:paraId="065FA4F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5B484A93"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649D326B" w14:textId="77777777" w:rsidR="00C4369E" w:rsidRDefault="00615D5F">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04D78B0"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7FA206C7"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05EB0D03"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255EE45D"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w:t>
            </w:r>
            <w:proofErr w:type="gramStart"/>
            <w:r>
              <w:rPr>
                <w:rFonts w:ascii="Times New Roman" w:eastAsia="MS Mincho" w:hAnsi="Times New Roman" w:cs="Times New Roman"/>
                <w:bCs/>
                <w:lang w:val="en-GB" w:eastAsia="ja-JP"/>
              </w:rPr>
              <w:t>combined together</w:t>
            </w:r>
            <w:proofErr w:type="gramEnd"/>
            <w:r>
              <w:rPr>
                <w:rFonts w:ascii="Times New Roman" w:eastAsia="MS Mincho" w:hAnsi="Times New Roman" w:cs="Times New Roman"/>
                <w:bCs/>
                <w:lang w:val="en-GB" w:eastAsia="ja-JP"/>
              </w:rPr>
              <w:t xml:space="preserve">.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3075CA4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w:t>
            </w:r>
            <w:proofErr w:type="gramStart"/>
            <w:r>
              <w:rPr>
                <w:rFonts w:ascii="Times New Roman" w:hAnsi="Times New Roman" w:cs="Times New Roman"/>
                <w:bCs/>
                <w:lang w:val="en-GB"/>
              </w:rPr>
              <w:t>down-select</w:t>
            </w:r>
            <w:proofErr w:type="gramEnd"/>
            <w:r>
              <w:rPr>
                <w:rFonts w:ascii="Times New Roman" w:hAnsi="Times New Roman" w:cs="Times New Roman"/>
                <w:bCs/>
                <w:lang w:val="en-GB"/>
              </w:rPr>
              <w:t xml:space="preserve">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lang w:eastAsia="ko-KR"/>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641B93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212835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w:t>
            </w:r>
            <w:proofErr w:type="gramStart"/>
            <w:r>
              <w:rPr>
                <w:rFonts w:ascii="Times New Roman" w:eastAsia="宋体" w:hAnsi="Times New Roman" w:cs="Times New Roman"/>
                <w:kern w:val="0"/>
                <w:szCs w:val="21"/>
                <w:lang w:val="en-GB"/>
              </w:rPr>
              <w:t>have to</w:t>
            </w:r>
            <w:proofErr w:type="gramEnd"/>
            <w:r>
              <w:rPr>
                <w:rFonts w:ascii="Times New Roman" w:eastAsia="宋体" w:hAnsi="Times New Roman" w:cs="Times New Roman"/>
                <w:kern w:val="0"/>
                <w:szCs w:val="21"/>
                <w:lang w:val="en-GB"/>
              </w:rPr>
              <w:t xml:space="preserve">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B6E32D0" w14:textId="77777777" w:rsidR="00C4369E" w:rsidRDefault="00615D5F">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25A68191"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26D41916" w14:textId="77777777" w:rsidR="00C4369E" w:rsidRDefault="00C4369E">
            <w:pPr>
              <w:rPr>
                <w:rFonts w:ascii="Times New Roman" w:eastAsia="宋体"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51850642"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39F4C932" w14:textId="77777777" w:rsidR="00C4369E" w:rsidRDefault="00615D5F">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B2EAF3" w14:textId="77777777" w:rsidR="00C4369E" w:rsidRDefault="00615D5F">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8B6B867"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34CCF92C"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6E9F65E3" w14:textId="77777777" w:rsidR="00C4369E" w:rsidRDefault="00615D5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575F6BE7"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663F817C" w14:textId="77777777" w:rsidR="00C4369E" w:rsidRDefault="00615D5F">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We have similar view with </w:t>
            </w:r>
            <w:proofErr w:type="gramStart"/>
            <w:r>
              <w:rPr>
                <w:rFonts w:ascii="Times New Roman" w:eastAsia="宋体" w:hAnsi="Times New Roman" w:cs="Times New Roman"/>
                <w:bCs/>
              </w:rPr>
              <w:t>Intel, and</w:t>
            </w:r>
            <w:proofErr w:type="gramEnd"/>
            <w:r>
              <w:rPr>
                <w:rFonts w:ascii="Times New Roman" w:eastAsia="宋体" w:hAnsi="Times New Roman" w:cs="Times New Roman"/>
                <w:bCs/>
              </w:rPr>
              <w:t xml:space="preserve">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33FD01F"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D65D47D"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p>
    <w:p w14:paraId="129B2FA5" w14:textId="77777777" w:rsidR="00C4369E" w:rsidRDefault="00615D5F">
      <w:pPr>
        <w:pStyle w:val="af8"/>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2242AE23" w14:textId="77777777" w:rsidR="00C4369E" w:rsidRDefault="00615D5F">
            <w:pPr>
              <w:pStyle w:val="af8"/>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3D5A62FB" w14:textId="77777777" w:rsidR="00C4369E" w:rsidRDefault="00615D5F">
            <w:pPr>
              <w:pStyle w:val="af8"/>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 xml:space="preserve">One RAR window for </w:t>
            </w:r>
            <w:proofErr w:type="gramStart"/>
            <w:r>
              <w:rPr>
                <w:rFonts w:ascii="Times New Roman" w:eastAsia="宋体" w:hAnsi="Times New Roman" w:cs="Times New Roman"/>
                <w:b w:val="0"/>
                <w:bCs w:val="0"/>
                <w:kern w:val="0"/>
                <w:sz w:val="20"/>
                <w:szCs w:val="21"/>
                <w:lang w:val="en-GB"/>
              </w:rPr>
              <w:t>all of</w:t>
            </w:r>
            <w:proofErr w:type="gramEnd"/>
            <w:r>
              <w:rPr>
                <w:rFonts w:ascii="Times New Roman" w:eastAsia="宋体" w:hAnsi="Times New Roman" w:cs="Times New Roman"/>
                <w:b w:val="0"/>
                <w:bCs w:val="0"/>
                <w:kern w:val="0"/>
                <w:sz w:val="20"/>
                <w:szCs w:val="21"/>
                <w:lang w:val="en-GB"/>
              </w:rPr>
              <w:t xml:space="preserve"> the multiple PRACH transmission.</w:t>
            </w:r>
          </w:p>
          <w:p w14:paraId="071F2A15" w14:textId="77777777" w:rsidR="00C4369E" w:rsidRDefault="00615D5F">
            <w:pPr>
              <w:pStyle w:val="af8"/>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FAFA33F" w14:textId="77777777"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2063B303" w14:textId="77777777" w:rsidR="00C4369E" w:rsidRDefault="00615D5F">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9BC19E1" w14:textId="77777777"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w:t>
            </w:r>
            <w:proofErr w:type="gramStart"/>
            <w:r>
              <w:rPr>
                <w:rFonts w:ascii="Times New Roman" w:hAnsi="Times New Roman" w:cs="Times New Roman"/>
                <w:bCs/>
                <w:lang w:val="en-GB"/>
              </w:rPr>
              <w:t>all of</w:t>
            </w:r>
            <w:proofErr w:type="gramEnd"/>
            <w:r>
              <w:rPr>
                <w:rFonts w:ascii="Times New Roman" w:hAnsi="Times New Roman" w:cs="Times New Roman"/>
                <w:bCs/>
                <w:lang w:val="en-GB"/>
              </w:rPr>
              <w:t xml:space="preserve">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4"/>
              <w:spacing w:before="156" w:after="156"/>
              <w:rPr>
                <w:lang w:eastAsia="en-US"/>
              </w:rPr>
            </w:pPr>
            <w:r>
              <w:rPr>
                <w:highlight w:val="yellow"/>
                <w:lang w:eastAsia="en-US"/>
              </w:rPr>
              <w:t>Proposal 5</w:t>
            </w:r>
          </w:p>
          <w:p w14:paraId="750F3D9F" w14:textId="77777777" w:rsidR="00C4369E" w:rsidRDefault="00615D5F">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Several questions are to be sorted out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 xml:space="preserve">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03A0E42E" w14:textId="77777777" w:rsidR="00C4369E" w:rsidRDefault="00615D5F">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4E5E7028" w14:textId="77777777" w:rsidR="00C4369E" w:rsidRDefault="00615D5F">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Intel, we think linkage to the SS-RSRP threshold for Msg3 repetition request should be consider. Therefore, we suggest adding the following bullet:</w:t>
            </w:r>
          </w:p>
          <w:p w14:paraId="23F68253" w14:textId="77777777" w:rsidR="00C4369E" w:rsidRDefault="00615D5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af8"/>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53E3E96"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14:paraId="0995730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8043616"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would like to clarify that our proposal is that a UE determines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7161BAC1" w14:textId="77777777" w:rsidR="00C4369E" w:rsidRDefault="00615D5F">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af8"/>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3067F09D" w14:textId="77777777" w:rsidR="00C4369E" w:rsidRDefault="00615D5F">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af8"/>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533489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af8"/>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4"/>
              <w:spacing w:before="156" w:after="156"/>
              <w:rPr>
                <w:lang w:eastAsia="en-US"/>
              </w:rPr>
            </w:pPr>
            <w:r>
              <w:rPr>
                <w:highlight w:val="yellow"/>
                <w:lang w:eastAsia="en-US"/>
              </w:rPr>
              <w:t>Proposal 7</w:t>
            </w:r>
          </w:p>
          <w:p w14:paraId="799B8189" w14:textId="77777777" w:rsidR="00C4369E" w:rsidRDefault="00615D5F">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af8"/>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49E6C139" w14:textId="77777777"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348F74BC" w14:textId="77777777"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3"/>
        <w:spacing w:before="156" w:after="156"/>
        <w:rPr>
          <w:rFonts w:ascii="Arial" w:hAnsi="Arial" w:cs="Arial"/>
        </w:rPr>
      </w:pPr>
      <w:r>
        <w:rPr>
          <w:rFonts w:ascii="Arial" w:hAnsi="Arial" w:cs="Arial"/>
        </w:rPr>
        <w:t>3.2.1 Potential use cases</w:t>
      </w:r>
    </w:p>
    <w:p w14:paraId="5AC2D668"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00054308" w14:textId="77777777" w:rsidR="00C4369E" w:rsidRDefault="00615D5F">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proofErr w:type="gramStart"/>
            <w:r>
              <w:rPr>
                <w:rFonts w:ascii="Times New Roman" w:eastAsia="宋体" w:hAnsi="Times New Roman" w:cs="Times New Roman"/>
                <w:bCs/>
              </w:rPr>
              <w:t>Actually, the</w:t>
            </w:r>
            <w:proofErr w:type="gramEnd"/>
            <w:r>
              <w:rPr>
                <w:rFonts w:ascii="Times New Roman" w:eastAsia="宋体" w:hAnsi="Times New Roman" w:cs="Times New Roman"/>
                <w:bCs/>
              </w:rPr>
              <w:t xml:space="preserve"> specification work for </w:t>
            </w:r>
            <w:r>
              <w:rPr>
                <w:rFonts w:ascii="Times New Roman" w:eastAsia="MS Mincho" w:hAnsi="Times New Roman" w:cs="Times New Roman"/>
                <w:bCs/>
                <w:lang w:val="en-GB" w:eastAsia="ja-JP"/>
              </w:rPr>
              <w:t xml:space="preserve">multiple PRACH transmissions with different beams is not much more than that for the multiple PRACH transmissions with the same beam. Most rules can be reused. For some specific enhancement such as best beam indication, if any, the implicit indication can be </w:t>
            </w:r>
            <w:proofErr w:type="gramStart"/>
            <w:r>
              <w:rPr>
                <w:rFonts w:ascii="Times New Roman" w:eastAsia="MS Mincho" w:hAnsi="Times New Roman" w:cs="Times New Roman"/>
                <w:bCs/>
                <w:lang w:val="en-GB" w:eastAsia="ja-JP"/>
              </w:rPr>
              <w:t>considered</w:t>
            </w:r>
            <w:proofErr w:type="gramEnd"/>
            <w:r>
              <w:rPr>
                <w:rFonts w:ascii="Times New Roman" w:eastAsia="MS Mincho" w:hAnsi="Times New Roman" w:cs="Times New Roman"/>
                <w:bCs/>
                <w:lang w:val="en-GB" w:eastAsia="ja-JP"/>
              </w:rPr>
              <w:t xml:space="preserve">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3"/>
        <w:spacing w:before="156" w:after="156"/>
        <w:rPr>
          <w:rFonts w:ascii="Arial" w:hAnsi="Arial" w:cs="Arial"/>
        </w:rPr>
      </w:pPr>
      <w:r>
        <w:rPr>
          <w:rFonts w:ascii="Arial" w:hAnsi="Arial" w:cs="Arial"/>
        </w:rPr>
        <w:t>3.2.2 Performance gain</w:t>
      </w:r>
    </w:p>
    <w:p w14:paraId="59419764"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w:t>
            </w:r>
            <w:proofErr w:type="gramStart"/>
            <w:r>
              <w:rPr>
                <w:rFonts w:ascii="Times New Roman" w:eastAsia="MS Mincho" w:hAnsi="Times New Roman" w:cs="Times New Roman"/>
                <w:bCs/>
                <w:lang w:val="en-GB" w:eastAsia="ja-JP"/>
              </w:rPr>
              <w:t>contributions</w:t>
            </w:r>
            <w:proofErr w:type="gramEnd"/>
            <w:r>
              <w:rPr>
                <w:rFonts w:ascii="Times New Roman" w:eastAsia="MS Mincho" w:hAnsi="Times New Roman" w:cs="Times New Roman"/>
                <w:bCs/>
                <w:lang w:val="en-GB" w:eastAsia="ja-JP"/>
              </w:rPr>
              <w:t xml:space="preserve">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00F465D3"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rsidP="00F0446D">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913B6A4" w14:textId="77777777" w:rsidR="00C4369E" w:rsidRDefault="00615D5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“Shared RO/preamble” means the legacy RO/</w:t>
      </w:r>
      <w:proofErr w:type="gramStart"/>
      <w:r>
        <w:rPr>
          <w:rFonts w:ascii="Times New Roman" w:hAnsi="Times New Roman" w:cs="Times New Roman"/>
        </w:rPr>
        <w:t>preamble, and</w:t>
      </w:r>
      <w:proofErr w:type="gramEnd"/>
      <w:r>
        <w:rPr>
          <w:rFonts w:ascii="Times New Roman" w:hAnsi="Times New Roman" w:cs="Times New Roman"/>
        </w:rPr>
        <w:t xml:space="preserve">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 xml:space="preserve">Hope the above clarifications can solve the majority concerns. Based on companies’ comments, there are many concerns on Option1, FL suggests </w:t>
      </w:r>
      <w:proofErr w:type="gramStart"/>
      <w:r>
        <w:rPr>
          <w:rFonts w:ascii="Times New Roman" w:hAnsi="Times New Roman" w:cs="Times New Roman"/>
        </w:rPr>
        <w:t>to preclude</w:t>
      </w:r>
      <w:proofErr w:type="gramEnd"/>
      <w:r>
        <w:rPr>
          <w:rFonts w:ascii="Times New Roman" w:hAnsi="Times New Roman" w:cs="Times New Roman"/>
        </w:rPr>
        <w:t xml:space="preserv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strike/>
          <w:color w:val="FF0000"/>
          <w:kern w:val="0"/>
          <w:szCs w:val="21"/>
          <w:lang w:eastAsia="en-US"/>
        </w:rPr>
        <w:t>down-select</w:t>
      </w:r>
      <w:proofErr w:type="gramEnd"/>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302139E2"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29DC9CD"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32C4168A" w14:textId="77777777" w:rsidR="00C4369E" w:rsidRDefault="00615D5F">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872AC16" w14:textId="77777777" w:rsidR="00C4369E" w:rsidRDefault="00615D5F">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w:t>
            </w:r>
            <w:proofErr w:type="gramStart"/>
            <w:r>
              <w:rPr>
                <w:rFonts w:ascii="Times New Roman" w:hAnsi="Times New Roman" w:cs="Times New Roman"/>
                <w:bCs/>
                <w:lang w:val="en-GB"/>
              </w:rPr>
              <w:t>, actually, this</w:t>
            </w:r>
            <w:proofErr w:type="gramEnd"/>
            <w:r>
              <w:rPr>
                <w:rFonts w:ascii="Times New Roman" w:hAnsi="Times New Roman" w:cs="Times New Roman"/>
                <w:bCs/>
                <w:lang w:val="en-GB"/>
              </w:rPr>
              <w:t xml:space="preserve">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 xml:space="preserve">ased on the current discussion, FL wants to </w:t>
            </w:r>
            <w:proofErr w:type="gramStart"/>
            <w:r>
              <w:rPr>
                <w:rFonts w:ascii="Times New Roman" w:hAnsi="Times New Roman" w:cs="Times New Roman"/>
                <w:bCs/>
                <w:lang w:val="en-GB"/>
              </w:rPr>
              <w:t>updated</w:t>
            </w:r>
            <w:proofErr w:type="gramEnd"/>
            <w:r>
              <w:rPr>
                <w:rFonts w:ascii="Times New Roman" w:hAnsi="Times New Roman" w:cs="Times New Roman"/>
                <w:bCs/>
                <w:lang w:val="en-GB"/>
              </w:rPr>
              <w:t xml:space="preserve">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strike/>
                <w:color w:val="FF0000"/>
                <w:kern w:val="0"/>
                <w:szCs w:val="21"/>
                <w:lang w:eastAsia="en-US"/>
              </w:rPr>
              <w:t>down-select</w:t>
            </w:r>
            <w:proofErr w:type="gramEnd"/>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2A9FE08" w14:textId="77777777" w:rsidR="00C4369E" w:rsidRDefault="00615D5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2A7D16A" w14:textId="77777777" w:rsidR="00C4369E" w:rsidRDefault="00615D5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lang w:eastAsia="ko-KR"/>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af8"/>
              <w:numPr>
                <w:ilvl w:val="0"/>
                <w:numId w:val="26"/>
              </w:numPr>
              <w:ind w:firstLineChars="0"/>
              <w:rPr>
                <w:b/>
                <w:i/>
                <w:iCs/>
                <w:sz w:val="20"/>
                <w:szCs w:val="20"/>
                <w:lang w:val="en-GB"/>
              </w:rPr>
            </w:pPr>
            <w:r>
              <w:rPr>
                <w:b/>
                <w:i/>
                <w:iCs/>
                <w:sz w:val="20"/>
                <w:szCs w:val="20"/>
                <w:lang w:val="en-GB"/>
              </w:rPr>
              <w:t xml:space="preserve">Option 1: only shared RO but different preamble with legacy single PRACH </w:t>
            </w:r>
            <w:proofErr w:type="gramStart"/>
            <w:r>
              <w:rPr>
                <w:b/>
                <w:i/>
                <w:iCs/>
                <w:sz w:val="20"/>
                <w:szCs w:val="20"/>
                <w:lang w:val="en-GB"/>
              </w:rPr>
              <w:t>transmission;</w:t>
            </w:r>
            <w:proofErr w:type="gramEnd"/>
          </w:p>
          <w:p w14:paraId="5BBFF2BC" w14:textId="77777777" w:rsidR="00C4369E" w:rsidRDefault="00615D5F">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 xml:space="preserve">FS: any enhancement on top of the legacy PRACH configuration if it is </w:t>
            </w:r>
            <w:proofErr w:type="gramStart"/>
            <w:r>
              <w:rPr>
                <w:b/>
                <w:i/>
                <w:iCs/>
                <w:sz w:val="20"/>
                <w:szCs w:val="20"/>
                <w:lang w:val="en-GB" w:eastAsia="zh-CN"/>
              </w:rPr>
              <w:t>used;</w:t>
            </w:r>
            <w:proofErr w:type="gramEnd"/>
          </w:p>
          <w:p w14:paraId="5E6FD28C" w14:textId="77777777" w:rsidR="00C4369E" w:rsidRDefault="00615D5F">
            <w:pPr>
              <w:pStyle w:val="af8"/>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af8"/>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bl>
    <w:p w14:paraId="265C158A" w14:textId="77777777" w:rsidR="00C4369E" w:rsidRDefault="00C4369E">
      <w:pPr>
        <w:rPr>
          <w:lang w:val="en-GB"/>
        </w:rPr>
      </w:pPr>
    </w:p>
    <w:p w14:paraId="35B323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769F1DAF" w14:textId="77777777" w:rsidR="00C4369E" w:rsidRDefault="00615D5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revise</w:t>
            </w:r>
            <w:proofErr w:type="gramEnd"/>
            <w:r>
              <w:rPr>
                <w:rFonts w:ascii="Times New Roman" w:hAnsi="Times New Roman" w:cs="Times New Roman" w:hint="eastAsia"/>
                <w:bCs/>
                <w:lang w:val="en-GB"/>
              </w:rPr>
              <w:t xml:space="preserve"> the first FFS as follows.</w:t>
            </w:r>
          </w:p>
          <w:p w14:paraId="5E370EA4" w14:textId="77777777" w:rsidR="00C4369E" w:rsidRDefault="00615D5F">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xml:space="preserve">,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 xml:space="preserve">We are fine with the proposal except the second bullet. As mentioned by LG, </w:t>
            </w:r>
            <w:proofErr w:type="spellStart"/>
            <w:r w:rsidRPr="00C943C6">
              <w:rPr>
                <w:rFonts w:ascii="Times New Roman" w:hAnsi="Times New Roman" w:cs="Times New Roman"/>
                <w:bCs/>
                <w:lang w:val="en-GB"/>
              </w:rPr>
              <w:t>FDMed</w:t>
            </w:r>
            <w:proofErr w:type="spellEnd"/>
            <w:r w:rsidRPr="00C943C6">
              <w:rPr>
                <w:rFonts w:ascii="Times New Roman" w:hAnsi="Times New Roman" w:cs="Times New Roman"/>
                <w:bCs/>
                <w:lang w:val="en-GB"/>
              </w:rPr>
              <w:t xml:space="preserve">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w:t>
            </w:r>
            <w:proofErr w:type="spellStart"/>
            <w:r w:rsidRPr="00136701">
              <w:rPr>
                <w:rFonts w:ascii="Times New Roman" w:hAnsi="Times New Roman" w:cs="Times New Roman"/>
                <w:bCs/>
                <w:lang w:val="en-GB"/>
              </w:rPr>
              <w:t>FDMed</w:t>
            </w:r>
            <w:proofErr w:type="spellEnd"/>
            <w:r w:rsidRPr="00136701">
              <w:rPr>
                <w:rFonts w:ascii="Times New Roman" w:hAnsi="Times New Roman" w:cs="Times New Roman"/>
                <w:bCs/>
                <w:lang w:val="en-GB"/>
              </w:rPr>
              <w:t xml:space="preserve">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(unlike the single Tx chain case</w:t>
            </w:r>
            <w:proofErr w:type="gramStart"/>
            <w:r w:rsidR="00CE4194">
              <w:rPr>
                <w:rFonts w:ascii="Times New Roman" w:hAnsi="Times New Roman" w:cs="Times New Roman"/>
                <w:bCs/>
                <w:lang w:val="en-GB"/>
              </w:rPr>
              <w:t>)</w:t>
            </w:r>
            <w:proofErr w:type="gramEnd"/>
            <w:r w:rsidR="00CE4194">
              <w:rPr>
                <w:rFonts w:ascii="Times New Roman" w:hAnsi="Times New Roman" w:cs="Times New Roman"/>
                <w:bCs/>
                <w:lang w:val="en-GB"/>
              </w:rPr>
              <w:t xml:space="preserv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lastRenderedPageBreak/>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af8"/>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af8"/>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af8"/>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proofErr w:type="spellStart"/>
            <w:r w:rsidRPr="00F943D4">
              <w:rPr>
                <w:b/>
                <w:strike/>
                <w:color w:val="FF0000"/>
                <w:szCs w:val="21"/>
                <w:lang w:eastAsia="zh-CN"/>
              </w:rPr>
              <w:t>RO</w:t>
            </w:r>
            <w:r w:rsidRPr="00F943D4">
              <w:rPr>
                <w:b/>
                <w:strike/>
                <w:color w:val="FF0000"/>
                <w:szCs w:val="21"/>
              </w:rPr>
              <w:t>s</w:t>
            </w:r>
            <w:r w:rsidRPr="00F943D4">
              <w:rPr>
                <w:b/>
                <w:color w:val="00B0F0"/>
                <w:szCs w:val="21"/>
                <w:u w:val="single"/>
              </w:rPr>
              <w:t>multiple</w:t>
            </w:r>
            <w:proofErr w:type="spellEnd"/>
            <w:r w:rsidRPr="00F943D4">
              <w:rPr>
                <w:b/>
                <w:color w:val="00B0F0"/>
                <w:szCs w:val="21"/>
                <w:u w:val="single"/>
              </w:rPr>
              <w:t xml:space="preserv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7E054E0D"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85D570A"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5FE1034E"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w:t>
            </w:r>
            <w:proofErr w:type="gramStart"/>
            <w:r>
              <w:rPr>
                <w:rFonts w:ascii="Times New Roman" w:eastAsia="Malgun Gothic" w:hAnsi="Times New Roman" w:cs="Times New Roman"/>
                <w:bCs/>
                <w:lang w:val="en-GB" w:eastAsia="ko-KR"/>
              </w:rPr>
              <w:t>not be</w:t>
            </w:r>
            <w:proofErr w:type="gramEnd"/>
            <w:r>
              <w:rPr>
                <w:rFonts w:ascii="Times New Roman" w:eastAsia="Malgun Gothic" w:hAnsi="Times New Roman" w:cs="Times New Roman"/>
                <w:bCs/>
                <w:lang w:val="en-GB" w:eastAsia="ko-KR"/>
              </w:rPr>
              <w:t xml:space="preserv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5A7924D3"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7486A3DE"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517DA22B"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5BC32862"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78D3649E"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af8"/>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0B699BB" w14:textId="77777777" w:rsidR="00C4369E" w:rsidRDefault="00615D5F">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af8"/>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5F8E29BB" w14:textId="77777777" w:rsidR="00C4369E" w:rsidRDefault="00615D5F">
      <w:pPr>
        <w:pStyle w:val="af8"/>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af8"/>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suggest </w:t>
            </w:r>
            <w:proofErr w:type="gramStart"/>
            <w:r>
              <w:rPr>
                <w:rFonts w:ascii="Times New Roman" w:eastAsia="MS Mincho" w:hAnsi="Times New Roman" w:cs="Times New Roman"/>
                <w:bCs/>
                <w:lang w:val="en-GB" w:eastAsia="ja-JP"/>
              </w:rPr>
              <w:t>to put</w:t>
            </w:r>
            <w:proofErr w:type="gramEnd"/>
            <w:r>
              <w:rPr>
                <w:rFonts w:ascii="Times New Roman" w:eastAsia="MS Mincho" w:hAnsi="Times New Roman" w:cs="Times New Roman"/>
                <w:bCs/>
                <w:lang w:val="en-GB" w:eastAsia="ja-JP"/>
              </w:rPr>
              <w:t xml:space="preserve">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to list all “theoretical” options even there was clear majority view and some of the possibility did not make much sense. We hope the window is kept open for good reason and look forward to </w:t>
            </w:r>
            <w:proofErr w:type="gramStart"/>
            <w:r>
              <w:rPr>
                <w:rFonts w:ascii="Times New Roman" w:hAnsi="Times New Roman" w:cs="Times New Roman"/>
                <w:bCs/>
                <w:lang w:val="en-GB"/>
              </w:rPr>
              <w:t>see</w:t>
            </w:r>
            <w:proofErr w:type="gramEnd"/>
            <w:r>
              <w:rPr>
                <w:rFonts w:ascii="Times New Roman" w:hAnsi="Times New Roman" w:cs="Times New Roman"/>
                <w:bCs/>
                <w:lang w:val="en-GB"/>
              </w:rPr>
              <w:t xml:space="preserv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w:t>
            </w:r>
            <w:proofErr w:type="gramStart"/>
            <w:r>
              <w:rPr>
                <w:rFonts w:ascii="Times New Roman" w:hAnsi="Times New Roman" w:cs="Times New Roman"/>
                <w:bCs/>
                <w:lang w:val="en-GB"/>
              </w:rPr>
              <w:t>sufficient number of</w:t>
            </w:r>
            <w:proofErr w:type="gramEnd"/>
            <w:r>
              <w:rPr>
                <w:rFonts w:ascii="Times New Roman" w:hAnsi="Times New Roman" w:cs="Times New Roman"/>
                <w:bCs/>
                <w:lang w:val="en-GB"/>
              </w:rPr>
              <w:t xml:space="preserve">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 xml:space="preserve">To address Sony’s comment, suggest </w:t>
            </w:r>
            <w:proofErr w:type="gramStart"/>
            <w:r>
              <w:rPr>
                <w:rFonts w:ascii="Times New Roman" w:hAnsi="Times New Roman" w:cs="Times New Roman"/>
                <w:bCs/>
                <w:lang w:val="en-GB"/>
              </w:rPr>
              <w:t>to refine</w:t>
            </w:r>
            <w:proofErr w:type="gramEnd"/>
            <w:r>
              <w:rPr>
                <w:rFonts w:ascii="Times New Roman" w:hAnsi="Times New Roman" w:cs="Times New Roman"/>
                <w:bCs/>
                <w:lang w:val="en-GB"/>
              </w:rPr>
              <w:t xml:space="preserv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w:t>
            </w:r>
            <w:proofErr w:type="gramStart"/>
            <w:r w:rsidRPr="00181E46">
              <w:rPr>
                <w:rFonts w:ascii="Times New Roman" w:eastAsia="宋体" w:hAnsi="Times New Roman" w:cs="Times New Roman"/>
                <w:b w:val="0"/>
                <w:bCs w:val="0"/>
                <w:color w:val="0070C0"/>
                <w:kern w:val="0"/>
                <w:szCs w:val="21"/>
                <w:lang w:val="en-GB"/>
              </w:rPr>
              <w:t>UE monitors</w:t>
            </w:r>
            <w:proofErr w:type="gramEnd"/>
            <w:r w:rsidRPr="00181E46">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C6D863B" w14:textId="77777777" w:rsidR="00181E46" w:rsidRDefault="00181E46" w:rsidP="00181E46">
            <w:pPr>
              <w:pStyle w:val="af8"/>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af8"/>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F943D4">
              <w:rPr>
                <w:rFonts w:ascii="Times New Roman" w:eastAsia="宋体" w:hAnsi="Times New Roman" w:cs="Times New Roman"/>
                <w:b w:val="0"/>
                <w:bCs w:val="0"/>
                <w:color w:val="00B0F0"/>
                <w:kern w:val="0"/>
                <w:szCs w:val="21"/>
                <w:u w:val="single"/>
                <w:lang w:val="en-GB"/>
              </w:rPr>
              <w:t>Onl</w:t>
            </w:r>
            <w:r w:rsidRPr="00F943D4">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w:t>
            </w:r>
            <w:r w:rsidRPr="00A24E62">
              <w:rPr>
                <w:rFonts w:ascii="Times New Roman" w:eastAsia="宋体" w:hAnsi="Times New Roman" w:cs="Times New Roman"/>
                <w:b w:val="0"/>
                <w:bCs w:val="0"/>
                <w:kern w:val="0"/>
                <w:szCs w:val="21"/>
                <w:lang w:val="en-GB"/>
              </w:rPr>
              <w:t xml:space="preserve">ne RAR window for </w:t>
            </w:r>
            <w:proofErr w:type="gramStart"/>
            <w:r w:rsidRPr="00A24E62">
              <w:rPr>
                <w:rFonts w:ascii="Times New Roman" w:eastAsia="宋体" w:hAnsi="Times New Roman" w:cs="Times New Roman"/>
                <w:b w:val="0"/>
                <w:bCs w:val="0"/>
                <w:kern w:val="0"/>
                <w:szCs w:val="21"/>
                <w:lang w:val="en-GB"/>
              </w:rPr>
              <w:t>all of</w:t>
            </w:r>
            <w:proofErr w:type="gramEnd"/>
            <w:r w:rsidRPr="00A24E62">
              <w:rPr>
                <w:rFonts w:ascii="Times New Roman" w:eastAsia="宋体" w:hAnsi="Times New Roman" w:cs="Times New Roman"/>
                <w:b w:val="0"/>
                <w:bCs w:val="0"/>
                <w:kern w:val="0"/>
                <w:szCs w:val="21"/>
                <w:lang w:val="en-GB"/>
              </w:rPr>
              <w:t xml:space="preserve">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05BF7DC1" w14:textId="77777777" w:rsidR="00EA4615" w:rsidRDefault="00EA4615" w:rsidP="00F943D4">
            <w:pPr>
              <w:pStyle w:val="af8"/>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af8"/>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363F150"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af8"/>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These numbers are common repetition factors for other physical </w:t>
            </w:r>
            <w:proofErr w:type="gramStart"/>
            <w:r w:rsidRPr="00EA4615">
              <w:rPr>
                <w:rFonts w:ascii="Times New Roman" w:eastAsia="MS Mincho" w:hAnsi="Times New Roman" w:cs="Times New Roman"/>
                <w:bCs/>
                <w:lang w:val="en-GB" w:eastAsia="ja-JP"/>
              </w:rPr>
              <w:t>channels, and</w:t>
            </w:r>
            <w:proofErr w:type="gramEnd"/>
            <w:r w:rsidRPr="00EA4615">
              <w:rPr>
                <w:rFonts w:ascii="Times New Roman" w:eastAsia="MS Mincho" w:hAnsi="Times New Roman" w:cs="Times New Roman"/>
                <w:bCs/>
                <w:lang w:val="en-GB" w:eastAsia="ja-JP"/>
              </w:rPr>
              <w:t xml:space="preserve">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sidRPr="00EA4615">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w:t>
            </w:r>
            <w:proofErr w:type="gramStart"/>
            <w:r w:rsidRPr="00EA4615">
              <w:rPr>
                <w:rFonts w:eastAsia="MS Mincho"/>
                <w:bCs/>
                <w:kern w:val="2"/>
                <w:sz w:val="21"/>
                <w:lang w:val="en-GB" w:eastAsia="ja-JP"/>
              </w:rPr>
              <w:t>M,N</w:t>
            </w:r>
            <w:proofErr w:type="gramEnd"/>
            <w:r w:rsidRPr="00EA4615">
              <w:rPr>
                <w:rFonts w:eastAsia="MS Mincho"/>
                <w:bCs/>
                <w:kern w:val="2"/>
                <w:sz w:val="21"/>
                <w:lang w:val="en-GB" w:eastAsia="ja-JP"/>
              </w:rPr>
              <w:t>,P)=(2,2,2) UE antenna configuration assumed in TR 38.830</w:t>
            </w:r>
          </w:p>
          <w:p w14:paraId="21AC2F45"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 xml:space="preserve">Use the difference in array gain between wide and narrow beams as one factor in determining the </w:t>
            </w:r>
            <w:proofErr w:type="gramStart"/>
            <w:r w:rsidRPr="00EA4615">
              <w:rPr>
                <w:rFonts w:eastAsia="MS Mincho"/>
                <w:bCs/>
                <w:kern w:val="2"/>
                <w:sz w:val="21"/>
                <w:lang w:val="en-GB" w:eastAsia="ja-JP"/>
              </w:rPr>
              <w:t>amount</w:t>
            </w:r>
            <w:proofErr w:type="gramEnd"/>
            <w:r w:rsidRPr="00EA4615">
              <w:rPr>
                <w:rFonts w:eastAsia="MS Mincho"/>
                <w:bCs/>
                <w:kern w:val="2"/>
                <w:sz w:val="21"/>
                <w:lang w:val="en-GB" w:eastAsia="ja-JP"/>
              </w:rPr>
              <w:t xml:space="preserve"> of repetitions of a wide beam.</w:t>
            </w:r>
          </w:p>
          <w:p w14:paraId="659E3405" w14:textId="77777777" w:rsidR="00EA4615" w:rsidRPr="00EA4615" w:rsidRDefault="00EA4615" w:rsidP="00F943D4">
            <w:pPr>
              <w:pStyle w:val="af8"/>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af8"/>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af8"/>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A8D2F9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49E739C8"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w:t>
            </w:r>
            <w:proofErr w:type="gramStart"/>
            <w:r>
              <w:rPr>
                <w:rFonts w:ascii="Times New Roman" w:hAnsi="Times New Roman" w:cs="Times New Roman"/>
                <w:bCs/>
                <w:lang w:val="en-GB"/>
              </w:rPr>
              <w:t>to have</w:t>
            </w:r>
            <w:proofErr w:type="gramEnd"/>
            <w:r>
              <w:rPr>
                <w:rFonts w:ascii="Times New Roman" w:hAnsi="Times New Roman" w:cs="Times New Roman"/>
                <w:bCs/>
                <w:lang w:val="en-GB"/>
              </w:rPr>
              <w:t xml:space="preser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proofErr w:type="gramStart"/>
            <w:r>
              <w:rPr>
                <w:rFonts w:ascii="Times New Roman" w:hAnsi="Times New Roman" w:cs="Times New Roman"/>
                <w:bCs/>
                <w:lang w:val="en-GB"/>
              </w:rPr>
              <w:t>Tdoc</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t>
            </w:r>
          </w:p>
          <w:p w14:paraId="38285F51"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t>
            </w:r>
            <w:proofErr w:type="gramStart"/>
            <w:r>
              <w:rPr>
                <w:rFonts w:ascii="Times New Roman" w:eastAsia="宋体" w:hAnsi="Times New Roman" w:cs="Times New Roman" w:hint="eastAsia"/>
                <w:bCs/>
              </w:rPr>
              <w:t>whether or not</w:t>
            </w:r>
            <w:proofErr w:type="gramEnd"/>
            <w:r>
              <w:rPr>
                <w:rFonts w:ascii="Times New Roman" w:eastAsia="宋体" w:hAnsi="Times New Roman" w:cs="Times New Roman" w:hint="eastAsia"/>
                <w:bCs/>
              </w:rPr>
              <w:t xml:space="preserv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w:t>
            </w:r>
            <w:proofErr w:type="gramStart"/>
            <w:r>
              <w:rPr>
                <w:rFonts w:ascii="Times New Roman" w:eastAsia="MS Mincho" w:hAnsi="Times New Roman"/>
                <w:bCs/>
                <w:lang w:val="en-GB" w:eastAsia="ja-JP"/>
              </w:rPr>
              <w:t>no</w:t>
            </w:r>
            <w:proofErr w:type="gramEnd"/>
            <w:r>
              <w:rPr>
                <w:rFonts w:ascii="Times New Roman" w:eastAsia="MS Mincho" w:hAnsi="Times New Roman"/>
                <w:bCs/>
                <w:lang w:val="en-GB" w:eastAsia="ja-JP"/>
              </w:rPr>
              <w:t xml:space="preserve"> enough motivation to study it in this WID. </w:t>
            </w:r>
            <w:r w:rsidR="00181E46">
              <w:rPr>
                <w:rFonts w:ascii="Times New Roman" w:eastAsia="MS Mincho" w:hAnsi="Times New Roman"/>
                <w:bCs/>
                <w:lang w:val="en-GB" w:eastAsia="ja-JP"/>
              </w:rPr>
              <w:t xml:space="preserve">Therefore, we suggest </w:t>
            </w:r>
            <w:proofErr w:type="gramStart"/>
            <w:r w:rsidR="00181E46">
              <w:rPr>
                <w:rFonts w:ascii="Times New Roman" w:eastAsia="MS Mincho" w:hAnsi="Times New Roman"/>
                <w:bCs/>
                <w:lang w:val="en-GB" w:eastAsia="ja-JP"/>
              </w:rPr>
              <w:t>to remove</w:t>
            </w:r>
            <w:proofErr w:type="gramEnd"/>
            <w:r w:rsidR="00181E46">
              <w:rPr>
                <w:rFonts w:ascii="Times New Roman" w:eastAsia="MS Mincho" w:hAnsi="Times New Roman"/>
                <w:bCs/>
                <w:lang w:val="en-GB" w:eastAsia="ja-JP"/>
              </w:rPr>
              <w:t xml:space="preserve"> it or change it as,</w:t>
            </w:r>
          </w:p>
          <w:p w14:paraId="382A6B35" w14:textId="77777777" w:rsidR="00181E46" w:rsidRDefault="00181E46" w:rsidP="00181E4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7EF318B3"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3"/>
        <w:spacing w:before="156" w:after="156"/>
        <w:ind w:firstLineChars="100" w:firstLine="240"/>
        <w:rPr>
          <w:rFonts w:ascii="Arial" w:hAnsi="Arial" w:cs="Arial"/>
        </w:rPr>
      </w:pPr>
      <w:r>
        <w:rPr>
          <w:rFonts w:ascii="Arial" w:hAnsi="Arial" w:cs="Arial"/>
        </w:rPr>
        <w:lastRenderedPageBreak/>
        <w:t>4.1.4 Power control</w:t>
      </w:r>
    </w:p>
    <w:p w14:paraId="6D36420B" w14:textId="77777777" w:rsidR="00C4369E" w:rsidRDefault="00615D5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2661CD3E" w14:textId="77777777" w:rsidR="00C4369E" w:rsidRDefault="00615D5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af8"/>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af8"/>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宋体"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 xml:space="preserve">e support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w:t>
            </w:r>
            <w:proofErr w:type="gramStart"/>
            <w:r>
              <w:rPr>
                <w:rFonts w:ascii="Times New Roman" w:hAnsi="Times New Roman" w:cs="Times New Roman"/>
                <w:bCs/>
                <w:lang w:val="en-GB"/>
              </w:rPr>
              <w:t>first priority</w:t>
            </w:r>
            <w:proofErr w:type="gramEnd"/>
            <w:r>
              <w:rPr>
                <w:rFonts w:ascii="Times New Roman" w:hAnsi="Times New Roman" w:cs="Times New Roman"/>
                <w:bCs/>
                <w:lang w:val="en-GB"/>
              </w:rPr>
              <w:t xml:space="preserve">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w:t>
            </w:r>
            <w:proofErr w:type="gramStart"/>
            <w:r>
              <w:rPr>
                <w:rFonts w:ascii="Times New Roman" w:hAnsi="Times New Roman" w:cs="Times New Roman"/>
                <w:bCs/>
                <w:lang w:val="en-GB"/>
              </w:rPr>
              <w:t>still keep</w:t>
            </w:r>
            <w:proofErr w:type="gramEnd"/>
            <w:r>
              <w:rPr>
                <w:rFonts w:ascii="Times New Roman" w:hAnsi="Times New Roman" w:cs="Times New Roman"/>
                <w:bCs/>
                <w:lang w:val="en-GB"/>
              </w:rPr>
              <w:t xml:space="preserve">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 xml:space="preserve">We are fine with the </w:t>
            </w:r>
            <w:proofErr w:type="gramStart"/>
            <w:r w:rsidRPr="005F3DC9">
              <w:rPr>
                <w:rFonts w:ascii="Times New Roman" w:hAnsi="Times New Roman" w:cs="Times New Roman"/>
                <w:bCs/>
                <w:lang w:val="en-GB"/>
              </w:rPr>
              <w:t>proposal, and</w:t>
            </w:r>
            <w:proofErr w:type="gramEnd"/>
            <w:r w:rsidRPr="005F3DC9">
              <w:rPr>
                <w:rFonts w:ascii="Times New Roman" w:hAnsi="Times New Roman" w:cs="Times New Roman"/>
                <w:bCs/>
                <w:lang w:val="en-GB"/>
              </w:rPr>
              <w:t xml:space="preserve">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bl>
    <w:p w14:paraId="4817908B"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3"/>
        <w:spacing w:before="156" w:after="156"/>
        <w:rPr>
          <w:rFonts w:ascii="Arial" w:hAnsi="Arial" w:cs="Arial"/>
        </w:rPr>
      </w:pPr>
      <w:r>
        <w:rPr>
          <w:rFonts w:ascii="Arial" w:hAnsi="Arial" w:cs="Arial"/>
        </w:rPr>
        <w:t>4.2.1 Potential use cases</w:t>
      </w:r>
    </w:p>
    <w:p w14:paraId="4A52DE30" w14:textId="77777777" w:rsidR="00C4369E" w:rsidRDefault="00615D5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7E562298" w14:textId="77777777" w:rsidR="00C4369E" w:rsidRDefault="00615D5F">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w:t>
            </w:r>
            <w:proofErr w:type="gramStart"/>
            <w:r>
              <w:rPr>
                <w:rFonts w:ascii="Times New Roman" w:hAnsi="Times New Roman" w:cs="Times New Roman" w:hint="eastAsia"/>
                <w:bCs/>
                <w:lang w:val="en-GB"/>
              </w:rPr>
              <w:t>exactly the same</w:t>
            </w:r>
            <w:proofErr w:type="gramEnd"/>
            <w:r>
              <w:rPr>
                <w:rFonts w:ascii="Times New Roman" w:hAnsi="Times New Roman" w:cs="Times New Roman" w:hint="eastAsia"/>
                <w:bCs/>
                <w:lang w:val="en-GB"/>
              </w:rPr>
              <w:t xml:space="preserv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bl>
    <w:p w14:paraId="5610B3D1"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3"/>
        <w:spacing w:before="156" w:after="156"/>
        <w:rPr>
          <w:rFonts w:ascii="Arial" w:hAnsi="Arial" w:cs="Arial"/>
        </w:rPr>
      </w:pPr>
      <w:r>
        <w:rPr>
          <w:rFonts w:ascii="Arial" w:hAnsi="Arial" w:cs="Arial"/>
        </w:rPr>
        <w:t>4.2.2 Performance gain</w:t>
      </w:r>
    </w:p>
    <w:p w14:paraId="7E11CCE8" w14:textId="77777777" w:rsidR="00C4369E" w:rsidRDefault="00615D5F">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af8"/>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4A2F9E45"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xml:space="preserve">, it </w:t>
            </w:r>
            <w:proofErr w:type="gramStart"/>
            <w:r>
              <w:rPr>
                <w:rFonts w:ascii="Times New Roman" w:hAnsi="Times New Roman" w:cs="Times New Roman"/>
                <w:bCs/>
                <w:lang w:val="en-GB"/>
              </w:rPr>
              <w:t>has to</w:t>
            </w:r>
            <w:proofErr w:type="gramEnd"/>
            <w:r>
              <w:rPr>
                <w:rFonts w:ascii="Times New Roman" w:hAnsi="Times New Roman" w:cs="Times New Roman"/>
                <w:bCs/>
                <w:lang w:val="en-GB"/>
              </w:rPr>
              <w:t xml:space="preserve">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w:t>
            </w:r>
            <w:proofErr w:type="gramStart"/>
            <w:r>
              <w:rPr>
                <w:rFonts w:ascii="Times New Roman" w:eastAsia="MS Mincho" w:hAnsi="Times New Roman" w:cs="Times New Roman"/>
                <w:bCs/>
                <w:szCs w:val="21"/>
                <w:lang w:val="en-GB" w:eastAsia="ja-JP"/>
              </w:rPr>
              <w:t>beam, since</w:t>
            </w:r>
            <w:proofErr w:type="gramEnd"/>
            <w:r>
              <w:rPr>
                <w:rFonts w:ascii="Times New Roman" w:eastAsia="MS Mincho" w:hAnsi="Times New Roman" w:cs="Times New Roman"/>
                <w:bCs/>
                <w:szCs w:val="21"/>
                <w:lang w:val="en-GB" w:eastAsia="ja-JP"/>
              </w:rPr>
              <w:t xml:space="preserv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sidRPr="00F943D4">
              <w:rPr>
                <w:rFonts w:ascii="Times New Roman" w:eastAsia="宋体" w:hAnsi="Times New Roman" w:cs="Times New Roman"/>
                <w:color w:val="00B050"/>
                <w:kern w:val="0"/>
                <w:szCs w:val="21"/>
                <w:u w:val="single"/>
                <w:lang w:val="en-GB"/>
              </w:rPr>
              <w:t>and same</w:t>
            </w:r>
            <w:r w:rsidRPr="00F943D4">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af8"/>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af8"/>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af8"/>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af8"/>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af8"/>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proofErr w:type="spellStart"/>
                  <w:r w:rsidRPr="006A1606">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proofErr w:type="spellStart"/>
                  <w:r w:rsidRPr="006A1606">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af8"/>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af8"/>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af8"/>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af8"/>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af8"/>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af8"/>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af8"/>
              <w:numPr>
                <w:ilvl w:val="0"/>
                <w:numId w:val="32"/>
              </w:numPr>
              <w:ind w:firstLineChars="0"/>
              <w:rPr>
                <w:bCs/>
                <w:lang w:val="en-GB"/>
              </w:rPr>
            </w:pPr>
            <w:r w:rsidRPr="00F943D4">
              <w:rPr>
                <w:rFonts w:eastAsia="MS Mincho"/>
                <w:bCs/>
                <w:sz w:val="21"/>
                <w:szCs w:val="21"/>
                <w:lang w:val="en-GB" w:eastAsia="ja-JP"/>
              </w:rPr>
              <w:t>Zenith angle set = [0, pi/2]</w:t>
            </w:r>
          </w:p>
        </w:tc>
      </w:tr>
    </w:tbl>
    <w:p w14:paraId="5DF813DF" w14:textId="01111920" w:rsidR="00C4369E" w:rsidRDefault="00C4369E">
      <w:pPr>
        <w:pStyle w:val="a8"/>
        <w:spacing w:beforeLines="0" w:before="0" w:line="240" w:lineRule="auto"/>
        <w:rPr>
          <w:rFonts w:ascii="Times New Roman" w:eastAsiaTheme="minorEastAsia" w:hAnsi="Times New Roman"/>
          <w:bCs/>
          <w:sz w:val="21"/>
          <w:szCs w:val="21"/>
          <w:lang w:eastAsia="zh-CN"/>
        </w:rPr>
      </w:pPr>
    </w:p>
    <w:p w14:paraId="2CEF5FDB" w14:textId="0C2B7D99" w:rsidR="009D5C83" w:rsidRDefault="009D5C83" w:rsidP="009D5C8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sidR="001B2189">
        <w:rPr>
          <w:rFonts w:ascii="Arial" w:eastAsia="Arial" w:hAnsi="Arial" w:cs="Arial"/>
          <w:sz w:val="36"/>
          <w:szCs w:val="20"/>
          <w:lang w:val="en-GB"/>
        </w:rPr>
        <w:t>3</w:t>
      </w:r>
      <w:r w:rsidR="001B2189" w:rsidRPr="001B2189">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763D1F2F" w14:textId="2B0F6223"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.1 Multiple PRACH transmissions with same beam</w:t>
      </w:r>
      <w:r w:rsidR="009D5C83">
        <w:rPr>
          <w:rFonts w:ascii="Arial" w:hAnsi="Arial" w:cs="Arial" w:hint="eastAsia"/>
        </w:rPr>
        <w:t>s</w:t>
      </w:r>
    </w:p>
    <w:p w14:paraId="21E24AFB" w14:textId="65A20690" w:rsidR="009D5C83" w:rsidRDefault="001B2189" w:rsidP="009D5C83">
      <w:pPr>
        <w:pStyle w:val="3"/>
        <w:spacing w:before="156" w:after="156"/>
        <w:ind w:firstLineChars="100" w:firstLine="240"/>
        <w:rPr>
          <w:rFonts w:ascii="Arial" w:hAnsi="Arial" w:cs="Arial"/>
        </w:rPr>
      </w:pPr>
      <w:r>
        <w:rPr>
          <w:rFonts w:ascii="Arial" w:hAnsi="Arial" w:cs="Arial"/>
        </w:rPr>
        <w:t>5</w:t>
      </w:r>
      <w:r w:rsidR="009D5C83">
        <w:rPr>
          <w:rFonts w:ascii="Arial" w:hAnsi="Arial" w:cs="Arial"/>
        </w:rPr>
        <w:t>.1.1 Resource configuration for multiple PRACH transmissions</w:t>
      </w:r>
    </w:p>
    <w:p w14:paraId="0163513C" w14:textId="48FEE44C" w:rsidR="009D5C83" w:rsidRDefault="009D5C83" w:rsidP="009D5C83">
      <w:pPr>
        <w:pStyle w:val="4"/>
        <w:spacing w:before="156" w:after="156"/>
        <w:rPr>
          <w:rFonts w:ascii="Times New Roman" w:hAnsi="Times New Roman" w:cs="Times New Roman"/>
          <w:lang w:eastAsia="en-US"/>
        </w:rPr>
      </w:pPr>
      <w:r w:rsidRPr="00402AC2">
        <w:rPr>
          <w:rFonts w:ascii="Times New Roman" w:hAnsi="Times New Roman" w:cs="Times New Roman"/>
          <w:highlight w:val="yellow"/>
          <w:lang w:eastAsia="en-US"/>
        </w:rPr>
        <w:t>Proposal 1-v</w:t>
      </w:r>
      <w:r w:rsidR="00A06AA7" w:rsidRPr="00402AC2">
        <w:rPr>
          <w:rFonts w:ascii="Times New Roman" w:hAnsi="Times New Roman" w:cs="Times New Roman"/>
          <w:highlight w:val="yellow"/>
          <w:lang w:eastAsia="en-US"/>
        </w:rPr>
        <w:t>2</w:t>
      </w:r>
    </w:p>
    <w:p w14:paraId="6BB2768F" w14:textId="77777777" w:rsidR="00107E81" w:rsidRDefault="00107E81">
      <w:pPr>
        <w:pStyle w:val="a8"/>
        <w:spacing w:beforeLines="0" w:before="0" w:line="240" w:lineRule="auto"/>
        <w:rPr>
          <w:rFonts w:ascii="Times New Roman" w:eastAsiaTheme="minorEastAsia" w:hAnsi="Times New Roman"/>
          <w:bCs/>
          <w:sz w:val="21"/>
          <w:szCs w:val="21"/>
          <w:lang w:val="en-GB" w:eastAsia="zh-CN"/>
        </w:rPr>
      </w:pPr>
      <w:r w:rsidRPr="00107E81">
        <w:rPr>
          <w:rFonts w:ascii="Times New Roman" w:eastAsiaTheme="minorEastAsia" w:hAnsi="Times New Roman" w:hint="eastAsia"/>
          <w:b/>
          <w:sz w:val="21"/>
          <w:szCs w:val="21"/>
          <w:highlight w:val="yellow"/>
          <w:lang w:val="en-GB" w:eastAsia="zh-CN"/>
        </w:rPr>
        <w:t>F</w:t>
      </w:r>
      <w:r w:rsidRPr="00107E81">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w:t>
      </w:r>
      <w:proofErr w:type="gramStart"/>
      <w:r>
        <w:rPr>
          <w:rFonts w:ascii="Times New Roman" w:eastAsiaTheme="minorEastAsia" w:hAnsi="Times New Roman"/>
          <w:bCs/>
          <w:sz w:val="21"/>
          <w:szCs w:val="21"/>
          <w:lang w:val="en-GB" w:eastAsia="zh-CN"/>
        </w:rPr>
        <w:t>to use</w:t>
      </w:r>
      <w:proofErr w:type="gramEnd"/>
      <w:r>
        <w:rPr>
          <w:rFonts w:ascii="Times New Roman" w:eastAsiaTheme="minorEastAsia" w:hAnsi="Times New Roman"/>
          <w:bCs/>
          <w:sz w:val="21"/>
          <w:szCs w:val="21"/>
          <w:lang w:val="en-GB" w:eastAsia="zh-CN"/>
        </w:rPr>
        <w:t xml:space="preserve"> the combination of Option 2+Option 3 to realize Option 5. The only difference lies in that separate preambles are needed. As LG comment, i</w:t>
      </w:r>
      <w:r w:rsidRPr="00107E81">
        <w:rPr>
          <w:rFonts w:ascii="Times New Roman" w:eastAsiaTheme="minorEastAsia" w:hAnsi="Times New Roman"/>
          <w:bCs/>
          <w:sz w:val="21"/>
          <w:szCs w:val="21"/>
          <w:lang w:val="en-GB" w:eastAsia="zh-CN"/>
        </w:rPr>
        <w:t xml:space="preserve">f shared preambles are used, </w:t>
      </w:r>
      <w:proofErr w:type="spellStart"/>
      <w:r w:rsidRPr="00107E81">
        <w:rPr>
          <w:rFonts w:ascii="Times New Roman" w:eastAsiaTheme="minorEastAsia" w:hAnsi="Times New Roman"/>
          <w:bCs/>
          <w:sz w:val="21"/>
          <w:szCs w:val="21"/>
          <w:lang w:val="en-GB" w:eastAsia="zh-CN"/>
        </w:rPr>
        <w:t>gNB</w:t>
      </w:r>
      <w:proofErr w:type="spellEnd"/>
      <w:r w:rsidRPr="00107E81">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07FD9CB9" w14:textId="31D2CF88" w:rsidR="009D5C83" w:rsidRDefault="00107E81">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 xml:space="preserve">L would like to check if the </w:t>
      </w:r>
      <w:r w:rsidRPr="00107E81">
        <w:rPr>
          <w:rFonts w:ascii="Times New Roman" w:eastAsiaTheme="minorEastAsia" w:hAnsi="Times New Roman"/>
          <w:bCs/>
          <w:sz w:val="21"/>
          <w:szCs w:val="21"/>
          <w:lang w:val="en-GB" w:eastAsia="zh-CN"/>
        </w:rPr>
        <w:t>proponent companies for Option 5</w:t>
      </w:r>
      <w:r>
        <w:rPr>
          <w:rFonts w:ascii="Times New Roman" w:eastAsiaTheme="minorEastAsia" w:hAnsi="Times New Roman"/>
          <w:bCs/>
          <w:sz w:val="21"/>
          <w:szCs w:val="21"/>
          <w:lang w:val="en-GB" w:eastAsia="zh-CN"/>
        </w:rPr>
        <w:t xml:space="preserve"> can also accept the combination of Option 2 and Option 3. If not acceptable, </w:t>
      </w:r>
      <w:r w:rsidRPr="00107E81">
        <w:rPr>
          <w:rFonts w:ascii="Times New Roman" w:eastAsiaTheme="minorEastAsia" w:hAnsi="Times New Roman"/>
          <w:bCs/>
          <w:sz w:val="21"/>
          <w:szCs w:val="21"/>
          <w:lang w:val="en-GB" w:eastAsia="zh-CN"/>
        </w:rPr>
        <w:t>proponent companies for Option 5 are encouraged to consider the issue proposed by LG</w:t>
      </w:r>
      <w:r>
        <w:rPr>
          <w:rFonts w:ascii="Times New Roman" w:eastAsiaTheme="minorEastAsia" w:hAnsi="Times New Roman"/>
          <w:bCs/>
          <w:sz w:val="21"/>
          <w:szCs w:val="21"/>
          <w:lang w:val="en-GB" w:eastAsia="zh-CN"/>
        </w:rPr>
        <w:t>.</w:t>
      </w:r>
    </w:p>
    <w:p w14:paraId="7F7051B2" w14:textId="3F17095A"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sidRPr="00EB6DCD">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033A69B6" w14:textId="278EF17B"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775E0ED4" w14:textId="71CEA499" w:rsidR="00107E81" w:rsidRDefault="00107E81">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w:t>
      </w:r>
      <w:r w:rsidR="006B6F32">
        <w:rPr>
          <w:rFonts w:ascii="Times New Roman" w:eastAsiaTheme="minorEastAsia" w:hAnsi="Times New Roman"/>
          <w:bCs/>
          <w:sz w:val="21"/>
          <w:szCs w:val="21"/>
          <w:lang w:val="en-GB" w:eastAsia="zh-CN"/>
        </w:rPr>
        <w:t xml:space="preserve"> continue the</w:t>
      </w:r>
      <w:r>
        <w:rPr>
          <w:rFonts w:ascii="Times New Roman" w:eastAsiaTheme="minorEastAsia" w:hAnsi="Times New Roman"/>
          <w:bCs/>
          <w:sz w:val="21"/>
          <w:szCs w:val="21"/>
          <w:lang w:val="en-GB" w:eastAsia="zh-CN"/>
        </w:rPr>
        <w:t xml:space="preserve"> </w:t>
      </w:r>
      <w:r w:rsidR="006B6F32">
        <w:rPr>
          <w:rFonts w:ascii="Times New Roman" w:eastAsiaTheme="minorEastAsia" w:hAnsi="Times New Roman"/>
          <w:bCs/>
          <w:sz w:val="21"/>
          <w:szCs w:val="21"/>
          <w:lang w:val="en-GB" w:eastAsia="zh-CN"/>
        </w:rPr>
        <w:t>discussion</w:t>
      </w:r>
      <w:r>
        <w:rPr>
          <w:rFonts w:ascii="Times New Roman" w:eastAsiaTheme="minorEastAsia" w:hAnsi="Times New Roman"/>
          <w:bCs/>
          <w:sz w:val="21"/>
          <w:szCs w:val="21"/>
          <w:lang w:val="en-GB" w:eastAsia="zh-CN"/>
        </w:rPr>
        <w:t xml:space="preserve"> based on the original options.</w:t>
      </w:r>
      <w:r w:rsidR="006B6F32">
        <w:rPr>
          <w:rFonts w:ascii="Times New Roman" w:eastAsiaTheme="minorEastAsia" w:hAnsi="Times New Roman"/>
          <w:bCs/>
          <w:sz w:val="21"/>
          <w:szCs w:val="21"/>
          <w:lang w:val="en-GB" w:eastAsia="zh-CN"/>
        </w:rPr>
        <w:t xml:space="preserve"> The wording of “</w:t>
      </w:r>
      <w:r w:rsidR="006B6F32" w:rsidRPr="006B6F32">
        <w:rPr>
          <w:rFonts w:ascii="Times New Roman" w:eastAsiaTheme="minorEastAsia" w:hAnsi="Times New Roman"/>
          <w:bCs/>
          <w:sz w:val="21"/>
          <w:szCs w:val="21"/>
          <w:lang w:val="en-GB" w:eastAsia="zh-CN"/>
        </w:rPr>
        <w:t>with legacy single PRACH transmission</w:t>
      </w:r>
      <w:r w:rsidR="006B6F32">
        <w:rPr>
          <w:rFonts w:ascii="Times New Roman" w:eastAsiaTheme="minorEastAsia" w:hAnsi="Times New Roman"/>
          <w:bCs/>
          <w:sz w:val="21"/>
          <w:szCs w:val="21"/>
          <w:lang w:val="en-GB" w:eastAsia="zh-CN"/>
        </w:rPr>
        <w:t>” is added to make it clearer.</w:t>
      </w:r>
    </w:p>
    <w:p w14:paraId="1F8D78CC" w14:textId="0D4B546E"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w:t>
      </w:r>
      <w:r w:rsidR="008C1826">
        <w:rPr>
          <w:rFonts w:ascii="Times New Roman" w:eastAsiaTheme="minorEastAsia" w:hAnsi="Times New Roman"/>
          <w:bCs/>
          <w:sz w:val="21"/>
          <w:szCs w:val="21"/>
          <w:lang w:val="en-GB" w:eastAsia="zh-CN"/>
        </w:rPr>
        <w:t xml:space="preserve"> For Option 4, a new RRC structure is not precluded, while it can also be realized by a separate PRACH configuration with the same structure as legacy (e.g., we use different row index to indicate the exact </w:t>
      </w:r>
      <w:r w:rsidR="008C1826">
        <w:rPr>
          <w:rFonts w:ascii="Times New Roman" w:eastAsiaTheme="minorEastAsia" w:hAnsi="Times New Roman" w:hint="eastAsia"/>
          <w:bCs/>
          <w:sz w:val="21"/>
          <w:szCs w:val="21"/>
          <w:lang w:val="en-GB" w:eastAsia="zh-CN"/>
        </w:rPr>
        <w:t>PRACH</w:t>
      </w:r>
      <w:r w:rsidR="008C1826">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w:t>
      </w:r>
      <w:r w:rsidR="008350C8">
        <w:rPr>
          <w:rFonts w:ascii="Times New Roman" w:eastAsiaTheme="minorEastAsia" w:hAnsi="Times New Roman"/>
          <w:bCs/>
          <w:sz w:val="21"/>
          <w:szCs w:val="21"/>
          <w:lang w:val="en-GB" w:eastAsia="zh-CN"/>
        </w:rPr>
        <w:t>. In some sense, Option 3 and Option 4 can be merged as something like “</w:t>
      </w:r>
      <w:r w:rsidR="008350C8" w:rsidRPr="008350C8">
        <w:rPr>
          <w:rFonts w:ascii="Times New Roman" w:eastAsiaTheme="minorEastAsia" w:hAnsi="Times New Roman"/>
          <w:bCs/>
          <w:sz w:val="21"/>
          <w:szCs w:val="21"/>
          <w:lang w:val="en-GB" w:eastAsia="zh-CN"/>
        </w:rPr>
        <w:t>Multiple PRACH are transmitted on separate ROs</w:t>
      </w:r>
      <w:r w:rsidR="008350C8">
        <w:rPr>
          <w:rFonts w:ascii="Times New Roman" w:eastAsiaTheme="minorEastAsia" w:hAnsi="Times New Roman"/>
          <w:bCs/>
          <w:sz w:val="21"/>
          <w:szCs w:val="21"/>
          <w:lang w:val="en-GB" w:eastAsia="zh-CN"/>
        </w:rPr>
        <w:t>”, but the separate Option 3 and Option 4 makes a step further considering how the resource is configured. Thus, FL suggest we separate them.</w:t>
      </w:r>
    </w:p>
    <w:p w14:paraId="4A73CFFC" w14:textId="59A80F44" w:rsidR="00A06AA7" w:rsidRDefault="00A06AA7" w:rsidP="00A06AA7">
      <w:pPr>
        <w:rPr>
          <w:rFonts w:ascii="Times New Roman" w:hAnsi="Times New Roman" w:cs="Times New Roman"/>
          <w:b/>
          <w:bCs/>
        </w:rPr>
      </w:pPr>
      <w:r>
        <w:rPr>
          <w:rFonts w:ascii="Times New Roman" w:hAnsi="Times New Roman" w:cs="Times New Roman"/>
          <w:b/>
          <w:bCs/>
          <w:highlight w:val="yellow"/>
          <w:lang w:eastAsia="en-US"/>
        </w:rPr>
        <w:t>Proposal</w:t>
      </w:r>
    </w:p>
    <w:p w14:paraId="57FED8DA" w14:textId="069ED9C2" w:rsidR="00A06AA7" w:rsidRDefault="00A06AA7" w:rsidP="00A06AA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66D20905" w14:textId="6580D76B"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22B0FF40" w14:textId="283B762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7B3D0C71" w14:textId="77777777" w:rsidR="00A06AA7" w:rsidRDefault="00A06AA7" w:rsidP="00A06AA7">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70135537" w14:textId="13243CD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0B91D16" w14:textId="77777777" w:rsidR="00A06AA7" w:rsidRDefault="00A06AA7" w:rsidP="00A06AA7">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489DA371" w14:textId="77777777" w:rsidR="00A06AA7" w:rsidRPr="00107E81" w:rsidRDefault="00A06AA7" w:rsidP="00A06AA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629406B5"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3D233BB"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4D6E8867" w14:textId="0974D39E" w:rsidR="00A06AA7" w:rsidRDefault="00A06AA7">
      <w:pPr>
        <w:pStyle w:val="a8"/>
        <w:spacing w:beforeLines="0" w:before="0" w:line="240" w:lineRule="auto"/>
        <w:rPr>
          <w:rFonts w:ascii="Times New Roman" w:eastAsiaTheme="minorEastAsia" w:hAnsi="Times New Roman"/>
          <w:bCs/>
          <w:sz w:val="21"/>
          <w:szCs w:val="21"/>
          <w:lang w:val="en-GB" w:eastAsia="zh-CN"/>
        </w:rPr>
      </w:pPr>
    </w:p>
    <w:p w14:paraId="75B03EDB" w14:textId="77777777" w:rsidR="006B6F32" w:rsidRPr="00745598" w:rsidRDefault="006B6F32" w:rsidP="006B6F3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6B6F32" w14:paraId="10725E7A" w14:textId="77777777" w:rsidTr="00375949">
        <w:trPr>
          <w:trHeight w:val="409"/>
          <w:jc w:val="center"/>
        </w:trPr>
        <w:tc>
          <w:tcPr>
            <w:tcW w:w="1220" w:type="dxa"/>
            <w:shd w:val="clear" w:color="auto" w:fill="auto"/>
            <w:vAlign w:val="center"/>
          </w:tcPr>
          <w:p w14:paraId="056855F7"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EB6A8B2"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6B6F32" w14:paraId="65FCFA25" w14:textId="77777777" w:rsidTr="00375949">
        <w:trPr>
          <w:trHeight w:val="409"/>
          <w:jc w:val="center"/>
        </w:trPr>
        <w:tc>
          <w:tcPr>
            <w:tcW w:w="1220" w:type="dxa"/>
            <w:shd w:val="clear" w:color="auto" w:fill="auto"/>
            <w:vAlign w:val="center"/>
          </w:tcPr>
          <w:p w14:paraId="0E9F2F70" w14:textId="74BC9FE0" w:rsidR="006B6F32"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0BEB893F" w14:textId="5DCAFD8D" w:rsidR="006B6F3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can be ok with proposal</w:t>
            </w:r>
            <w:r>
              <w:rPr>
                <w:rFonts w:ascii="Times New Roman" w:hAnsi="Times New Roman" w:cs="Times New Roman"/>
                <w:bCs/>
                <w:lang w:val="en-GB"/>
              </w:rPr>
              <w:t xml:space="preserve"> for sake of progress</w:t>
            </w:r>
            <w:r w:rsidRPr="001A3D1E">
              <w:rPr>
                <w:rFonts w:ascii="Times New Roman" w:hAnsi="Times New Roman" w:cs="Times New Roman"/>
                <w:bCs/>
                <w:lang w:val="en-GB"/>
              </w:rPr>
              <w:t xml:space="preserve">, even though some over complicated things have been mixed, such as whether reuse or not the legacy PRACH configuration index, we think this </w:t>
            </w:r>
            <w:r w:rsidRPr="001A3D1E">
              <w:rPr>
                <w:rFonts w:ascii="Times New Roman" w:hAnsi="Times New Roman" w:cs="Times New Roman"/>
                <w:bCs/>
                <w:lang w:val="en-GB"/>
              </w:rPr>
              <w:lastRenderedPageBreak/>
              <w:t xml:space="preserve">could be belong the FFS detailed schemes. </w:t>
            </w:r>
          </w:p>
        </w:tc>
      </w:tr>
      <w:tr w:rsidR="00375949" w14:paraId="00DB9FD7" w14:textId="77777777" w:rsidTr="00375949">
        <w:trPr>
          <w:trHeight w:val="409"/>
          <w:jc w:val="center"/>
        </w:trPr>
        <w:tc>
          <w:tcPr>
            <w:tcW w:w="1220" w:type="dxa"/>
            <w:shd w:val="clear" w:color="auto" w:fill="auto"/>
            <w:vAlign w:val="center"/>
          </w:tcPr>
          <w:p w14:paraId="3515497D" w14:textId="5E0808F8"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0CB11768" w14:textId="754CEDBA"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375949" w14:paraId="2A9A906D" w14:textId="77777777" w:rsidTr="00375949">
        <w:trPr>
          <w:trHeight w:val="409"/>
          <w:jc w:val="center"/>
        </w:trPr>
        <w:tc>
          <w:tcPr>
            <w:tcW w:w="1220" w:type="dxa"/>
            <w:shd w:val="clear" w:color="auto" w:fill="auto"/>
            <w:vAlign w:val="center"/>
          </w:tcPr>
          <w:p w14:paraId="048FB148" w14:textId="5E946DF1" w:rsidR="00375949" w:rsidRPr="00197844"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D</w:t>
            </w:r>
            <w:r w:rsidRPr="00197844">
              <w:rPr>
                <w:rFonts w:ascii="Times New Roman" w:hAnsi="Times New Roman" w:cs="Times New Roman"/>
                <w:bCs/>
                <w:lang w:val="en-GB"/>
              </w:rPr>
              <w:t>OCOMO</w:t>
            </w:r>
          </w:p>
        </w:tc>
        <w:tc>
          <w:tcPr>
            <w:tcW w:w="8516" w:type="dxa"/>
            <w:shd w:val="clear" w:color="auto" w:fill="auto"/>
            <w:vAlign w:val="center"/>
          </w:tcPr>
          <w:p w14:paraId="6782538A" w14:textId="76AD40DD" w:rsidR="00375949"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W</w:t>
            </w:r>
            <w:r w:rsidRPr="00197844">
              <w:rPr>
                <w:rFonts w:ascii="Times New Roman" w:hAnsi="Times New Roman" w:cs="Times New Roman"/>
                <w:bCs/>
                <w:lang w:val="en-GB"/>
              </w:rPr>
              <w:t xml:space="preserve">e are generally fine with the </w:t>
            </w:r>
            <w:r w:rsidR="00816F31">
              <w:rPr>
                <w:rFonts w:ascii="Times New Roman" w:hAnsi="Times New Roman" w:cs="Times New Roman"/>
                <w:bCs/>
                <w:lang w:val="en-GB"/>
              </w:rPr>
              <w:t xml:space="preserve">principle. As the FL commented that </w:t>
            </w:r>
            <w:r w:rsidR="004C2D46">
              <w:rPr>
                <w:rFonts w:ascii="Times New Roman" w:hAnsi="Times New Roman" w:cs="Times New Roman"/>
                <w:bCs/>
                <w:lang w:val="en-GB"/>
              </w:rPr>
              <w:t xml:space="preserve">combination of option 2 and option 3 is not precluded (that’s why option 5 is deleted), can we update option </w:t>
            </w:r>
            <w:r w:rsidR="006674A7">
              <w:rPr>
                <w:rFonts w:ascii="Times New Roman" w:hAnsi="Times New Roman" w:cs="Times New Roman"/>
                <w:bCs/>
                <w:lang w:val="en-GB"/>
              </w:rPr>
              <w:t>3</w:t>
            </w:r>
            <w:r w:rsidR="004C2D46">
              <w:rPr>
                <w:rFonts w:ascii="Times New Roman" w:hAnsi="Times New Roman" w:cs="Times New Roman"/>
                <w:bCs/>
                <w:lang w:val="en-GB"/>
              </w:rPr>
              <w:t xml:space="preserve"> as following?</w:t>
            </w:r>
          </w:p>
          <w:p w14:paraId="3EEE4C41" w14:textId="77777777" w:rsidR="006674A7" w:rsidRDefault="006674A7" w:rsidP="006674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6F03DB7" w14:textId="597C8918" w:rsidR="006674A7" w:rsidRPr="006674A7" w:rsidRDefault="006674A7" w:rsidP="006674A7">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790D726" w14:textId="28ACA5CF" w:rsidR="004C2D46" w:rsidRPr="00DC7D0A" w:rsidRDefault="006674A7" w:rsidP="00DC7D0A">
            <w:pPr>
              <w:pStyle w:val="af8"/>
              <w:numPr>
                <w:ilvl w:val="0"/>
                <w:numId w:val="25"/>
              </w:numPr>
              <w:ind w:firstLineChars="0"/>
              <w:rPr>
                <w:rFonts w:hint="eastAsia"/>
                <w:b/>
                <w:szCs w:val="21"/>
                <w:highlight w:val="cyan"/>
              </w:rPr>
            </w:pPr>
            <w:r w:rsidRPr="00DC7D0A">
              <w:rPr>
                <w:rFonts w:eastAsiaTheme="minorEastAsia" w:hint="eastAsia"/>
                <w:highlight w:val="cyan"/>
                <w:lang w:eastAsia="zh-CN"/>
              </w:rPr>
              <w:t>F</w:t>
            </w:r>
            <w:r w:rsidRPr="00DC7D0A">
              <w:rPr>
                <w:rFonts w:eastAsiaTheme="minorEastAsia"/>
                <w:highlight w:val="cyan"/>
                <w:lang w:eastAsia="zh-CN"/>
              </w:rPr>
              <w:t xml:space="preserve">FS </w:t>
            </w:r>
            <w:r w:rsidR="009A7BA6" w:rsidRPr="00DC7D0A">
              <w:rPr>
                <w:rFonts w:eastAsiaTheme="minorEastAsia"/>
                <w:highlight w:val="cyan"/>
                <w:lang w:eastAsia="zh-CN"/>
              </w:rPr>
              <w:t>preambles for multiple PRACH on separate ROs</w:t>
            </w:r>
          </w:p>
        </w:tc>
      </w:tr>
    </w:tbl>
    <w:p w14:paraId="06A361FA" w14:textId="77777777" w:rsidR="006B6F32" w:rsidRDefault="006B6F32" w:rsidP="006B6F32">
      <w:pPr>
        <w:pStyle w:val="a8"/>
        <w:spacing w:beforeLines="0" w:before="0" w:line="240" w:lineRule="auto"/>
        <w:rPr>
          <w:rFonts w:ascii="Times New Roman" w:eastAsiaTheme="minorEastAsia" w:hAnsi="Times New Roman"/>
          <w:bCs/>
          <w:sz w:val="21"/>
          <w:szCs w:val="21"/>
          <w:lang w:val="en-GB" w:eastAsia="zh-CN"/>
        </w:rPr>
      </w:pPr>
    </w:p>
    <w:p w14:paraId="5BDF6851" w14:textId="24C8AD76" w:rsidR="007A37F1" w:rsidRDefault="007A37F1" w:rsidP="007A37F1">
      <w:pPr>
        <w:pStyle w:val="4"/>
        <w:spacing w:before="156" w:after="156"/>
        <w:rPr>
          <w:lang w:eastAsia="en-US"/>
        </w:rPr>
      </w:pPr>
      <w:bookmarkStart w:id="11" w:name="_Hlk116832183"/>
      <w:r w:rsidRPr="00A06AA7">
        <w:rPr>
          <w:rFonts w:hint="eastAsia"/>
          <w:highlight w:val="yellow"/>
          <w:lang w:eastAsia="en-US"/>
        </w:rPr>
        <w:t>P</w:t>
      </w:r>
      <w:r w:rsidRPr="00A06AA7">
        <w:rPr>
          <w:highlight w:val="yellow"/>
          <w:lang w:eastAsia="en-US"/>
        </w:rPr>
        <w:t>roposal 2-v</w:t>
      </w:r>
      <w:r w:rsidR="00A06AA7" w:rsidRPr="00A06AA7">
        <w:rPr>
          <w:highlight w:val="yellow"/>
          <w:lang w:eastAsia="en-US"/>
        </w:rPr>
        <w:t>2</w:t>
      </w:r>
    </w:p>
    <w:p w14:paraId="445E72A3" w14:textId="3E1E1709" w:rsidR="007A37F1" w:rsidRDefault="007A37F1" w:rsidP="007A37F1">
      <w:pPr>
        <w:rPr>
          <w:lang w:eastAsia="en-US"/>
        </w:rPr>
      </w:pPr>
      <w:r w:rsidRPr="007A37F1">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sidRPr="007A37F1">
        <w:rPr>
          <w:rFonts w:ascii="Times New Roman" w:hAnsi="Times New Roman" w:cs="Times New Roman"/>
          <w:szCs w:val="28"/>
          <w:vertAlign w:val="superscript"/>
        </w:rPr>
        <w:t>st</w:t>
      </w:r>
      <w:r>
        <w:rPr>
          <w:rFonts w:ascii="Times New Roman" w:hAnsi="Times New Roman" w:cs="Times New Roman"/>
          <w:szCs w:val="28"/>
        </w:rPr>
        <w:t xml:space="preserve"> FFS. Regarding the 2</w:t>
      </w:r>
      <w:r w:rsidRPr="007A37F1">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w:t>
      </w:r>
      <w:r w:rsidR="007D4F28">
        <w:rPr>
          <w:rFonts w:ascii="Times New Roman" w:hAnsi="Times New Roman" w:cs="Times New Roman"/>
          <w:szCs w:val="28"/>
        </w:rPr>
        <w:t>it is suggested to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since some company think it may have some use case. Considering this is the 1</w:t>
      </w:r>
      <w:r w:rsidR="007D4F28" w:rsidRPr="007D4F28">
        <w:rPr>
          <w:rFonts w:ascii="Times New Roman" w:hAnsi="Times New Roman" w:cs="Times New Roman"/>
          <w:szCs w:val="28"/>
          <w:vertAlign w:val="superscript"/>
        </w:rPr>
        <w:t>st</w:t>
      </w:r>
      <w:r w:rsidR="007D4F28">
        <w:rPr>
          <w:rFonts w:ascii="Times New Roman" w:hAnsi="Times New Roman" w:cs="Times New Roman"/>
          <w:szCs w:val="28"/>
        </w:rPr>
        <w:t xml:space="preserve"> meeting for Rel-18 </w:t>
      </w:r>
      <w:proofErr w:type="spellStart"/>
      <w:r w:rsidR="007D4F28">
        <w:rPr>
          <w:rFonts w:ascii="Times New Roman" w:hAnsi="Times New Roman" w:cs="Times New Roman"/>
          <w:szCs w:val="28"/>
        </w:rPr>
        <w:t>cov</w:t>
      </w:r>
      <w:proofErr w:type="spellEnd"/>
      <w:r w:rsidR="007D4F28">
        <w:rPr>
          <w:rFonts w:ascii="Times New Roman" w:hAnsi="Times New Roman" w:cs="Times New Roman"/>
          <w:szCs w:val="28"/>
        </w:rPr>
        <w:t>, FL suggests we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w:t>
      </w:r>
      <w:proofErr w:type="gramStart"/>
      <w:r w:rsidR="007D4F28">
        <w:rPr>
          <w:rFonts w:ascii="Times New Roman" w:hAnsi="Times New Roman" w:cs="Times New Roman"/>
          <w:szCs w:val="28"/>
        </w:rPr>
        <w:t>in order to</w:t>
      </w:r>
      <w:proofErr w:type="gramEnd"/>
      <w:r w:rsidR="007D4F28">
        <w:rPr>
          <w:rFonts w:ascii="Times New Roman" w:hAnsi="Times New Roman" w:cs="Times New Roman"/>
          <w:szCs w:val="28"/>
        </w:rPr>
        <w:t xml:space="preserve"> make a progress.</w:t>
      </w:r>
    </w:p>
    <w:p w14:paraId="765B58EB" w14:textId="56FC0B85"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4B1CA49" w14:textId="77777777" w:rsidR="007A37F1" w:rsidRDefault="007A37F1" w:rsidP="007A37F1">
      <w:pPr>
        <w:pStyle w:val="af8"/>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53AA2AB6" w14:textId="77777777" w:rsidR="007A37F1" w:rsidRPr="00594A94" w:rsidRDefault="007A37F1" w:rsidP="007A37F1">
      <w:pPr>
        <w:pStyle w:val="af8"/>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23559F0" w14:textId="77777777" w:rsidR="007A37F1" w:rsidRPr="00594A94" w:rsidRDefault="007A37F1" w:rsidP="007A37F1">
      <w:pPr>
        <w:pStyle w:val="af8"/>
        <w:numPr>
          <w:ilvl w:val="0"/>
          <w:numId w:val="25"/>
        </w:numPr>
        <w:ind w:firstLineChars="0"/>
        <w:rPr>
          <w:b/>
          <w:szCs w:val="21"/>
        </w:rPr>
      </w:pPr>
      <w:r w:rsidRPr="00594A94">
        <w:rPr>
          <w:b/>
          <w:szCs w:val="21"/>
        </w:rPr>
        <w:t xml:space="preserve">FFS: </w:t>
      </w:r>
      <w:r w:rsidRPr="00594A94">
        <w:rPr>
          <w:b/>
          <w:strike/>
          <w:color w:val="FF0000"/>
          <w:szCs w:val="21"/>
        </w:rPr>
        <w:t xml:space="preserve">whether </w:t>
      </w:r>
      <w:r w:rsidRPr="00594A94">
        <w:rPr>
          <w:rFonts w:hint="eastAsia"/>
          <w:b/>
          <w:strike/>
          <w:color w:val="FF0000"/>
          <w:szCs w:val="21"/>
          <w:lang w:eastAsia="zh-CN"/>
        </w:rPr>
        <w:t>RO</w:t>
      </w:r>
      <w:r w:rsidRPr="00594A94">
        <w:rPr>
          <w:b/>
          <w:strike/>
          <w:color w:val="FF0000"/>
          <w:szCs w:val="21"/>
        </w:rPr>
        <w:t xml:space="preserve">s </w:t>
      </w:r>
      <w:r w:rsidRPr="008C0569">
        <w:rPr>
          <w:b/>
          <w:color w:val="FF0000"/>
          <w:szCs w:val="21"/>
        </w:rPr>
        <w:t xml:space="preserve">multiple PRACH transmissions </w:t>
      </w:r>
      <w:r w:rsidRPr="00594A94">
        <w:rPr>
          <w:b/>
          <w:szCs w:val="21"/>
        </w:rPr>
        <w:t>located in the same time instance</w:t>
      </w:r>
      <w:r w:rsidRPr="00594A94">
        <w:rPr>
          <w:b/>
          <w:strike/>
          <w:color w:val="FF0000"/>
          <w:szCs w:val="21"/>
        </w:rPr>
        <w:t xml:space="preserve"> can be utilized for the transmissions</w:t>
      </w:r>
      <w:r w:rsidRPr="00594A94">
        <w:rPr>
          <w:b/>
          <w:szCs w:val="21"/>
        </w:rPr>
        <w:t>.</w:t>
      </w:r>
    </w:p>
    <w:bookmarkEnd w:id="11"/>
    <w:p w14:paraId="7395F495" w14:textId="5AD4DDF5" w:rsidR="007E72C1" w:rsidRPr="007A37F1" w:rsidRDefault="007E72C1">
      <w:pPr>
        <w:pStyle w:val="a8"/>
        <w:spacing w:beforeLines="0" w:before="0" w:line="240" w:lineRule="auto"/>
        <w:rPr>
          <w:rFonts w:ascii="Times New Roman" w:eastAsiaTheme="minorEastAsia" w:hAnsi="Times New Roman"/>
          <w:bCs/>
          <w:sz w:val="21"/>
          <w:szCs w:val="21"/>
          <w:lang w:val="en-GB" w:eastAsia="zh-CN"/>
        </w:rPr>
      </w:pPr>
    </w:p>
    <w:p w14:paraId="70405BB3" w14:textId="77777777"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2B2B908C" w14:textId="77777777" w:rsidTr="00D10124">
        <w:trPr>
          <w:trHeight w:val="409"/>
          <w:jc w:val="center"/>
        </w:trPr>
        <w:tc>
          <w:tcPr>
            <w:tcW w:w="1085" w:type="dxa"/>
            <w:shd w:val="clear" w:color="auto" w:fill="auto"/>
            <w:vAlign w:val="center"/>
          </w:tcPr>
          <w:p w14:paraId="700AD6FD"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6AE69694"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60F5171F" w14:textId="77777777" w:rsidTr="00D10124">
        <w:trPr>
          <w:trHeight w:val="409"/>
          <w:jc w:val="center"/>
        </w:trPr>
        <w:tc>
          <w:tcPr>
            <w:tcW w:w="1085" w:type="dxa"/>
            <w:shd w:val="clear" w:color="auto" w:fill="auto"/>
            <w:vAlign w:val="center"/>
          </w:tcPr>
          <w:p w14:paraId="41550A2D" w14:textId="76263967"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651" w:type="dxa"/>
            <w:shd w:val="clear" w:color="auto" w:fill="auto"/>
            <w:vAlign w:val="center"/>
          </w:tcPr>
          <w:p w14:paraId="7674267A" w14:textId="1C2BE8E5"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Generally fine, we did not want to be too picky on the wording. But the second FFS is for multiple PRACH in same time instance but different frequency instance, right? I hope company want </w:t>
            </w:r>
            <w:proofErr w:type="gramStart"/>
            <w:r w:rsidRPr="001A3D1E">
              <w:rPr>
                <w:rFonts w:ascii="Times New Roman" w:hAnsi="Times New Roman" w:cs="Times New Roman"/>
                <w:bCs/>
                <w:lang w:val="en-GB"/>
              </w:rPr>
              <w:t>bring</w:t>
            </w:r>
            <w:proofErr w:type="gramEnd"/>
            <w:r w:rsidRPr="001A3D1E">
              <w:rPr>
                <w:rFonts w:ascii="Times New Roman" w:hAnsi="Times New Roman" w:cs="Times New Roman"/>
                <w:bCs/>
                <w:lang w:val="en-GB"/>
              </w:rPr>
              <w:t xml:space="preserve"> same time/frequency instance in feature.</w:t>
            </w:r>
          </w:p>
        </w:tc>
      </w:tr>
      <w:tr w:rsidR="007A37F1" w14:paraId="15AA47BC" w14:textId="77777777" w:rsidTr="00D10124">
        <w:trPr>
          <w:trHeight w:val="409"/>
          <w:jc w:val="center"/>
        </w:trPr>
        <w:tc>
          <w:tcPr>
            <w:tcW w:w="1085" w:type="dxa"/>
            <w:shd w:val="clear" w:color="auto" w:fill="auto"/>
            <w:vAlign w:val="center"/>
          </w:tcPr>
          <w:p w14:paraId="3584E365" w14:textId="2508A7B8" w:rsidR="007A37F1" w:rsidRDefault="00375949" w:rsidP="00D10124">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651" w:type="dxa"/>
            <w:shd w:val="clear" w:color="auto" w:fill="auto"/>
            <w:vAlign w:val="center"/>
          </w:tcPr>
          <w:p w14:paraId="08239BBE" w14:textId="77777777" w:rsidR="00375949" w:rsidRDefault="00375949" w:rsidP="00375949">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w:t>
            </w:r>
            <w:r w:rsidRPr="00E817B2">
              <w:rPr>
                <w:rFonts w:ascii="Times New Roman" w:eastAsia="Malgun Gothic" w:hAnsi="Times New Roman" w:cs="Times New Roman"/>
                <w:bCs/>
                <w:lang w:val="en-GB" w:eastAsia="ko-KR"/>
              </w:rPr>
              <w:t xml:space="preserve">multiple PRACH transmissions </w:t>
            </w:r>
            <w:r>
              <w:rPr>
                <w:rFonts w:ascii="Times New Roman" w:eastAsia="Malgun Gothic" w:hAnsi="Times New Roman" w:cs="Times New Roman"/>
                <w:bCs/>
                <w:lang w:val="en-GB" w:eastAsia="ko-KR"/>
              </w:rPr>
              <w:t xml:space="preserve">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sidRPr="00E817B2">
              <w:rPr>
                <w:rFonts w:ascii="Times New Roman" w:eastAsia="Malgun Gothic" w:hAnsi="Times New Roman" w:cs="Times New Roman"/>
                <w:bCs/>
                <w:lang w:val="en-GB" w:eastAsia="ko-KR"/>
              </w:rPr>
              <w:t>located in the same time instance</w:t>
            </w:r>
            <w:r>
              <w:rPr>
                <w:rFonts w:ascii="Times New Roman" w:eastAsia="Malgun Gothic" w:hAnsi="Times New Roman" w:cs="Times New Roman"/>
                <w:bCs/>
                <w:lang w:val="en-GB" w:eastAsia="ko-KR"/>
              </w:rPr>
              <w:t xml:space="preserve"> is not beneficial for UEs with single Tx chain. So, if it is beneficial only for UEs with </w:t>
            </w:r>
            <w:r w:rsidRPr="00136701">
              <w:rPr>
                <w:rFonts w:ascii="Times New Roman" w:hAnsi="Times New Roman" w:cs="Times New Roman"/>
                <w:bCs/>
                <w:lang w:val="en-GB"/>
              </w:rPr>
              <w:t>multiple Tx chains</w:t>
            </w:r>
            <w:r>
              <w:rPr>
                <w:rFonts w:ascii="Times New Roman" w:hAnsi="Times New Roman" w:cs="Times New Roman"/>
                <w:bCs/>
                <w:lang w:val="en-GB"/>
              </w:rPr>
              <w:t xml:space="preserve">,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591A8769" w14:textId="77777777" w:rsidR="00375949" w:rsidRPr="007A37F1" w:rsidRDefault="00375949" w:rsidP="0037594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69C9BA9B" w14:textId="77777777" w:rsidR="00375949" w:rsidRDefault="00375949" w:rsidP="00375949">
            <w:pPr>
              <w:pStyle w:val="af8"/>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33B37A78" w14:textId="77777777" w:rsidR="00375949" w:rsidRDefault="00375949" w:rsidP="00375949">
            <w:pPr>
              <w:pStyle w:val="af8"/>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6145915" w14:textId="076E1B39" w:rsidR="007A37F1" w:rsidRPr="00375949" w:rsidRDefault="00375949" w:rsidP="00375949">
            <w:pPr>
              <w:pStyle w:val="af8"/>
              <w:numPr>
                <w:ilvl w:val="0"/>
                <w:numId w:val="25"/>
              </w:numPr>
              <w:ind w:firstLineChars="0"/>
              <w:rPr>
                <w:b/>
                <w:szCs w:val="21"/>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lang w:eastAsia="zh-CN"/>
              </w:rPr>
              <w:t>RO</w:t>
            </w:r>
            <w:r w:rsidRPr="00375949">
              <w:rPr>
                <w:b/>
                <w:strike/>
                <w:color w:val="FF0000"/>
                <w:szCs w:val="21"/>
              </w:rPr>
              <w:t xml:space="preserve">s </w:t>
            </w:r>
            <w:r w:rsidRPr="00375949">
              <w:rPr>
                <w:b/>
                <w:color w:val="FF0000"/>
                <w:szCs w:val="21"/>
              </w:rPr>
              <w:t xml:space="preserve">multiple PRACH transmissions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7A37F1" w14:paraId="62B95F79" w14:textId="77777777" w:rsidTr="00D10124">
        <w:trPr>
          <w:trHeight w:val="409"/>
          <w:jc w:val="center"/>
        </w:trPr>
        <w:tc>
          <w:tcPr>
            <w:tcW w:w="1085" w:type="dxa"/>
            <w:shd w:val="clear" w:color="auto" w:fill="auto"/>
            <w:vAlign w:val="center"/>
          </w:tcPr>
          <w:p w14:paraId="408EA740" w14:textId="605327BA" w:rsidR="007A37F1" w:rsidRPr="00EF7A4E" w:rsidRDefault="00EF7A4E" w:rsidP="00EF7A4E">
            <w:pPr>
              <w:jc w:val="left"/>
              <w:rPr>
                <w:rFonts w:ascii="Times New Roman" w:hAnsi="Times New Roman" w:cs="Times New Roman"/>
                <w:bCs/>
                <w:lang w:val="en-GB"/>
              </w:rPr>
            </w:pPr>
            <w:r w:rsidRPr="00EF7A4E">
              <w:rPr>
                <w:rFonts w:ascii="Times New Roman" w:hAnsi="Times New Roman" w:cs="Times New Roman" w:hint="eastAsia"/>
                <w:bCs/>
                <w:lang w:val="en-GB"/>
              </w:rPr>
              <w:t>D</w:t>
            </w:r>
            <w:r w:rsidRPr="00EF7A4E">
              <w:rPr>
                <w:rFonts w:ascii="Times New Roman" w:hAnsi="Times New Roman" w:cs="Times New Roman"/>
                <w:bCs/>
                <w:lang w:val="en-GB"/>
              </w:rPr>
              <w:t>OCOMO</w:t>
            </w:r>
          </w:p>
        </w:tc>
        <w:tc>
          <w:tcPr>
            <w:tcW w:w="8651" w:type="dxa"/>
            <w:shd w:val="clear" w:color="auto" w:fill="auto"/>
            <w:vAlign w:val="center"/>
          </w:tcPr>
          <w:p w14:paraId="3BB325AE" w14:textId="4E467A71" w:rsidR="007A37F1" w:rsidRPr="00EF7A4E" w:rsidRDefault="00EF7A4E" w:rsidP="00EF7A4E">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w:t>
            </w:r>
            <w:r w:rsidR="00947856">
              <w:rPr>
                <w:rFonts w:ascii="Times New Roman" w:hAnsi="Times New Roman" w:cs="Times New Roman"/>
                <w:bCs/>
                <w:lang w:val="en-GB"/>
              </w:rPr>
              <w:t>on’t prefer the second FFS bullet, but we are fine to accept the proposal.</w:t>
            </w:r>
          </w:p>
        </w:tc>
      </w:tr>
    </w:tbl>
    <w:p w14:paraId="3353D426" w14:textId="31FE8EF8" w:rsidR="007E72C1" w:rsidRDefault="007E72C1">
      <w:pPr>
        <w:pStyle w:val="a8"/>
        <w:spacing w:beforeLines="0" w:before="0" w:line="240" w:lineRule="auto"/>
        <w:rPr>
          <w:rFonts w:ascii="Times New Roman" w:eastAsiaTheme="minorEastAsia" w:hAnsi="Times New Roman"/>
          <w:bCs/>
          <w:sz w:val="21"/>
          <w:szCs w:val="21"/>
          <w:lang w:val="en-GB" w:eastAsia="zh-CN"/>
        </w:rPr>
      </w:pPr>
    </w:p>
    <w:p w14:paraId="0B616D6A" w14:textId="389C279A" w:rsidR="007E72C1" w:rsidRDefault="007E72C1" w:rsidP="007E72C1">
      <w:pPr>
        <w:pStyle w:val="4"/>
        <w:spacing w:before="156" w:after="156"/>
        <w:rPr>
          <w:lang w:eastAsia="en-US"/>
        </w:rPr>
      </w:pPr>
      <w:r w:rsidRPr="007A37F1">
        <w:rPr>
          <w:rFonts w:hint="eastAsia"/>
          <w:highlight w:val="yellow"/>
          <w:lang w:eastAsia="en-US"/>
        </w:rPr>
        <w:lastRenderedPageBreak/>
        <w:t>P</w:t>
      </w:r>
      <w:r w:rsidRPr="007A37F1">
        <w:rPr>
          <w:highlight w:val="yellow"/>
          <w:lang w:eastAsia="en-US"/>
        </w:rPr>
        <w:t>ropos</w:t>
      </w:r>
      <w:r w:rsidRPr="00402AC2">
        <w:rPr>
          <w:highlight w:val="yellow"/>
          <w:lang w:eastAsia="en-US"/>
        </w:rPr>
        <w:t>al 3-v</w:t>
      </w:r>
      <w:r w:rsidR="00402AC2" w:rsidRPr="00402AC2">
        <w:rPr>
          <w:highlight w:val="yellow"/>
          <w:lang w:eastAsia="en-US"/>
        </w:rPr>
        <w:t>2</w:t>
      </w:r>
    </w:p>
    <w:p w14:paraId="0DBF9FC8" w14:textId="7EE6A892" w:rsidR="007E72C1" w:rsidRDefault="007A37F1">
      <w:pPr>
        <w:pStyle w:val="a8"/>
        <w:spacing w:beforeLines="0" w:before="0" w:line="240" w:lineRule="auto"/>
        <w:rPr>
          <w:rFonts w:ascii="Times New Roman" w:hAnsi="Times New Roman"/>
          <w:sz w:val="21"/>
          <w:szCs w:val="28"/>
        </w:rPr>
      </w:pPr>
      <w:r w:rsidRPr="007A37F1">
        <w:rPr>
          <w:rFonts w:ascii="Times New Roman" w:hAnsi="Times New Roman"/>
          <w:b/>
          <w:bCs/>
          <w:sz w:val="21"/>
          <w:szCs w:val="28"/>
          <w:highlight w:val="yellow"/>
        </w:rPr>
        <w:t>FL comment:</w:t>
      </w:r>
      <w:r>
        <w:rPr>
          <w:rFonts w:ascii="Times New Roman" w:hAnsi="Times New Roman"/>
          <w:b/>
          <w:bCs/>
          <w:sz w:val="21"/>
          <w:szCs w:val="28"/>
        </w:rPr>
        <w:t xml:space="preserve"> </w:t>
      </w:r>
      <w:r w:rsidRPr="007A37F1">
        <w:rPr>
          <w:rFonts w:ascii="Times New Roman" w:hAnsi="Times New Roman"/>
          <w:sz w:val="21"/>
          <w:szCs w:val="28"/>
        </w:rPr>
        <w:t xml:space="preserve">It seems the majority companies support this proposal. FL would like to check </w:t>
      </w:r>
      <w:r>
        <w:rPr>
          <w:rFonts w:ascii="Times New Roman" w:hAnsi="Times New Roman"/>
          <w:sz w:val="21"/>
          <w:szCs w:val="28"/>
        </w:rPr>
        <w:t>if there is additional concern.</w:t>
      </w:r>
    </w:p>
    <w:p w14:paraId="74A72DB4" w14:textId="47A8CA31"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7288BB26" w14:textId="77777777" w:rsidR="007A37F1" w:rsidRDefault="007A37F1" w:rsidP="007A37F1">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 </w:t>
      </w:r>
      <w:r w:rsidRPr="00814874">
        <w:rPr>
          <w:rFonts w:ascii="Times New Roman" w:eastAsia="宋体" w:hAnsi="Times New Roman"/>
          <w:b/>
          <w:sz w:val="21"/>
          <w:szCs w:val="21"/>
        </w:rPr>
        <w:t>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sidRPr="00814874">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w:t>
      </w:r>
      <w:r w:rsidRPr="00814874">
        <w:rPr>
          <w:rFonts w:ascii="Times New Roman" w:eastAsia="宋体" w:hAnsi="Times New Roman"/>
          <w:b/>
          <w:sz w:val="21"/>
          <w:szCs w:val="21"/>
        </w:rPr>
        <w:t>e multiple PRACH</w:t>
      </w:r>
      <w:r>
        <w:rPr>
          <w:rFonts w:ascii="Times New Roman" w:eastAsia="宋体" w:hAnsi="Times New Roman"/>
          <w:b/>
          <w:sz w:val="21"/>
          <w:szCs w:val="21"/>
        </w:rPr>
        <w:t xml:space="preserve"> transmissions </w:t>
      </w:r>
      <w:r w:rsidRPr="00814874">
        <w:rPr>
          <w:rFonts w:ascii="Times New Roman" w:eastAsia="宋体" w:hAnsi="Times New Roman"/>
          <w:b/>
          <w:color w:val="FF0000"/>
          <w:sz w:val="21"/>
          <w:szCs w:val="21"/>
        </w:rPr>
        <w:t>in one attemp</w:t>
      </w:r>
      <w:r>
        <w:rPr>
          <w:rFonts w:ascii="Times New Roman" w:eastAsia="宋体" w:hAnsi="Times New Roman"/>
          <w:b/>
          <w:color w:val="FF0000"/>
          <w:sz w:val="21"/>
          <w:szCs w:val="21"/>
        </w:rPr>
        <w:t>t</w:t>
      </w:r>
      <w:r>
        <w:rPr>
          <w:rFonts w:ascii="Times New Roman" w:eastAsia="宋体" w:hAnsi="Times New Roman"/>
          <w:b/>
          <w:sz w:val="21"/>
          <w:szCs w:val="21"/>
        </w:rPr>
        <w:t>.</w:t>
      </w:r>
    </w:p>
    <w:p w14:paraId="02808A28" w14:textId="77777777" w:rsidR="007A37F1" w:rsidRDefault="007A37F1" w:rsidP="007A37F1">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 different preamble</w:t>
      </w:r>
      <w:r w:rsidRPr="00814874">
        <w:rPr>
          <w:b/>
          <w:bCs/>
          <w:sz w:val="21"/>
          <w:szCs w:val="21"/>
          <w:lang w:val="en-GB"/>
        </w:rPr>
        <w:t>s</w:t>
      </w:r>
      <w:r>
        <w:rPr>
          <w:b/>
          <w:bCs/>
          <w:sz w:val="21"/>
          <w:szCs w:val="21"/>
          <w:lang w:val="en-GB"/>
        </w:rPr>
        <w:t xml:space="preserve"> can be utilized </w:t>
      </w:r>
      <w:r w:rsidRPr="00814874">
        <w:rPr>
          <w:b/>
          <w:bCs/>
          <w:sz w:val="21"/>
          <w:szCs w:val="21"/>
          <w:lang w:val="en-GB"/>
        </w:rPr>
        <w:t xml:space="preserve">in different PRACH </w:t>
      </w:r>
      <w:r w:rsidRPr="00814874">
        <w:rPr>
          <w:b/>
          <w:bCs/>
          <w:sz w:val="21"/>
          <w:szCs w:val="21"/>
        </w:rPr>
        <w:t>transmissions during the multiple PRACH transmissions</w:t>
      </w:r>
      <w:r>
        <w:rPr>
          <w:b/>
          <w:bCs/>
          <w:color w:val="FF0000"/>
          <w:sz w:val="21"/>
          <w:szCs w:val="21"/>
        </w:rPr>
        <w:t xml:space="preserve"> in one attempt</w:t>
      </w:r>
      <w:r>
        <w:rPr>
          <w:b/>
          <w:bCs/>
          <w:sz w:val="21"/>
          <w:szCs w:val="21"/>
        </w:rPr>
        <w:t>.</w:t>
      </w:r>
    </w:p>
    <w:p w14:paraId="1840E2FF" w14:textId="77777777" w:rsidR="007A37F1" w:rsidRPr="00814874" w:rsidRDefault="007A37F1" w:rsidP="007A37F1">
      <w:pPr>
        <w:pStyle w:val="af8"/>
        <w:numPr>
          <w:ilvl w:val="1"/>
          <w:numId w:val="11"/>
        </w:numPr>
        <w:spacing w:before="156"/>
        <w:ind w:firstLineChars="0"/>
        <w:rPr>
          <w:b/>
          <w:bCs/>
          <w:strike/>
          <w:color w:val="FF0000"/>
          <w:sz w:val="21"/>
          <w:szCs w:val="21"/>
        </w:rPr>
      </w:pPr>
      <w:r w:rsidRPr="00814874">
        <w:rPr>
          <w:b/>
          <w:bCs/>
          <w:strike/>
          <w:color w:val="FF0000"/>
          <w:sz w:val="21"/>
          <w:szCs w:val="21"/>
          <w:lang w:eastAsia="zh-CN"/>
        </w:rPr>
        <w:t>FFS: whether only applied to CBRA.</w:t>
      </w:r>
    </w:p>
    <w:p w14:paraId="71BC8356" w14:textId="77777777" w:rsidR="007A37F1" w:rsidRPr="00B91394" w:rsidRDefault="007A37F1" w:rsidP="007A37F1">
      <w:pPr>
        <w:rPr>
          <w:rFonts w:ascii="Times New Roman" w:hAnsi="Times New Roman" w:cs="Times New Roman"/>
          <w:sz w:val="20"/>
          <w:szCs w:val="20"/>
          <w:lang w:val="en-GB"/>
        </w:rPr>
      </w:pPr>
    </w:p>
    <w:p w14:paraId="6807611E" w14:textId="32920A9A"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w:t>
      </w:r>
      <w:r w:rsidRPr="007A37F1">
        <w:rPr>
          <w:rFonts w:ascii="Times New Roman" w:eastAsia="Batang" w:hAnsi="Times New Roman" w:cs="Times New Roman"/>
          <w:b/>
          <w:bCs/>
          <w:kern w:val="0"/>
          <w:szCs w:val="21"/>
          <w:lang w:val="en-GB"/>
        </w:rPr>
        <w:t xml:space="preserve"> if you have some concern </w:t>
      </w:r>
      <w:r w:rsidRPr="00745598">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0D763530" w14:textId="77777777" w:rsidTr="00375949">
        <w:trPr>
          <w:trHeight w:val="409"/>
          <w:jc w:val="center"/>
        </w:trPr>
        <w:tc>
          <w:tcPr>
            <w:tcW w:w="1220" w:type="dxa"/>
            <w:shd w:val="clear" w:color="auto" w:fill="auto"/>
            <w:vAlign w:val="center"/>
          </w:tcPr>
          <w:p w14:paraId="7E25A4DF"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532EB36"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24452C15" w14:textId="77777777" w:rsidTr="00375949">
        <w:trPr>
          <w:trHeight w:val="409"/>
          <w:jc w:val="center"/>
        </w:trPr>
        <w:tc>
          <w:tcPr>
            <w:tcW w:w="1220" w:type="dxa"/>
            <w:shd w:val="clear" w:color="auto" w:fill="auto"/>
            <w:vAlign w:val="center"/>
          </w:tcPr>
          <w:p w14:paraId="0AE31941" w14:textId="28343E6B"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454C8989" w14:textId="4224945A" w:rsidR="001A3D1E" w:rsidRPr="001A3D1E" w:rsidRDefault="001A3D1E" w:rsidP="008D4FD4">
            <w:pPr>
              <w:rPr>
                <w:rFonts w:ascii="Times New Roman" w:hAnsi="Times New Roman" w:cs="Times New Roman"/>
                <w:bCs/>
                <w:lang w:val="en-GB"/>
              </w:rPr>
            </w:pPr>
            <w:r w:rsidRPr="001A3D1E">
              <w:rPr>
                <w:rFonts w:ascii="Times New Roman" w:hAnsi="Times New Roman" w:cs="Times New Roman"/>
                <w:bCs/>
                <w:lang w:val="en-GB"/>
              </w:rPr>
              <w:t>We support this proposal.</w:t>
            </w:r>
          </w:p>
        </w:tc>
      </w:tr>
      <w:tr w:rsidR="00375949" w14:paraId="2507BB73" w14:textId="77777777" w:rsidTr="00375949">
        <w:trPr>
          <w:trHeight w:val="409"/>
          <w:jc w:val="center"/>
        </w:trPr>
        <w:tc>
          <w:tcPr>
            <w:tcW w:w="1220" w:type="dxa"/>
            <w:shd w:val="clear" w:color="auto" w:fill="auto"/>
            <w:vAlign w:val="center"/>
          </w:tcPr>
          <w:p w14:paraId="0CB8D6E8" w14:textId="6FE5B99E"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193B61" w14:textId="5B0EE67F"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375949" w14:paraId="5DE958C1" w14:textId="77777777" w:rsidTr="00375949">
        <w:trPr>
          <w:trHeight w:val="409"/>
          <w:jc w:val="center"/>
        </w:trPr>
        <w:tc>
          <w:tcPr>
            <w:tcW w:w="1220" w:type="dxa"/>
            <w:shd w:val="clear" w:color="auto" w:fill="auto"/>
            <w:vAlign w:val="center"/>
          </w:tcPr>
          <w:p w14:paraId="34AF01FF" w14:textId="0CA94FC2"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D</w:t>
            </w:r>
            <w:r w:rsidRPr="00D01E79">
              <w:rPr>
                <w:rFonts w:ascii="Times New Roman" w:hAnsi="Times New Roman" w:cs="Times New Roman"/>
                <w:bCs/>
                <w:lang w:val="en-GB"/>
              </w:rPr>
              <w:t>OCOMO</w:t>
            </w:r>
          </w:p>
        </w:tc>
        <w:tc>
          <w:tcPr>
            <w:tcW w:w="8516" w:type="dxa"/>
            <w:shd w:val="clear" w:color="auto" w:fill="auto"/>
            <w:vAlign w:val="center"/>
          </w:tcPr>
          <w:p w14:paraId="38EC5799" w14:textId="05F0EFB1"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W</w:t>
            </w:r>
            <w:r>
              <w:rPr>
                <w:rFonts w:ascii="Times New Roman" w:hAnsi="Times New Roman" w:cs="Times New Roman"/>
                <w:bCs/>
                <w:lang w:val="en-GB"/>
              </w:rPr>
              <w:t>e support the proposal.</w:t>
            </w:r>
          </w:p>
        </w:tc>
      </w:tr>
    </w:tbl>
    <w:p w14:paraId="606B6515" w14:textId="77777777" w:rsidR="007E72C1" w:rsidRDefault="007E72C1">
      <w:pPr>
        <w:pStyle w:val="a8"/>
        <w:spacing w:beforeLines="0" w:before="0" w:line="240" w:lineRule="auto"/>
        <w:rPr>
          <w:rFonts w:ascii="Times New Roman" w:eastAsiaTheme="minorEastAsia" w:hAnsi="Times New Roman"/>
          <w:bCs/>
          <w:sz w:val="21"/>
          <w:szCs w:val="21"/>
          <w:lang w:val="en-GB" w:eastAsia="zh-CN"/>
        </w:rPr>
      </w:pPr>
    </w:p>
    <w:p w14:paraId="1F518BA7" w14:textId="3E039C6C" w:rsidR="000853FA" w:rsidRDefault="000853FA" w:rsidP="000853FA">
      <w:pPr>
        <w:pStyle w:val="3"/>
        <w:spacing w:before="156" w:after="156"/>
        <w:ind w:firstLineChars="100" w:firstLine="240"/>
        <w:rPr>
          <w:rFonts w:ascii="Arial" w:hAnsi="Arial" w:cs="Arial"/>
        </w:rPr>
      </w:pPr>
      <w:r>
        <w:rPr>
          <w:rFonts w:ascii="Arial" w:hAnsi="Arial" w:cs="Arial"/>
        </w:rPr>
        <w:t>5.1.2 RAR window and RA-RNTI calculation</w:t>
      </w:r>
    </w:p>
    <w:p w14:paraId="166752D9" w14:textId="03386879" w:rsidR="000853FA" w:rsidRDefault="000853FA" w:rsidP="000853FA">
      <w:pPr>
        <w:pStyle w:val="4"/>
        <w:spacing w:before="156" w:after="156"/>
        <w:rPr>
          <w:lang w:eastAsia="en-US"/>
        </w:rPr>
      </w:pPr>
      <w:r w:rsidRPr="007E72C1">
        <w:rPr>
          <w:rFonts w:hint="eastAsia"/>
          <w:highlight w:val="yellow"/>
          <w:lang w:eastAsia="en-US"/>
        </w:rPr>
        <w:t>P</w:t>
      </w:r>
      <w:r w:rsidRPr="007E72C1">
        <w:rPr>
          <w:highlight w:val="yellow"/>
          <w:lang w:eastAsia="en-US"/>
        </w:rPr>
        <w:t>roposal 4-v2</w:t>
      </w:r>
    </w:p>
    <w:p w14:paraId="35150E4E" w14:textId="112B5B8E" w:rsidR="00D8789C" w:rsidRPr="00562164" w:rsidRDefault="00D8789C" w:rsidP="00D8789C">
      <w:pPr>
        <w:rPr>
          <w:rFonts w:ascii="Times New Roman" w:hAnsi="Times New Roman" w:cs="Times New Roman"/>
          <w:highlight w:val="yellow"/>
        </w:rPr>
      </w:pPr>
      <w:r w:rsidRPr="00D8789C">
        <w:rPr>
          <w:rFonts w:ascii="Times New Roman" w:hAnsi="Times New Roman" w:cs="Times New Roman"/>
          <w:b/>
          <w:bCs/>
          <w:highlight w:val="yellow"/>
        </w:rPr>
        <w:t>FL comment:</w:t>
      </w:r>
      <w:r w:rsidR="00562164" w:rsidRPr="00562164">
        <w:rPr>
          <w:rFonts w:ascii="Times New Roman" w:hAnsi="Times New Roman" w:cs="Times New Roman"/>
          <w:b/>
          <w:bCs/>
        </w:rPr>
        <w:t xml:space="preserve"> </w:t>
      </w:r>
      <w:r w:rsidR="00562164">
        <w:rPr>
          <w:rFonts w:ascii="Times New Roman" w:hAnsi="Times New Roman" w:cs="Times New Roman" w:hint="eastAsia"/>
        </w:rPr>
        <w:t>As</w:t>
      </w:r>
      <w:r w:rsidR="00562164">
        <w:rPr>
          <w:rFonts w:ascii="Times New Roman" w:hAnsi="Times New Roman" w:cs="Times New Roman"/>
        </w:rPr>
        <w:t xml:space="preserve"> some companies </w:t>
      </w:r>
      <w:r w:rsidR="004B1301">
        <w:rPr>
          <w:rFonts w:ascii="Times New Roman" w:hAnsi="Times New Roman" w:cs="Times New Roman"/>
        </w:rPr>
        <w:t xml:space="preserve">comment the motivation of Option 2 is unclear. FL </w:t>
      </w:r>
      <w:r w:rsidR="007A37F1">
        <w:rPr>
          <w:rFonts w:ascii="Times New Roman" w:hAnsi="Times New Roman" w:cs="Times New Roman"/>
        </w:rPr>
        <w:t>would like</w:t>
      </w:r>
      <w:r w:rsidR="004B1301">
        <w:rPr>
          <w:rFonts w:ascii="Times New Roman" w:hAnsi="Times New Roman" w:cs="Times New Roman"/>
        </w:rPr>
        <w:t xml:space="preserve"> to check if it is acceptable for all companies to delete Option 2. If some company indeed want to consider Option 2, FL then suggest </w:t>
      </w:r>
      <w:proofErr w:type="gramStart"/>
      <w:r w:rsidR="004B1301">
        <w:rPr>
          <w:rFonts w:ascii="Times New Roman" w:hAnsi="Times New Roman" w:cs="Times New Roman"/>
        </w:rPr>
        <w:t>to keep</w:t>
      </w:r>
      <w:proofErr w:type="gramEnd"/>
      <w:r w:rsidR="004B1301">
        <w:rPr>
          <w:rFonts w:ascii="Times New Roman" w:hAnsi="Times New Roman" w:cs="Times New Roman"/>
        </w:rPr>
        <w:t xml:space="preserve"> it to make a progress.</w:t>
      </w:r>
    </w:p>
    <w:p w14:paraId="03D2A07B" w14:textId="77777777" w:rsidR="00D8789C" w:rsidRPr="00D8789C" w:rsidRDefault="00D8789C" w:rsidP="00D8789C">
      <w:pPr>
        <w:rPr>
          <w:rFonts w:ascii="Times New Roman" w:hAnsi="Times New Roman" w:cs="Times New Roman"/>
        </w:rPr>
      </w:pPr>
      <w:r w:rsidRPr="00D8789C">
        <w:rPr>
          <w:rFonts w:ascii="Times New Roman" w:hAnsi="Times New Roman" w:cs="Times New Roman"/>
        </w:rPr>
        <w:t xml:space="preserve">@ Sony, Option 3 needs </w:t>
      </w:r>
      <w:proofErr w:type="spellStart"/>
      <w:r w:rsidRPr="00D8789C">
        <w:rPr>
          <w:rFonts w:ascii="Times New Roman" w:hAnsi="Times New Roman" w:cs="Times New Roman"/>
        </w:rPr>
        <w:t>gNB</w:t>
      </w:r>
      <w:proofErr w:type="spellEnd"/>
      <w:r w:rsidRPr="00D8789C">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42632F81" w14:textId="1A16D700" w:rsidR="00D8789C" w:rsidRPr="00D8789C" w:rsidRDefault="00D8789C" w:rsidP="00D8789C">
      <w:pPr>
        <w:rPr>
          <w:rFonts w:ascii="Times New Roman" w:hAnsi="Times New Roman" w:cs="Times New Roman"/>
        </w:rPr>
      </w:pPr>
      <w:r w:rsidRPr="00D8789C">
        <w:rPr>
          <w:rFonts w:ascii="Times New Roman" w:hAnsi="Times New Roman" w:cs="Times New Roman"/>
        </w:rPr>
        <w:t>@ Ericsson, because there may be overlapping between multiple windows, it may impact the RA-RNTI.</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FFS RA-RNTI is needed for Option 1.</w:t>
      </w:r>
    </w:p>
    <w:p w14:paraId="45276C2B" w14:textId="316190F2" w:rsidR="00B844A1" w:rsidRPr="007A37F1" w:rsidRDefault="00D8789C" w:rsidP="007A37F1">
      <w:pPr>
        <w:rPr>
          <w:rFonts w:ascii="Times New Roman" w:hAnsi="Times New Roman" w:cs="Times New Roman"/>
          <w:lang w:eastAsia="en-US"/>
        </w:rPr>
      </w:pPr>
      <w:r w:rsidRPr="00D8789C">
        <w:rPr>
          <w:rFonts w:ascii="Times New Roman" w:hAnsi="Times New Roman" w:cs="Times New Roman"/>
        </w:rPr>
        <w:t>@Hua</w:t>
      </w:r>
      <w:r w:rsidRPr="00D8789C">
        <w:rPr>
          <w:rFonts w:ascii="Times New Roman" w:hAnsi="Times New Roman" w:cs="Times New Roman"/>
          <w:lang w:eastAsia="en-US"/>
        </w:rPr>
        <w:t>wei, there may be different detailed options for Option 3</w:t>
      </w:r>
      <w:r w:rsidR="00562164">
        <w:rPr>
          <w:rFonts w:ascii="Times New Roman" w:hAnsi="Times New Roman" w:cs="Times New Roman"/>
          <w:lang w:eastAsia="en-US"/>
        </w:rPr>
        <w:t xml:space="preserve"> as illustrated in </w:t>
      </w:r>
      <w:r w:rsidR="00562164" w:rsidRPr="00D8789C">
        <w:rPr>
          <w:rFonts w:ascii="Times New Roman" w:hAnsi="Times New Roman" w:cs="Times New Roman"/>
        </w:rPr>
        <w:t>Section 2.1.2</w:t>
      </w:r>
      <w:r w:rsidRPr="00D8789C">
        <w:rPr>
          <w:rFonts w:ascii="Times New Roman" w:hAnsi="Times New Roman" w:cs="Times New Roman"/>
          <w:lang w:eastAsia="en-US"/>
        </w:rPr>
        <w:t>, the start position of the RAR window can be further studied.</w:t>
      </w:r>
    </w:p>
    <w:p w14:paraId="09EBAC89" w14:textId="5BD8CB17" w:rsidR="00D8789C" w:rsidRPr="00D8789C" w:rsidRDefault="00D8789C" w:rsidP="00D8789C">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1E0524CD" w14:textId="77777777" w:rsidR="00B844A1" w:rsidRDefault="00B844A1" w:rsidP="00B844A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46619DD8"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29F14B5A"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lastRenderedPageBreak/>
        <w:t>FFS: RA-RNTI.</w:t>
      </w:r>
    </w:p>
    <w:p w14:paraId="28E4740B" w14:textId="77777777"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5F449440"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4F83550"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details on K</w:t>
      </w:r>
      <w:r w:rsidRPr="000D5366">
        <w:rPr>
          <w:strike/>
          <w:color w:val="FF0000"/>
          <w:sz w:val="21"/>
          <w:szCs w:val="21"/>
        </w:rPr>
        <w:t>, e.g.</w:t>
      </w:r>
      <w:r w:rsidRPr="000D5366">
        <w:rPr>
          <w:rFonts w:hint="eastAsia"/>
          <w:strike/>
          <w:color w:val="FF0000"/>
          <w:sz w:val="21"/>
          <w:szCs w:val="21"/>
          <w:lang w:eastAsia="zh-CN"/>
        </w:rPr>
        <w:t>,</w:t>
      </w:r>
      <w:r w:rsidRPr="000D5366">
        <w:rPr>
          <w:strike/>
          <w:color w:val="FF0000"/>
          <w:sz w:val="21"/>
          <w:szCs w:val="21"/>
        </w:rPr>
        <w:t xml:space="preserve"> K may depend on RAR Window configuration</w:t>
      </w:r>
      <w:r w:rsidRPr="000D5366">
        <w:rPr>
          <w:color w:val="000000" w:themeColor="text1"/>
          <w:sz w:val="21"/>
          <w:szCs w:val="21"/>
        </w:rPr>
        <w:t>.</w:t>
      </w:r>
    </w:p>
    <w:p w14:paraId="212224A4"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RA-RNTI.</w:t>
      </w:r>
    </w:p>
    <w:p w14:paraId="35E4749B" w14:textId="4E03FB37" w:rsidR="00B844A1" w:rsidRDefault="00B844A1" w:rsidP="00B844A1">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sidR="009A5F9B">
        <w:rPr>
          <w:color w:val="FF0000"/>
          <w:sz w:val="21"/>
          <w:szCs w:val="21"/>
        </w:rPr>
        <w:t>larger</w:t>
      </w:r>
      <w:r w:rsidRPr="00D377A7">
        <w:rPr>
          <w:color w:val="FF0000"/>
          <w:sz w:val="21"/>
          <w:szCs w:val="21"/>
        </w:rPr>
        <w:t xml:space="preserve"> than one </w:t>
      </w:r>
      <w:r>
        <w:rPr>
          <w:sz w:val="21"/>
          <w:szCs w:val="21"/>
        </w:rPr>
        <w:t>and less than the number of multiple PRACH transmissions.</w:t>
      </w:r>
    </w:p>
    <w:p w14:paraId="185A2DA9" w14:textId="26F6CD81"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sidRPr="00B844A1">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56966D95"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sidRPr="00D377A7">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for </w:t>
      </w:r>
      <w:proofErr w:type="gramStart"/>
      <w:r>
        <w:rPr>
          <w:rFonts w:ascii="Times New Roman" w:eastAsia="宋体" w:hAnsi="Times New Roman" w:cs="Times New Roman"/>
          <w:b w:val="0"/>
          <w:bCs w:val="0"/>
          <w:kern w:val="0"/>
          <w:szCs w:val="21"/>
          <w:lang w:val="en-GB"/>
        </w:rPr>
        <w:t>all of</w:t>
      </w:r>
      <w:proofErr w:type="gramEnd"/>
      <w:r>
        <w:rPr>
          <w:rFonts w:ascii="Times New Roman" w:eastAsia="宋体" w:hAnsi="Times New Roman" w:cs="Times New Roman"/>
          <w:b w:val="0"/>
          <w:bCs w:val="0"/>
          <w:kern w:val="0"/>
          <w:szCs w:val="21"/>
          <w:lang w:val="en-GB"/>
        </w:rPr>
        <w:t xml:space="preserve"> the multiple PRACH transmis</w:t>
      </w:r>
      <w:r w:rsidRPr="00D377A7">
        <w:rPr>
          <w:rFonts w:ascii="Times New Roman" w:eastAsia="宋体" w:hAnsi="Times New Roman" w:cs="Times New Roman"/>
          <w:b w:val="0"/>
          <w:bCs w:val="0"/>
          <w:kern w:val="0"/>
          <w:szCs w:val="21"/>
          <w:lang w:val="en-GB"/>
        </w:rPr>
        <w:t>sions.</w:t>
      </w:r>
    </w:p>
    <w:p w14:paraId="63F6C804" w14:textId="77777777" w:rsidR="00B844A1" w:rsidRDefault="00B844A1" w:rsidP="00B844A1">
      <w:pPr>
        <w:pStyle w:val="af8"/>
        <w:numPr>
          <w:ilvl w:val="1"/>
          <w:numId w:val="11"/>
        </w:numPr>
        <w:spacing w:before="156"/>
        <w:ind w:firstLineChars="0"/>
        <w:rPr>
          <w:sz w:val="21"/>
          <w:szCs w:val="21"/>
        </w:rPr>
      </w:pPr>
      <w:r>
        <w:rPr>
          <w:sz w:val="21"/>
          <w:szCs w:val="21"/>
        </w:rPr>
        <w:t>FFS: the start position of the RAR window.</w:t>
      </w:r>
    </w:p>
    <w:p w14:paraId="0D6427F5" w14:textId="77777777" w:rsidR="00B844A1" w:rsidRPr="000D5366" w:rsidRDefault="00B844A1" w:rsidP="00B844A1">
      <w:pPr>
        <w:pStyle w:val="af8"/>
        <w:numPr>
          <w:ilvl w:val="1"/>
          <w:numId w:val="11"/>
        </w:numPr>
        <w:spacing w:before="156"/>
        <w:ind w:firstLineChars="0"/>
        <w:rPr>
          <w:color w:val="000000" w:themeColor="text1"/>
          <w:sz w:val="21"/>
          <w:szCs w:val="21"/>
        </w:rPr>
      </w:pPr>
      <w:r w:rsidRPr="000D5366">
        <w:rPr>
          <w:color w:val="000000" w:themeColor="text1"/>
          <w:sz w:val="21"/>
          <w:szCs w:val="21"/>
        </w:rPr>
        <w:t>FFS: RA-RNTI.</w:t>
      </w:r>
    </w:p>
    <w:p w14:paraId="565DA810" w14:textId="3258C74F"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sidRPr="00B844A1">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78402256" w14:textId="77777777" w:rsidR="00DE40E2" w:rsidRDefault="00DE40E2" w:rsidP="00DE40E2">
      <w:pPr>
        <w:spacing w:line="252" w:lineRule="auto"/>
        <w:rPr>
          <w:rFonts w:ascii="Times New Roman" w:hAnsi="Times New Roman" w:cs="Times New Roman"/>
          <w:kern w:val="0"/>
          <w:szCs w:val="21"/>
          <w:lang w:val="en-GB"/>
        </w:rPr>
      </w:pPr>
    </w:p>
    <w:p w14:paraId="4F7222D8" w14:textId="77777777" w:rsidR="00DE40E2" w:rsidRDefault="00DE40E2" w:rsidP="00DE40E2">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D8C46D9" w14:textId="77777777" w:rsidTr="00375949">
        <w:trPr>
          <w:trHeight w:val="409"/>
          <w:jc w:val="center"/>
        </w:trPr>
        <w:tc>
          <w:tcPr>
            <w:tcW w:w="1220" w:type="dxa"/>
            <w:shd w:val="clear" w:color="auto" w:fill="auto"/>
            <w:vAlign w:val="center"/>
          </w:tcPr>
          <w:p w14:paraId="68AF9DF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44D1E32"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65B318C" w14:textId="77777777" w:rsidTr="00375949">
        <w:trPr>
          <w:trHeight w:val="409"/>
          <w:jc w:val="center"/>
        </w:trPr>
        <w:tc>
          <w:tcPr>
            <w:tcW w:w="1220" w:type="dxa"/>
            <w:shd w:val="clear" w:color="auto" w:fill="auto"/>
            <w:vAlign w:val="center"/>
          </w:tcPr>
          <w:p w14:paraId="5986AEC6" w14:textId="1681A115"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1EEBC7C2" w14:textId="228C0552"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the proposal</w:t>
            </w:r>
          </w:p>
        </w:tc>
      </w:tr>
      <w:tr w:rsidR="00375949" w14:paraId="2EFB7892" w14:textId="77777777" w:rsidTr="00375949">
        <w:trPr>
          <w:trHeight w:val="409"/>
          <w:jc w:val="center"/>
        </w:trPr>
        <w:tc>
          <w:tcPr>
            <w:tcW w:w="1220" w:type="dxa"/>
            <w:shd w:val="clear" w:color="auto" w:fill="auto"/>
            <w:vAlign w:val="center"/>
          </w:tcPr>
          <w:p w14:paraId="03889A0F" w14:textId="329BAC2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8AEEE4" w14:textId="1928EB47"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375949" w14:paraId="7B847343" w14:textId="77777777" w:rsidTr="00375949">
        <w:trPr>
          <w:trHeight w:val="409"/>
          <w:jc w:val="center"/>
        </w:trPr>
        <w:tc>
          <w:tcPr>
            <w:tcW w:w="1220" w:type="dxa"/>
            <w:shd w:val="clear" w:color="auto" w:fill="auto"/>
            <w:vAlign w:val="center"/>
          </w:tcPr>
          <w:p w14:paraId="004D476B" w14:textId="28BAB9C4" w:rsidR="00375949" w:rsidRPr="0068628B" w:rsidRDefault="0068628B" w:rsidP="00375949">
            <w:pPr>
              <w:jc w:val="center"/>
              <w:rPr>
                <w:rFonts w:ascii="Times New Roman" w:hAnsi="Times New Roman" w:cs="Times New Roman"/>
                <w:bCs/>
                <w:lang w:val="en-GB"/>
              </w:rPr>
            </w:pPr>
            <w:r w:rsidRPr="0068628B">
              <w:rPr>
                <w:rFonts w:ascii="Times New Roman" w:hAnsi="Times New Roman" w:cs="Times New Roman" w:hint="eastAsia"/>
                <w:bCs/>
                <w:lang w:val="en-GB"/>
              </w:rPr>
              <w:t>D</w:t>
            </w:r>
            <w:r w:rsidRPr="0068628B">
              <w:rPr>
                <w:rFonts w:ascii="Times New Roman" w:hAnsi="Times New Roman" w:cs="Times New Roman"/>
                <w:bCs/>
                <w:lang w:val="en-GB"/>
              </w:rPr>
              <w:t>OCOMO</w:t>
            </w:r>
          </w:p>
        </w:tc>
        <w:tc>
          <w:tcPr>
            <w:tcW w:w="8516" w:type="dxa"/>
            <w:shd w:val="clear" w:color="auto" w:fill="auto"/>
            <w:vAlign w:val="center"/>
          </w:tcPr>
          <w:p w14:paraId="2FB98733" w14:textId="0AA47DE5" w:rsidR="00375949" w:rsidRPr="0068628B" w:rsidRDefault="0068628B" w:rsidP="0068628B">
            <w:pPr>
              <w:jc w:val="left"/>
              <w:rPr>
                <w:rFonts w:ascii="Times New Roman" w:hAnsi="Times New Roman" w:cs="Times New Roman"/>
                <w:bCs/>
                <w:lang w:val="en-GB"/>
              </w:rPr>
            </w:pPr>
            <w:r w:rsidRPr="0068628B">
              <w:rPr>
                <w:rFonts w:ascii="Times New Roman" w:hAnsi="Times New Roman" w:cs="Times New Roman" w:hint="eastAsia"/>
                <w:bCs/>
                <w:lang w:val="en-GB"/>
              </w:rPr>
              <w:t>W</w:t>
            </w:r>
            <w:r w:rsidRPr="0068628B">
              <w:rPr>
                <w:rFonts w:ascii="Times New Roman" w:hAnsi="Times New Roman" w:cs="Times New Roman"/>
                <w:bCs/>
                <w:lang w:val="en-GB"/>
              </w:rPr>
              <w:t>e are fine with the proposal.</w:t>
            </w:r>
          </w:p>
        </w:tc>
      </w:tr>
    </w:tbl>
    <w:p w14:paraId="2346C15C" w14:textId="77777777" w:rsidR="00DE40E2" w:rsidRDefault="00DE40E2" w:rsidP="00DE40E2">
      <w:pPr>
        <w:spacing w:line="252" w:lineRule="auto"/>
        <w:rPr>
          <w:rFonts w:ascii="Times New Roman" w:hAnsi="Times New Roman" w:cs="Times New Roman"/>
          <w:kern w:val="0"/>
          <w:szCs w:val="21"/>
          <w:lang w:val="en-GB"/>
        </w:rPr>
      </w:pPr>
    </w:p>
    <w:p w14:paraId="36639BBE" w14:textId="77777777" w:rsidR="00DE40E2" w:rsidRPr="004B1301" w:rsidRDefault="00DE40E2" w:rsidP="00DE40E2">
      <w:pPr>
        <w:pStyle w:val="a8"/>
        <w:spacing w:beforeLines="0" w:before="0" w:line="240" w:lineRule="auto"/>
        <w:rPr>
          <w:rFonts w:ascii="Times New Roman" w:eastAsiaTheme="minorEastAsia" w:hAnsi="Times New Roman"/>
          <w:b/>
          <w:color w:val="FF0000"/>
          <w:sz w:val="21"/>
          <w:szCs w:val="21"/>
          <w:lang w:eastAsia="zh-CN"/>
        </w:rPr>
      </w:pPr>
      <w:r w:rsidRPr="004B1301">
        <w:rPr>
          <w:rFonts w:ascii="Times New Roman" w:eastAsiaTheme="minorEastAsia" w:hAnsi="Times New Roman" w:hint="eastAsia"/>
          <w:b/>
          <w:color w:val="FF0000"/>
          <w:sz w:val="21"/>
          <w:szCs w:val="21"/>
          <w:lang w:eastAsia="zh-CN"/>
        </w:rPr>
        <w:t>Q</w:t>
      </w:r>
      <w:r w:rsidRPr="004B1301">
        <w:rPr>
          <w:rFonts w:ascii="Times New Roman" w:eastAsiaTheme="minorEastAsia" w:hAnsi="Times New Roman"/>
          <w:b/>
          <w:color w:val="FF0000"/>
          <w:sz w:val="21"/>
          <w:szCs w:val="21"/>
          <w:lang w:eastAsia="zh-CN"/>
        </w:rPr>
        <w:t>1: Is it acceptable for you to delete Option 2?</w:t>
      </w:r>
    </w:p>
    <w:p w14:paraId="5371397F" w14:textId="77777777" w:rsidR="00DE40E2" w:rsidRPr="0004291D" w:rsidRDefault="00DE40E2" w:rsidP="00DE40E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C2D3E0D" w14:textId="77777777" w:rsidTr="00375949">
        <w:trPr>
          <w:trHeight w:val="409"/>
          <w:jc w:val="center"/>
        </w:trPr>
        <w:tc>
          <w:tcPr>
            <w:tcW w:w="1220" w:type="dxa"/>
            <w:shd w:val="clear" w:color="auto" w:fill="auto"/>
            <w:vAlign w:val="center"/>
          </w:tcPr>
          <w:p w14:paraId="39B7A98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F0A66B"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A2F233F" w14:textId="77777777" w:rsidTr="00375949">
        <w:trPr>
          <w:trHeight w:val="409"/>
          <w:jc w:val="center"/>
        </w:trPr>
        <w:tc>
          <w:tcPr>
            <w:tcW w:w="1220" w:type="dxa"/>
            <w:shd w:val="clear" w:color="auto" w:fill="auto"/>
            <w:vAlign w:val="center"/>
          </w:tcPr>
          <w:p w14:paraId="3EB230C5" w14:textId="1CF202AB"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5505CA4F" w14:textId="12A327EE"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If we use the same standard rule for today GTW for DWS, option2 should be deleted. </w:t>
            </w:r>
          </w:p>
        </w:tc>
      </w:tr>
      <w:tr w:rsidR="00375949" w14:paraId="7ECC4582" w14:textId="77777777" w:rsidTr="00375949">
        <w:trPr>
          <w:trHeight w:val="409"/>
          <w:jc w:val="center"/>
        </w:trPr>
        <w:tc>
          <w:tcPr>
            <w:tcW w:w="1220" w:type="dxa"/>
            <w:shd w:val="clear" w:color="auto" w:fill="auto"/>
            <w:vAlign w:val="center"/>
          </w:tcPr>
          <w:p w14:paraId="5D680CF7" w14:textId="126F948B"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BC63AD7" w14:textId="5DA24D2B"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375949" w14:paraId="788AA400" w14:textId="77777777" w:rsidTr="00375949">
        <w:trPr>
          <w:trHeight w:val="409"/>
          <w:jc w:val="center"/>
        </w:trPr>
        <w:tc>
          <w:tcPr>
            <w:tcW w:w="1220" w:type="dxa"/>
            <w:shd w:val="clear" w:color="auto" w:fill="auto"/>
            <w:vAlign w:val="center"/>
          </w:tcPr>
          <w:p w14:paraId="7D9392B8" w14:textId="565DE463" w:rsidR="00375949" w:rsidRPr="00B66C1C" w:rsidRDefault="00B66C1C" w:rsidP="00375949">
            <w:pPr>
              <w:jc w:val="center"/>
              <w:rPr>
                <w:rFonts w:ascii="Times New Roman" w:hAnsi="Times New Roman" w:cs="Times New Roman"/>
                <w:bCs/>
                <w:lang w:val="en-GB"/>
              </w:rPr>
            </w:pPr>
            <w:r w:rsidRPr="00B66C1C">
              <w:rPr>
                <w:rFonts w:ascii="Times New Roman" w:hAnsi="Times New Roman" w:cs="Times New Roman" w:hint="eastAsia"/>
                <w:bCs/>
                <w:lang w:val="en-GB"/>
              </w:rPr>
              <w:t>D</w:t>
            </w:r>
            <w:r w:rsidRPr="00B66C1C">
              <w:rPr>
                <w:rFonts w:ascii="Times New Roman" w:hAnsi="Times New Roman" w:cs="Times New Roman"/>
                <w:bCs/>
                <w:lang w:val="en-GB"/>
              </w:rPr>
              <w:t>OCOMO</w:t>
            </w:r>
          </w:p>
        </w:tc>
        <w:tc>
          <w:tcPr>
            <w:tcW w:w="8516" w:type="dxa"/>
            <w:shd w:val="clear" w:color="auto" w:fill="auto"/>
            <w:vAlign w:val="center"/>
          </w:tcPr>
          <w:p w14:paraId="21709ED9" w14:textId="75CFEBB7" w:rsidR="00375949" w:rsidRPr="00B66C1C" w:rsidRDefault="00B66C1C" w:rsidP="00B66C1C">
            <w:pPr>
              <w:jc w:val="left"/>
              <w:rPr>
                <w:rFonts w:ascii="Times New Roman" w:hAnsi="Times New Roman" w:cs="Times New Roman"/>
                <w:bCs/>
                <w:lang w:val="en-GB"/>
              </w:rPr>
            </w:pPr>
            <w:r w:rsidRPr="00B66C1C">
              <w:rPr>
                <w:rFonts w:ascii="Times New Roman" w:hAnsi="Times New Roman" w:cs="Times New Roman" w:hint="eastAsia"/>
                <w:bCs/>
                <w:lang w:val="en-GB"/>
              </w:rPr>
              <w:t>F</w:t>
            </w:r>
            <w:r w:rsidRPr="00B66C1C">
              <w:rPr>
                <w:rFonts w:ascii="Times New Roman" w:hAnsi="Times New Roman" w:cs="Times New Roman"/>
                <w:bCs/>
                <w:lang w:val="en-GB"/>
              </w:rPr>
              <w:t>ine to delete.</w:t>
            </w:r>
          </w:p>
        </w:tc>
      </w:tr>
    </w:tbl>
    <w:p w14:paraId="0A6F156A" w14:textId="77777777" w:rsidR="00562164" w:rsidRDefault="00562164" w:rsidP="00562164">
      <w:pPr>
        <w:pStyle w:val="a8"/>
        <w:spacing w:beforeLines="0" w:before="0" w:line="240" w:lineRule="auto"/>
        <w:rPr>
          <w:rFonts w:ascii="Times New Roman" w:eastAsiaTheme="minorEastAsia" w:hAnsi="Times New Roman"/>
          <w:bCs/>
          <w:sz w:val="21"/>
          <w:szCs w:val="21"/>
          <w:lang w:val="en-GB" w:eastAsia="zh-CN"/>
        </w:rPr>
      </w:pPr>
    </w:p>
    <w:p w14:paraId="2D979FEF" w14:textId="2C6C506F" w:rsidR="00B91394" w:rsidRDefault="00B91394" w:rsidP="00B91394">
      <w:pPr>
        <w:pStyle w:val="3"/>
        <w:spacing w:before="156" w:after="156"/>
        <w:ind w:firstLineChars="100" w:firstLine="240"/>
        <w:rPr>
          <w:rFonts w:ascii="Arial" w:hAnsi="Arial" w:cs="Arial"/>
        </w:rPr>
      </w:pPr>
      <w:r>
        <w:rPr>
          <w:rFonts w:ascii="Arial" w:hAnsi="Arial" w:cs="Arial"/>
        </w:rPr>
        <w:lastRenderedPageBreak/>
        <w:t>5.1.3 Determine the number of multiple PRACH transmissions</w:t>
      </w:r>
    </w:p>
    <w:p w14:paraId="2CDF668C" w14:textId="5B5D8F2C" w:rsidR="00B91394" w:rsidRDefault="00B91394" w:rsidP="00B91394">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35BA92E4" w14:textId="6D85FCCE" w:rsidR="006D5FAE" w:rsidRDefault="00B91394">
      <w:pPr>
        <w:pStyle w:val="a8"/>
        <w:spacing w:beforeLines="0" w:before="0" w:line="240" w:lineRule="auto"/>
        <w:rPr>
          <w:rFonts w:ascii="Times New Roman" w:eastAsiaTheme="minorEastAsia" w:hAnsi="Times New Roman"/>
          <w:bCs/>
          <w:sz w:val="21"/>
          <w:szCs w:val="21"/>
          <w:lang w:val="en-GB" w:eastAsia="zh-CN"/>
        </w:rPr>
      </w:pPr>
      <w:r w:rsidRPr="00B91394">
        <w:rPr>
          <w:rFonts w:ascii="Times New Roman" w:eastAsiaTheme="minorEastAsia" w:hAnsi="Times New Roman" w:hint="eastAsia"/>
          <w:b/>
          <w:sz w:val="21"/>
          <w:szCs w:val="21"/>
          <w:highlight w:val="yellow"/>
          <w:lang w:val="en-GB" w:eastAsia="zh-CN"/>
        </w:rPr>
        <w:t>F</w:t>
      </w:r>
      <w:r w:rsidRPr="00B91394">
        <w:rPr>
          <w:rFonts w:ascii="Times New Roman" w:eastAsiaTheme="minorEastAsia" w:hAnsi="Times New Roman"/>
          <w:b/>
          <w:sz w:val="21"/>
          <w:szCs w:val="21"/>
          <w:highlight w:val="yellow"/>
          <w:lang w:val="en-GB" w:eastAsia="zh-CN"/>
        </w:rPr>
        <w:t>L comment</w:t>
      </w:r>
      <w:r w:rsidRPr="00B91394">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006D5FAE">
        <w:rPr>
          <w:rFonts w:ascii="Times New Roman" w:eastAsiaTheme="minorEastAsia" w:hAnsi="Times New Roman"/>
          <w:bCs/>
          <w:sz w:val="21"/>
          <w:szCs w:val="21"/>
          <w:lang w:val="en-GB" w:eastAsia="zh-CN"/>
        </w:rPr>
        <w:t>It seems the majority company support the proposal, while Ericsson show some concerns. Based on ZTE’s comment the square of 8 is removed, considering it is a working assumption.</w:t>
      </w:r>
      <w:r w:rsidR="0080482F">
        <w:rPr>
          <w:rFonts w:ascii="Times New Roman" w:eastAsiaTheme="minorEastAsia" w:hAnsi="Times New Roman"/>
          <w:bCs/>
          <w:sz w:val="21"/>
          <w:szCs w:val="21"/>
          <w:lang w:val="en-GB" w:eastAsia="zh-CN"/>
        </w:rPr>
        <w:t xml:space="preserve"> </w:t>
      </w:r>
    </w:p>
    <w:p w14:paraId="633EA285" w14:textId="2AEF1590" w:rsidR="00B91394" w:rsidRDefault="006D5FAE">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w:t>
      </w:r>
      <w:r w:rsidR="00436C57">
        <w:rPr>
          <w:rFonts w:ascii="Times New Roman" w:eastAsiaTheme="minorEastAsia" w:hAnsi="Times New Roman"/>
          <w:bCs/>
          <w:sz w:val="21"/>
          <w:szCs w:val="21"/>
          <w:lang w:val="en-GB" w:eastAsia="zh-CN"/>
        </w:rPr>
        <w:t>sub-</w:t>
      </w:r>
      <w:r>
        <w:rPr>
          <w:rFonts w:ascii="Times New Roman" w:eastAsiaTheme="minorEastAsia" w:hAnsi="Times New Roman"/>
          <w:bCs/>
          <w:sz w:val="21"/>
          <w:szCs w:val="21"/>
          <w:lang w:val="en-GB" w:eastAsia="zh-CN"/>
        </w:rPr>
        <w:t>bullet, other numbers are not precluded.</w:t>
      </w:r>
      <w:r w:rsidR="00CC10D9">
        <w:rPr>
          <w:rFonts w:ascii="Times New Roman" w:eastAsiaTheme="minorEastAsia" w:hAnsi="Times New Roman"/>
          <w:bCs/>
          <w:sz w:val="21"/>
          <w:szCs w:val="21"/>
          <w:lang w:val="en-GB" w:eastAsia="zh-CN"/>
        </w:rPr>
        <w:t xml:space="preserve"> Considering the overwhelming majority view and it is a working assumption, companies can revisit it later, I’m not sure why Ericsson is still objecting the proposal. Hope Ericsson can be constructive.</w:t>
      </w:r>
    </w:p>
    <w:p w14:paraId="1B80BD4E" w14:textId="77777777" w:rsidR="00B91394" w:rsidRDefault="00B91394" w:rsidP="00B91394">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34EB2936" w14:textId="77777777" w:rsidR="00B91394" w:rsidRPr="008564ED" w:rsidRDefault="00B91394" w:rsidP="00B91394">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p>
    <w:p w14:paraId="3C98C838" w14:textId="77777777" w:rsidR="00B91394" w:rsidRPr="008564ED" w:rsidRDefault="00B91394" w:rsidP="00B91394">
      <w:pPr>
        <w:pStyle w:val="af8"/>
        <w:numPr>
          <w:ilvl w:val="1"/>
          <w:numId w:val="11"/>
        </w:numPr>
        <w:spacing w:before="156"/>
        <w:ind w:firstLineChars="0"/>
        <w:rPr>
          <w:color w:val="000000" w:themeColor="text1"/>
          <w:sz w:val="21"/>
          <w:szCs w:val="21"/>
        </w:rPr>
      </w:pPr>
      <w:r w:rsidRPr="008564ED">
        <w:rPr>
          <w:color w:val="000000" w:themeColor="text1"/>
          <w:sz w:val="21"/>
          <w:szCs w:val="21"/>
        </w:rPr>
        <w:t>FFS other numbers.</w:t>
      </w:r>
    </w:p>
    <w:p w14:paraId="4C45F0BF" w14:textId="77777777" w:rsidR="00B91394" w:rsidRPr="00B8788A" w:rsidRDefault="00B91394" w:rsidP="00B91394">
      <w:pPr>
        <w:rPr>
          <w:rFonts w:ascii="Times New Roman" w:hAnsi="Times New Roman" w:cs="Times New Roman"/>
          <w:bCs/>
          <w:highlight w:val="cyan"/>
          <w:lang w:val="en-GB"/>
        </w:rPr>
      </w:pPr>
      <w:r w:rsidRPr="00B8788A">
        <w:rPr>
          <w:rFonts w:ascii="Times New Roman" w:hAnsi="Times New Roman" w:cs="Times New Roman"/>
          <w:b/>
          <w:kern w:val="0"/>
          <w:szCs w:val="21"/>
          <w:highlight w:val="cyan"/>
          <w:lang w:val="en-GB"/>
        </w:rPr>
        <w:t xml:space="preserve">Support: </w:t>
      </w:r>
      <w:r w:rsidRPr="00B8788A">
        <w:rPr>
          <w:rFonts w:ascii="Times New Roman" w:eastAsia="MS Mincho" w:hAnsi="Times New Roman" w:cs="Times New Roman"/>
          <w:bCs/>
          <w:highlight w:val="cyan"/>
          <w:lang w:val="en-GB" w:eastAsia="ja-JP"/>
        </w:rPr>
        <w:t xml:space="preserve">Nokia/NSB, Intel, Sony, </w:t>
      </w:r>
      <w:r w:rsidRPr="00B8788A">
        <w:rPr>
          <w:rFonts w:ascii="Times New Roman" w:eastAsia="Malgun Gothic" w:hAnsi="Times New Roman" w:cs="Times New Roman" w:hint="eastAsia"/>
          <w:bCs/>
          <w:highlight w:val="cyan"/>
          <w:lang w:val="en-GB" w:eastAsia="ko-KR"/>
        </w:rPr>
        <w:t>LG</w:t>
      </w:r>
      <w:r w:rsidRPr="00B8788A">
        <w:rPr>
          <w:rFonts w:ascii="Times New Roman" w:eastAsia="Malgun Gothic" w:hAnsi="Times New Roman" w:cs="Times New Roman"/>
          <w:bCs/>
          <w:highlight w:val="cyan"/>
          <w:lang w:val="en-GB" w:eastAsia="ko-KR"/>
        </w:rPr>
        <w:t xml:space="preserve">, FGI, </w:t>
      </w:r>
      <w:r w:rsidRPr="00B8788A">
        <w:rPr>
          <w:rFonts w:ascii="Times New Roman" w:hAnsi="Times New Roman" w:cs="Times New Roman" w:hint="eastAsia"/>
          <w:bCs/>
          <w:highlight w:val="cyan"/>
          <w:lang w:val="en-GB"/>
        </w:rPr>
        <w:t>Z</w:t>
      </w:r>
      <w:r w:rsidRPr="00B8788A">
        <w:rPr>
          <w:rFonts w:ascii="Times New Roman" w:hAnsi="Times New Roman" w:cs="Times New Roman"/>
          <w:bCs/>
          <w:highlight w:val="cyan"/>
          <w:lang w:val="en-GB"/>
        </w:rPr>
        <w:t xml:space="preserve">TE, </w:t>
      </w:r>
      <w:r w:rsidRPr="00B8788A">
        <w:rPr>
          <w:rFonts w:ascii="Times New Roman" w:eastAsia="MS Mincho" w:hAnsi="Times New Roman" w:cs="Times New Roman"/>
          <w:bCs/>
          <w:highlight w:val="cyan"/>
          <w:lang w:val="en-GB" w:eastAsia="ja-JP"/>
        </w:rPr>
        <w:t xml:space="preserve">Panasonic, </w:t>
      </w:r>
      <w:proofErr w:type="spellStart"/>
      <w:r w:rsidRPr="00B8788A">
        <w:rPr>
          <w:rFonts w:ascii="Times New Roman" w:hAnsi="Times New Roman" w:cs="Times New Roman"/>
          <w:bCs/>
          <w:highlight w:val="cyan"/>
          <w:lang w:val="en-GB"/>
        </w:rPr>
        <w:t>InterDigital</w:t>
      </w:r>
      <w:proofErr w:type="spellEnd"/>
      <w:r w:rsidRPr="00B8788A">
        <w:rPr>
          <w:rFonts w:ascii="Times New Roman" w:hAnsi="Times New Roman" w:cs="Times New Roman"/>
          <w:bCs/>
          <w:highlight w:val="cyan"/>
          <w:lang w:val="en-GB"/>
        </w:rPr>
        <w:t xml:space="preserve">, </w:t>
      </w:r>
      <w:r w:rsidRPr="00B8788A">
        <w:rPr>
          <w:rFonts w:ascii="Times New Roman" w:hAnsi="Times New Roman" w:cs="Times New Roman" w:hint="eastAsia"/>
          <w:bCs/>
          <w:highlight w:val="cyan"/>
          <w:lang w:val="en-GB"/>
        </w:rPr>
        <w:t>D</w:t>
      </w:r>
      <w:r w:rsidRPr="00B8788A">
        <w:rPr>
          <w:rFonts w:ascii="Times New Roman" w:hAnsi="Times New Roman" w:cs="Times New Roman"/>
          <w:bCs/>
          <w:highlight w:val="cyan"/>
          <w:lang w:val="en-GB"/>
        </w:rPr>
        <w:t xml:space="preserve">OCOMO, Lenovo, CATT, </w:t>
      </w:r>
      <w:r w:rsidRPr="00B8788A">
        <w:rPr>
          <w:rFonts w:ascii="Times New Roman" w:hAnsi="Times New Roman" w:cs="Times New Roman" w:hint="eastAsia"/>
          <w:bCs/>
          <w:highlight w:val="cyan"/>
          <w:lang w:val="en-GB"/>
        </w:rPr>
        <w:t>O</w:t>
      </w:r>
      <w:r w:rsidRPr="00B8788A">
        <w:rPr>
          <w:rFonts w:ascii="Times New Roman" w:hAnsi="Times New Roman" w:cs="Times New Roman"/>
          <w:bCs/>
          <w:highlight w:val="cyan"/>
          <w:lang w:val="en-GB"/>
        </w:rPr>
        <w:t xml:space="preserve">PPO, </w:t>
      </w:r>
      <w:proofErr w:type="spellStart"/>
      <w:r w:rsidRPr="00B8788A">
        <w:rPr>
          <w:rFonts w:ascii="Times New Roman" w:hAnsi="Times New Roman" w:cs="Times New Roman" w:hint="eastAsia"/>
          <w:bCs/>
          <w:highlight w:val="cyan"/>
          <w:lang w:val="en-GB"/>
        </w:rPr>
        <w:t>S</w:t>
      </w:r>
      <w:r w:rsidRPr="00B8788A">
        <w:rPr>
          <w:rFonts w:ascii="Times New Roman" w:hAnsi="Times New Roman" w:cs="Times New Roman"/>
          <w:bCs/>
          <w:highlight w:val="cyan"/>
          <w:lang w:val="en-GB"/>
        </w:rPr>
        <w:t>preadtrum</w:t>
      </w:r>
      <w:proofErr w:type="spellEnd"/>
      <w:r w:rsidRPr="00B8788A">
        <w:rPr>
          <w:rFonts w:ascii="Times New Roman" w:hAnsi="Times New Roman" w:cs="Times New Roman"/>
          <w:bCs/>
          <w:highlight w:val="cyan"/>
          <w:lang w:val="en-GB"/>
        </w:rPr>
        <w:t xml:space="preserve">, Apple, </w:t>
      </w:r>
      <w:r w:rsidRPr="00B8788A">
        <w:rPr>
          <w:rFonts w:ascii="Times New Roman" w:eastAsia="MS Mincho" w:hAnsi="Times New Roman" w:cs="Times New Roman" w:hint="eastAsia"/>
          <w:bCs/>
          <w:highlight w:val="cyan"/>
          <w:lang w:val="en-GB" w:eastAsia="ja-JP"/>
        </w:rPr>
        <w:t>S</w:t>
      </w:r>
      <w:r w:rsidRPr="00B8788A">
        <w:rPr>
          <w:rFonts w:ascii="Times New Roman" w:eastAsia="MS Mincho" w:hAnsi="Times New Roman" w:cs="Times New Roman"/>
          <w:bCs/>
          <w:highlight w:val="cyan"/>
          <w:lang w:val="en-GB" w:eastAsia="ja-JP"/>
        </w:rPr>
        <w:t xml:space="preserve">harp, </w:t>
      </w:r>
      <w:r w:rsidRPr="00B8788A">
        <w:rPr>
          <w:rFonts w:ascii="Times New Roman" w:hAnsi="Times New Roman" w:cs="Times New Roman"/>
          <w:bCs/>
          <w:highlight w:val="cyan"/>
          <w:lang w:val="en-GB"/>
        </w:rPr>
        <w:t xml:space="preserve">Samsung, MediaTek, </w:t>
      </w:r>
      <w:r w:rsidRPr="00B8788A">
        <w:rPr>
          <w:rFonts w:ascii="Times New Roman" w:hAnsi="Times New Roman" w:cs="Times New Roman" w:hint="eastAsia"/>
          <w:bCs/>
          <w:highlight w:val="cyan"/>
        </w:rPr>
        <w:t>CMCC</w:t>
      </w:r>
      <w:r w:rsidRPr="00B8788A">
        <w:rPr>
          <w:rFonts w:ascii="Times New Roman" w:hAnsi="Times New Roman" w:cs="Times New Roman"/>
          <w:bCs/>
          <w:highlight w:val="cyan"/>
        </w:rPr>
        <w:t xml:space="preserve">, </w:t>
      </w:r>
      <w:r w:rsidRPr="00B8788A">
        <w:rPr>
          <w:rFonts w:ascii="Times New Roman" w:eastAsia="MS Mincho" w:hAnsi="Times New Roman" w:cs="Times New Roman"/>
          <w:bCs/>
          <w:highlight w:val="cyan"/>
          <w:lang w:val="en-GB" w:eastAsia="ja-JP"/>
        </w:rPr>
        <w:t xml:space="preserve">Huawei, </w:t>
      </w:r>
      <w:proofErr w:type="spellStart"/>
      <w:r w:rsidRPr="00B8788A">
        <w:rPr>
          <w:rFonts w:ascii="Times New Roman" w:eastAsia="MS Mincho" w:hAnsi="Times New Roman" w:cs="Times New Roman"/>
          <w:bCs/>
          <w:highlight w:val="cyan"/>
          <w:lang w:val="en-GB" w:eastAsia="ja-JP"/>
        </w:rPr>
        <w:t>HiSilicon</w:t>
      </w:r>
      <w:proofErr w:type="spellEnd"/>
      <w:r w:rsidRPr="00B8788A">
        <w:rPr>
          <w:rFonts w:ascii="Times New Roman" w:eastAsia="MS Mincho" w:hAnsi="Times New Roman" w:cs="Times New Roman"/>
          <w:bCs/>
          <w:highlight w:val="cyan"/>
          <w:lang w:val="en-GB" w:eastAsia="ja-JP"/>
        </w:rPr>
        <w:t>, Fujitsu</w:t>
      </w:r>
      <w:r w:rsidRPr="00B8788A">
        <w:rPr>
          <w:rFonts w:asciiTheme="minorEastAsia" w:hAnsiTheme="minorEastAsia" w:cs="Times New Roman" w:hint="eastAsia"/>
          <w:bCs/>
          <w:highlight w:val="cyan"/>
          <w:lang w:val="en-GB"/>
        </w:rPr>
        <w:t>,</w:t>
      </w:r>
      <w:r w:rsidRPr="00B8788A">
        <w:rPr>
          <w:rFonts w:asciiTheme="minorEastAsia" w:hAnsiTheme="minorEastAsia" w:cs="Times New Roman"/>
          <w:bCs/>
          <w:highlight w:val="cyan"/>
          <w:lang w:val="en-GB"/>
        </w:rPr>
        <w:t xml:space="preserve"> </w:t>
      </w:r>
      <w:r w:rsidRPr="00B8788A">
        <w:rPr>
          <w:rFonts w:ascii="Times New Roman" w:eastAsia="MS Mincho" w:hAnsi="Times New Roman" w:cs="Times New Roman"/>
          <w:bCs/>
          <w:highlight w:val="cyan"/>
          <w:lang w:val="en-GB" w:eastAsia="ja-JP"/>
        </w:rPr>
        <w:t>Qualcomm</w:t>
      </w:r>
    </w:p>
    <w:p w14:paraId="2EEED57C" w14:textId="6CD0701E" w:rsidR="00B91394" w:rsidRDefault="00B91394" w:rsidP="00B91394">
      <w:pPr>
        <w:rPr>
          <w:rFonts w:ascii="Times New Roman" w:hAnsi="Times New Roman" w:cs="Times New Roman"/>
          <w:bCs/>
          <w:lang w:val="en-GB"/>
        </w:rPr>
      </w:pPr>
      <w:r w:rsidRPr="008564ED">
        <w:rPr>
          <w:rFonts w:ascii="Times New Roman" w:hAnsi="Times New Roman" w:cs="Times New Roman"/>
          <w:b/>
          <w:highlight w:val="cyan"/>
          <w:lang w:val="en-GB"/>
        </w:rPr>
        <w:t>Concern:</w:t>
      </w:r>
      <w:r w:rsidRPr="008564ED">
        <w:rPr>
          <w:rFonts w:ascii="Times New Roman" w:hAnsi="Times New Roman" w:cs="Times New Roman"/>
          <w:bCs/>
          <w:highlight w:val="cyan"/>
          <w:lang w:val="en-GB"/>
        </w:rPr>
        <w:t xml:space="preserve"> Ericsson</w:t>
      </w:r>
    </w:p>
    <w:p w14:paraId="136A1F38" w14:textId="77777777" w:rsidR="00562164" w:rsidRPr="00B91394" w:rsidRDefault="00562164" w:rsidP="00B91394">
      <w:pPr>
        <w:rPr>
          <w:rFonts w:ascii="Times New Roman" w:hAnsi="Times New Roman" w:cs="Times New Roman"/>
          <w:sz w:val="20"/>
          <w:szCs w:val="20"/>
          <w:lang w:val="en-GB"/>
        </w:rPr>
      </w:pPr>
    </w:p>
    <w:p w14:paraId="677F58A3" w14:textId="17DC5A7D" w:rsidR="00B91394" w:rsidRPr="00745598" w:rsidRDefault="00B91394" w:rsidP="00B91394">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91394" w14:paraId="3F762842" w14:textId="77777777" w:rsidTr="00375949">
        <w:trPr>
          <w:trHeight w:val="409"/>
          <w:jc w:val="center"/>
        </w:trPr>
        <w:tc>
          <w:tcPr>
            <w:tcW w:w="1220" w:type="dxa"/>
            <w:shd w:val="clear" w:color="auto" w:fill="auto"/>
            <w:vAlign w:val="center"/>
          </w:tcPr>
          <w:p w14:paraId="1B785DA1"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3AC98FD"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B91394" w14:paraId="54C1A8AF" w14:textId="77777777" w:rsidTr="00375949">
        <w:trPr>
          <w:trHeight w:val="409"/>
          <w:jc w:val="center"/>
        </w:trPr>
        <w:tc>
          <w:tcPr>
            <w:tcW w:w="1220" w:type="dxa"/>
            <w:shd w:val="clear" w:color="auto" w:fill="auto"/>
            <w:vAlign w:val="center"/>
          </w:tcPr>
          <w:p w14:paraId="32F339AE" w14:textId="211842DB" w:rsidR="00B91394" w:rsidRPr="008B4661" w:rsidRDefault="001A3D1E" w:rsidP="00D10124">
            <w:pPr>
              <w:jc w:val="center"/>
              <w:rPr>
                <w:rFonts w:ascii="Times New Roman" w:hAnsi="Times New Roman" w:cs="Times New Roman"/>
                <w:bCs/>
                <w:lang w:val="en-GB"/>
              </w:rPr>
            </w:pPr>
            <w:r w:rsidRPr="008B4661">
              <w:rPr>
                <w:rFonts w:ascii="Times New Roman" w:hAnsi="Times New Roman" w:cs="Times New Roman"/>
                <w:bCs/>
                <w:lang w:val="en-GB"/>
              </w:rPr>
              <w:t>Samsung</w:t>
            </w:r>
          </w:p>
        </w:tc>
        <w:tc>
          <w:tcPr>
            <w:tcW w:w="8516" w:type="dxa"/>
            <w:shd w:val="clear" w:color="auto" w:fill="auto"/>
            <w:vAlign w:val="center"/>
          </w:tcPr>
          <w:p w14:paraId="37F8898D" w14:textId="1F342B33" w:rsidR="001A3D1E" w:rsidRPr="00305A1F" w:rsidRDefault="001A3D1E" w:rsidP="001A3D1E">
            <w:pPr>
              <w:rPr>
                <w:rFonts w:ascii="Times New Roman" w:hAnsi="Times New Roman" w:cs="Times New Roman"/>
                <w:bCs/>
                <w:lang w:val="en-GB"/>
              </w:rPr>
            </w:pPr>
            <w:r w:rsidRPr="008B4661">
              <w:rPr>
                <w:rFonts w:ascii="Times New Roman" w:hAnsi="Times New Roman" w:cs="Times New Roman" w:hint="eastAsia"/>
                <w:bCs/>
                <w:lang w:val="en-GB"/>
              </w:rPr>
              <w:t>F</w:t>
            </w:r>
            <w:r w:rsidRPr="008B4661">
              <w:rPr>
                <w:rFonts w:ascii="Times New Roman" w:hAnsi="Times New Roman" w:cs="Times New Roman"/>
                <w:bCs/>
                <w:lang w:val="en-GB"/>
              </w:rPr>
              <w:t xml:space="preserve">ine with the proposal, in addition. We wonder similar as the question for different </w:t>
            </w:r>
            <w:proofErr w:type="spellStart"/>
            <w:r w:rsidRPr="008B4661">
              <w:rPr>
                <w:rFonts w:ascii="Times New Roman" w:hAnsi="Times New Roman" w:cs="Times New Roman"/>
                <w:bCs/>
                <w:lang w:val="en-GB"/>
              </w:rPr>
              <w:t>Ul</w:t>
            </w:r>
            <w:proofErr w:type="spellEnd"/>
            <w:r w:rsidRPr="008B4661">
              <w:rPr>
                <w:rFonts w:ascii="Times New Roman" w:hAnsi="Times New Roman" w:cs="Times New Roman"/>
                <w:bCs/>
                <w:lang w:val="en-GB"/>
              </w:rPr>
              <w:t xml:space="preserve"> </w:t>
            </w:r>
            <w:proofErr w:type="spellStart"/>
            <w:r w:rsidRPr="008B4661">
              <w:rPr>
                <w:rFonts w:ascii="Times New Roman" w:hAnsi="Times New Roman" w:cs="Times New Roman"/>
                <w:bCs/>
                <w:lang w:val="en-GB"/>
              </w:rPr>
              <w:t>tx</w:t>
            </w:r>
            <w:proofErr w:type="spellEnd"/>
            <w:r w:rsidRPr="008B4661">
              <w:rPr>
                <w:rFonts w:ascii="Times New Roman" w:hAnsi="Times New Roman" w:cs="Times New Roman"/>
                <w:bCs/>
                <w:lang w:val="en-GB"/>
              </w:rPr>
              <w:t xml:space="preserve"> beam in discussion in issue #9, should we clarify this is for same associated SSB or different associated SSB?</w:t>
            </w:r>
          </w:p>
        </w:tc>
      </w:tr>
      <w:tr w:rsidR="00375949" w14:paraId="6430BCA6" w14:textId="77777777" w:rsidTr="00375949">
        <w:trPr>
          <w:trHeight w:val="409"/>
          <w:jc w:val="center"/>
        </w:trPr>
        <w:tc>
          <w:tcPr>
            <w:tcW w:w="1220" w:type="dxa"/>
            <w:shd w:val="clear" w:color="auto" w:fill="auto"/>
            <w:vAlign w:val="center"/>
          </w:tcPr>
          <w:p w14:paraId="24711FD6" w14:textId="020583A2"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2DF1B8D" w14:textId="28977D4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375949" w14:paraId="65D1999E" w14:textId="77777777" w:rsidTr="00375949">
        <w:trPr>
          <w:trHeight w:val="409"/>
          <w:jc w:val="center"/>
        </w:trPr>
        <w:tc>
          <w:tcPr>
            <w:tcW w:w="1220" w:type="dxa"/>
            <w:shd w:val="clear" w:color="auto" w:fill="auto"/>
            <w:vAlign w:val="center"/>
          </w:tcPr>
          <w:p w14:paraId="3CC210A2"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7C04F901" w14:textId="77777777" w:rsidR="00375949" w:rsidRDefault="00375949" w:rsidP="00375949">
            <w:pPr>
              <w:jc w:val="center"/>
              <w:rPr>
                <w:rFonts w:ascii="Times New Roman" w:hAnsi="Times New Roman" w:cs="Times New Roman"/>
                <w:b/>
                <w:lang w:val="en-GB"/>
              </w:rPr>
            </w:pPr>
          </w:p>
        </w:tc>
      </w:tr>
    </w:tbl>
    <w:p w14:paraId="76785E57" w14:textId="02C81F41" w:rsidR="00497BD9" w:rsidRDefault="00497BD9">
      <w:pPr>
        <w:pStyle w:val="a8"/>
        <w:spacing w:beforeLines="0" w:before="0" w:line="240" w:lineRule="auto"/>
        <w:rPr>
          <w:rFonts w:ascii="Times New Roman" w:eastAsiaTheme="minorEastAsia" w:hAnsi="Times New Roman"/>
          <w:bCs/>
          <w:sz w:val="21"/>
          <w:szCs w:val="21"/>
          <w:lang w:val="en-GB" w:eastAsia="zh-CN"/>
        </w:rPr>
      </w:pPr>
    </w:p>
    <w:p w14:paraId="53FB3F4F" w14:textId="13CB9819" w:rsidR="00497BD9" w:rsidRDefault="00497BD9" w:rsidP="00497BD9">
      <w:pPr>
        <w:pStyle w:val="4"/>
        <w:spacing w:before="156" w:after="156"/>
        <w:rPr>
          <w:lang w:eastAsia="en-US"/>
        </w:rPr>
      </w:pPr>
      <w:r>
        <w:rPr>
          <w:rFonts w:hint="eastAsia"/>
          <w:highlight w:val="yellow"/>
          <w:lang w:eastAsia="en-US"/>
        </w:rPr>
        <w:t>P</w:t>
      </w:r>
      <w:r>
        <w:rPr>
          <w:highlight w:val="yellow"/>
          <w:lang w:eastAsia="en-US"/>
        </w:rPr>
        <w:t>ropos</w:t>
      </w:r>
      <w:r w:rsidRPr="00497BD9">
        <w:rPr>
          <w:highlight w:val="yellow"/>
          <w:lang w:eastAsia="en-US"/>
        </w:rPr>
        <w:t>al 6-v2</w:t>
      </w:r>
    </w:p>
    <w:p w14:paraId="13EB1C2B" w14:textId="03FD8D2F" w:rsidR="00497BD9" w:rsidRPr="00497BD9" w:rsidRDefault="00497BD9" w:rsidP="00497BD9">
      <w:pPr>
        <w:pStyle w:val="a8"/>
        <w:spacing w:beforeLines="0" w:before="0" w:line="240" w:lineRule="auto"/>
        <w:rPr>
          <w:rFonts w:ascii="Times New Roman" w:eastAsiaTheme="minorEastAsia" w:hAnsi="Times New Roman"/>
          <w:bCs/>
          <w:sz w:val="21"/>
          <w:szCs w:val="21"/>
          <w:lang w:val="en-GB" w:eastAsia="zh-CN"/>
        </w:rPr>
      </w:pPr>
      <w:r w:rsidRPr="00497BD9">
        <w:rPr>
          <w:rFonts w:ascii="Times New Roman" w:eastAsiaTheme="minorEastAsia" w:hAnsi="Times New Roman" w:hint="eastAsia"/>
          <w:b/>
          <w:sz w:val="21"/>
          <w:szCs w:val="21"/>
          <w:highlight w:val="yellow"/>
          <w:lang w:val="en-GB" w:eastAsia="zh-CN"/>
        </w:rPr>
        <w:t>F</w:t>
      </w:r>
      <w:r w:rsidRPr="00497BD9">
        <w:rPr>
          <w:rFonts w:ascii="Times New Roman" w:eastAsiaTheme="minorEastAsia" w:hAnsi="Times New Roman"/>
          <w:b/>
          <w:sz w:val="21"/>
          <w:szCs w:val="21"/>
          <w:highlight w:val="yellow"/>
          <w:lang w:val="en-GB" w:eastAsia="zh-CN"/>
        </w:rPr>
        <w:t>L comment</w:t>
      </w:r>
      <w:r w:rsidRPr="00497BD9">
        <w:rPr>
          <w:rFonts w:ascii="Times New Roman" w:eastAsiaTheme="minorEastAsia" w:hAnsi="Times New Roman"/>
          <w:b/>
          <w:sz w:val="21"/>
          <w:szCs w:val="21"/>
          <w:lang w:val="en-GB" w:eastAsia="zh-CN"/>
        </w:rPr>
        <w:t xml:space="preserve">: </w:t>
      </w:r>
      <w:r w:rsidRPr="00497BD9">
        <w:rPr>
          <w:rFonts w:ascii="Times New Roman" w:hAnsi="Times New Roman"/>
          <w:sz w:val="21"/>
          <w:szCs w:val="21"/>
          <w:highlight w:val="yellow"/>
          <w:lang w:val="en-GB"/>
        </w:rPr>
        <w:t xml:space="preserve">@DOCOMO, </w:t>
      </w:r>
      <w:r w:rsidRPr="00497BD9">
        <w:rPr>
          <w:rFonts w:ascii="Times New Roman" w:hAnsi="Times New Roman"/>
          <w:sz w:val="21"/>
          <w:szCs w:val="21"/>
          <w:highlight w:val="yellow"/>
          <w:lang w:val="en-GB" w:eastAsia="zh-CN"/>
        </w:rPr>
        <w:t>@Nokia</w:t>
      </w:r>
      <w:r w:rsidRPr="00497BD9">
        <w:rPr>
          <w:rFonts w:ascii="Times New Roman" w:hAnsi="Times New Roman"/>
          <w:sz w:val="21"/>
          <w:szCs w:val="21"/>
          <w:highlight w:val="yellow"/>
          <w:lang w:val="en-GB"/>
        </w:rPr>
        <w:t xml:space="preserve">, </w:t>
      </w:r>
      <w:r w:rsidRPr="00497BD9">
        <w:rPr>
          <w:rFonts w:ascii="Times New Roman" w:hAnsi="Times New Roman"/>
          <w:bCs/>
          <w:sz w:val="21"/>
          <w:szCs w:val="21"/>
          <w:highlight w:val="yellow"/>
          <w:lang w:val="en-GB"/>
        </w:rPr>
        <w:t>the 3</w:t>
      </w:r>
      <w:r w:rsidRPr="00497BD9">
        <w:rPr>
          <w:rFonts w:ascii="Times New Roman" w:hAnsi="Times New Roman"/>
          <w:bCs/>
          <w:sz w:val="21"/>
          <w:szCs w:val="21"/>
          <w:highlight w:val="yellow"/>
          <w:vertAlign w:val="superscript"/>
          <w:lang w:val="en-GB"/>
        </w:rPr>
        <w:t>rd</w:t>
      </w:r>
      <w:r w:rsidRPr="00497BD9">
        <w:rPr>
          <w:rFonts w:ascii="Times New Roman" w:hAnsi="Times New Roman"/>
          <w:bCs/>
          <w:sz w:val="21"/>
          <w:szCs w:val="21"/>
          <w:highlight w:val="yellow"/>
          <w:lang w:val="en-GB"/>
        </w:rPr>
        <w:t xml:space="preserve"> FFS indicates whether the main bullet is applied only to CBRA, since some company think</w:t>
      </w:r>
      <w:r w:rsidR="00033B6D">
        <w:rPr>
          <w:rFonts w:ascii="Times New Roman" w:hAnsi="Times New Roman"/>
          <w:bCs/>
          <w:sz w:val="21"/>
          <w:szCs w:val="21"/>
          <w:highlight w:val="yellow"/>
          <w:lang w:val="en-GB"/>
        </w:rPr>
        <w:t xml:space="preserve"> </w:t>
      </w:r>
      <w:r w:rsidR="00033B6D" w:rsidRPr="00497BD9">
        <w:rPr>
          <w:rFonts w:ascii="Times New Roman" w:hAnsi="Times New Roman"/>
          <w:bCs/>
          <w:sz w:val="21"/>
          <w:szCs w:val="21"/>
          <w:highlight w:val="yellow"/>
          <w:lang w:val="en-GB"/>
        </w:rPr>
        <w:t xml:space="preserve">there may be different mechanism </w:t>
      </w:r>
      <w:r w:rsidRPr="00497BD9">
        <w:rPr>
          <w:rFonts w:ascii="Times New Roman" w:hAnsi="Times New Roman"/>
          <w:bCs/>
          <w:sz w:val="21"/>
          <w:szCs w:val="21"/>
          <w:highlight w:val="yellow"/>
          <w:lang w:val="en-GB"/>
        </w:rPr>
        <w:t>for CFRA.</w:t>
      </w:r>
    </w:p>
    <w:p w14:paraId="412DC4FE" w14:textId="640D0374" w:rsidR="00497BD9" w:rsidRPr="00497BD9" w:rsidRDefault="00497BD9">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w:t>
      </w:r>
      <w:r w:rsidR="00F30CB3">
        <w:rPr>
          <w:rFonts w:ascii="Times New Roman" w:eastAsiaTheme="minorEastAsia" w:hAnsi="Times New Roman"/>
          <w:bCs/>
          <w:sz w:val="21"/>
          <w:szCs w:val="21"/>
          <w:lang w:val="en-GB" w:eastAsia="zh-CN"/>
        </w:rPr>
        <w:t>ies</w:t>
      </w:r>
      <w:r>
        <w:rPr>
          <w:rFonts w:ascii="Times New Roman" w:eastAsiaTheme="minorEastAsia" w:hAnsi="Times New Roman"/>
          <w:bCs/>
          <w:sz w:val="21"/>
          <w:szCs w:val="21"/>
          <w:lang w:val="en-GB" w:eastAsia="zh-CN"/>
        </w:rPr>
        <w:t xml:space="preserve"> comment, the enable of multiple PRACH transmission may need to be discussed first. </w:t>
      </w:r>
      <w:r w:rsidR="001A6010">
        <w:rPr>
          <w:rFonts w:ascii="Times New Roman" w:eastAsiaTheme="minorEastAsia" w:hAnsi="Times New Roman"/>
          <w:bCs/>
          <w:sz w:val="21"/>
          <w:szCs w:val="21"/>
          <w:lang w:val="en-GB" w:eastAsia="zh-CN"/>
        </w:rPr>
        <w:t>From FL’s understanding, the original Proposal is also workable even the network only configure one kind of number for multiple PRACH transmission, i.e., only one SSB-RSRP threshold is used. Nevertheless</w:t>
      </w:r>
      <w:r w:rsidR="00FC1F4A">
        <w:rPr>
          <w:rFonts w:ascii="Times New Roman" w:eastAsiaTheme="minorEastAsia" w:hAnsi="Times New Roman"/>
          <w:bCs/>
          <w:sz w:val="21"/>
          <w:szCs w:val="21"/>
          <w:lang w:val="en-GB" w:eastAsia="zh-CN"/>
        </w:rPr>
        <w:t>, FL prepare</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xml:space="preserve"> two versions of the proposal</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one is the original (Proposal-A), the other (Proposal-B) with t</w:t>
      </w:r>
      <w:r>
        <w:rPr>
          <w:rFonts w:ascii="Times New Roman" w:eastAsiaTheme="minorEastAsia" w:hAnsi="Times New Roman"/>
          <w:bCs/>
          <w:sz w:val="21"/>
          <w:szCs w:val="21"/>
          <w:lang w:val="en-GB" w:eastAsia="zh-CN"/>
        </w:rPr>
        <w:t>he main bullet replaced by “</w:t>
      </w:r>
      <w:r w:rsidRPr="00F30CB3">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sidR="00F30CB3">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w:t>
      </w:r>
      <w:r w:rsidR="00F30CB3">
        <w:rPr>
          <w:rFonts w:ascii="Times New Roman" w:eastAsiaTheme="minorEastAsia" w:hAnsi="Times New Roman"/>
          <w:bCs/>
          <w:sz w:val="21"/>
          <w:szCs w:val="21"/>
          <w:lang w:val="en-GB" w:eastAsia="zh-CN"/>
        </w:rPr>
        <w:t>, and the determination of the number of PRACH transmission can be included in detailed scheme.</w:t>
      </w:r>
      <w:r w:rsidR="005972D8">
        <w:rPr>
          <w:rFonts w:ascii="Times New Roman" w:eastAsiaTheme="minorEastAsia" w:hAnsi="Times New Roman"/>
          <w:bCs/>
          <w:sz w:val="21"/>
          <w:szCs w:val="21"/>
          <w:lang w:val="en-GB" w:eastAsia="zh-CN"/>
        </w:rPr>
        <w:t xml:space="preserve"> FL would like to check</w:t>
      </w:r>
      <w:r w:rsidR="00FC1F4A">
        <w:rPr>
          <w:rFonts w:ascii="Times New Roman" w:eastAsiaTheme="minorEastAsia" w:hAnsi="Times New Roman"/>
          <w:bCs/>
          <w:sz w:val="21"/>
          <w:szCs w:val="21"/>
          <w:lang w:val="en-GB" w:eastAsia="zh-CN"/>
        </w:rPr>
        <w:t xml:space="preserve"> companies’ views on the two versions</w:t>
      </w:r>
      <w:r w:rsidR="005972D8">
        <w:rPr>
          <w:rFonts w:ascii="Times New Roman" w:eastAsiaTheme="minorEastAsia" w:hAnsi="Times New Roman"/>
          <w:bCs/>
          <w:sz w:val="21"/>
          <w:szCs w:val="21"/>
          <w:lang w:val="en-GB" w:eastAsia="zh-CN"/>
        </w:rPr>
        <w:t>.</w:t>
      </w:r>
      <w:r w:rsidR="001A6010">
        <w:rPr>
          <w:rFonts w:ascii="Times New Roman" w:eastAsiaTheme="minorEastAsia" w:hAnsi="Times New Roman"/>
          <w:bCs/>
          <w:sz w:val="21"/>
          <w:szCs w:val="21"/>
          <w:lang w:val="en-GB" w:eastAsia="zh-CN"/>
        </w:rPr>
        <w:t xml:space="preserve"> Hope we can have some progress.</w:t>
      </w:r>
    </w:p>
    <w:p w14:paraId="1BBC43DD" w14:textId="73428526" w:rsidR="005972D8" w:rsidRPr="001B2189" w:rsidRDefault="005972D8" w:rsidP="005972D8">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w:t>
      </w:r>
      <w:r w:rsidR="00FC1F4A" w:rsidRPr="00FC1F4A">
        <w:rPr>
          <w:rFonts w:ascii="Times New Roman" w:hAnsi="Times New Roman" w:cs="Times New Roman"/>
          <w:b/>
          <w:bCs/>
          <w:highlight w:val="yellow"/>
        </w:rPr>
        <w:t>-A</w:t>
      </w:r>
    </w:p>
    <w:p w14:paraId="506205EC" w14:textId="59C58570" w:rsidR="005972D8" w:rsidRDefault="005972D8" w:rsidP="005972D8">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w:t>
      </w:r>
      <w:r w:rsidRPr="00FC1F4A">
        <w:rPr>
          <w:rFonts w:ascii="Times New Roman" w:eastAsiaTheme="minorEastAsia" w:hAnsi="Times New Roman"/>
          <w:b/>
          <w:color w:val="000000" w:themeColor="text1"/>
          <w:sz w:val="21"/>
          <w:szCs w:val="21"/>
          <w:lang w:val="en-GB" w:eastAsia="zh-CN"/>
        </w:rPr>
        <w:t>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5B8A13E3" w14:textId="26B6F81A" w:rsidR="005972D8" w:rsidRPr="00F20BCF" w:rsidRDefault="005972D8" w:rsidP="005972D8">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5B29CD8B" w14:textId="77777777" w:rsidR="005972D8" w:rsidRPr="00F20BCF" w:rsidRDefault="005972D8" w:rsidP="005972D8">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E3612D2" w14:textId="468D1AE2" w:rsidR="005641E0" w:rsidRPr="00FC1F4A" w:rsidRDefault="005972D8" w:rsidP="00FC1F4A">
      <w:pPr>
        <w:pStyle w:val="af8"/>
        <w:numPr>
          <w:ilvl w:val="1"/>
          <w:numId w:val="11"/>
        </w:numPr>
        <w:spacing w:before="156"/>
        <w:ind w:firstLineChars="0"/>
        <w:rPr>
          <w:sz w:val="21"/>
          <w:szCs w:val="21"/>
        </w:rPr>
      </w:pPr>
      <w:r w:rsidRPr="00F20BCF">
        <w:rPr>
          <w:sz w:val="21"/>
          <w:szCs w:val="21"/>
          <w:lang w:eastAsia="zh-CN"/>
        </w:rPr>
        <w:t>FFS: whether only applied to CBRA</w:t>
      </w:r>
    </w:p>
    <w:p w14:paraId="6B439687" w14:textId="688C27BE" w:rsidR="00FC1F4A" w:rsidRPr="001B2189" w:rsidRDefault="00FC1F4A" w:rsidP="00FC1F4A">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640458D8" w14:textId="77777777" w:rsidR="00FC1F4A" w:rsidRDefault="00FC1F4A" w:rsidP="00FC1F4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5D14956" w14:textId="77777777" w:rsidR="00FC1F4A" w:rsidRPr="00F20BCF" w:rsidRDefault="00FC1F4A" w:rsidP="00FC1F4A">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18F72D2E" w14:textId="77777777" w:rsidR="00FC1F4A" w:rsidRPr="00F20BCF" w:rsidRDefault="00FC1F4A" w:rsidP="00FC1F4A">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5D8CF562" w14:textId="77777777" w:rsidR="00FC1F4A" w:rsidRPr="00F20BCF" w:rsidRDefault="00FC1F4A" w:rsidP="00FC1F4A">
      <w:pPr>
        <w:pStyle w:val="af8"/>
        <w:numPr>
          <w:ilvl w:val="1"/>
          <w:numId w:val="11"/>
        </w:numPr>
        <w:spacing w:before="156"/>
        <w:ind w:firstLineChars="0"/>
        <w:rPr>
          <w:sz w:val="21"/>
          <w:szCs w:val="21"/>
        </w:rPr>
      </w:pPr>
      <w:r w:rsidRPr="00F20BCF">
        <w:rPr>
          <w:sz w:val="21"/>
          <w:szCs w:val="21"/>
          <w:lang w:eastAsia="zh-CN"/>
        </w:rPr>
        <w:t>FFS: whether only applied to CBRA</w:t>
      </w:r>
    </w:p>
    <w:p w14:paraId="1DDD44FA" w14:textId="77777777" w:rsidR="00FC1F4A" w:rsidRDefault="00FC1F4A" w:rsidP="005641E0">
      <w:pPr>
        <w:spacing w:line="252" w:lineRule="auto"/>
        <w:rPr>
          <w:rFonts w:ascii="Times New Roman" w:hAnsi="Times New Roman" w:cs="Times New Roman"/>
          <w:kern w:val="0"/>
          <w:szCs w:val="21"/>
          <w:lang w:val="en-GB"/>
        </w:rPr>
      </w:pPr>
    </w:p>
    <w:p w14:paraId="6B7CCD24" w14:textId="33098DCE"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r w:rsidR="00033B6D">
        <w:rPr>
          <w:rFonts w:ascii="Times New Roman" w:eastAsia="Batang" w:hAnsi="Times New Roman" w:cs="Times New Roman"/>
          <w:kern w:val="0"/>
          <w:szCs w:val="21"/>
          <w:lang w:val="en-GB"/>
        </w:rPr>
        <w:t>s</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331676E" w14:textId="77777777" w:rsidTr="00375949">
        <w:trPr>
          <w:trHeight w:val="409"/>
          <w:jc w:val="center"/>
        </w:trPr>
        <w:tc>
          <w:tcPr>
            <w:tcW w:w="1220" w:type="dxa"/>
            <w:shd w:val="clear" w:color="auto" w:fill="auto"/>
            <w:vAlign w:val="center"/>
          </w:tcPr>
          <w:p w14:paraId="2DD6C98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3FE05CE"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2C0FE751" w14:textId="77777777" w:rsidTr="00375949">
        <w:trPr>
          <w:trHeight w:val="409"/>
          <w:jc w:val="center"/>
        </w:trPr>
        <w:tc>
          <w:tcPr>
            <w:tcW w:w="1220" w:type="dxa"/>
            <w:shd w:val="clear" w:color="auto" w:fill="auto"/>
            <w:vAlign w:val="center"/>
          </w:tcPr>
          <w:p w14:paraId="7959DE9E" w14:textId="718689CC" w:rsidR="005641E0" w:rsidRPr="008B4661" w:rsidRDefault="008B4661" w:rsidP="00CF0A0C">
            <w:pPr>
              <w:jc w:val="cente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1C1D19AC" w14:textId="680B0A9E" w:rsidR="005641E0"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5879C529" w14:textId="77777777" w:rsidR="008B4661" w:rsidRPr="001B2189" w:rsidRDefault="008B4661" w:rsidP="008B4661">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528DA5D6" w14:textId="77777777" w:rsidR="008B4661" w:rsidRDefault="008B4661" w:rsidP="008B4661">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F1FEAD2" w14:textId="77777777" w:rsidR="008B4661" w:rsidRPr="00F20BCF" w:rsidRDefault="008B4661" w:rsidP="008B4661">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2680393B" w14:textId="77777777" w:rsidR="008B4661" w:rsidRPr="00F20BCF" w:rsidRDefault="008B4661" w:rsidP="008B4661">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0205617" w14:textId="1393790A" w:rsidR="008B4661" w:rsidRDefault="008B4661" w:rsidP="008B4661">
            <w:pPr>
              <w:pStyle w:val="af8"/>
              <w:numPr>
                <w:ilvl w:val="1"/>
                <w:numId w:val="11"/>
              </w:numPr>
              <w:spacing w:before="156"/>
              <w:ind w:firstLineChars="0"/>
              <w:rPr>
                <w:sz w:val="21"/>
                <w:szCs w:val="21"/>
              </w:rPr>
            </w:pPr>
            <w:r w:rsidRPr="00F20BCF">
              <w:rPr>
                <w:sz w:val="21"/>
                <w:szCs w:val="21"/>
                <w:lang w:eastAsia="zh-CN"/>
              </w:rPr>
              <w:t>FFS: whether only applied to CBRA</w:t>
            </w:r>
          </w:p>
          <w:p w14:paraId="07BE56AD" w14:textId="5522A186" w:rsidR="008B4661" w:rsidRPr="00A76B3D" w:rsidRDefault="008B4661" w:rsidP="008B4661">
            <w:pPr>
              <w:pStyle w:val="af8"/>
              <w:numPr>
                <w:ilvl w:val="1"/>
                <w:numId w:val="11"/>
              </w:numPr>
              <w:spacing w:before="156"/>
              <w:ind w:firstLineChars="0"/>
              <w:rPr>
                <w:color w:val="00B050"/>
                <w:sz w:val="21"/>
                <w:szCs w:val="21"/>
              </w:rPr>
            </w:pPr>
            <w:r w:rsidRPr="008B4661">
              <w:rPr>
                <w:rFonts w:hint="eastAsia"/>
                <w:color w:val="00B050"/>
                <w:sz w:val="21"/>
                <w:szCs w:val="21"/>
                <w:lang w:eastAsia="zh-CN"/>
              </w:rPr>
              <w:t>F</w:t>
            </w:r>
            <w:r w:rsidRPr="008B4661">
              <w:rPr>
                <w:color w:val="00B050"/>
                <w:sz w:val="21"/>
                <w:szCs w:val="21"/>
                <w:lang w:eastAsia="zh-CN"/>
              </w:rPr>
              <w:t>FS: the impact from FBE.</w:t>
            </w:r>
          </w:p>
        </w:tc>
      </w:tr>
      <w:tr w:rsidR="00375949" w14:paraId="465C03A1" w14:textId="77777777" w:rsidTr="00375949">
        <w:trPr>
          <w:trHeight w:val="409"/>
          <w:jc w:val="center"/>
        </w:trPr>
        <w:tc>
          <w:tcPr>
            <w:tcW w:w="1220" w:type="dxa"/>
            <w:shd w:val="clear" w:color="auto" w:fill="auto"/>
            <w:vAlign w:val="center"/>
          </w:tcPr>
          <w:p w14:paraId="7929D84D" w14:textId="69B87AA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55C05EC" w14:textId="65470893"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375949" w14:paraId="38289117" w14:textId="77777777" w:rsidTr="00375949">
        <w:trPr>
          <w:trHeight w:val="409"/>
          <w:jc w:val="center"/>
        </w:trPr>
        <w:tc>
          <w:tcPr>
            <w:tcW w:w="1220" w:type="dxa"/>
            <w:shd w:val="clear" w:color="auto" w:fill="auto"/>
            <w:vAlign w:val="center"/>
          </w:tcPr>
          <w:p w14:paraId="5304099C" w14:textId="74770465" w:rsidR="00375949" w:rsidRPr="005D1C34" w:rsidRDefault="005D1C34" w:rsidP="00375949">
            <w:pPr>
              <w:jc w:val="center"/>
              <w:rPr>
                <w:rFonts w:ascii="Times New Roman" w:hAnsi="Times New Roman" w:cs="Times New Roman"/>
                <w:bCs/>
                <w:lang w:val="en-GB"/>
              </w:rPr>
            </w:pPr>
            <w:r w:rsidRPr="005D1C34">
              <w:rPr>
                <w:rFonts w:ascii="Times New Roman" w:hAnsi="Times New Roman" w:cs="Times New Roman" w:hint="eastAsia"/>
                <w:bCs/>
                <w:lang w:val="en-GB"/>
              </w:rPr>
              <w:t>D</w:t>
            </w:r>
            <w:r w:rsidRPr="005D1C34">
              <w:rPr>
                <w:rFonts w:ascii="Times New Roman" w:hAnsi="Times New Roman" w:cs="Times New Roman"/>
                <w:bCs/>
                <w:lang w:val="en-GB"/>
              </w:rPr>
              <w:t>OCOMO</w:t>
            </w:r>
          </w:p>
        </w:tc>
        <w:tc>
          <w:tcPr>
            <w:tcW w:w="8516" w:type="dxa"/>
            <w:shd w:val="clear" w:color="auto" w:fill="auto"/>
            <w:vAlign w:val="center"/>
          </w:tcPr>
          <w:p w14:paraId="5CF18282" w14:textId="7879BAEB" w:rsidR="00375949" w:rsidRPr="005D1C34" w:rsidRDefault="005D1C34" w:rsidP="005D1C34">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e prefer Proposal -B.</w:t>
            </w:r>
          </w:p>
        </w:tc>
      </w:tr>
    </w:tbl>
    <w:p w14:paraId="0752ED5C" w14:textId="77777777" w:rsidR="005641E0" w:rsidRDefault="005641E0" w:rsidP="005641E0">
      <w:pPr>
        <w:spacing w:line="252" w:lineRule="auto"/>
        <w:rPr>
          <w:rFonts w:ascii="Times New Roman" w:hAnsi="Times New Roman" w:cs="Times New Roman"/>
          <w:kern w:val="0"/>
          <w:szCs w:val="21"/>
          <w:lang w:val="en-GB"/>
        </w:rPr>
      </w:pPr>
    </w:p>
    <w:p w14:paraId="13689946" w14:textId="71934579" w:rsidR="005641E0" w:rsidRPr="005641E0" w:rsidRDefault="005641E0" w:rsidP="005641E0">
      <w:pPr>
        <w:rPr>
          <w:rFonts w:ascii="Times New Roman" w:hAnsi="Times New Roman" w:cs="Times New Roman"/>
          <w:b/>
          <w:color w:val="FF0000"/>
          <w:szCs w:val="21"/>
          <w:lang w:val="en-GB"/>
        </w:rPr>
      </w:pPr>
      <w:r w:rsidRPr="00E816FE">
        <w:rPr>
          <w:rFonts w:ascii="Times New Roman" w:hAnsi="Times New Roman" w:cs="Times New Roman" w:hint="eastAsia"/>
          <w:b/>
          <w:color w:val="FF0000"/>
          <w:szCs w:val="21"/>
          <w:lang w:val="en-GB"/>
        </w:rPr>
        <w:t>Q</w:t>
      </w:r>
      <w:r w:rsidRPr="00E816FE">
        <w:rPr>
          <w:rFonts w:ascii="Times New Roman" w:hAnsi="Times New Roman" w:cs="Times New Roman"/>
          <w:b/>
          <w:color w:val="FF0000"/>
          <w:szCs w:val="21"/>
          <w:lang w:val="en-GB"/>
        </w:rPr>
        <w:t>1: Is it acceptable for you to merge all the three FFS into one simple FFS, as “FFS details.”</w:t>
      </w:r>
    </w:p>
    <w:p w14:paraId="2ECCC469" w14:textId="77777777" w:rsidR="005641E0" w:rsidRPr="0004291D" w:rsidRDefault="005641E0" w:rsidP="005641E0">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770C1513" w14:textId="77777777" w:rsidTr="00375949">
        <w:trPr>
          <w:trHeight w:val="409"/>
          <w:jc w:val="center"/>
        </w:trPr>
        <w:tc>
          <w:tcPr>
            <w:tcW w:w="1220" w:type="dxa"/>
            <w:shd w:val="clear" w:color="auto" w:fill="auto"/>
            <w:vAlign w:val="center"/>
          </w:tcPr>
          <w:p w14:paraId="0097A98B"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54FF23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375949" w14:paraId="1A9D2216" w14:textId="77777777" w:rsidTr="00375949">
        <w:trPr>
          <w:trHeight w:val="409"/>
          <w:jc w:val="center"/>
        </w:trPr>
        <w:tc>
          <w:tcPr>
            <w:tcW w:w="1220" w:type="dxa"/>
            <w:shd w:val="clear" w:color="auto" w:fill="auto"/>
            <w:vAlign w:val="center"/>
          </w:tcPr>
          <w:p w14:paraId="25917131" w14:textId="749EA8B5"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7B01EDE" w14:textId="05BB148E"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375949" w14:paraId="2C86BA23" w14:textId="77777777" w:rsidTr="00375949">
        <w:trPr>
          <w:trHeight w:val="409"/>
          <w:jc w:val="center"/>
        </w:trPr>
        <w:tc>
          <w:tcPr>
            <w:tcW w:w="1220" w:type="dxa"/>
            <w:shd w:val="clear" w:color="auto" w:fill="auto"/>
            <w:vAlign w:val="center"/>
          </w:tcPr>
          <w:p w14:paraId="19316E00" w14:textId="2F014E03" w:rsidR="00375949" w:rsidRPr="00FA4C11" w:rsidRDefault="00FA4C11" w:rsidP="00FA4C11">
            <w:pPr>
              <w:jc w:val="left"/>
              <w:rPr>
                <w:rFonts w:ascii="Times New Roman" w:hAnsi="Times New Roman" w:cs="Times New Roman"/>
                <w:bCs/>
                <w:lang w:val="en-GB"/>
              </w:rPr>
            </w:pPr>
            <w:r w:rsidRPr="00FA4C11">
              <w:rPr>
                <w:rFonts w:ascii="Times New Roman" w:hAnsi="Times New Roman" w:cs="Times New Roman" w:hint="eastAsia"/>
                <w:bCs/>
                <w:lang w:val="en-GB"/>
              </w:rPr>
              <w:t>D</w:t>
            </w:r>
            <w:r w:rsidRPr="00FA4C11">
              <w:rPr>
                <w:rFonts w:ascii="Times New Roman" w:hAnsi="Times New Roman" w:cs="Times New Roman"/>
                <w:bCs/>
                <w:lang w:val="en-GB"/>
              </w:rPr>
              <w:t>OCOMO</w:t>
            </w:r>
          </w:p>
        </w:tc>
        <w:tc>
          <w:tcPr>
            <w:tcW w:w="8516" w:type="dxa"/>
            <w:shd w:val="clear" w:color="auto" w:fill="auto"/>
            <w:vAlign w:val="center"/>
          </w:tcPr>
          <w:p w14:paraId="1855BED5" w14:textId="6FFF2B1F" w:rsidR="00375949" w:rsidRPr="00FA4C11" w:rsidRDefault="00FA4C11" w:rsidP="00FA4C11">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375949" w14:paraId="32C38577" w14:textId="77777777" w:rsidTr="00375949">
        <w:trPr>
          <w:trHeight w:val="409"/>
          <w:jc w:val="center"/>
        </w:trPr>
        <w:tc>
          <w:tcPr>
            <w:tcW w:w="1220" w:type="dxa"/>
            <w:shd w:val="clear" w:color="auto" w:fill="auto"/>
            <w:vAlign w:val="center"/>
          </w:tcPr>
          <w:p w14:paraId="479F9280"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4FC424C5" w14:textId="77777777" w:rsidR="00375949" w:rsidRDefault="00375949" w:rsidP="00375949">
            <w:pPr>
              <w:jc w:val="center"/>
              <w:rPr>
                <w:rFonts w:ascii="Times New Roman" w:hAnsi="Times New Roman" w:cs="Times New Roman"/>
                <w:b/>
                <w:lang w:val="en-GB"/>
              </w:rPr>
            </w:pPr>
          </w:p>
        </w:tc>
      </w:tr>
    </w:tbl>
    <w:p w14:paraId="4EADCCF1" w14:textId="77777777" w:rsidR="00EC2DE8" w:rsidRDefault="00EC2DE8" w:rsidP="00EC2DE8">
      <w:pPr>
        <w:pStyle w:val="a8"/>
        <w:spacing w:beforeLines="0" w:before="0" w:line="240" w:lineRule="auto"/>
        <w:rPr>
          <w:rFonts w:ascii="Times New Roman" w:eastAsiaTheme="minorEastAsia" w:hAnsi="Times New Roman"/>
          <w:bCs/>
          <w:sz w:val="21"/>
          <w:szCs w:val="21"/>
          <w:lang w:val="en-GB" w:eastAsia="zh-CN"/>
        </w:rPr>
      </w:pPr>
    </w:p>
    <w:p w14:paraId="273D45F8" w14:textId="795C2104" w:rsidR="001B2189" w:rsidRDefault="001B2189" w:rsidP="001B2189">
      <w:pPr>
        <w:pStyle w:val="3"/>
        <w:spacing w:before="156" w:after="156"/>
        <w:ind w:firstLineChars="100" w:firstLine="240"/>
        <w:rPr>
          <w:rFonts w:ascii="Arial" w:hAnsi="Arial" w:cs="Arial"/>
        </w:rPr>
      </w:pPr>
      <w:r>
        <w:rPr>
          <w:rFonts w:ascii="Arial" w:hAnsi="Arial" w:cs="Arial"/>
        </w:rPr>
        <w:t>5.1.4 Power control</w:t>
      </w:r>
    </w:p>
    <w:p w14:paraId="74B20B7D" w14:textId="03FF249B" w:rsidR="001B2189" w:rsidRDefault="001B2189" w:rsidP="001B2189">
      <w:pPr>
        <w:pStyle w:val="4"/>
        <w:spacing w:before="156" w:after="156"/>
        <w:rPr>
          <w:rFonts w:cs="Arial"/>
          <w:lang w:eastAsia="en-US"/>
        </w:rPr>
      </w:pPr>
      <w:r w:rsidRPr="00745598">
        <w:rPr>
          <w:rFonts w:cs="Arial"/>
          <w:highlight w:val="yellow"/>
          <w:lang w:eastAsia="en-US"/>
        </w:rPr>
        <w:t>Proposal 7</w:t>
      </w:r>
      <w:r w:rsidRPr="00745598">
        <w:rPr>
          <w:rFonts w:eastAsiaTheme="minorEastAsia" w:cs="Arial"/>
          <w:highlight w:val="yellow"/>
        </w:rPr>
        <w:t>-v</w:t>
      </w:r>
      <w:r w:rsidR="00745598" w:rsidRPr="00745598">
        <w:rPr>
          <w:rFonts w:eastAsiaTheme="minorEastAsia" w:cs="Arial"/>
          <w:highlight w:val="yellow"/>
        </w:rPr>
        <w:t>1</w:t>
      </w:r>
    </w:p>
    <w:p w14:paraId="361952F6" w14:textId="1805D15D" w:rsidR="005972D8" w:rsidRDefault="001B2189" w:rsidP="001B2189">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w:t>
      </w:r>
      <w:r w:rsidR="00745598">
        <w:rPr>
          <w:rFonts w:ascii="Times New Roman" w:eastAsia="宋体" w:hAnsi="Times New Roman"/>
          <w:bCs/>
          <w:color w:val="000000" w:themeColor="text1"/>
          <w:sz w:val="21"/>
          <w:szCs w:val="21"/>
        </w:rPr>
        <w:t>Based on companies’ comments, some company wants to make a down-selection in this meeting. From F</w:t>
      </w:r>
      <w:r w:rsidR="00745598">
        <w:rPr>
          <w:rFonts w:ascii="Times New Roman" w:eastAsia="宋体" w:hAnsi="Times New Roman" w:hint="eastAsia"/>
          <w:bCs/>
          <w:color w:val="000000" w:themeColor="text1"/>
          <w:sz w:val="21"/>
          <w:szCs w:val="21"/>
          <w:lang w:eastAsia="zh-CN"/>
        </w:rPr>
        <w:t>L</w:t>
      </w:r>
      <w:r w:rsidR="00745598">
        <w:rPr>
          <w:rFonts w:ascii="Times New Roman" w:eastAsia="宋体" w:hAnsi="Times New Roman"/>
          <w:bCs/>
          <w:color w:val="000000" w:themeColor="text1"/>
          <w:sz w:val="21"/>
          <w:szCs w:val="21"/>
        </w:rPr>
        <w:t xml:space="preserve"> perspective, since it is the first meeting, it is suggested to keep </w:t>
      </w:r>
      <w:proofErr w:type="gramStart"/>
      <w:r w:rsidR="00745598">
        <w:rPr>
          <w:rFonts w:ascii="Times New Roman" w:eastAsia="宋体" w:hAnsi="Times New Roman"/>
          <w:bCs/>
          <w:color w:val="000000" w:themeColor="text1"/>
          <w:sz w:val="21"/>
          <w:szCs w:val="21"/>
        </w:rPr>
        <w:t>both of the two</w:t>
      </w:r>
      <w:proofErr w:type="gramEnd"/>
      <w:r w:rsidR="00745598">
        <w:rPr>
          <w:rFonts w:ascii="Times New Roman" w:eastAsia="宋体" w:hAnsi="Times New Roman"/>
          <w:bCs/>
          <w:color w:val="000000" w:themeColor="text1"/>
          <w:sz w:val="21"/>
          <w:szCs w:val="21"/>
        </w:rPr>
        <w:t xml:space="preserve"> options to make a progress.</w:t>
      </w:r>
    </w:p>
    <w:p w14:paraId="49C075BD" w14:textId="0935BBF1" w:rsidR="001B2189" w:rsidRPr="001B2189"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38AB4A6B" w14:textId="77777777" w:rsidR="001B2189" w:rsidRDefault="001B2189" w:rsidP="001B2189">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E52AB29"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647D17E3" w14:textId="77777777" w:rsidR="001B2189" w:rsidRDefault="001B2189" w:rsidP="001B2189">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2E0A510F" w14:textId="77777777" w:rsidR="001B2189" w:rsidRPr="00CE726A" w:rsidRDefault="001B2189" w:rsidP="001B2189">
      <w:pPr>
        <w:pStyle w:val="af8"/>
        <w:numPr>
          <w:ilvl w:val="1"/>
          <w:numId w:val="10"/>
        </w:numPr>
        <w:spacing w:before="156"/>
        <w:ind w:firstLineChars="0"/>
        <w:rPr>
          <w:color w:val="000000" w:themeColor="text1"/>
          <w:sz w:val="21"/>
          <w:szCs w:val="21"/>
        </w:rPr>
      </w:pPr>
      <w:r w:rsidRPr="00CE726A">
        <w:rPr>
          <w:color w:val="000000" w:themeColor="text1"/>
          <w:sz w:val="21"/>
          <w:szCs w:val="21"/>
        </w:rPr>
        <w:t>FFS: The initial power and power ramping step.</w:t>
      </w:r>
    </w:p>
    <w:p w14:paraId="5CD46E03" w14:textId="77777777" w:rsidR="001B2189" w:rsidRDefault="001B2189" w:rsidP="001B2189">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C8D4074"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31EE9A67" w14:textId="77777777" w:rsidR="001B2189" w:rsidRDefault="001B2189" w:rsidP="001B2189">
      <w:pPr>
        <w:pStyle w:val="af8"/>
        <w:numPr>
          <w:ilvl w:val="1"/>
          <w:numId w:val="10"/>
        </w:numPr>
        <w:spacing w:before="156"/>
        <w:ind w:firstLineChars="0"/>
        <w:rPr>
          <w:sz w:val="21"/>
          <w:szCs w:val="21"/>
        </w:rPr>
      </w:pPr>
      <w:r>
        <w:rPr>
          <w:sz w:val="21"/>
          <w:szCs w:val="21"/>
        </w:rPr>
        <w:t>FFS: The initial power and power ramping step.</w:t>
      </w:r>
    </w:p>
    <w:p w14:paraId="29A6295A" w14:textId="77777777" w:rsidR="001B2189" w:rsidRPr="00CE726A" w:rsidRDefault="001B2189" w:rsidP="001B2189">
      <w:pPr>
        <w:pStyle w:val="af8"/>
        <w:numPr>
          <w:ilvl w:val="1"/>
          <w:numId w:val="10"/>
        </w:numPr>
        <w:spacing w:before="156"/>
        <w:ind w:firstLineChars="0"/>
        <w:rPr>
          <w:color w:val="000000" w:themeColor="text1"/>
          <w:sz w:val="21"/>
          <w:szCs w:val="21"/>
        </w:rPr>
      </w:pPr>
      <w:r w:rsidRPr="00CE726A">
        <w:rPr>
          <w:color w:val="000000" w:themeColor="text1"/>
          <w:sz w:val="21"/>
          <w:szCs w:val="21"/>
          <w:lang w:eastAsia="zh-CN"/>
        </w:rPr>
        <w:t xml:space="preserve">FFS: </w:t>
      </w:r>
      <w:r w:rsidRPr="00CE726A">
        <w:rPr>
          <w:color w:val="000000" w:themeColor="text1"/>
          <w:sz w:val="21"/>
          <w:szCs w:val="21"/>
        </w:rPr>
        <w:t>The same measurement of the same reference signal to calculate the pathloss is applied for each PRACH transmissions.</w:t>
      </w:r>
    </w:p>
    <w:p w14:paraId="668D238E" w14:textId="2AB5DFAC" w:rsidR="001B2189" w:rsidRDefault="001B2189" w:rsidP="001B2189">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E528D4C" w14:textId="77777777" w:rsidR="00745598" w:rsidRDefault="00745598" w:rsidP="001B2189">
      <w:pPr>
        <w:rPr>
          <w:rFonts w:ascii="Times New Roman" w:eastAsia="宋体" w:hAnsi="Times New Roman" w:cs="Times New Roman"/>
          <w:bCs/>
          <w:color w:val="000000" w:themeColor="text1"/>
          <w:szCs w:val="21"/>
        </w:rPr>
      </w:pPr>
    </w:p>
    <w:p w14:paraId="0C7C8D95" w14:textId="046F2794" w:rsidR="001B2189" w:rsidRPr="00745598" w:rsidRDefault="001B2189"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 xml:space="preserve">Companies are encouraged to provide </w:t>
      </w:r>
      <w:r w:rsidR="00745598">
        <w:rPr>
          <w:rFonts w:ascii="Times New Roman" w:eastAsia="Batang" w:hAnsi="Times New Roman" w:cs="Times New Roman"/>
          <w:kern w:val="0"/>
          <w:szCs w:val="21"/>
          <w:lang w:val="en-GB"/>
        </w:rPr>
        <w:t xml:space="preserve">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7BFC7DB3" w14:textId="77777777" w:rsidTr="00375949">
        <w:trPr>
          <w:trHeight w:val="409"/>
          <w:jc w:val="center"/>
        </w:trPr>
        <w:tc>
          <w:tcPr>
            <w:tcW w:w="1220" w:type="dxa"/>
            <w:shd w:val="clear" w:color="auto" w:fill="auto"/>
            <w:vAlign w:val="center"/>
          </w:tcPr>
          <w:p w14:paraId="21504600"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F9A42AC"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453669C4" w14:textId="77777777" w:rsidTr="00375949">
        <w:trPr>
          <w:trHeight w:val="409"/>
          <w:jc w:val="center"/>
        </w:trPr>
        <w:tc>
          <w:tcPr>
            <w:tcW w:w="1220" w:type="dxa"/>
            <w:shd w:val="clear" w:color="auto" w:fill="auto"/>
            <w:vAlign w:val="center"/>
          </w:tcPr>
          <w:p w14:paraId="206F253B" w14:textId="56394039"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62F3FCCF" w14:textId="209086CB"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No objection to keep it. But based on the standard rule in today GTW, the option 2 should be removed. </w:t>
            </w:r>
          </w:p>
        </w:tc>
      </w:tr>
      <w:tr w:rsidR="00375949" w14:paraId="2D09CF5A" w14:textId="77777777" w:rsidTr="00375949">
        <w:trPr>
          <w:trHeight w:val="409"/>
          <w:jc w:val="center"/>
        </w:trPr>
        <w:tc>
          <w:tcPr>
            <w:tcW w:w="1220" w:type="dxa"/>
            <w:shd w:val="clear" w:color="auto" w:fill="auto"/>
            <w:vAlign w:val="center"/>
          </w:tcPr>
          <w:p w14:paraId="53845281" w14:textId="054AF07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65DF196" w14:textId="26F88AA8"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w:t>
            </w:r>
            <w:r w:rsidRPr="002A2775">
              <w:rPr>
                <w:rFonts w:ascii="Times New Roman" w:eastAsia="Malgun Gothic" w:hAnsi="Times New Roman" w:cs="Times New Roman"/>
                <w:bCs/>
                <w:lang w:val="en-GB" w:eastAsia="ko-KR"/>
              </w:rPr>
              <w:t xml:space="preserve"> agree with FL</w:t>
            </w:r>
            <w:r>
              <w:rPr>
                <w:rFonts w:ascii="Times New Roman" w:eastAsia="Malgun Gothic" w:hAnsi="Times New Roman" w:cs="Times New Roman"/>
                <w:bCs/>
                <w:lang w:val="en-GB" w:eastAsia="ko-KR"/>
              </w:rPr>
              <w:t>’s</w:t>
            </w:r>
            <w:r w:rsidRPr="002A2775">
              <w:rPr>
                <w:rFonts w:ascii="Times New Roman" w:eastAsia="Malgun Gothic" w:hAnsi="Times New Roman" w:cs="Times New Roman"/>
                <w:bCs/>
                <w:lang w:val="en-GB" w:eastAsia="ko-KR"/>
              </w:rPr>
              <w:t xml:space="preserve"> comment,</w:t>
            </w:r>
            <w:r>
              <w:rPr>
                <w:rFonts w:ascii="Times New Roman" w:eastAsia="Malgun Gothic" w:hAnsi="Times New Roman" w:cs="Times New Roman"/>
                <w:bCs/>
                <w:lang w:val="en-GB" w:eastAsia="ko-KR"/>
              </w:rPr>
              <w:t xml:space="preserve"> but</w:t>
            </w:r>
            <w:r w:rsidRPr="002A2775">
              <w:rPr>
                <w:rFonts w:ascii="Times New Roman" w:eastAsia="Malgun Gothic" w:hAnsi="Times New Roman" w:cs="Times New Roman"/>
                <w:bCs/>
                <w:lang w:val="en-GB" w:eastAsia="ko-KR"/>
              </w:rPr>
              <w:t xml:space="preserve"> it would be </w:t>
            </w:r>
            <w:r>
              <w:rPr>
                <w:rFonts w:ascii="Times New Roman" w:eastAsia="Malgun Gothic" w:hAnsi="Times New Roman" w:cs="Times New Roman"/>
                <w:bCs/>
                <w:lang w:val="en-GB" w:eastAsia="ko-KR"/>
              </w:rPr>
              <w:t xml:space="preserve">better </w:t>
            </w:r>
            <w:r w:rsidRPr="002A2775">
              <w:rPr>
                <w:rFonts w:ascii="Times New Roman" w:eastAsia="Malgun Gothic" w:hAnsi="Times New Roman" w:cs="Times New Roman"/>
                <w:bCs/>
                <w:lang w:val="en-GB" w:eastAsia="ko-KR"/>
              </w:rPr>
              <w:t>to save</w:t>
            </w:r>
            <w:r>
              <w:rPr>
                <w:rFonts w:ascii="Times New Roman" w:eastAsia="Malgun Gothic" w:hAnsi="Times New Roman" w:cs="Times New Roman"/>
                <w:bCs/>
                <w:lang w:val="en-GB" w:eastAsia="ko-KR"/>
              </w:rPr>
              <w:t xml:space="preserve"> time for discussion through</w:t>
            </w:r>
            <w:r w:rsidRPr="002A2775">
              <w:rPr>
                <w:rFonts w:ascii="Times New Roman" w:eastAsia="Malgun Gothic" w:hAnsi="Times New Roman" w:cs="Times New Roman"/>
                <w:bCs/>
                <w:lang w:val="en-GB" w:eastAsia="ko-KR"/>
              </w:rPr>
              <w:t xml:space="preserve"> down</w:t>
            </w:r>
            <w:r>
              <w:rPr>
                <w:rFonts w:ascii="Times New Roman" w:eastAsia="Malgun Gothic" w:hAnsi="Times New Roman" w:cs="Times New Roman"/>
                <w:bCs/>
                <w:lang w:val="en-GB" w:eastAsia="ko-KR"/>
              </w:rPr>
              <w:t xml:space="preserve"> </w:t>
            </w:r>
            <w:r w:rsidRPr="002A2775">
              <w:rPr>
                <w:rFonts w:ascii="Times New Roman" w:eastAsia="Malgun Gothic" w:hAnsi="Times New Roman" w:cs="Times New Roman"/>
                <w:bCs/>
                <w:lang w:val="en-GB" w:eastAsia="ko-KR"/>
              </w:rPr>
              <w:t>select</w:t>
            </w:r>
            <w:r>
              <w:rPr>
                <w:rFonts w:ascii="Times New Roman" w:eastAsia="Malgun Gothic" w:hAnsi="Times New Roman" w:cs="Times New Roman"/>
                <w:bCs/>
                <w:lang w:val="en-GB" w:eastAsia="ko-KR"/>
              </w:rPr>
              <w:t>ion in</w:t>
            </w:r>
            <w:r w:rsidRPr="002A2775">
              <w:rPr>
                <w:rFonts w:ascii="Times New Roman" w:eastAsia="Malgun Gothic" w:hAnsi="Times New Roman" w:cs="Times New Roman"/>
                <w:bCs/>
                <w:lang w:val="en-GB" w:eastAsia="ko-KR"/>
              </w:rPr>
              <w:t xml:space="preserve"> this meeting.</w:t>
            </w:r>
            <w:r>
              <w:rPr>
                <w:rFonts w:ascii="Times New Roman" w:eastAsia="Malgun Gothic" w:hAnsi="Times New Roman" w:cs="Times New Roman"/>
                <w:bCs/>
                <w:lang w:val="en-GB" w:eastAsia="ko-KR"/>
              </w:rPr>
              <w:t xml:space="preserve"> We prefer to support Option 1.</w:t>
            </w:r>
          </w:p>
        </w:tc>
      </w:tr>
      <w:tr w:rsidR="00184F55" w14:paraId="0CECD9AD" w14:textId="77777777" w:rsidTr="00375949">
        <w:trPr>
          <w:trHeight w:val="409"/>
          <w:jc w:val="center"/>
        </w:trPr>
        <w:tc>
          <w:tcPr>
            <w:tcW w:w="1220" w:type="dxa"/>
            <w:shd w:val="clear" w:color="auto" w:fill="auto"/>
            <w:vAlign w:val="center"/>
          </w:tcPr>
          <w:p w14:paraId="6C646A96" w14:textId="264E12B1" w:rsidR="00184F55" w:rsidRDefault="00184F55" w:rsidP="00184F55">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359F3DA" w14:textId="1C2FCC9F" w:rsidR="00184F55" w:rsidRDefault="00184F55" w:rsidP="00184F55">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prefer option 1.</w:t>
            </w:r>
          </w:p>
        </w:tc>
      </w:tr>
    </w:tbl>
    <w:p w14:paraId="3F61B470" w14:textId="2253F991" w:rsidR="009D5C83" w:rsidRDefault="009D5C83">
      <w:pPr>
        <w:pStyle w:val="a8"/>
        <w:spacing w:beforeLines="0" w:before="0" w:line="240" w:lineRule="auto"/>
        <w:rPr>
          <w:rFonts w:ascii="Times New Roman" w:eastAsiaTheme="minorEastAsia" w:hAnsi="Times New Roman"/>
          <w:bCs/>
          <w:sz w:val="21"/>
          <w:szCs w:val="21"/>
          <w:lang w:val="en-GB" w:eastAsia="zh-CN"/>
        </w:rPr>
      </w:pPr>
    </w:p>
    <w:p w14:paraId="4EC2C8C9" w14:textId="2FBEB751"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 xml:space="preserve">.2 Multiple PRACH transmissions with </w:t>
      </w:r>
      <w:r w:rsidR="009D5C83">
        <w:rPr>
          <w:rFonts w:ascii="Arial" w:hAnsi="Arial" w:cs="Arial" w:hint="eastAsia"/>
        </w:rPr>
        <w:t>di</w:t>
      </w:r>
      <w:r w:rsidR="009D5C83">
        <w:rPr>
          <w:rFonts w:ascii="Arial" w:hAnsi="Arial" w:cs="Arial"/>
        </w:rPr>
        <w:t>fferent beams</w:t>
      </w:r>
    </w:p>
    <w:p w14:paraId="219DA129" w14:textId="7AF6615B" w:rsidR="009D5C83" w:rsidRDefault="001B2189" w:rsidP="009D5C83">
      <w:pPr>
        <w:pStyle w:val="3"/>
        <w:spacing w:before="156" w:after="156"/>
        <w:rPr>
          <w:rFonts w:ascii="Arial" w:hAnsi="Arial" w:cs="Arial"/>
        </w:rPr>
      </w:pPr>
      <w:r>
        <w:rPr>
          <w:rFonts w:ascii="Arial" w:hAnsi="Arial" w:cs="Arial"/>
        </w:rPr>
        <w:t>5</w:t>
      </w:r>
      <w:r w:rsidR="009D5C83">
        <w:rPr>
          <w:rFonts w:ascii="Arial" w:hAnsi="Arial" w:cs="Arial"/>
        </w:rPr>
        <w:t>.2.1 Potential use cases</w:t>
      </w:r>
    </w:p>
    <w:p w14:paraId="2397ED2C" w14:textId="7F8F85C2" w:rsidR="009D5C83" w:rsidRDefault="009D5C83" w:rsidP="009D5C83">
      <w:pPr>
        <w:pStyle w:val="4"/>
        <w:spacing w:before="156" w:after="156"/>
        <w:rPr>
          <w:rFonts w:eastAsiaTheme="minorEastAsia" w:cs="Arial"/>
        </w:rPr>
      </w:pPr>
      <w:r w:rsidRPr="009D5C83">
        <w:rPr>
          <w:rFonts w:cs="Arial"/>
          <w:highlight w:val="yellow"/>
          <w:lang w:eastAsia="en-US"/>
        </w:rPr>
        <w:t>Proposal 8</w:t>
      </w:r>
      <w:r w:rsidRPr="009D5C83">
        <w:rPr>
          <w:rFonts w:eastAsiaTheme="minorEastAsia" w:cs="Arial"/>
          <w:highlight w:val="yellow"/>
        </w:rPr>
        <w:t>-v2</w:t>
      </w:r>
    </w:p>
    <w:p w14:paraId="3D3376A6" w14:textId="2C7C1551" w:rsidR="009D5C83" w:rsidRPr="009D5C83" w:rsidRDefault="009D5C83" w:rsidP="009D5C83">
      <w:pPr>
        <w:rPr>
          <w:rFonts w:ascii="Times New Roman" w:hAnsi="Times New Roman" w:cs="Times New Roman"/>
        </w:rPr>
      </w:pPr>
      <w:r w:rsidRPr="009D5C83">
        <w:rPr>
          <w:rFonts w:ascii="Times New Roman" w:hAnsi="Times New Roman" w:cs="Times New Roman"/>
          <w:b/>
          <w:bCs/>
          <w:highlight w:val="yellow"/>
        </w:rPr>
        <w:t>FL comment</w:t>
      </w:r>
      <w:r w:rsidRPr="009D5C83">
        <w:rPr>
          <w:rFonts w:ascii="Times New Roman" w:hAnsi="Times New Roman" w:cs="Times New Roman" w:hint="eastAsia"/>
          <w:b/>
          <w:bCs/>
          <w:highlight w:val="yellow"/>
        </w:rPr>
        <w:t>:</w:t>
      </w:r>
      <w:r>
        <w:rPr>
          <w:rFonts w:ascii="Times New Roman" w:hAnsi="Times New Roman" w:cs="Times New Roman"/>
          <w:b/>
          <w:bCs/>
        </w:rPr>
        <w:t xml:space="preserve"> </w:t>
      </w:r>
      <w:r w:rsidRPr="009D5C83">
        <w:rPr>
          <w:rFonts w:ascii="Times New Roman" w:hAnsi="Times New Roman" w:cs="Times New Roman"/>
        </w:rPr>
        <w:t>@Sony, @LG, @Huawei</w:t>
      </w:r>
      <w:r>
        <w:rPr>
          <w:rFonts w:ascii="Times New Roman" w:hAnsi="Times New Roman" w:cs="Times New Roman"/>
        </w:rPr>
        <w:t xml:space="preserve">, </w:t>
      </w:r>
      <w:r w:rsidRPr="009D5C83">
        <w:rPr>
          <w:rFonts w:ascii="Times New Roman" w:hAnsi="Times New Roman" w:cs="Times New Roman"/>
        </w:rPr>
        <w:t>for current scope, since it is study, and if justified, specify PRACH transmissions with different beams, at least we should first study it.</w:t>
      </w:r>
    </w:p>
    <w:p w14:paraId="36A2A0F6" w14:textId="323DA804" w:rsidR="005972D8" w:rsidRPr="001B2189" w:rsidRDefault="001B2189" w:rsidP="009D5C83">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674A839E" w14:textId="4FCC5BE7" w:rsidR="009D5C83" w:rsidRPr="009D5C83" w:rsidRDefault="009D5C83" w:rsidP="009D5C83">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893EC6B" w14:textId="77777777" w:rsidR="009D5C83" w:rsidRDefault="009D5C83" w:rsidP="009D5C83">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DE19186" w14:textId="77777777" w:rsidR="009D5C83" w:rsidRDefault="009D5C83" w:rsidP="009D5C83">
      <w:pPr>
        <w:pStyle w:val="af8"/>
        <w:numPr>
          <w:ilvl w:val="1"/>
          <w:numId w:val="10"/>
        </w:numPr>
        <w:ind w:firstLineChars="0"/>
        <w:rPr>
          <w:b/>
          <w:bCs/>
          <w:lang w:val="en-GB"/>
        </w:rPr>
      </w:pPr>
      <w:r>
        <w:rPr>
          <w:b/>
          <w:bCs/>
          <w:lang w:val="en-GB"/>
        </w:rPr>
        <w:t xml:space="preserve">Multiple PRACH transmissions </w:t>
      </w:r>
      <w:r w:rsidRPr="00713C77">
        <w:rPr>
          <w:b/>
          <w:bCs/>
          <w:strike/>
          <w:color w:val="FF0000"/>
          <w:lang w:val="en-GB"/>
        </w:rPr>
        <w:t>on the ROs</w:t>
      </w:r>
      <w:r>
        <w:rPr>
          <w:b/>
          <w:bCs/>
          <w:lang w:val="en-GB"/>
        </w:rPr>
        <w:t xml:space="preserve"> </w:t>
      </w:r>
      <w:r w:rsidRPr="00713C77">
        <w:rPr>
          <w:b/>
          <w:bCs/>
          <w:color w:val="FF0000"/>
          <w:lang w:val="en-GB"/>
        </w:rPr>
        <w:t>are</w:t>
      </w:r>
      <w:r>
        <w:rPr>
          <w:b/>
          <w:bCs/>
          <w:lang w:val="en-GB"/>
        </w:rPr>
        <w:t xml:space="preserve"> associated with the same SSB</w:t>
      </w:r>
      <w:r w:rsidRPr="00713C77">
        <w:rPr>
          <w:b/>
          <w:bCs/>
          <w:color w:val="FF0000"/>
          <w:lang w:val="en-GB"/>
        </w:rPr>
        <w:t>/CSI-RS</w:t>
      </w:r>
      <w:r>
        <w:rPr>
          <w:b/>
          <w:bCs/>
          <w:lang w:val="en-GB"/>
        </w:rPr>
        <w:t xml:space="preserve">, UE use different Tx beams to transmit the multiple PRACHs. </w:t>
      </w:r>
    </w:p>
    <w:p w14:paraId="07CBFDB0" w14:textId="77777777" w:rsidR="00EC2DE8" w:rsidRDefault="00EC2DE8" w:rsidP="009D5C83">
      <w:pPr>
        <w:spacing w:line="252" w:lineRule="auto"/>
        <w:rPr>
          <w:rFonts w:ascii="Times New Roman" w:eastAsia="Batang" w:hAnsi="Times New Roman" w:cs="Times New Roman"/>
          <w:kern w:val="0"/>
          <w:szCs w:val="21"/>
          <w:lang w:val="en-GB"/>
        </w:rPr>
      </w:pPr>
    </w:p>
    <w:p w14:paraId="29B7AA9C" w14:textId="1804B622" w:rsidR="009D5C83" w:rsidRDefault="009D5C83" w:rsidP="009D5C83">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9D5C83" w14:paraId="47CE32FA" w14:textId="77777777" w:rsidTr="00D10124">
        <w:trPr>
          <w:trHeight w:val="409"/>
          <w:jc w:val="center"/>
        </w:trPr>
        <w:tc>
          <w:tcPr>
            <w:tcW w:w="1085" w:type="dxa"/>
            <w:shd w:val="clear" w:color="auto" w:fill="auto"/>
            <w:vAlign w:val="center"/>
          </w:tcPr>
          <w:p w14:paraId="0618F41F"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65A0DC0"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9D5C83" w14:paraId="758DA9C3" w14:textId="77777777" w:rsidTr="00D10124">
        <w:trPr>
          <w:trHeight w:val="409"/>
          <w:jc w:val="center"/>
        </w:trPr>
        <w:tc>
          <w:tcPr>
            <w:tcW w:w="1085" w:type="dxa"/>
            <w:shd w:val="clear" w:color="auto" w:fill="auto"/>
            <w:vAlign w:val="center"/>
          </w:tcPr>
          <w:p w14:paraId="133AA8C4" w14:textId="158436E8"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4C690FBD" w14:textId="46DA6E5A"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sidRPr="00D70B36">
              <w:rPr>
                <w:rFonts w:ascii="Times New Roman" w:hAnsi="Times New Roman" w:cs="Times New Roman"/>
                <w:bCs/>
                <w:lang w:val="en-GB"/>
              </w:rPr>
              <w:t>tx</w:t>
            </w:r>
            <w:proofErr w:type="spellEnd"/>
            <w:r w:rsidRPr="00D70B36">
              <w:rPr>
                <w:rFonts w:ascii="Times New Roman" w:hAnsi="Times New Roman" w:cs="Times New Roman"/>
                <w:bCs/>
                <w:lang w:val="en-GB"/>
              </w:rPr>
              <w:t xml:space="preserve"> beam did not preclude the different SSB/CSI-RS, why here it’s clear to exclude it? The reason other than it looks complicated, </w:t>
            </w:r>
            <w:r w:rsidR="00D70B36" w:rsidRPr="00D70B36">
              <w:rPr>
                <w:rFonts w:ascii="Times New Roman" w:hAnsi="Times New Roman" w:cs="Times New Roman"/>
                <w:bCs/>
                <w:lang w:val="en-GB"/>
              </w:rPr>
              <w:t xml:space="preserve">it looks take more time. </w:t>
            </w:r>
          </w:p>
        </w:tc>
      </w:tr>
      <w:tr w:rsidR="009D5C83" w14:paraId="5DA0BCE4" w14:textId="77777777" w:rsidTr="00D10124">
        <w:trPr>
          <w:trHeight w:val="409"/>
          <w:jc w:val="center"/>
        </w:trPr>
        <w:tc>
          <w:tcPr>
            <w:tcW w:w="1085" w:type="dxa"/>
            <w:shd w:val="clear" w:color="auto" w:fill="auto"/>
            <w:vAlign w:val="center"/>
          </w:tcPr>
          <w:p w14:paraId="00E724C1" w14:textId="5BEA67AD" w:rsidR="009D5C83" w:rsidRPr="00D46395" w:rsidRDefault="00D46395" w:rsidP="00D10124">
            <w:pPr>
              <w:jc w:val="center"/>
              <w:rPr>
                <w:rFonts w:ascii="Times New Roman" w:hAnsi="Times New Roman" w:cs="Times New Roman"/>
                <w:bCs/>
                <w:lang w:val="en-GB"/>
              </w:rPr>
            </w:pPr>
            <w:r w:rsidRPr="00D46395">
              <w:rPr>
                <w:rFonts w:ascii="Times New Roman" w:hAnsi="Times New Roman" w:cs="Times New Roman" w:hint="eastAsia"/>
                <w:bCs/>
                <w:lang w:val="en-GB"/>
              </w:rPr>
              <w:t>D</w:t>
            </w:r>
            <w:r w:rsidRPr="00D46395">
              <w:rPr>
                <w:rFonts w:ascii="Times New Roman" w:hAnsi="Times New Roman" w:cs="Times New Roman"/>
                <w:bCs/>
                <w:lang w:val="en-GB"/>
              </w:rPr>
              <w:t>OCOMO</w:t>
            </w:r>
          </w:p>
        </w:tc>
        <w:tc>
          <w:tcPr>
            <w:tcW w:w="8651" w:type="dxa"/>
            <w:shd w:val="clear" w:color="auto" w:fill="auto"/>
            <w:vAlign w:val="center"/>
          </w:tcPr>
          <w:p w14:paraId="3E79B1A4" w14:textId="4E741BED" w:rsidR="009D5C83" w:rsidRPr="00D46395" w:rsidRDefault="00D46395" w:rsidP="00D46395">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9D5C83" w14:paraId="2D5EDF53" w14:textId="77777777" w:rsidTr="00D10124">
        <w:trPr>
          <w:trHeight w:val="409"/>
          <w:jc w:val="center"/>
        </w:trPr>
        <w:tc>
          <w:tcPr>
            <w:tcW w:w="1085" w:type="dxa"/>
            <w:shd w:val="clear" w:color="auto" w:fill="auto"/>
            <w:vAlign w:val="center"/>
          </w:tcPr>
          <w:p w14:paraId="3B1117BA" w14:textId="77777777" w:rsidR="009D5C83" w:rsidRDefault="009D5C83" w:rsidP="00D10124">
            <w:pPr>
              <w:jc w:val="center"/>
              <w:rPr>
                <w:rFonts w:ascii="Times New Roman" w:hAnsi="Times New Roman" w:cs="Times New Roman"/>
                <w:b/>
                <w:lang w:val="en-GB"/>
              </w:rPr>
            </w:pPr>
          </w:p>
        </w:tc>
        <w:tc>
          <w:tcPr>
            <w:tcW w:w="8651" w:type="dxa"/>
            <w:shd w:val="clear" w:color="auto" w:fill="auto"/>
            <w:vAlign w:val="center"/>
          </w:tcPr>
          <w:p w14:paraId="19C81F20" w14:textId="77777777" w:rsidR="009D5C83" w:rsidRDefault="009D5C83" w:rsidP="00D10124">
            <w:pPr>
              <w:jc w:val="center"/>
              <w:rPr>
                <w:rFonts w:ascii="Times New Roman" w:hAnsi="Times New Roman" w:cs="Times New Roman"/>
                <w:b/>
                <w:lang w:val="en-GB"/>
              </w:rPr>
            </w:pPr>
          </w:p>
        </w:tc>
      </w:tr>
    </w:tbl>
    <w:p w14:paraId="0A99F117" w14:textId="104BB643" w:rsidR="009D5C83" w:rsidRDefault="009D5C83">
      <w:pPr>
        <w:pStyle w:val="a8"/>
        <w:spacing w:beforeLines="0" w:before="0" w:line="240" w:lineRule="auto"/>
        <w:rPr>
          <w:rFonts w:ascii="Times New Roman" w:eastAsiaTheme="minorEastAsia" w:hAnsi="Times New Roman"/>
          <w:bCs/>
          <w:sz w:val="21"/>
          <w:szCs w:val="21"/>
          <w:lang w:val="en-GB" w:eastAsia="zh-CN"/>
        </w:rPr>
      </w:pPr>
    </w:p>
    <w:p w14:paraId="4BA6259C" w14:textId="36CECA0E" w:rsidR="001B2189" w:rsidRDefault="001B2189" w:rsidP="001B2189">
      <w:pPr>
        <w:pStyle w:val="3"/>
        <w:spacing w:before="156" w:after="156"/>
        <w:rPr>
          <w:rFonts w:ascii="Arial" w:hAnsi="Arial" w:cs="Arial"/>
        </w:rPr>
      </w:pPr>
      <w:r>
        <w:rPr>
          <w:rFonts w:ascii="Arial" w:hAnsi="Arial" w:cs="Arial"/>
        </w:rPr>
        <w:t>5.2.2 Performance gain</w:t>
      </w:r>
    </w:p>
    <w:p w14:paraId="0064C0E1" w14:textId="628D39DD" w:rsidR="001B2189" w:rsidRDefault="001B2189" w:rsidP="001B2189">
      <w:pPr>
        <w:pStyle w:val="4"/>
        <w:spacing w:before="156" w:after="156"/>
        <w:rPr>
          <w:rFonts w:cs="Arial"/>
          <w:lang w:eastAsia="en-US"/>
        </w:rPr>
      </w:pPr>
      <w:r w:rsidRPr="001B2189">
        <w:rPr>
          <w:rFonts w:cs="Arial"/>
          <w:highlight w:val="yellow"/>
          <w:lang w:eastAsia="en-US"/>
        </w:rPr>
        <w:t>Proposal 9-v2</w:t>
      </w:r>
    </w:p>
    <w:p w14:paraId="439BD0CD" w14:textId="48F528EA" w:rsidR="001B2189" w:rsidRDefault="001B2189">
      <w:pPr>
        <w:pStyle w:val="a8"/>
        <w:spacing w:beforeLines="0" w:before="0" w:line="240" w:lineRule="auto"/>
        <w:rPr>
          <w:rFonts w:ascii="Times New Roman" w:eastAsiaTheme="minorEastAsia" w:hAnsi="Times New Roman"/>
          <w:bCs/>
          <w:sz w:val="21"/>
          <w:szCs w:val="21"/>
          <w:lang w:val="en-GB" w:eastAsia="zh-CN"/>
        </w:rPr>
      </w:pPr>
      <w:r w:rsidRPr="001B2189">
        <w:rPr>
          <w:rFonts w:ascii="Times New Roman" w:eastAsiaTheme="minorEastAsia" w:hAnsi="Times New Roman" w:hint="eastAsia"/>
          <w:b/>
          <w:sz w:val="21"/>
          <w:szCs w:val="21"/>
          <w:highlight w:val="yellow"/>
          <w:lang w:val="en-GB" w:eastAsia="zh-CN"/>
        </w:rPr>
        <w:t>F</w:t>
      </w:r>
      <w:r w:rsidRPr="001B2189">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0579A04A" w14:textId="77777777" w:rsidR="001B2189" w:rsidRPr="001B2189" w:rsidRDefault="001B2189" w:rsidP="001B2189">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4397C3B1" w14:textId="77777777" w:rsidR="001B2189" w:rsidRPr="009D5C83"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55127618" w14:textId="77777777" w:rsidR="001B2189" w:rsidRDefault="001B2189" w:rsidP="001B2189">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40495CB3" w14:textId="77777777" w:rsidR="001B2189" w:rsidRDefault="001B2189" w:rsidP="001B2189">
      <w:pPr>
        <w:pStyle w:val="af8"/>
        <w:numPr>
          <w:ilvl w:val="1"/>
          <w:numId w:val="10"/>
        </w:numPr>
        <w:ind w:firstLineChars="0"/>
        <w:rPr>
          <w:b/>
          <w:bCs/>
          <w:lang w:val="en-GB"/>
        </w:rPr>
      </w:pPr>
      <w:r>
        <w:rPr>
          <w:b/>
          <w:bCs/>
          <w:lang w:val="en-GB"/>
        </w:rPr>
        <w:t xml:space="preserve">Simulation assumptions in TR 38.830 are used for the simulation. </w:t>
      </w:r>
    </w:p>
    <w:p w14:paraId="59760622" w14:textId="77777777" w:rsidR="001B2189" w:rsidRPr="00903ED1" w:rsidRDefault="001B2189" w:rsidP="001B2189">
      <w:pPr>
        <w:pStyle w:val="af8"/>
        <w:numPr>
          <w:ilvl w:val="1"/>
          <w:numId w:val="10"/>
        </w:numPr>
        <w:ind w:firstLineChars="0"/>
        <w:rPr>
          <w:b/>
          <w:bCs/>
          <w:sz w:val="21"/>
          <w:szCs w:val="21"/>
        </w:rPr>
      </w:pPr>
      <w:r>
        <w:rPr>
          <w:b/>
          <w:bCs/>
          <w:lang w:val="en-GB"/>
        </w:rPr>
        <w:lastRenderedPageBreak/>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5FB28CA" w14:textId="1E02EBA5" w:rsidR="001B2189" w:rsidRDefault="001B2189" w:rsidP="001B2189">
      <w:pPr>
        <w:spacing w:line="252" w:lineRule="auto"/>
        <w:rPr>
          <w:rFonts w:ascii="Times New Roman" w:hAnsi="Times New Roman" w:cs="Times New Roman"/>
          <w:kern w:val="0"/>
          <w:szCs w:val="21"/>
          <w:lang w:val="en-GB"/>
        </w:rPr>
      </w:pPr>
    </w:p>
    <w:p w14:paraId="16982969" w14:textId="77777777"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29C44B9" w14:textId="77777777" w:rsidTr="00CF0A0C">
        <w:trPr>
          <w:trHeight w:val="409"/>
          <w:jc w:val="center"/>
        </w:trPr>
        <w:tc>
          <w:tcPr>
            <w:tcW w:w="1085" w:type="dxa"/>
            <w:shd w:val="clear" w:color="auto" w:fill="auto"/>
            <w:vAlign w:val="center"/>
          </w:tcPr>
          <w:p w14:paraId="667967CD"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5A900853"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F28F841" w14:textId="77777777" w:rsidTr="00CF0A0C">
        <w:trPr>
          <w:trHeight w:val="409"/>
          <w:jc w:val="center"/>
        </w:trPr>
        <w:tc>
          <w:tcPr>
            <w:tcW w:w="1085" w:type="dxa"/>
            <w:shd w:val="clear" w:color="auto" w:fill="auto"/>
            <w:vAlign w:val="center"/>
          </w:tcPr>
          <w:p w14:paraId="20054E9E" w14:textId="78C29717"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651" w:type="dxa"/>
            <w:shd w:val="clear" w:color="auto" w:fill="auto"/>
            <w:vAlign w:val="center"/>
          </w:tcPr>
          <w:p w14:paraId="06A5BBF9" w14:textId="4D85169D"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5641E0" w14:paraId="48EBF0AB" w14:textId="77777777" w:rsidTr="00CF0A0C">
        <w:trPr>
          <w:trHeight w:val="409"/>
          <w:jc w:val="center"/>
        </w:trPr>
        <w:tc>
          <w:tcPr>
            <w:tcW w:w="1085" w:type="dxa"/>
            <w:shd w:val="clear" w:color="auto" w:fill="auto"/>
            <w:vAlign w:val="center"/>
          </w:tcPr>
          <w:p w14:paraId="01C8A351"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092E1BC4" w14:textId="77777777" w:rsidR="005641E0" w:rsidRDefault="005641E0" w:rsidP="00CF0A0C">
            <w:pPr>
              <w:jc w:val="center"/>
              <w:rPr>
                <w:rFonts w:ascii="Times New Roman" w:hAnsi="Times New Roman" w:cs="Times New Roman"/>
                <w:b/>
                <w:lang w:val="en-GB"/>
              </w:rPr>
            </w:pPr>
          </w:p>
        </w:tc>
      </w:tr>
      <w:tr w:rsidR="005641E0" w14:paraId="79C857CB" w14:textId="77777777" w:rsidTr="00CF0A0C">
        <w:trPr>
          <w:trHeight w:val="409"/>
          <w:jc w:val="center"/>
        </w:trPr>
        <w:tc>
          <w:tcPr>
            <w:tcW w:w="1085" w:type="dxa"/>
            <w:shd w:val="clear" w:color="auto" w:fill="auto"/>
            <w:vAlign w:val="center"/>
          </w:tcPr>
          <w:p w14:paraId="1E7C9F03"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2DED0AE9" w14:textId="77777777" w:rsidR="005641E0" w:rsidRDefault="005641E0" w:rsidP="00CF0A0C">
            <w:pPr>
              <w:jc w:val="center"/>
              <w:rPr>
                <w:rFonts w:ascii="Times New Roman" w:hAnsi="Times New Roman" w:cs="Times New Roman"/>
                <w:b/>
                <w:lang w:val="en-GB"/>
              </w:rPr>
            </w:pPr>
          </w:p>
        </w:tc>
      </w:tr>
    </w:tbl>
    <w:p w14:paraId="7116E690" w14:textId="77777777" w:rsidR="005641E0" w:rsidRDefault="005641E0" w:rsidP="001B2189">
      <w:pPr>
        <w:spacing w:line="252" w:lineRule="auto"/>
        <w:rPr>
          <w:rFonts w:ascii="Times New Roman" w:hAnsi="Times New Roman" w:cs="Times New Roman"/>
          <w:kern w:val="0"/>
          <w:szCs w:val="21"/>
          <w:lang w:val="en-GB"/>
        </w:rPr>
      </w:pPr>
    </w:p>
    <w:p w14:paraId="6F1EAE8F" w14:textId="203655EC" w:rsidR="0004291D" w:rsidRPr="0004291D" w:rsidRDefault="0004291D" w:rsidP="001B2189">
      <w:pPr>
        <w:spacing w:line="252" w:lineRule="auto"/>
        <w:rPr>
          <w:rFonts w:ascii="Times New Roman" w:hAnsi="Times New Roman" w:cs="Times New Roman"/>
          <w:b/>
          <w:bCs/>
          <w:color w:val="FF0000"/>
          <w:kern w:val="0"/>
          <w:szCs w:val="21"/>
          <w:lang w:val="en-GB"/>
        </w:rPr>
      </w:pPr>
      <w:r w:rsidRPr="0004291D">
        <w:rPr>
          <w:rFonts w:ascii="Times New Roman" w:hAnsi="Times New Roman" w:cs="Times New Roman" w:hint="eastAsia"/>
          <w:b/>
          <w:bCs/>
          <w:color w:val="FF0000"/>
          <w:kern w:val="0"/>
          <w:szCs w:val="21"/>
          <w:lang w:val="en-GB"/>
        </w:rPr>
        <w:t>Q1:</w:t>
      </w:r>
      <w:r w:rsidRPr="0004291D">
        <w:rPr>
          <w:rFonts w:ascii="Times New Roman" w:hAnsi="Times New Roman" w:cs="Times New Roman"/>
          <w:b/>
          <w:bCs/>
          <w:color w:val="FF0000"/>
          <w:kern w:val="0"/>
          <w:szCs w:val="21"/>
          <w:lang w:val="en-GB"/>
        </w:rPr>
        <w:t xml:space="preserve"> Do you think it is necessary to align the simulation assumption</w:t>
      </w:r>
      <w:r w:rsidR="00E036F7">
        <w:rPr>
          <w:rFonts w:ascii="Times New Roman" w:hAnsi="Times New Roman" w:cs="Times New Roman"/>
          <w:b/>
          <w:bCs/>
          <w:color w:val="FF0000"/>
          <w:kern w:val="0"/>
          <w:szCs w:val="21"/>
          <w:lang w:val="en-GB"/>
        </w:rPr>
        <w:t>s</w:t>
      </w:r>
      <w:r w:rsidRPr="0004291D">
        <w:rPr>
          <w:rFonts w:ascii="Times New Roman" w:hAnsi="Times New Roman" w:cs="Times New Roman"/>
          <w:b/>
          <w:bCs/>
          <w:color w:val="FF0000"/>
          <w:kern w:val="0"/>
          <w:szCs w:val="21"/>
          <w:lang w:val="en-GB"/>
        </w:rPr>
        <w:t xml:space="preserve"> other than those included in TR 38.830?</w:t>
      </w:r>
    </w:p>
    <w:p w14:paraId="1A759F8E" w14:textId="04DAF654" w:rsidR="001B2189" w:rsidRPr="0004291D" w:rsidRDefault="0004291D"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24E583A5" w14:textId="77777777" w:rsidTr="00D10124">
        <w:trPr>
          <w:trHeight w:val="409"/>
          <w:jc w:val="center"/>
        </w:trPr>
        <w:tc>
          <w:tcPr>
            <w:tcW w:w="1085" w:type="dxa"/>
            <w:shd w:val="clear" w:color="auto" w:fill="auto"/>
            <w:vAlign w:val="center"/>
          </w:tcPr>
          <w:p w14:paraId="2D76C209"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FFE96A1"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63E983DB" w14:textId="77777777" w:rsidTr="00D10124">
        <w:trPr>
          <w:trHeight w:val="409"/>
          <w:jc w:val="center"/>
        </w:trPr>
        <w:tc>
          <w:tcPr>
            <w:tcW w:w="1085" w:type="dxa"/>
            <w:shd w:val="clear" w:color="auto" w:fill="auto"/>
            <w:vAlign w:val="center"/>
          </w:tcPr>
          <w:p w14:paraId="13F80CAA" w14:textId="60D1F383"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2E0A8052" w14:textId="37835952"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Company should report the beam is selected for same beam or different beam</w:t>
            </w:r>
            <w:r>
              <w:rPr>
                <w:rFonts w:ascii="Times New Roman" w:hAnsi="Times New Roman" w:cs="Times New Roman"/>
                <w:bCs/>
                <w:lang w:val="en-GB"/>
              </w:rPr>
              <w:t>, as well as the single beam case for comparison, e.g., assuming there is always best beam available UE side.</w:t>
            </w:r>
          </w:p>
        </w:tc>
      </w:tr>
      <w:tr w:rsidR="001B2189" w14:paraId="44E15FC6" w14:textId="77777777" w:rsidTr="00D10124">
        <w:trPr>
          <w:trHeight w:val="409"/>
          <w:jc w:val="center"/>
        </w:trPr>
        <w:tc>
          <w:tcPr>
            <w:tcW w:w="1085" w:type="dxa"/>
            <w:shd w:val="clear" w:color="auto" w:fill="auto"/>
            <w:vAlign w:val="center"/>
          </w:tcPr>
          <w:p w14:paraId="10745FFF"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5B9381A4" w14:textId="77777777" w:rsidR="001B2189" w:rsidRDefault="001B2189" w:rsidP="00D10124">
            <w:pPr>
              <w:jc w:val="center"/>
              <w:rPr>
                <w:rFonts w:ascii="Times New Roman" w:hAnsi="Times New Roman" w:cs="Times New Roman"/>
                <w:b/>
                <w:lang w:val="en-GB"/>
              </w:rPr>
            </w:pPr>
          </w:p>
        </w:tc>
      </w:tr>
      <w:tr w:rsidR="001B2189" w14:paraId="36DD917B" w14:textId="77777777" w:rsidTr="00D10124">
        <w:trPr>
          <w:trHeight w:val="409"/>
          <w:jc w:val="center"/>
        </w:trPr>
        <w:tc>
          <w:tcPr>
            <w:tcW w:w="1085" w:type="dxa"/>
            <w:shd w:val="clear" w:color="auto" w:fill="auto"/>
            <w:vAlign w:val="center"/>
          </w:tcPr>
          <w:p w14:paraId="1523F7B0"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1FE1DCBA" w14:textId="77777777" w:rsidR="001B2189" w:rsidRDefault="001B2189" w:rsidP="00D10124">
            <w:pPr>
              <w:jc w:val="center"/>
              <w:rPr>
                <w:rFonts w:ascii="Times New Roman" w:hAnsi="Times New Roman" w:cs="Times New Roman"/>
                <w:b/>
                <w:lang w:val="en-GB"/>
              </w:rPr>
            </w:pPr>
          </w:p>
        </w:tc>
      </w:tr>
    </w:tbl>
    <w:p w14:paraId="0E30E557" w14:textId="5D05A472" w:rsidR="005641E0" w:rsidRDefault="005641E0">
      <w:pPr>
        <w:pStyle w:val="a8"/>
        <w:spacing w:beforeLines="0" w:before="0" w:line="240" w:lineRule="auto"/>
        <w:rPr>
          <w:rFonts w:ascii="Times New Roman" w:eastAsiaTheme="minorEastAsia" w:hAnsi="Times New Roman"/>
          <w:bCs/>
          <w:sz w:val="21"/>
          <w:szCs w:val="21"/>
          <w:lang w:val="en-GB" w:eastAsia="zh-CN"/>
        </w:rPr>
      </w:pPr>
    </w:p>
    <w:p w14:paraId="75E0E70F" w14:textId="220DB2BB" w:rsidR="002971B3" w:rsidRDefault="002971B3" w:rsidP="002971B3">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3C8282CE" w14:textId="4B2185C7" w:rsidR="002971B3" w:rsidRDefault="002971B3">
      <w:pPr>
        <w:pStyle w:val="a8"/>
        <w:spacing w:beforeLines="0" w:before="0" w:line="240" w:lineRule="auto"/>
        <w:rPr>
          <w:rFonts w:ascii="Times New Roman" w:eastAsiaTheme="minorEastAsia" w:hAnsi="Times New Roman"/>
          <w:bCs/>
          <w:sz w:val="21"/>
          <w:szCs w:val="21"/>
          <w:lang w:eastAsia="zh-CN"/>
        </w:rPr>
      </w:pPr>
      <w:r w:rsidRPr="002971B3">
        <w:rPr>
          <w:rFonts w:ascii="Times New Roman" w:eastAsiaTheme="minorEastAsia" w:hAnsi="Times New Roman" w:hint="eastAsia"/>
          <w:b/>
          <w:sz w:val="21"/>
          <w:szCs w:val="21"/>
          <w:highlight w:val="yellow"/>
          <w:lang w:val="en-GB" w:eastAsia="zh-CN"/>
        </w:rPr>
        <w:t>F</w:t>
      </w:r>
      <w:r w:rsidRPr="002971B3">
        <w:rPr>
          <w:rFonts w:ascii="Times New Roman" w:eastAsiaTheme="minorEastAsia" w:hAnsi="Times New Roman"/>
          <w:b/>
          <w:sz w:val="21"/>
          <w:szCs w:val="21"/>
          <w:highlight w:val="yellow"/>
          <w:lang w:val="en-GB" w:eastAsia="zh-CN"/>
        </w:rPr>
        <w:t>L comment:</w:t>
      </w:r>
      <w:r w:rsidRPr="002971B3">
        <w:rPr>
          <w:rFonts w:ascii="Times New Roman" w:eastAsiaTheme="minorEastAsia" w:hAnsi="Times New Roman"/>
          <w:b/>
          <w:sz w:val="21"/>
          <w:szCs w:val="21"/>
          <w:lang w:val="en-GB" w:eastAsia="zh-CN"/>
        </w:rPr>
        <w:t xml:space="preserve"> </w:t>
      </w:r>
      <w:r w:rsidRPr="002971B3">
        <w:rPr>
          <w:rFonts w:ascii="Times New Roman" w:eastAsiaTheme="minorEastAsia" w:hAnsi="Times New Roman"/>
          <w:bCs/>
          <w:sz w:val="21"/>
          <w:szCs w:val="21"/>
          <w:lang w:val="en-GB" w:eastAsia="zh-CN"/>
        </w:rPr>
        <w:t xml:space="preserve">Based on companies’ </w:t>
      </w:r>
      <w:r>
        <w:rPr>
          <w:rFonts w:ascii="Times New Roman" w:eastAsiaTheme="minorEastAsia" w:hAnsi="Times New Roman"/>
          <w:bCs/>
          <w:sz w:val="21"/>
          <w:szCs w:val="21"/>
          <w:lang w:val="en-GB" w:eastAsia="zh-CN"/>
        </w:rPr>
        <w:t>contributions</w:t>
      </w:r>
      <w:r w:rsidRPr="002971B3">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2B2E68BF" w14:textId="5F0B032C" w:rsidR="002971B3" w:rsidRPr="003B6AC9" w:rsidRDefault="003B6AC9" w:rsidP="003B6AC9">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38487FC" w14:textId="4B6A613F" w:rsidR="002971B3" w:rsidRDefault="002971B3" w:rsidP="002971B3">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sidRPr="003C2BA0">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71B3" w14:paraId="43888B9E" w14:textId="77777777" w:rsidTr="00375949">
        <w:trPr>
          <w:trHeight w:val="409"/>
          <w:jc w:val="center"/>
        </w:trPr>
        <w:tc>
          <w:tcPr>
            <w:tcW w:w="1220" w:type="dxa"/>
            <w:shd w:val="clear" w:color="auto" w:fill="auto"/>
            <w:vAlign w:val="center"/>
          </w:tcPr>
          <w:p w14:paraId="6E61C694"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80C1B85"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Comments</w:t>
            </w:r>
          </w:p>
        </w:tc>
      </w:tr>
      <w:tr w:rsidR="002971B3" w14:paraId="57FF3027" w14:textId="77777777" w:rsidTr="00375949">
        <w:trPr>
          <w:trHeight w:val="409"/>
          <w:jc w:val="center"/>
        </w:trPr>
        <w:tc>
          <w:tcPr>
            <w:tcW w:w="1220" w:type="dxa"/>
            <w:shd w:val="clear" w:color="auto" w:fill="auto"/>
            <w:vAlign w:val="center"/>
          </w:tcPr>
          <w:p w14:paraId="6860FF1E" w14:textId="62AE22BD"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6C28101E" w14:textId="08D47DD6"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The use of multiple PRACH could be studied for CFRA at least.</w:t>
            </w:r>
          </w:p>
        </w:tc>
      </w:tr>
      <w:tr w:rsidR="00375949" w14:paraId="78D3874B" w14:textId="77777777" w:rsidTr="00375949">
        <w:trPr>
          <w:trHeight w:val="409"/>
          <w:jc w:val="center"/>
        </w:trPr>
        <w:tc>
          <w:tcPr>
            <w:tcW w:w="1220" w:type="dxa"/>
            <w:shd w:val="clear" w:color="auto" w:fill="auto"/>
            <w:vAlign w:val="center"/>
          </w:tcPr>
          <w:p w14:paraId="73E73FAD" w14:textId="11AAE087"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982C530" w14:textId="6374523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375949" w14:paraId="0B79C7F5" w14:textId="77777777" w:rsidTr="00375949">
        <w:trPr>
          <w:trHeight w:val="409"/>
          <w:jc w:val="center"/>
        </w:trPr>
        <w:tc>
          <w:tcPr>
            <w:tcW w:w="1220" w:type="dxa"/>
            <w:shd w:val="clear" w:color="auto" w:fill="auto"/>
            <w:vAlign w:val="center"/>
          </w:tcPr>
          <w:p w14:paraId="65FA45AD"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4D4FDA62" w14:textId="77777777" w:rsidR="00375949" w:rsidRDefault="00375949" w:rsidP="00375949">
            <w:pPr>
              <w:jc w:val="center"/>
              <w:rPr>
                <w:rFonts w:ascii="Times New Roman" w:hAnsi="Times New Roman" w:cs="Times New Roman"/>
                <w:b/>
                <w:lang w:val="en-GB"/>
              </w:rPr>
            </w:pPr>
          </w:p>
        </w:tc>
      </w:tr>
    </w:tbl>
    <w:p w14:paraId="59F8BA20" w14:textId="77777777" w:rsidR="002971B3" w:rsidRDefault="002971B3" w:rsidP="002971B3">
      <w:pPr>
        <w:spacing w:line="252" w:lineRule="auto"/>
        <w:rPr>
          <w:rFonts w:ascii="Times New Roman" w:hAnsi="Times New Roman" w:cs="Times New Roman"/>
          <w:kern w:val="0"/>
          <w:szCs w:val="21"/>
          <w:lang w:val="en-GB"/>
        </w:rPr>
      </w:pPr>
    </w:p>
    <w:p w14:paraId="0D46785F" w14:textId="77777777" w:rsidR="002971B3" w:rsidRPr="002971B3" w:rsidRDefault="002971B3">
      <w:pPr>
        <w:pStyle w:val="a8"/>
        <w:spacing w:beforeLines="0" w:before="0" w:line="240" w:lineRule="auto"/>
        <w:rPr>
          <w:rFonts w:ascii="Times New Roman" w:eastAsiaTheme="minorEastAsia" w:hAnsi="Times New Roman"/>
          <w:bCs/>
          <w:sz w:val="21"/>
          <w:szCs w:val="21"/>
          <w:lang w:val="en-GB" w:eastAsia="zh-CN"/>
        </w:rPr>
      </w:pPr>
    </w:p>
    <w:p w14:paraId="111F42A2"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10B7" w14:textId="77777777" w:rsidR="00E522C5" w:rsidRDefault="00E522C5">
      <w:pPr>
        <w:spacing w:line="240" w:lineRule="auto"/>
      </w:pPr>
      <w:r>
        <w:separator/>
      </w:r>
    </w:p>
  </w:endnote>
  <w:endnote w:type="continuationSeparator" w:id="0">
    <w:p w14:paraId="42A17BDD" w14:textId="77777777" w:rsidR="00E522C5" w:rsidRDefault="00E52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606C" w14:textId="77777777" w:rsidR="00E522C5" w:rsidRDefault="00E522C5">
      <w:pPr>
        <w:spacing w:after="0"/>
      </w:pPr>
      <w:r>
        <w:separator/>
      </w:r>
    </w:p>
  </w:footnote>
  <w:footnote w:type="continuationSeparator" w:id="0">
    <w:p w14:paraId="25FA2E5B" w14:textId="77777777" w:rsidR="00E522C5" w:rsidRDefault="00E52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18830368">
    <w:abstractNumId w:val="0"/>
  </w:num>
  <w:num w:numId="2" w16cid:durableId="797836573">
    <w:abstractNumId w:val="16"/>
  </w:num>
  <w:num w:numId="3" w16cid:durableId="856381968">
    <w:abstractNumId w:val="25"/>
  </w:num>
  <w:num w:numId="4" w16cid:durableId="760374948">
    <w:abstractNumId w:val="27"/>
  </w:num>
  <w:num w:numId="5" w16cid:durableId="904147105">
    <w:abstractNumId w:val="19"/>
  </w:num>
  <w:num w:numId="6" w16cid:durableId="1190413008">
    <w:abstractNumId w:val="18"/>
  </w:num>
  <w:num w:numId="7" w16cid:durableId="2144689720">
    <w:abstractNumId w:val="4"/>
  </w:num>
  <w:num w:numId="8" w16cid:durableId="594941916">
    <w:abstractNumId w:val="17"/>
  </w:num>
  <w:num w:numId="9" w16cid:durableId="1775904446">
    <w:abstractNumId w:val="22"/>
  </w:num>
  <w:num w:numId="10" w16cid:durableId="777916156">
    <w:abstractNumId w:val="31"/>
  </w:num>
  <w:num w:numId="11" w16cid:durableId="1537619490">
    <w:abstractNumId w:val="6"/>
  </w:num>
  <w:num w:numId="12" w16cid:durableId="2118478715">
    <w:abstractNumId w:val="2"/>
  </w:num>
  <w:num w:numId="13" w16cid:durableId="724330287">
    <w:abstractNumId w:val="15"/>
  </w:num>
  <w:num w:numId="14" w16cid:durableId="72556160">
    <w:abstractNumId w:val="30"/>
  </w:num>
  <w:num w:numId="15" w16cid:durableId="1197041125">
    <w:abstractNumId w:val="12"/>
  </w:num>
  <w:num w:numId="16" w16cid:durableId="1642151753">
    <w:abstractNumId w:val="9"/>
  </w:num>
  <w:num w:numId="17" w16cid:durableId="580721957">
    <w:abstractNumId w:val="29"/>
  </w:num>
  <w:num w:numId="18" w16cid:durableId="1649165056">
    <w:abstractNumId w:val="28"/>
  </w:num>
  <w:num w:numId="19" w16cid:durableId="814956622">
    <w:abstractNumId w:val="11"/>
  </w:num>
  <w:num w:numId="20" w16cid:durableId="362289550">
    <w:abstractNumId w:val="13"/>
  </w:num>
  <w:num w:numId="21" w16cid:durableId="469174204">
    <w:abstractNumId w:val="3"/>
  </w:num>
  <w:num w:numId="22" w16cid:durableId="2068333631">
    <w:abstractNumId w:val="21"/>
  </w:num>
  <w:num w:numId="23" w16cid:durableId="144705515">
    <w:abstractNumId w:val="1"/>
  </w:num>
  <w:num w:numId="24" w16cid:durableId="2121410261">
    <w:abstractNumId w:val="7"/>
  </w:num>
  <w:num w:numId="25" w16cid:durableId="783579759">
    <w:abstractNumId w:val="26"/>
  </w:num>
  <w:num w:numId="26" w16cid:durableId="1206525588">
    <w:abstractNumId w:val="5"/>
  </w:num>
  <w:num w:numId="27" w16cid:durableId="2129542279">
    <w:abstractNumId w:val="24"/>
  </w:num>
  <w:num w:numId="28" w16cid:durableId="418983343">
    <w:abstractNumId w:val="10"/>
  </w:num>
  <w:num w:numId="29" w16cid:durableId="847910184">
    <w:abstractNumId w:val="8"/>
  </w:num>
  <w:num w:numId="30" w16cid:durableId="1635869365">
    <w:abstractNumId w:val="20"/>
  </w:num>
  <w:num w:numId="31" w16cid:durableId="1754428066">
    <w:abstractNumId w:val="14"/>
  </w:num>
  <w:num w:numId="32" w16cid:durableId="207435396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215"/>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6DCDCCE6-257A-4917-A7B7-B223BB3EB5A7}">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27466</Words>
  <Characters>156557</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183656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NTT DOCOMO</cp:lastModifiedBy>
  <cp:revision>3</cp:revision>
  <dcterms:created xsi:type="dcterms:W3CDTF">2022-10-17T09:37:00Z</dcterms:created>
  <dcterms:modified xsi:type="dcterms:W3CDTF">2022-10-17T09:38:00Z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