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A63F0" w14:textId="77777777" w:rsidR="00C4369E" w:rsidRDefault="00615D5F">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71F8C64D" w14:textId="77777777" w:rsidR="00C4369E" w:rsidRDefault="00615D5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6FDC6930" w14:textId="77777777" w:rsidR="00C4369E" w:rsidRDefault="00C4369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5BC41F5"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23B4705"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7205DC3"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3FB9DE9A" w14:textId="77777777" w:rsidR="00C4369E" w:rsidRDefault="00615D5F">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89D8ED7"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2F7DA03A" w14:textId="77777777" w:rsidR="00C4369E" w:rsidRDefault="00615D5F">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C4369E" w14:paraId="439ED875" w14:textId="77777777">
        <w:tc>
          <w:tcPr>
            <w:tcW w:w="9736" w:type="dxa"/>
          </w:tcPr>
          <w:p w14:paraId="0178ADE9"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0DB47926"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F984E71"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71062DC3"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151678CB" w14:textId="77777777" w:rsidR="00C4369E" w:rsidRDefault="00615D5F">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A24CD67"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0E8B11A"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49DEED44" w14:textId="77777777" w:rsidR="00C4369E" w:rsidRDefault="00615D5F">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84113BC" w14:textId="77777777" w:rsidR="00C4369E" w:rsidRDefault="00615D5F">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3FE2CD15"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AE26A8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B1DBD52" w14:textId="77777777" w:rsidR="00C4369E" w:rsidRDefault="00615D5F">
      <w:pPr>
        <w:rPr>
          <w:rFonts w:ascii="Times New Roman" w:eastAsia="바탕"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F4CB6E" w14:textId="77777777" w:rsidR="00C4369E" w:rsidRDefault="00615D5F">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302D103B"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4BD47608" w14:textId="77777777" w:rsidR="00C4369E" w:rsidRDefault="00615D5F">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30C0FF80"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7716AF3B" w14:textId="77777777" w:rsidR="00C4369E" w:rsidRDefault="00615D5F">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3C4D738E" w14:textId="77777777" w:rsidR="00C4369E" w:rsidRDefault="00615D5F">
      <w:pPr>
        <w:pStyle w:val="4"/>
        <w:spacing w:before="156" w:after="156"/>
      </w:pPr>
      <w:r>
        <w:rPr>
          <w:lang w:val="en-GB"/>
        </w:rPr>
        <w:t xml:space="preserve">Issue </w:t>
      </w:r>
      <w:r>
        <w:rPr>
          <w:rFonts w:eastAsiaTheme="minorEastAsia"/>
          <w:lang w:val="en-GB"/>
        </w:rPr>
        <w:t>#</w:t>
      </w:r>
      <w:r>
        <w:rPr>
          <w:lang w:val="en-GB"/>
        </w:rPr>
        <w:t>1: Resource configuration</w:t>
      </w:r>
    </w:p>
    <w:p w14:paraId="0256D1A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57B5969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6C5EC4B2" w14:textId="77777777" w:rsidR="00C4369E" w:rsidRDefault="00615D5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0AACC71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215EA2E3"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69B96A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9EFB413" w14:textId="77777777" w:rsidR="00C4369E" w:rsidRDefault="00615D5F">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5BDC1F35" w14:textId="77777777" w:rsidR="00C4369E" w:rsidRDefault="00615D5F">
      <w:pPr>
        <w:pStyle w:val="af1"/>
        <w:numPr>
          <w:ilvl w:val="1"/>
          <w:numId w:val="11"/>
        </w:numPr>
        <w:ind w:firstLineChars="0"/>
        <w:rPr>
          <w:sz w:val="21"/>
          <w:szCs w:val="21"/>
        </w:rPr>
      </w:pPr>
      <w:r>
        <w:rPr>
          <w:sz w:val="21"/>
          <w:szCs w:val="21"/>
        </w:rPr>
        <w:t>FFS: Whether the legacy ROs can be used for multiple PRACH transmissions.</w:t>
      </w:r>
    </w:p>
    <w:p w14:paraId="26A61A15" w14:textId="77777777" w:rsidR="00C4369E" w:rsidRDefault="00615D5F">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4D436BB3" w14:textId="77777777" w:rsidR="00C4369E" w:rsidRDefault="00615D5F">
      <w:pPr>
        <w:pStyle w:val="af1"/>
        <w:numPr>
          <w:ilvl w:val="1"/>
          <w:numId w:val="11"/>
        </w:numPr>
        <w:ind w:firstLineChars="0"/>
        <w:rPr>
          <w:sz w:val="21"/>
          <w:szCs w:val="21"/>
        </w:rPr>
      </w:pPr>
      <w:r>
        <w:rPr>
          <w:rFonts w:hint="eastAsia"/>
          <w:sz w:val="21"/>
          <w:szCs w:val="21"/>
        </w:rPr>
        <w:t>F</w:t>
      </w:r>
      <w:r>
        <w:rPr>
          <w:sz w:val="21"/>
          <w:szCs w:val="21"/>
        </w:rPr>
        <w:t>FS: SSB-to-RO mapping.</w:t>
      </w:r>
    </w:p>
    <w:p w14:paraId="2E87843A"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FE86284" w14:textId="77777777" w:rsidR="00C4369E" w:rsidRDefault="00615D5F">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31181355"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C4369E" w14:paraId="60C5812B" w14:textId="77777777">
        <w:tc>
          <w:tcPr>
            <w:tcW w:w="1137" w:type="dxa"/>
            <w:vAlign w:val="center"/>
          </w:tcPr>
          <w:p w14:paraId="03AA7242"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3CEE014E"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1B4D113" w14:textId="77777777" w:rsidR="00C4369E" w:rsidRDefault="00615D5F">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C4369E" w14:paraId="03C9BE27" w14:textId="77777777">
        <w:tc>
          <w:tcPr>
            <w:tcW w:w="1137" w:type="dxa"/>
          </w:tcPr>
          <w:p w14:paraId="13F94277"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C777BA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6ECFF79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B59EC4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C4369E" w14:paraId="0BF9FC10" w14:textId="77777777">
        <w:tc>
          <w:tcPr>
            <w:tcW w:w="1137" w:type="dxa"/>
          </w:tcPr>
          <w:p w14:paraId="6D90A2A6"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60BCBB4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3689DAE"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1F75F9B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C4369E" w14:paraId="55FC6715" w14:textId="77777777">
        <w:tc>
          <w:tcPr>
            <w:tcW w:w="1137" w:type="dxa"/>
          </w:tcPr>
          <w:p w14:paraId="10479ABA"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26078BCB"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0A8AA365"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03AB1976"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C4369E" w14:paraId="50BD5F3E" w14:textId="77777777">
        <w:tc>
          <w:tcPr>
            <w:tcW w:w="1137" w:type="dxa"/>
          </w:tcPr>
          <w:p w14:paraId="4F0B78B4" w14:textId="77777777" w:rsidR="00C4369E" w:rsidRDefault="00615D5F">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062276B3"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7330545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201F967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6DC5AEC"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7E990E0F"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0BFBA8DD"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089E9DF"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55DDE3B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3C756C7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7FCF3000"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4A716C3B"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C51F390" w14:textId="77777777" w:rsidR="00C4369E" w:rsidRDefault="00615D5F">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6EF9DD3C"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2A945CE" w14:textId="77777777" w:rsidR="00C4369E" w:rsidRDefault="00615D5F">
      <w:pPr>
        <w:jc w:val="center"/>
        <w:rPr>
          <w:rFonts w:eastAsia="DengXian"/>
          <w:lang w:val="en-GB"/>
        </w:rPr>
      </w:pPr>
      <w:r>
        <w:rPr>
          <w:rFonts w:eastAsia="DengXian"/>
          <w:noProof/>
          <w:lang w:eastAsia="ko-KR"/>
        </w:rPr>
        <w:drawing>
          <wp:inline distT="0" distB="0" distL="0" distR="0" wp14:anchorId="2A2E36EC" wp14:editId="49FDC3D1">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32E79ED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7AC48D7E" w14:textId="77777777" w:rsidR="00C4369E" w:rsidRDefault="00615D5F">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61751C3F" w14:textId="77777777" w:rsidR="00C4369E" w:rsidRDefault="00615D5F">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64C9984B" w14:textId="77777777" w:rsidR="00C4369E" w:rsidRDefault="00615D5F">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24E4554E" w14:textId="77777777" w:rsidR="00C4369E" w:rsidRDefault="00615D5F">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6A965EE" w14:textId="77777777" w:rsidR="00C4369E" w:rsidRDefault="00615D5F">
      <w:pPr>
        <w:pStyle w:val="4"/>
        <w:spacing w:before="156" w:after="156"/>
      </w:pPr>
      <w:r>
        <w:rPr>
          <w:lang w:val="en-GB"/>
        </w:rPr>
        <w:t>Issue #3: Same or different preamble(s) during multiple PRACH transmission</w:t>
      </w:r>
    </w:p>
    <w:p w14:paraId="0BB83813" w14:textId="77777777" w:rsidR="00C4369E" w:rsidRDefault="00615D5F">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354BF7DC"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3E708D4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EE9059A" w14:textId="77777777" w:rsidR="00C4369E" w:rsidRDefault="00615D5F">
      <w:pPr>
        <w:pStyle w:val="3"/>
        <w:spacing w:before="156" w:after="156"/>
        <w:rPr>
          <w:rFonts w:ascii="Arial" w:hAnsi="Arial" w:cs="Arial"/>
        </w:rPr>
      </w:pPr>
      <w:r>
        <w:rPr>
          <w:rFonts w:ascii="Arial" w:hAnsi="Arial" w:cs="Arial"/>
        </w:rPr>
        <w:t xml:space="preserve">2.1.2 RAR window and RA-RNTI calculation  </w:t>
      </w:r>
    </w:p>
    <w:p w14:paraId="4C88EE37" w14:textId="77777777" w:rsidR="00C4369E" w:rsidRDefault="00615D5F">
      <w:pPr>
        <w:pStyle w:val="4"/>
        <w:spacing w:before="156" w:after="156"/>
      </w:pPr>
      <w:r>
        <w:t>Issue #4: RAR window</w:t>
      </w:r>
    </w:p>
    <w:p w14:paraId="3C2784D4" w14:textId="77777777" w:rsidR="00C4369E" w:rsidRDefault="00615D5F">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31F927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7D434DE0" w14:textId="77777777" w:rsidR="00C4369E" w:rsidRDefault="00615D5F">
      <w:pPr>
        <w:pStyle w:val="af1"/>
        <w:numPr>
          <w:ilvl w:val="1"/>
          <w:numId w:val="11"/>
        </w:numPr>
        <w:ind w:firstLineChars="0"/>
        <w:rPr>
          <w:sz w:val="21"/>
          <w:szCs w:val="21"/>
        </w:rPr>
      </w:pPr>
      <w:r>
        <w:rPr>
          <w:sz w:val="21"/>
          <w:szCs w:val="21"/>
        </w:rPr>
        <w:t>Note: the RAR window can follow the legacy design.</w:t>
      </w:r>
    </w:p>
    <w:p w14:paraId="1A0F785F"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E89A0DD"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0ED1BA5"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34A6F39" w14:textId="77777777" w:rsidR="00C4369E" w:rsidRDefault="00615D5F">
      <w:pPr>
        <w:pStyle w:val="af1"/>
        <w:numPr>
          <w:ilvl w:val="1"/>
          <w:numId w:val="11"/>
        </w:numPr>
        <w:ind w:firstLineChars="0"/>
        <w:rPr>
          <w:sz w:val="21"/>
          <w:szCs w:val="21"/>
        </w:rPr>
      </w:pPr>
      <w:r>
        <w:rPr>
          <w:sz w:val="21"/>
          <w:szCs w:val="21"/>
        </w:rPr>
        <w:t>FFS: the start position of the RAR window.</w:t>
      </w:r>
    </w:p>
    <w:p w14:paraId="59998EDC" w14:textId="77777777" w:rsidR="00C4369E" w:rsidRDefault="00615D5F">
      <w:pPr>
        <w:snapToGrid w:val="0"/>
        <w:spacing w:after="120" w:line="280" w:lineRule="atLeast"/>
        <w:rPr>
          <w:rFonts w:eastAsia="DengXian"/>
          <w:bCs/>
          <w:szCs w:val="21"/>
        </w:rPr>
      </w:pPr>
      <w:r>
        <w:rPr>
          <w:rFonts w:eastAsia="DengXian"/>
          <w:bCs/>
          <w:szCs w:val="21"/>
        </w:rPr>
        <w:object w:dxaOrig="9626" w:dyaOrig="1903" w14:anchorId="26778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95.3pt" o:ole="">
            <v:imagedata r:id="rId14" o:title=""/>
          </v:shape>
          <o:OLEObject Type="Embed" ProgID="Visio.Drawing.11" ShapeID="_x0000_i1025" DrawAspect="Content" ObjectID="_1727532380" r:id="rId15"/>
        </w:object>
      </w:r>
    </w:p>
    <w:p w14:paraId="1025216D" w14:textId="77777777" w:rsidR="00C4369E" w:rsidRDefault="00615D5F">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B800A7E" w14:textId="77777777" w:rsidR="00C4369E" w:rsidRDefault="00615D5F">
      <w:pPr>
        <w:snapToGrid w:val="0"/>
        <w:spacing w:after="120" w:line="280" w:lineRule="atLeast"/>
        <w:jc w:val="center"/>
        <w:rPr>
          <w:rFonts w:eastAsia="DengXian"/>
          <w:bCs/>
          <w:szCs w:val="21"/>
        </w:rPr>
      </w:pPr>
      <w:r>
        <w:rPr>
          <w:rFonts w:eastAsia="DengXian"/>
          <w:bCs/>
          <w:szCs w:val="21"/>
        </w:rPr>
        <w:object w:dxaOrig="9626" w:dyaOrig="1903" w14:anchorId="4C65AE2B">
          <v:shape id="_x0000_i1026" type="#_x0000_t75" style="width:481.1pt;height:95.3pt" o:ole="">
            <v:imagedata r:id="rId16" o:title=""/>
          </v:shape>
          <o:OLEObject Type="Embed" ProgID="Visio.Drawing.11" ShapeID="_x0000_i1026" DrawAspect="Content" ObjectID="_1727532381" r:id="rId17"/>
        </w:object>
      </w:r>
    </w:p>
    <w:p w14:paraId="2D775E93" w14:textId="77777777" w:rsidR="00C4369E" w:rsidRDefault="00615D5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5774018C" w14:textId="77777777" w:rsidR="00C4369E" w:rsidRDefault="00615D5F">
      <w:pPr>
        <w:snapToGrid w:val="0"/>
        <w:spacing w:after="120" w:line="280" w:lineRule="atLeast"/>
        <w:jc w:val="center"/>
        <w:rPr>
          <w:rFonts w:eastAsia="DengXian"/>
          <w:bCs/>
          <w:szCs w:val="21"/>
        </w:rPr>
      </w:pPr>
      <w:r>
        <w:rPr>
          <w:rFonts w:eastAsia="DengXian"/>
          <w:bCs/>
          <w:szCs w:val="21"/>
        </w:rPr>
        <w:object w:dxaOrig="7980" w:dyaOrig="1654" w14:anchorId="34E05484">
          <v:shape id="_x0000_i1027" type="#_x0000_t75" style="width:398.3pt;height:82.8pt" o:ole="">
            <v:imagedata r:id="rId18" o:title=""/>
          </v:shape>
          <o:OLEObject Type="Embed" ProgID="Visio.Drawing.11" ShapeID="_x0000_i1027" DrawAspect="Content" ObjectID="_1727532382" r:id="rId19"/>
        </w:object>
      </w:r>
    </w:p>
    <w:p w14:paraId="19099157" w14:textId="77777777" w:rsidR="00C4369E" w:rsidRDefault="00615D5F">
      <w:pPr>
        <w:snapToGrid w:val="0"/>
        <w:spacing w:after="120" w:line="280" w:lineRule="atLeast"/>
        <w:jc w:val="center"/>
        <w:rPr>
          <w:rFonts w:eastAsia="DengXian"/>
          <w:bCs/>
          <w:szCs w:val="21"/>
        </w:rPr>
      </w:pPr>
      <w:r>
        <w:rPr>
          <w:rFonts w:eastAsia="DengXian"/>
          <w:bCs/>
          <w:szCs w:val="21"/>
        </w:rPr>
        <w:object w:dxaOrig="8366" w:dyaOrig="1697" w14:anchorId="685EFF5D">
          <v:shape id="_x0000_i1028" type="#_x0000_t75" style="width:418.25pt;height:84.5pt" o:ole="">
            <v:imagedata r:id="rId20" o:title=""/>
          </v:shape>
          <o:OLEObject Type="Embed" ProgID="Visio.Drawing.11" ShapeID="_x0000_i1028" DrawAspect="Content" ObjectID="_1727532383" r:id="rId21"/>
        </w:object>
      </w:r>
    </w:p>
    <w:p w14:paraId="481573AE" w14:textId="77777777" w:rsidR="00C4369E" w:rsidRDefault="00615D5F">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A03A86F" w14:textId="77777777" w:rsidR="00C4369E" w:rsidRDefault="00615D5F">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79619C70" w14:textId="77777777" w:rsidR="00C4369E" w:rsidRDefault="00615D5F">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30BB671B" w14:textId="77777777" w:rsidR="00C4369E" w:rsidRDefault="00615D5F">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206F3860" w14:textId="77777777" w:rsidR="00C4369E" w:rsidRDefault="00615D5F">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65D26BE0" w14:textId="77777777" w:rsidR="00C4369E" w:rsidRDefault="00615D5F">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C4369E" w14:paraId="78D75CAA" w14:textId="77777777">
        <w:tc>
          <w:tcPr>
            <w:tcW w:w="9629" w:type="dxa"/>
          </w:tcPr>
          <w:p w14:paraId="548168A2" w14:textId="77777777" w:rsidR="00C4369E" w:rsidRDefault="00615D5F">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0397FD26" w14:textId="77777777" w:rsidR="00C4369E" w:rsidRDefault="00615D5F">
            <w:pPr>
              <w:snapToGrid w:val="0"/>
              <w:spacing w:after="120" w:line="280" w:lineRule="atLeast"/>
              <w:rPr>
                <w:rFonts w:eastAsia="맑은 고딕"/>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90AD8FF" w14:textId="77777777" w:rsidR="00C4369E" w:rsidRDefault="00C4369E">
      <w:pPr>
        <w:snapToGrid w:val="0"/>
        <w:spacing w:after="120" w:line="280" w:lineRule="atLeast"/>
        <w:rPr>
          <w:rFonts w:eastAsia="DengXian"/>
          <w:bCs/>
          <w:szCs w:val="21"/>
        </w:rPr>
      </w:pPr>
    </w:p>
    <w:p w14:paraId="30339690" w14:textId="77777777" w:rsidR="00C4369E" w:rsidRDefault="00615D5F">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4623E9C1"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6ACB69FA" w14:textId="77777777" w:rsidR="00C4369E" w:rsidRDefault="00615D5F">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18AD85FF" w14:textId="77777777" w:rsidR="00C4369E" w:rsidRDefault="00615D5F">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53FA49F3" w14:textId="77777777" w:rsidR="00C4369E" w:rsidRDefault="00615D5F">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43F3BF9A" w14:textId="77777777" w:rsidR="00C4369E" w:rsidRDefault="00615D5F">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790A45FE" w14:textId="77777777" w:rsidR="00C4369E" w:rsidRDefault="00615D5F">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1A2C1351" w14:textId="77777777" w:rsidR="00C4369E" w:rsidRDefault="00615D5F">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27EDCF96" w14:textId="77777777" w:rsidR="00C4369E" w:rsidRDefault="00615D5F">
      <w:pPr>
        <w:pStyle w:val="3"/>
        <w:spacing w:before="156" w:after="156"/>
        <w:rPr>
          <w:rFonts w:ascii="Arial" w:hAnsi="Arial" w:cs="Arial"/>
        </w:rPr>
      </w:pPr>
      <w:r>
        <w:rPr>
          <w:rFonts w:ascii="Arial" w:hAnsi="Arial" w:cs="Arial"/>
        </w:rPr>
        <w:t>2.1.3 Determine the number of multiple PRACH transmissions</w:t>
      </w:r>
    </w:p>
    <w:p w14:paraId="69417A11"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FF4D072"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C4369E" w14:paraId="22FE7436" w14:textId="77777777">
        <w:trPr>
          <w:trHeight w:val="69"/>
          <w:jc w:val="center"/>
        </w:trPr>
        <w:tc>
          <w:tcPr>
            <w:tcW w:w="1843" w:type="dxa"/>
            <w:vMerge w:val="restart"/>
            <w:shd w:val="clear" w:color="auto" w:fill="auto"/>
            <w:vAlign w:val="center"/>
          </w:tcPr>
          <w:p w14:paraId="3DED58F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557AD45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643215C7"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707A684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C4369E" w14:paraId="3E38E99F" w14:textId="77777777">
        <w:trPr>
          <w:trHeight w:val="69"/>
          <w:jc w:val="center"/>
        </w:trPr>
        <w:tc>
          <w:tcPr>
            <w:tcW w:w="1843" w:type="dxa"/>
            <w:vMerge/>
            <w:shd w:val="clear" w:color="auto" w:fill="auto"/>
            <w:vAlign w:val="center"/>
          </w:tcPr>
          <w:p w14:paraId="16BCF2FE" w14:textId="77777777" w:rsidR="00C4369E" w:rsidRDefault="00C4369E">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69C2B6AA" w14:textId="77777777" w:rsidR="00C4369E" w:rsidRDefault="00C4369E">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6DE68108" w14:textId="77777777" w:rsidR="00C4369E" w:rsidRDefault="00C4369E">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3EF0F19D"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3C71E87B"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8F0855B" w14:textId="77777777" w:rsidR="00C4369E" w:rsidRDefault="00C4369E">
            <w:pPr>
              <w:spacing w:after="0" w:line="240" w:lineRule="auto"/>
              <w:jc w:val="center"/>
              <w:rPr>
                <w:rFonts w:ascii="Times New Roman" w:hAnsi="Times New Roman" w:cs="Times New Roman"/>
                <w:sz w:val="18"/>
                <w:szCs w:val="20"/>
              </w:rPr>
            </w:pPr>
          </w:p>
        </w:tc>
      </w:tr>
      <w:tr w:rsidR="00C4369E" w14:paraId="538BFFC3" w14:textId="77777777">
        <w:trPr>
          <w:trHeight w:val="414"/>
          <w:jc w:val="center"/>
        </w:trPr>
        <w:tc>
          <w:tcPr>
            <w:tcW w:w="1843" w:type="dxa"/>
            <w:vAlign w:val="center"/>
          </w:tcPr>
          <w:p w14:paraId="2867527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1ED2EFE1"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1D494602"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F0F8834"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31E905B0"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C4369E" w14:paraId="0C00D8DE" w14:textId="77777777">
        <w:trPr>
          <w:trHeight w:val="354"/>
          <w:jc w:val="center"/>
        </w:trPr>
        <w:tc>
          <w:tcPr>
            <w:tcW w:w="1843" w:type="dxa"/>
            <w:vAlign w:val="center"/>
          </w:tcPr>
          <w:p w14:paraId="3CDFB8FA"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6DC82031" w14:textId="77777777" w:rsidR="00C4369E" w:rsidRDefault="00615D5F">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187DBAE"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440380FF" w14:textId="77777777" w:rsidR="00C4369E" w:rsidRDefault="00615D5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557887DC" w14:textId="77777777" w:rsidR="00C4369E" w:rsidRDefault="00615D5F">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78C7D3D" w14:textId="77777777" w:rsidR="00C4369E" w:rsidRDefault="00C4369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3AD56AB" w14:textId="77777777" w:rsidR="00C4369E" w:rsidRDefault="00615D5F">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2BE298DE"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2F0F3FB6" w14:textId="77777777" w:rsidR="00C4369E" w:rsidRDefault="00615D5F">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770BF265"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205EFF4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7735679"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1EC95572"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2CDFC910"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20312BB4"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1966576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634016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1426B75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2C54662A"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3CE01FC4"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7D2F791E" w14:textId="77777777" w:rsidR="00C4369E" w:rsidRDefault="00615D5F">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14668B7"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52BEEDA"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2176E7C8"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69A69B2D"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379BFE0A"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66DA6A9"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679FAA36"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351CD87"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2446B42C" w14:textId="77777777" w:rsidR="00C4369E" w:rsidRDefault="00615D5F">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477AC6D6"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4C2AEB30"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258D7C6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3FEA982B" w14:textId="77777777" w:rsidR="00C4369E" w:rsidRDefault="00615D5F">
      <w:pPr>
        <w:pStyle w:val="3"/>
        <w:spacing w:before="156" w:after="156"/>
        <w:rPr>
          <w:rFonts w:ascii="Arial" w:hAnsi="Arial" w:cs="Arial"/>
        </w:rPr>
      </w:pPr>
      <w:r>
        <w:rPr>
          <w:rFonts w:ascii="Arial" w:hAnsi="Arial" w:cs="Arial"/>
        </w:rPr>
        <w:t>2.1.4 Power control</w:t>
      </w:r>
    </w:p>
    <w:p w14:paraId="25DC832A" w14:textId="77777777" w:rsidR="00C4369E" w:rsidRDefault="00615D5F">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17A0980F"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06F63AF7" w14:textId="77777777" w:rsidR="00C4369E" w:rsidRDefault="00615D5F">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2F40BC18" w14:textId="77777777" w:rsidR="00C4369E" w:rsidRDefault="00615D5F">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617CBE8E"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09A745A0" w14:textId="77777777" w:rsidR="00C4369E" w:rsidRDefault="00615D5F">
      <w:pPr>
        <w:pStyle w:val="3"/>
        <w:spacing w:before="156" w:after="156"/>
        <w:rPr>
          <w:rFonts w:ascii="Arial" w:hAnsi="Arial" w:cs="Arial"/>
        </w:rPr>
      </w:pPr>
      <w:r>
        <w:rPr>
          <w:rFonts w:ascii="Arial" w:hAnsi="Arial" w:cs="Arial"/>
        </w:rPr>
        <w:t>2.1.5 Others</w:t>
      </w:r>
    </w:p>
    <w:p w14:paraId="7126BE26" w14:textId="77777777" w:rsidR="00C4369E" w:rsidRDefault="00615D5F">
      <w:pPr>
        <w:pStyle w:val="a6"/>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7659AC64" w14:textId="77777777" w:rsidR="00C4369E" w:rsidRDefault="00615D5F">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69376A71"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0DFB637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023B416" w14:textId="77777777" w:rsidR="00C4369E" w:rsidRDefault="00615D5F">
      <w:pPr>
        <w:pStyle w:val="a6"/>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74C05A06"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124A949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52322E4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A255A90"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3610362E"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26FB63D2" w14:textId="77777777" w:rsidR="00C4369E" w:rsidRDefault="00615D5F">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1531325A" w14:textId="77777777" w:rsidR="00C4369E" w:rsidRDefault="00615D5F">
      <w:pPr>
        <w:pStyle w:val="3"/>
        <w:spacing w:before="156" w:after="156"/>
        <w:rPr>
          <w:rFonts w:ascii="Arial" w:hAnsi="Arial" w:cs="Arial"/>
        </w:rPr>
      </w:pPr>
      <w:r>
        <w:rPr>
          <w:rFonts w:ascii="Arial" w:hAnsi="Arial" w:cs="Arial"/>
        </w:rPr>
        <w:t>2.2.1 Potential use cases</w:t>
      </w:r>
    </w:p>
    <w:p w14:paraId="1B656FFA" w14:textId="77777777" w:rsidR="00C4369E" w:rsidRDefault="00615D5F">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D859606" w14:textId="77777777" w:rsidR="00C4369E" w:rsidRDefault="00615D5F">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28D9339B"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2F9D8977" w14:textId="77777777" w:rsidR="00C4369E" w:rsidRDefault="00615D5F">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49AF70FF"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6A8ECD8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36F037E"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54E5B7A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BC2D145" w14:textId="77777777" w:rsidR="00C4369E" w:rsidRDefault="00615D5F">
      <w:pPr>
        <w:jc w:val="center"/>
      </w:pPr>
      <w:r>
        <w:rPr>
          <w:noProof/>
          <w:lang w:eastAsia="ko-KR"/>
        </w:rPr>
        <w:drawing>
          <wp:inline distT="0" distB="0" distL="114300" distR="114300" wp14:anchorId="274DF8BA" wp14:editId="754BBC34">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4BE2EA81" w14:textId="77777777" w:rsidR="00C4369E" w:rsidRDefault="00615D5F">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5B4B37AB" w14:textId="77777777" w:rsidR="00C4369E" w:rsidRDefault="00615D5F">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C4369E" w14:paraId="23C6F220" w14:textId="77777777">
        <w:tc>
          <w:tcPr>
            <w:tcW w:w="4868" w:type="dxa"/>
            <w:vAlign w:val="center"/>
          </w:tcPr>
          <w:p w14:paraId="6FA38F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70B32608" w14:textId="77777777" w:rsidR="00C4369E" w:rsidRDefault="00615D5F">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C4369E" w14:paraId="5D5879D8" w14:textId="77777777">
        <w:tc>
          <w:tcPr>
            <w:tcW w:w="4868" w:type="dxa"/>
          </w:tcPr>
          <w:p w14:paraId="22437AC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11CA3D99"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16A9E27D"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0E6288F7"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52D1E0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5EE507FE"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13709064"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605FFC21" w14:textId="77777777" w:rsidR="00C4369E" w:rsidRDefault="00615D5F">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64736FA" w14:textId="77777777" w:rsidR="00C4369E" w:rsidRDefault="00C4369E">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1514D0B1" w14:textId="77777777" w:rsidR="00C4369E" w:rsidRDefault="00615D5F">
      <w:pPr>
        <w:pStyle w:val="3"/>
        <w:spacing w:before="156" w:after="156"/>
        <w:rPr>
          <w:rFonts w:ascii="Arial" w:hAnsi="Arial" w:cs="Arial"/>
        </w:rPr>
      </w:pPr>
      <w:r>
        <w:rPr>
          <w:rFonts w:ascii="Arial" w:hAnsi="Arial" w:cs="Arial"/>
        </w:rPr>
        <w:t>2.2.2 Performance gain</w:t>
      </w:r>
    </w:p>
    <w:p w14:paraId="5A96CECC"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688404C"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14179BCC"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68C0A21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411678E3"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162868F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74FB708"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382D6594"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409EB708"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23E086B3"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779C3DDE"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3FFE5A5F" w14:textId="77777777" w:rsidR="00C4369E" w:rsidRDefault="00615D5F">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DDB79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23D81357"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336AA608" w14:textId="77777777" w:rsidR="00C4369E" w:rsidRDefault="00615D5F">
      <w:pPr>
        <w:pStyle w:val="3"/>
        <w:spacing w:before="156" w:after="156"/>
        <w:rPr>
          <w:rFonts w:ascii="Arial" w:hAnsi="Arial" w:cs="Arial"/>
        </w:rPr>
      </w:pPr>
      <w:r>
        <w:rPr>
          <w:rFonts w:ascii="Arial" w:hAnsi="Arial" w:cs="Arial"/>
        </w:rPr>
        <w:t>2.2.3 Others</w:t>
      </w:r>
    </w:p>
    <w:p w14:paraId="1D7047F1"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7784A384" w14:textId="77777777" w:rsidR="00C4369E" w:rsidRDefault="00615D5F">
      <w:pPr>
        <w:pStyle w:val="a6"/>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3681FD4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33DE9696"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D43D3C0" w14:textId="77777777" w:rsidR="00C4369E" w:rsidRDefault="00615D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2E1F7618"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8024E9D"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5B8E92FB" w14:textId="77777777" w:rsidR="00C4369E" w:rsidRDefault="00615D5F">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7A99EFF" w14:textId="77777777" w:rsidR="00C4369E" w:rsidRDefault="00615D5F">
      <w:pPr>
        <w:jc w:val="center"/>
        <w:rPr>
          <w:rFonts w:eastAsia="DengXian"/>
          <w:lang w:val="en-GB"/>
        </w:rPr>
      </w:pPr>
      <w:r>
        <w:rPr>
          <w:rFonts w:eastAsia="DengXian" w:hint="eastAsia"/>
          <w:noProof/>
          <w:lang w:eastAsia="ko-KR"/>
        </w:rPr>
        <w:lastRenderedPageBreak/>
        <w:drawing>
          <wp:inline distT="0" distB="0" distL="0" distR="0" wp14:anchorId="757FFF6A" wp14:editId="4A766E55">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1456120" w14:textId="77777777" w:rsidR="00C4369E" w:rsidRDefault="00615D5F">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DABBCDA"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3078C1D3" w14:textId="77777777" w:rsidR="00C4369E" w:rsidRDefault="00615D5F">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23B09232"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47E55A23"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44BFBF9D" w14:textId="77777777" w:rsidR="00C4369E" w:rsidRDefault="00615D5F">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B26CE25"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ABF0854" w14:textId="77777777" w:rsidR="00C4369E" w:rsidRDefault="00615D5F">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3DAF62C5" w14:textId="77777777" w:rsidR="00C4369E" w:rsidRDefault="00615D5F">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0C6CFAC2"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BDC9A20" w14:textId="77777777" w:rsidR="00C4369E" w:rsidRDefault="00615D5F">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911998F"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33CFE4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35F3E93F" w14:textId="77777777" w:rsidR="00C4369E" w:rsidRDefault="00615D5F">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6947EE9A"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7996630" w14:textId="77777777" w:rsidR="00C4369E" w:rsidRDefault="00615D5F">
      <w:pPr>
        <w:pStyle w:val="2"/>
        <w:spacing w:before="156" w:after="156"/>
        <w:rPr>
          <w:rFonts w:ascii="Arial" w:hAnsi="Arial" w:cs="Arial"/>
        </w:rPr>
      </w:pPr>
      <w:r>
        <w:rPr>
          <w:rFonts w:ascii="Arial" w:hAnsi="Arial" w:cs="Arial"/>
        </w:rPr>
        <w:t>2.5 Others</w:t>
      </w:r>
    </w:p>
    <w:p w14:paraId="22F1E38E"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4B38731" w14:textId="77777777" w:rsidR="00C4369E" w:rsidRDefault="00615D5F">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66563D03"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56F909B"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740B4F17"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70E61BD0"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46C60182" w14:textId="77777777" w:rsidR="00C4369E" w:rsidRDefault="00615D5F">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3534B750"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42693ECC"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A9ADD91" w14:textId="77777777" w:rsidR="00C4369E" w:rsidRDefault="00615D5F">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232EC21" w14:textId="77777777" w:rsidR="00C4369E" w:rsidRDefault="00615D5F">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7699696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1</w:t>
      </w:r>
    </w:p>
    <w:p w14:paraId="766D963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6527DDCB"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4574A8A9" w14:textId="77777777" w:rsidR="00C4369E" w:rsidRDefault="00615D5F">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27773529"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33F309A"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4A383B18"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A3FD591"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2DF1115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14320AA6" w14:textId="77777777" w:rsidR="00C4369E" w:rsidRDefault="00615D5F">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5ECF3AF3"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F156267" w14:textId="77777777" w:rsidR="00C4369E" w:rsidRDefault="00C4369E">
      <w:pPr>
        <w:spacing w:line="252" w:lineRule="auto"/>
        <w:rPr>
          <w:szCs w:val="21"/>
          <w:lang w:val="en-GB"/>
        </w:rPr>
      </w:pPr>
    </w:p>
    <w:p w14:paraId="026CF95D"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C4369E" w14:paraId="282FBEB6" w14:textId="77777777">
        <w:trPr>
          <w:trHeight w:val="409"/>
          <w:jc w:val="center"/>
        </w:trPr>
        <w:tc>
          <w:tcPr>
            <w:tcW w:w="1085" w:type="dxa"/>
            <w:shd w:val="clear" w:color="auto" w:fill="auto"/>
            <w:vAlign w:val="center"/>
          </w:tcPr>
          <w:p w14:paraId="29A7268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C7CBB7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7B4918" w14:textId="77777777">
        <w:trPr>
          <w:trHeight w:val="409"/>
          <w:jc w:val="center"/>
        </w:trPr>
        <w:tc>
          <w:tcPr>
            <w:tcW w:w="1085" w:type="dxa"/>
            <w:shd w:val="clear" w:color="auto" w:fill="auto"/>
            <w:vAlign w:val="center"/>
          </w:tcPr>
          <w:p w14:paraId="4AB40BB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832E6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D275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4BF2BA7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39E94B7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45FFF5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0778675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312051CA" w14:textId="77777777" w:rsidR="00C4369E" w:rsidRDefault="00615D5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3FEE712C" w14:textId="77777777" w:rsidR="00C4369E" w:rsidRDefault="00615D5F">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9788711"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FE26819" w14:textId="77777777" w:rsidR="00C4369E" w:rsidRDefault="00615D5F">
            <w:pPr>
              <w:pStyle w:val="af1"/>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0BC06785"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F500406"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6BB7488C" w14:textId="77777777" w:rsidR="00C4369E" w:rsidRDefault="00615D5F">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71671220" w14:textId="77777777" w:rsidR="00C4369E" w:rsidRDefault="00615D5F">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1A2F4BCA"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C4369E" w14:paraId="12DC5829" w14:textId="77777777">
        <w:trPr>
          <w:trHeight w:val="409"/>
          <w:jc w:val="center"/>
        </w:trPr>
        <w:tc>
          <w:tcPr>
            <w:tcW w:w="1085" w:type="dxa"/>
            <w:shd w:val="clear" w:color="auto" w:fill="auto"/>
            <w:vAlign w:val="center"/>
          </w:tcPr>
          <w:p w14:paraId="4BAFE6D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3637F77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C1D418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967EC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4369E" w14:paraId="363CB245" w14:textId="77777777">
        <w:trPr>
          <w:trHeight w:val="409"/>
          <w:jc w:val="center"/>
        </w:trPr>
        <w:tc>
          <w:tcPr>
            <w:tcW w:w="1085" w:type="dxa"/>
            <w:shd w:val="clear" w:color="auto" w:fill="auto"/>
            <w:vAlign w:val="center"/>
          </w:tcPr>
          <w:p w14:paraId="2A2EE04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635E02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289CFB4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960F07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06F4FF7D" w14:textId="77777777" w:rsidR="00C4369E" w:rsidRDefault="00615D5F">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FFA091E" w14:textId="77777777" w:rsidR="00C4369E" w:rsidRDefault="00615D5F">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C4369E" w14:paraId="76F245FE" w14:textId="77777777">
        <w:trPr>
          <w:trHeight w:val="409"/>
          <w:jc w:val="center"/>
        </w:trPr>
        <w:tc>
          <w:tcPr>
            <w:tcW w:w="1085" w:type="dxa"/>
            <w:shd w:val="clear" w:color="auto" w:fill="auto"/>
            <w:vAlign w:val="center"/>
          </w:tcPr>
          <w:p w14:paraId="518FC9F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1444252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155339BE" w14:textId="77777777" w:rsidR="00C4369E" w:rsidRDefault="00615D5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4DAF44F" w14:textId="77777777" w:rsidR="00C4369E" w:rsidRDefault="00615D5F">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4EDB3CB6" w14:textId="77777777" w:rsidR="00C4369E" w:rsidRDefault="00615D5F">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4BB4EC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C4369E" w14:paraId="70668C62" w14:textId="77777777">
        <w:trPr>
          <w:trHeight w:val="409"/>
          <w:jc w:val="center"/>
        </w:trPr>
        <w:tc>
          <w:tcPr>
            <w:tcW w:w="1085" w:type="dxa"/>
            <w:shd w:val="clear" w:color="auto" w:fill="auto"/>
            <w:vAlign w:val="center"/>
          </w:tcPr>
          <w:p w14:paraId="477411D1" w14:textId="77777777" w:rsidR="00C4369E" w:rsidRDefault="00615D5F">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4ADC522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014934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C4369E" w14:paraId="3455BEC7" w14:textId="77777777">
        <w:trPr>
          <w:trHeight w:val="409"/>
          <w:jc w:val="center"/>
        </w:trPr>
        <w:tc>
          <w:tcPr>
            <w:tcW w:w="1085" w:type="dxa"/>
            <w:shd w:val="clear" w:color="auto" w:fill="auto"/>
            <w:vAlign w:val="center"/>
          </w:tcPr>
          <w:p w14:paraId="29248596" w14:textId="77777777" w:rsidR="00C4369E" w:rsidRDefault="00615D5F">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7925A5C7"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C4369E" w14:paraId="1A7D9E59" w14:textId="77777777">
        <w:trPr>
          <w:trHeight w:val="409"/>
          <w:jc w:val="center"/>
        </w:trPr>
        <w:tc>
          <w:tcPr>
            <w:tcW w:w="1085" w:type="dxa"/>
            <w:shd w:val="clear" w:color="auto" w:fill="auto"/>
            <w:vAlign w:val="center"/>
          </w:tcPr>
          <w:p w14:paraId="588498F4" w14:textId="77777777" w:rsidR="00C4369E" w:rsidRDefault="00615D5F">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1ECBF79"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227A884F"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51CC0235" w14:textId="77777777" w:rsidR="00C4369E" w:rsidRDefault="00615D5F">
            <w:pPr>
              <w:rPr>
                <w:rFonts w:ascii="Times New Roman" w:hAnsi="Times New Roman" w:cs="Times New Roman"/>
                <w:bCs/>
                <w:lang w:val="en-GB"/>
              </w:rPr>
            </w:pPr>
            <w:r>
              <w:rPr>
                <w:rFonts w:ascii="Times New Roman" w:eastAsia="맑은 고딕" w:hAnsi="Times New Roman" w:cs="Times New Roman"/>
                <w:bCs/>
                <w:lang w:val="en-GB" w:eastAsia="ko-KR"/>
              </w:rPr>
              <w:t>Therefore, we prefer to remove the Option 1 and Option 3 in this proposal.</w:t>
            </w:r>
          </w:p>
        </w:tc>
      </w:tr>
      <w:tr w:rsidR="00C4369E" w14:paraId="75F1239B" w14:textId="77777777">
        <w:trPr>
          <w:trHeight w:val="409"/>
          <w:jc w:val="center"/>
        </w:trPr>
        <w:tc>
          <w:tcPr>
            <w:tcW w:w="1085" w:type="dxa"/>
            <w:shd w:val="clear" w:color="auto" w:fill="auto"/>
            <w:vAlign w:val="center"/>
          </w:tcPr>
          <w:p w14:paraId="60306FCE"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D3E29D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14D92967"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6A1622A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E3BDFB1" w14:textId="77777777" w:rsidR="00C4369E" w:rsidRDefault="00615D5F">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0A017BA5" w14:textId="77777777" w:rsidR="00C4369E" w:rsidRDefault="00615D5F">
            <w:pPr>
              <w:rPr>
                <w:rFonts w:ascii="Times New Roman" w:eastAsia="맑은 고딕"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C4369E" w14:paraId="54167C42" w14:textId="77777777">
        <w:trPr>
          <w:trHeight w:val="409"/>
          <w:jc w:val="center"/>
        </w:trPr>
        <w:tc>
          <w:tcPr>
            <w:tcW w:w="1085" w:type="dxa"/>
            <w:shd w:val="clear" w:color="auto" w:fill="auto"/>
            <w:vAlign w:val="center"/>
          </w:tcPr>
          <w:p w14:paraId="3EEFFA21"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175B918B" w14:textId="77777777" w:rsidR="00C4369E" w:rsidRDefault="00615D5F">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2EEB34E6" w14:textId="77777777" w:rsidR="00C4369E" w:rsidRDefault="00615D5F">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0592643" w14:textId="77777777" w:rsidR="00C4369E" w:rsidRDefault="00615D5F">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471D8F7D" w14:textId="77777777" w:rsidR="00C4369E" w:rsidRDefault="00C4369E">
            <w:pPr>
              <w:rPr>
                <w:rFonts w:ascii="Times New Roman" w:eastAsia="MS Mincho" w:hAnsi="Times New Roman" w:cs="Times New Roman"/>
                <w:bCs/>
                <w:lang w:val="en-GB" w:eastAsia="ja-JP"/>
              </w:rPr>
            </w:pPr>
          </w:p>
        </w:tc>
      </w:tr>
      <w:tr w:rsidR="00C4369E" w14:paraId="521DC47B" w14:textId="77777777">
        <w:trPr>
          <w:trHeight w:val="409"/>
          <w:jc w:val="center"/>
        </w:trPr>
        <w:tc>
          <w:tcPr>
            <w:tcW w:w="1085" w:type="dxa"/>
            <w:shd w:val="clear" w:color="auto" w:fill="auto"/>
            <w:vAlign w:val="center"/>
          </w:tcPr>
          <w:p w14:paraId="7DA9E5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9DA989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C4369E" w14:paraId="33F62E8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B078FDA"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C2690FC" w14:textId="77777777" w:rsidR="00C4369E" w:rsidRDefault="00615D5F">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7E94F7DF" w14:textId="77777777" w:rsidR="00C4369E" w:rsidRDefault="00615D5F">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C4369E" w14:paraId="1B825D08"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63EF7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2E5D2AA"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5CF8CF7"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065FA4F8"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1E486B47" w14:textId="77777777" w:rsidR="00C4369E" w:rsidRDefault="00615D5F">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5B484A93"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7F61C3B0"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649D326B" w14:textId="77777777" w:rsidR="00C4369E" w:rsidRDefault="00615D5F">
            <w:pPr>
              <w:pStyle w:val="af1"/>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7DA419E5" w14:textId="77777777" w:rsidR="00C4369E" w:rsidRDefault="00615D5F">
            <w:pPr>
              <w:rPr>
                <w:rFonts w:ascii="Times New Roman" w:eastAsia="맑은 고딕"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C4369E" w14:paraId="2140CE2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37B2A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3ACE8E95"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C4369E" w14:paraId="5DFB85CA"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E31C12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5CCC3B9"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7B7D6B04"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2, 3 and 4 do not have the same problem.</w:t>
            </w:r>
          </w:p>
          <w:p w14:paraId="157F7E5A"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571F0CF3"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D40A057" w14:textId="77777777" w:rsidR="00C4369E" w:rsidRDefault="00615D5F">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맑은 고딕"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1354102F"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AFDA81A" w14:textId="77777777" w:rsidR="00C4369E" w:rsidRDefault="00615D5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1026BCCC"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259F4C" w14:textId="77777777" w:rsidR="00C4369E" w:rsidRDefault="00C4369E">
            <w:pPr>
              <w:pStyle w:val="Observation"/>
              <w:numPr>
                <w:ilvl w:val="0"/>
                <w:numId w:val="0"/>
              </w:numPr>
              <w:spacing w:after="60"/>
              <w:rPr>
                <w:rFonts w:ascii="Times New Roman" w:eastAsia="SimSun" w:hAnsi="Times New Roman" w:cs="Times New Roman"/>
                <w:b w:val="0"/>
                <w:bCs w:val="0"/>
                <w:kern w:val="0"/>
                <w:szCs w:val="21"/>
                <w:lang w:val="en-GB"/>
              </w:rPr>
            </w:pPr>
          </w:p>
          <w:p w14:paraId="735D017F"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520F4BA3"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2FD598A3"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04D78B0"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271BB8C1" w14:textId="77777777" w:rsidR="00C4369E" w:rsidRDefault="00615D5F">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6D8B7C28" w14:textId="77777777" w:rsidR="00C4369E" w:rsidRDefault="00615D5F">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SimSun" w:hAnsi="Times New Roman" w:cs="Times New Roman"/>
                <w:b w:val="0"/>
                <w:bCs w:val="0"/>
                <w:kern w:val="0"/>
                <w:szCs w:val="21"/>
                <w:lang w:val="en-GB"/>
              </w:rPr>
              <w:lastRenderedPageBreak/>
              <w:t xml:space="preserve">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1B2705A4" w14:textId="77777777" w:rsidR="00C4369E" w:rsidRDefault="00C4369E">
            <w:pPr>
              <w:pStyle w:val="Observation"/>
              <w:numPr>
                <w:ilvl w:val="0"/>
                <w:numId w:val="0"/>
              </w:numPr>
              <w:spacing w:after="60"/>
              <w:rPr>
                <w:rFonts w:ascii="Times New Roman" w:eastAsia="SimSun" w:hAnsi="Times New Roman" w:cs="Times New Roman"/>
                <w:b w:val="0"/>
                <w:bCs w:val="0"/>
                <w:kern w:val="0"/>
                <w:szCs w:val="21"/>
                <w:lang w:val="en-GB"/>
              </w:rPr>
            </w:pPr>
          </w:p>
          <w:p w14:paraId="431028D7" w14:textId="77777777" w:rsidR="00C4369E" w:rsidRDefault="00615D5F">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C4369E" w14:paraId="5AFA352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5486D6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98D14C"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 have similar views with Spreadtrum regarding Option 1, on what is the meaning of “shared” preambles on “shared” ROs. Does this mean:</w:t>
            </w:r>
          </w:p>
          <w:p w14:paraId="7FA206C7" w14:textId="77777777" w:rsidR="00C4369E" w:rsidRDefault="00615D5F">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05EB0D03" w14:textId="77777777" w:rsidR="00C4369E" w:rsidRDefault="00615D5F">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255EE45D" w14:textId="77777777" w:rsidR="00C4369E" w:rsidRDefault="00615D5F">
            <w:pPr>
              <w:pStyle w:val="af1"/>
              <w:numPr>
                <w:ilvl w:val="0"/>
                <w:numId w:val="17"/>
              </w:numPr>
              <w:ind w:firstLineChars="0"/>
              <w:rPr>
                <w:rFonts w:eastAsia="맑은 고딕"/>
                <w:bCs/>
                <w:kern w:val="2"/>
                <w:sz w:val="21"/>
                <w:lang w:val="en-GB" w:eastAsia="ko-KR"/>
              </w:rPr>
            </w:pPr>
            <w:r>
              <w:rPr>
                <w:rFonts w:eastAsia="맑은 고딕"/>
                <w:bCs/>
                <w:kern w:val="2"/>
                <w:sz w:val="21"/>
                <w:lang w:val="en-GB" w:eastAsia="ko-KR"/>
              </w:rPr>
              <w:t>The legacy ROs and preambles are partitioned and distinct.  That is we have less preambles/ROs for legacy UEs.</w:t>
            </w:r>
          </w:p>
          <w:p w14:paraId="446B8712" w14:textId="77777777" w:rsidR="00C4369E" w:rsidRDefault="00C4369E">
            <w:pPr>
              <w:rPr>
                <w:rFonts w:ascii="Times New Roman" w:eastAsia="맑은 고딕" w:hAnsi="Times New Roman" w:cs="Times New Roman"/>
                <w:bCs/>
                <w:lang w:val="en-GB" w:eastAsia="ko-KR"/>
              </w:rPr>
            </w:pPr>
          </w:p>
          <w:p w14:paraId="6C299BB9"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Same question on the word “shared” in Option 2, would appreciate some clarification.</w:t>
            </w:r>
          </w:p>
          <w:p w14:paraId="1347EE6A"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3 is also confusing.  This can mean:</w:t>
            </w:r>
          </w:p>
          <w:p w14:paraId="499202B1" w14:textId="77777777" w:rsidR="00C4369E" w:rsidRDefault="00615D5F">
            <w:pPr>
              <w:pStyle w:val="af1"/>
              <w:numPr>
                <w:ilvl w:val="0"/>
                <w:numId w:val="18"/>
              </w:numPr>
              <w:ind w:firstLineChars="0"/>
              <w:rPr>
                <w:rFonts w:eastAsia="맑은 고딕"/>
                <w:bCs/>
                <w:kern w:val="2"/>
                <w:sz w:val="21"/>
                <w:lang w:val="en-GB" w:eastAsia="ko-KR"/>
              </w:rPr>
            </w:pPr>
            <w:r>
              <w:rPr>
                <w:rFonts w:eastAsia="맑은 고딕"/>
                <w:bCs/>
                <w:kern w:val="2"/>
                <w:sz w:val="21"/>
                <w:lang w:val="en-GB" w:eastAsia="ko-KR"/>
              </w:rPr>
              <w:t xml:space="preserve">The legacy ROs are partitioned into 2 partitions where, one partition is exclusively for legacy whilst another partition is for Rel-18 PRACH repetitions. </w:t>
            </w:r>
          </w:p>
          <w:p w14:paraId="017E2442" w14:textId="77777777" w:rsidR="00C4369E" w:rsidRDefault="00615D5F">
            <w:pPr>
              <w:pStyle w:val="af1"/>
              <w:numPr>
                <w:ilvl w:val="0"/>
                <w:numId w:val="18"/>
              </w:numPr>
              <w:ind w:firstLineChars="0"/>
              <w:rPr>
                <w:rFonts w:eastAsia="맑은 고딕"/>
                <w:bCs/>
                <w:kern w:val="2"/>
                <w:sz w:val="21"/>
                <w:lang w:val="en-GB" w:eastAsia="ko-KR"/>
              </w:rPr>
            </w:pPr>
            <w:r>
              <w:rPr>
                <w:rFonts w:eastAsia="맑은 고딕"/>
                <w:bCs/>
                <w:kern w:val="2"/>
                <w:sz w:val="21"/>
                <w:lang w:val="en-GB" w:eastAsia="ko-KR"/>
              </w:rPr>
              <w:t>Brand new ROs are defined and are configured exclusively for Rel-18 PRACH repetitions whilst the legacy ROs are not touched and used only for legacy UEs.</w:t>
            </w:r>
          </w:p>
          <w:p w14:paraId="5F41B74A"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 believe Option 4 is a new definition of RO, as it referred to NB-IoT where one RO consists of multiple PRACH resources.  That is 1 RO can be 8 slots long.</w:t>
            </w:r>
          </w:p>
          <w:p w14:paraId="77217E61"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would appreciate clarification on all the options.</w:t>
            </w:r>
          </w:p>
        </w:tc>
      </w:tr>
      <w:tr w:rsidR="00C4369E" w14:paraId="5506C07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BD58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729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A219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44BE566F"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C4369E" w14:paraId="3E67FF87"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F12241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5FE78AA"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We are OK with the proposal to study these options. </w:t>
            </w:r>
          </w:p>
        </w:tc>
      </w:tr>
      <w:tr w:rsidR="00C4369E" w14:paraId="74F11D6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6C2BBE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B063CA" w14:textId="77777777" w:rsidR="00C4369E" w:rsidRDefault="00615D5F">
            <w:pPr>
              <w:rPr>
                <w:rFonts w:ascii="Times New Roman" w:eastAsia="맑은 고딕" w:hAnsi="Times New Roman" w:cs="Times New Roman"/>
                <w:bCs/>
                <w:lang w:val="en-GB" w:eastAsia="ko-KR"/>
              </w:rPr>
            </w:pPr>
            <w:r>
              <w:rPr>
                <w:rFonts w:ascii="Times New Roman" w:eastAsia="SimSun" w:hAnsi="Times New Roman" w:cs="Times New Roman"/>
                <w:bCs/>
              </w:rPr>
              <w:t xml:space="preserve">For option1, it is hard for gNB to distinguish legacy PRACH from multiple PRACH, accordingly the contention rate between legacy and multiple PRACH transmission will increase. For other options, </w:t>
            </w:r>
            <w:r>
              <w:rPr>
                <w:rFonts w:ascii="Times New Roman" w:eastAsia="SimSun" w:hAnsi="Times New Roman" w:cs="Times New Roman"/>
                <w:bCs/>
              </w:rPr>
              <w:lastRenderedPageBreak/>
              <w:t>we are open to discuss.</w:t>
            </w:r>
          </w:p>
        </w:tc>
      </w:tr>
      <w:tr w:rsidR="00C4369E" w14:paraId="31DE05EC" w14:textId="77777777">
        <w:trPr>
          <w:trHeight w:val="409"/>
          <w:jc w:val="center"/>
        </w:trPr>
        <w:tc>
          <w:tcPr>
            <w:tcW w:w="1085" w:type="dxa"/>
            <w:shd w:val="clear" w:color="auto" w:fill="auto"/>
            <w:vAlign w:val="center"/>
          </w:tcPr>
          <w:p w14:paraId="61024D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3075CA4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C4369E" w14:paraId="726A121E" w14:textId="77777777">
        <w:trPr>
          <w:trHeight w:val="409"/>
          <w:jc w:val="center"/>
        </w:trPr>
        <w:tc>
          <w:tcPr>
            <w:tcW w:w="1085" w:type="dxa"/>
            <w:shd w:val="clear" w:color="auto" w:fill="auto"/>
            <w:vAlign w:val="center"/>
          </w:tcPr>
          <w:p w14:paraId="2D95F970"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6D8F1B3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2613416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4BBFF596"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1E3D630C" w14:textId="77777777" w:rsidR="00C4369E" w:rsidRDefault="00615D5F">
            <w:pPr>
              <w:rPr>
                <w:rFonts w:ascii="Times New Roman" w:hAnsi="Times New Roman" w:cs="Times New Roman"/>
                <w:bCs/>
                <w:lang w:val="en-GB"/>
              </w:rPr>
            </w:pPr>
            <w:r>
              <w:rPr>
                <w:noProof/>
                <w:lang w:eastAsia="ko-KR"/>
              </w:rPr>
              <w:drawing>
                <wp:inline distT="0" distB="0" distL="0" distR="0" wp14:anchorId="3C739137" wp14:editId="3896B8C2">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340D77E3" w14:textId="77777777" w:rsidR="00C4369E" w:rsidRDefault="00615D5F">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03BCFF9C" w14:textId="77777777" w:rsidR="00C4369E" w:rsidRDefault="00615D5F">
            <w:pPr>
              <w:rPr>
                <w:rFonts w:ascii="Times New Roman" w:hAnsi="Times New Roman" w:cs="Times New Roman"/>
                <w:bCs/>
                <w:lang w:val="en-GB"/>
              </w:rPr>
            </w:pPr>
            <w:r>
              <w:rPr>
                <w:rFonts w:ascii="Times New Roman" w:hAnsi="Times New Roman" w:cs="Times New Roman"/>
                <w:bCs/>
                <w:lang w:val="en-GB"/>
              </w:rPr>
              <w:t>We provide a revision as follows.</w:t>
            </w:r>
          </w:p>
          <w:p w14:paraId="04A6A35F" w14:textId="77777777" w:rsidR="00C4369E" w:rsidRDefault="00615D5F">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07D6209F"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3CAE3493"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223C9D1"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3202054F" w14:textId="77777777" w:rsidR="00C4369E" w:rsidRDefault="00615D5F">
            <w:pPr>
              <w:pStyle w:val="af1"/>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12926BE4" w14:textId="77777777" w:rsidR="00C4369E" w:rsidRDefault="00615D5F">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1641B930"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C4369E" w14:paraId="7361B7D2" w14:textId="77777777">
        <w:trPr>
          <w:trHeight w:val="409"/>
          <w:jc w:val="center"/>
        </w:trPr>
        <w:tc>
          <w:tcPr>
            <w:tcW w:w="1085" w:type="dxa"/>
            <w:shd w:val="clear" w:color="auto" w:fill="auto"/>
            <w:vAlign w:val="center"/>
          </w:tcPr>
          <w:p w14:paraId="6A460521" w14:textId="77777777" w:rsidR="00C4369E" w:rsidRDefault="00615D5F">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1B3FA32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C4369E" w14:paraId="08A62EA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6D5F225"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B73CD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C4369E" w14:paraId="3D530BB5"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A58334D" w14:textId="77777777" w:rsidR="00C4369E" w:rsidRDefault="00615D5F">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4B4F62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35F4EFA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09BA049"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4369E" w14:paraId="47944DE2" w14:textId="77777777">
        <w:trPr>
          <w:trHeight w:val="409"/>
          <w:jc w:val="center"/>
        </w:trPr>
        <w:tc>
          <w:tcPr>
            <w:tcW w:w="1220" w:type="dxa"/>
            <w:shd w:val="clear" w:color="auto" w:fill="auto"/>
            <w:vAlign w:val="center"/>
          </w:tcPr>
          <w:p w14:paraId="3D60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2FB8E7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1F761807" w14:textId="77777777">
        <w:trPr>
          <w:trHeight w:val="409"/>
          <w:jc w:val="center"/>
        </w:trPr>
        <w:tc>
          <w:tcPr>
            <w:tcW w:w="1220" w:type="dxa"/>
            <w:shd w:val="clear" w:color="auto" w:fill="auto"/>
            <w:vAlign w:val="center"/>
          </w:tcPr>
          <w:p w14:paraId="1F7C9FD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0B0D7C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C4369E" w14:paraId="0F772974" w14:textId="77777777">
        <w:trPr>
          <w:trHeight w:val="409"/>
          <w:jc w:val="center"/>
        </w:trPr>
        <w:tc>
          <w:tcPr>
            <w:tcW w:w="1220" w:type="dxa"/>
            <w:shd w:val="clear" w:color="auto" w:fill="auto"/>
            <w:vAlign w:val="center"/>
          </w:tcPr>
          <w:p w14:paraId="10848A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47B1EA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C4369E" w14:paraId="70CDBA15" w14:textId="77777777">
        <w:trPr>
          <w:trHeight w:val="409"/>
          <w:jc w:val="center"/>
        </w:trPr>
        <w:tc>
          <w:tcPr>
            <w:tcW w:w="1220" w:type="dxa"/>
            <w:shd w:val="clear" w:color="auto" w:fill="auto"/>
            <w:vAlign w:val="center"/>
          </w:tcPr>
          <w:p w14:paraId="697DFC9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214F0DB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C4369E" w14:paraId="5AD58C96" w14:textId="77777777">
        <w:trPr>
          <w:trHeight w:val="409"/>
          <w:jc w:val="center"/>
        </w:trPr>
        <w:tc>
          <w:tcPr>
            <w:tcW w:w="1220" w:type="dxa"/>
            <w:shd w:val="clear" w:color="auto" w:fill="auto"/>
            <w:vAlign w:val="center"/>
          </w:tcPr>
          <w:p w14:paraId="1F68B5F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F195B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C4369E" w14:paraId="5B59B746" w14:textId="77777777">
        <w:trPr>
          <w:trHeight w:val="409"/>
          <w:jc w:val="center"/>
        </w:trPr>
        <w:tc>
          <w:tcPr>
            <w:tcW w:w="1220" w:type="dxa"/>
            <w:shd w:val="clear" w:color="auto" w:fill="auto"/>
            <w:vAlign w:val="center"/>
          </w:tcPr>
          <w:p w14:paraId="4D7F397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24CCAEC6"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option 2.</w:t>
            </w:r>
          </w:p>
        </w:tc>
      </w:tr>
      <w:tr w:rsidR="00C4369E" w14:paraId="731C02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D8CE00"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7639A1C"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C4369E" w14:paraId="30A545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9063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241C81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C4369E" w14:paraId="75325F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8421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EB9EA9" w14:textId="77777777" w:rsidR="00C4369E" w:rsidRDefault="00615D5F">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C4369E" w14:paraId="52E17E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73B09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94B2543" w14:textId="77777777" w:rsidR="00C4369E" w:rsidRDefault="00615D5F">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C4369E" w14:paraId="6EB1D4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7B06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F679F7" w14:textId="77777777" w:rsidR="00C4369E" w:rsidRDefault="00615D5F">
            <w:pPr>
              <w:rPr>
                <w:rFonts w:ascii="Times New Roman" w:eastAsia="SimSun" w:hAnsi="Times New Roman" w:cs="Times New Roman"/>
                <w:bCs/>
              </w:rPr>
            </w:pPr>
            <w:r>
              <w:rPr>
                <w:rFonts w:ascii="Times New Roman" w:eastAsia="SimSun" w:hAnsi="Times New Roman" w:cs="Times New Roman"/>
                <w:bCs/>
              </w:rPr>
              <w:t>Option 3 or option4</w:t>
            </w:r>
          </w:p>
        </w:tc>
      </w:tr>
      <w:tr w:rsidR="00C4369E" w14:paraId="356FCE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E38D5" w14:textId="77777777" w:rsidR="00C4369E" w:rsidRDefault="00615D5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171439"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C4369E" w14:paraId="208FBD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5332F7"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D6F55D"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C4369E" w14:paraId="0B27AC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7C51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330502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7F80CC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C4369E" w14:paraId="7C8400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1000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0B95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C4369E" w14:paraId="1C3EF45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AEFA4" w14:textId="77777777" w:rsidR="00C4369E" w:rsidRDefault="00615D5F">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985699"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3 and 4. Option 2 can be further discussed.</w:t>
            </w:r>
          </w:p>
        </w:tc>
      </w:tr>
      <w:tr w:rsidR="00C4369E" w14:paraId="37B148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306F65" w14:textId="77777777" w:rsidR="00C4369E" w:rsidRDefault="00615D5F">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2E3B99"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C4369E" w14:paraId="65032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365FBE"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3B351"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C4369E" w14:paraId="700A4AFD" w14:textId="77777777">
        <w:trPr>
          <w:trHeight w:val="409"/>
          <w:jc w:val="center"/>
        </w:trPr>
        <w:tc>
          <w:tcPr>
            <w:tcW w:w="1220" w:type="dxa"/>
            <w:shd w:val="clear" w:color="auto" w:fill="auto"/>
            <w:vAlign w:val="center"/>
          </w:tcPr>
          <w:p w14:paraId="45D1F0D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2128350"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3B4467E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A5312F0"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4369E" w14:paraId="36786F59" w14:textId="77777777">
        <w:trPr>
          <w:trHeight w:val="409"/>
          <w:jc w:val="center"/>
        </w:trPr>
        <w:tc>
          <w:tcPr>
            <w:tcW w:w="1220" w:type="dxa"/>
            <w:shd w:val="clear" w:color="auto" w:fill="auto"/>
            <w:vAlign w:val="center"/>
          </w:tcPr>
          <w:p w14:paraId="55EBC8E4"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5186ABC4"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C4369E" w14:paraId="0215FAE1" w14:textId="77777777">
        <w:trPr>
          <w:trHeight w:val="409"/>
          <w:jc w:val="center"/>
        </w:trPr>
        <w:tc>
          <w:tcPr>
            <w:tcW w:w="1220" w:type="dxa"/>
            <w:shd w:val="clear" w:color="auto" w:fill="auto"/>
            <w:vAlign w:val="center"/>
          </w:tcPr>
          <w:p w14:paraId="4554677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5211708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C4369E" w14:paraId="70F85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46407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22D3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4D09185C" w14:textId="77777777" w:rsidR="00C4369E" w:rsidRDefault="00C4369E">
            <w:pPr>
              <w:rPr>
                <w:rFonts w:ascii="Times New Roman" w:eastAsia="MS Mincho" w:hAnsi="Times New Roman" w:cs="Times New Roman"/>
                <w:bCs/>
                <w:lang w:val="en-GB" w:eastAsia="ja-JP"/>
              </w:rPr>
            </w:pPr>
          </w:p>
        </w:tc>
      </w:tr>
      <w:tr w:rsidR="00C4369E" w14:paraId="25601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2292E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6A70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73A1F4C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7382144"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w:t>
      </w:r>
    </w:p>
    <w:p w14:paraId="2F60FAF5"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368846E5" w14:textId="77777777" w:rsidR="00C4369E" w:rsidRDefault="00C4369E">
      <w:pPr>
        <w:spacing w:line="252" w:lineRule="auto"/>
        <w:rPr>
          <w:szCs w:val="21"/>
        </w:rPr>
      </w:pPr>
    </w:p>
    <w:p w14:paraId="25149A62" w14:textId="77777777" w:rsidR="00C4369E" w:rsidRDefault="00615D5F">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4181C68" w14:textId="77777777">
        <w:trPr>
          <w:trHeight w:val="409"/>
          <w:jc w:val="center"/>
        </w:trPr>
        <w:tc>
          <w:tcPr>
            <w:tcW w:w="1220" w:type="dxa"/>
            <w:shd w:val="clear" w:color="auto" w:fill="auto"/>
            <w:vAlign w:val="center"/>
          </w:tcPr>
          <w:p w14:paraId="22735741"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E70E3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0FC9FCCF" w14:textId="77777777">
        <w:trPr>
          <w:trHeight w:val="409"/>
          <w:jc w:val="center"/>
        </w:trPr>
        <w:tc>
          <w:tcPr>
            <w:tcW w:w="1220" w:type="dxa"/>
            <w:shd w:val="clear" w:color="auto" w:fill="auto"/>
            <w:vAlign w:val="center"/>
          </w:tcPr>
          <w:p w14:paraId="0C069AE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7035B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C4369E" w14:paraId="191C9808" w14:textId="77777777">
        <w:trPr>
          <w:trHeight w:val="409"/>
          <w:jc w:val="center"/>
        </w:trPr>
        <w:tc>
          <w:tcPr>
            <w:tcW w:w="1220" w:type="dxa"/>
            <w:shd w:val="clear" w:color="auto" w:fill="auto"/>
            <w:vAlign w:val="center"/>
          </w:tcPr>
          <w:p w14:paraId="52F45BC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370CAB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C4369E" w14:paraId="418D146C" w14:textId="77777777">
        <w:trPr>
          <w:trHeight w:val="409"/>
          <w:jc w:val="center"/>
        </w:trPr>
        <w:tc>
          <w:tcPr>
            <w:tcW w:w="1220" w:type="dxa"/>
            <w:shd w:val="clear" w:color="auto" w:fill="auto"/>
            <w:vAlign w:val="center"/>
          </w:tcPr>
          <w:p w14:paraId="7901396E"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F05189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C4369E" w14:paraId="59D1B728" w14:textId="77777777">
        <w:trPr>
          <w:trHeight w:val="409"/>
          <w:jc w:val="center"/>
        </w:trPr>
        <w:tc>
          <w:tcPr>
            <w:tcW w:w="1220" w:type="dxa"/>
            <w:shd w:val="clear" w:color="auto" w:fill="auto"/>
            <w:vAlign w:val="center"/>
          </w:tcPr>
          <w:p w14:paraId="5C555C9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1CDA8C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3D885D3A" w14:textId="77777777">
        <w:trPr>
          <w:trHeight w:val="409"/>
          <w:jc w:val="center"/>
        </w:trPr>
        <w:tc>
          <w:tcPr>
            <w:tcW w:w="1220" w:type="dxa"/>
            <w:shd w:val="clear" w:color="auto" w:fill="auto"/>
            <w:vAlign w:val="center"/>
          </w:tcPr>
          <w:p w14:paraId="5D6C6EF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3E90598"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C4369E" w14:paraId="44711586" w14:textId="77777777">
        <w:trPr>
          <w:trHeight w:val="409"/>
          <w:jc w:val="center"/>
        </w:trPr>
        <w:tc>
          <w:tcPr>
            <w:tcW w:w="1220" w:type="dxa"/>
            <w:shd w:val="clear" w:color="auto" w:fill="auto"/>
            <w:vAlign w:val="center"/>
          </w:tcPr>
          <w:p w14:paraId="336D5F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5E530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46C9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53955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95E8E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814B0C6" w14:textId="77777777" w:rsidR="00C4369E" w:rsidRDefault="00615D5F">
            <w:pPr>
              <w:pStyle w:val="a6"/>
              <w:spacing w:beforeLines="0" w:before="0" w:line="240" w:lineRule="auto"/>
              <w:rPr>
                <w:rFonts w:ascii="Times New Roman" w:eastAsia="맑은 고딕" w:hAnsi="Times New Roman"/>
                <w:b/>
                <w:sz w:val="21"/>
                <w:szCs w:val="21"/>
                <w:lang w:eastAsia="ko-KR"/>
              </w:rPr>
            </w:pPr>
            <w:r>
              <w:rPr>
                <w:rFonts w:ascii="Times New Roman" w:eastAsia="맑은 고딕" w:hAnsi="Times New Roman" w:hint="eastAsia"/>
                <w:b/>
                <w:sz w:val="21"/>
                <w:szCs w:val="21"/>
                <w:lang w:eastAsia="ko-KR"/>
              </w:rPr>
              <w:t>Proposal 2a</w:t>
            </w:r>
          </w:p>
          <w:p w14:paraId="6CCE6103" w14:textId="77777777" w:rsidR="00C4369E" w:rsidRDefault="00615D5F">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C4369E" w14:paraId="7DA037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ABE1E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068826"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5BA21835" w14:textId="77777777" w:rsidR="00C4369E" w:rsidRDefault="00615D5F">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7487939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103564F1" w14:textId="77777777" w:rsidR="00C4369E" w:rsidRDefault="00615D5F">
            <w:pPr>
              <w:pStyle w:val="a6"/>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B6E32D0" w14:textId="77777777" w:rsidR="00C4369E" w:rsidRDefault="00615D5F">
            <w:pPr>
              <w:pStyle w:val="af1"/>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C4369E" w14:paraId="549807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AE66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E5D1DD" w14:textId="77777777" w:rsidR="00C4369E" w:rsidRDefault="00615D5F">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12B0D9F7" w14:textId="77777777" w:rsidR="00C4369E" w:rsidRDefault="00615D5F">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25A68191"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7FC57149" w14:textId="77777777" w:rsidR="00C4369E" w:rsidRDefault="00C4369E">
            <w:pPr>
              <w:spacing w:after="0"/>
              <w:rPr>
                <w:rFonts w:ascii="Times New Roman" w:hAnsi="Times New Roman" w:cs="Times New Roman"/>
                <w:bCs/>
                <w:lang w:val="en-GB"/>
              </w:rPr>
            </w:pPr>
          </w:p>
        </w:tc>
      </w:tr>
      <w:tr w:rsidR="00C4369E" w14:paraId="0E15FB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1E3E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18271" w14:textId="77777777" w:rsidR="00C4369E" w:rsidRDefault="00615D5F">
            <w:pPr>
              <w:spacing w:after="0"/>
              <w:rPr>
                <w:rFonts w:ascii="Times New Roman" w:hAnsi="Times New Roman" w:cs="Times New Roman"/>
                <w:bCs/>
              </w:rPr>
            </w:pPr>
            <w:r>
              <w:rPr>
                <w:rFonts w:ascii="Times New Roman" w:hAnsi="Times New Roman" w:cs="Times New Roman" w:hint="eastAsia"/>
                <w:bCs/>
              </w:rPr>
              <w:t>Support.</w:t>
            </w:r>
          </w:p>
        </w:tc>
      </w:tr>
      <w:tr w:rsidR="00C4369E" w14:paraId="106175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483B0" w14:textId="77777777" w:rsidR="00C4369E" w:rsidRDefault="00615D5F">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CF50B" w14:textId="77777777" w:rsidR="00C4369E" w:rsidRDefault="00615D5F">
            <w:pPr>
              <w:spacing w:after="0"/>
              <w:rPr>
                <w:rFonts w:ascii="Times New Roman" w:hAnsi="Times New Roman" w:cs="Times New Roman"/>
                <w:bCs/>
              </w:rPr>
            </w:pPr>
            <w:r>
              <w:rPr>
                <w:rFonts w:ascii="Times New Roman" w:hAnsi="Times New Roman" w:cs="Times New Roman" w:hint="eastAsia"/>
                <w:bCs/>
              </w:rPr>
              <w:t>We agree with the proposal.</w:t>
            </w:r>
          </w:p>
        </w:tc>
      </w:tr>
      <w:tr w:rsidR="00C4369E" w14:paraId="6104B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E37713"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5BD385"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7CE50F6"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C4369E" w14:paraId="31D317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9C059"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54DDF6"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26D41916" w14:textId="77777777" w:rsidR="00C4369E" w:rsidRDefault="00C4369E">
            <w:pPr>
              <w:rPr>
                <w:rFonts w:ascii="Times New Roman" w:eastAsia="SimSun" w:hAnsi="Times New Roman" w:cs="Times New Roman"/>
                <w:bCs/>
              </w:rPr>
            </w:pPr>
          </w:p>
        </w:tc>
      </w:tr>
      <w:tr w:rsidR="00C4369E" w14:paraId="51351B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4C2B31"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1A7F5"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C4369E" w14:paraId="6538CF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6BD70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2450B4"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369E" w14:paraId="62256D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75828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1C7E48"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C4369E" w14:paraId="75187F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2C6B6"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BE2184"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맑은 고딕" w:hAnsi="Times New Roman"/>
                <w:bCs/>
                <w:lang w:val="en-GB" w:eastAsia="ko-KR"/>
              </w:rPr>
              <w:t>Support</w:t>
            </w:r>
          </w:p>
        </w:tc>
      </w:tr>
      <w:tr w:rsidR="00C4369E" w14:paraId="723C99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F058B3" w14:textId="77777777" w:rsidR="00C4369E" w:rsidRDefault="00615D5F">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87AE74" w14:textId="77777777" w:rsidR="00C4369E" w:rsidRDefault="00615D5F">
            <w:pPr>
              <w:pStyle w:val="a6"/>
              <w:spacing w:beforeLines="0" w:before="0" w:line="240" w:lineRule="auto"/>
              <w:rPr>
                <w:rFonts w:ascii="Times New Roman" w:eastAsia="맑은 고딕" w:hAnsi="Times New Roman"/>
                <w:bCs/>
                <w:lang w:val="en-GB" w:eastAsia="ko-KR"/>
              </w:rPr>
            </w:pPr>
            <w:r>
              <w:rPr>
                <w:rFonts w:ascii="Times New Roman" w:eastAsia="MS Mincho" w:hAnsi="Times New Roman"/>
                <w:bCs/>
                <w:lang w:val="en-GB" w:eastAsia="ja-JP"/>
              </w:rPr>
              <w:t>Agree with proposal, can be fine with Samsung wording change.</w:t>
            </w:r>
          </w:p>
        </w:tc>
      </w:tr>
      <w:tr w:rsidR="00C4369E" w14:paraId="5795C9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3D730"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C2FDF7" w14:textId="77777777" w:rsidR="00C4369E" w:rsidRDefault="00615D5F">
            <w:pPr>
              <w:pStyle w:val="a6"/>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C4369E" w14:paraId="7E688324" w14:textId="77777777">
        <w:trPr>
          <w:trHeight w:val="409"/>
          <w:jc w:val="center"/>
        </w:trPr>
        <w:tc>
          <w:tcPr>
            <w:tcW w:w="1220" w:type="dxa"/>
            <w:shd w:val="clear" w:color="auto" w:fill="auto"/>
            <w:vAlign w:val="center"/>
          </w:tcPr>
          <w:p w14:paraId="284E7C7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08E5E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C4369E" w14:paraId="1985CFD9" w14:textId="77777777">
        <w:trPr>
          <w:trHeight w:val="409"/>
          <w:jc w:val="center"/>
        </w:trPr>
        <w:tc>
          <w:tcPr>
            <w:tcW w:w="1220" w:type="dxa"/>
            <w:shd w:val="clear" w:color="auto" w:fill="auto"/>
            <w:vAlign w:val="center"/>
          </w:tcPr>
          <w:p w14:paraId="0A7BED13"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4F42A2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4A50D19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C4369E" w14:paraId="46DCCBEC" w14:textId="77777777">
        <w:trPr>
          <w:trHeight w:val="409"/>
          <w:jc w:val="center"/>
        </w:trPr>
        <w:tc>
          <w:tcPr>
            <w:tcW w:w="1220" w:type="dxa"/>
            <w:shd w:val="clear" w:color="auto" w:fill="auto"/>
            <w:vAlign w:val="center"/>
          </w:tcPr>
          <w:p w14:paraId="3D83759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74255A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C4369E" w14:paraId="6CCCF3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7F8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4B47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C4369E" w14:paraId="7A3669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7288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FA951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46F8FD8"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16EE06BF" w14:textId="77777777" w:rsidR="00C4369E" w:rsidRDefault="00615D5F">
      <w:pPr>
        <w:pStyle w:val="4"/>
        <w:spacing w:before="156" w:after="156"/>
        <w:ind w:firstLine="420"/>
        <w:rPr>
          <w:lang w:eastAsia="en-US"/>
        </w:rPr>
      </w:pPr>
      <w:r>
        <w:rPr>
          <w:rFonts w:hint="eastAsia"/>
          <w:highlight w:val="yellow"/>
          <w:lang w:eastAsia="en-US"/>
        </w:rPr>
        <w:t>P</w:t>
      </w:r>
      <w:r>
        <w:rPr>
          <w:highlight w:val="yellow"/>
          <w:lang w:eastAsia="en-US"/>
        </w:rPr>
        <w:t>roposal 3</w:t>
      </w:r>
    </w:p>
    <w:p w14:paraId="4485867B"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51850642"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774DE931" w14:textId="77777777" w:rsidR="00C4369E" w:rsidRDefault="00C4369E">
      <w:pPr>
        <w:spacing w:line="252" w:lineRule="auto"/>
        <w:rPr>
          <w:szCs w:val="21"/>
        </w:rPr>
      </w:pPr>
    </w:p>
    <w:p w14:paraId="02F7E721" w14:textId="77777777" w:rsidR="00C4369E" w:rsidRDefault="00615D5F">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61BBFA61" w14:textId="77777777">
        <w:trPr>
          <w:trHeight w:val="409"/>
          <w:jc w:val="center"/>
        </w:trPr>
        <w:tc>
          <w:tcPr>
            <w:tcW w:w="1220" w:type="dxa"/>
            <w:shd w:val="clear" w:color="auto" w:fill="auto"/>
            <w:vAlign w:val="center"/>
          </w:tcPr>
          <w:p w14:paraId="7B6A86D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5077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ED750B6" w14:textId="77777777">
        <w:trPr>
          <w:trHeight w:val="409"/>
          <w:jc w:val="center"/>
        </w:trPr>
        <w:tc>
          <w:tcPr>
            <w:tcW w:w="1220" w:type="dxa"/>
            <w:shd w:val="clear" w:color="auto" w:fill="auto"/>
            <w:vAlign w:val="center"/>
          </w:tcPr>
          <w:p w14:paraId="0381442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1FD7F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0DAC219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1F91DDC0"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39F4C932" w14:textId="77777777" w:rsidR="00C4369E" w:rsidRDefault="00615D5F">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C4369E" w14:paraId="2800331C" w14:textId="77777777">
        <w:trPr>
          <w:trHeight w:val="409"/>
          <w:jc w:val="center"/>
        </w:trPr>
        <w:tc>
          <w:tcPr>
            <w:tcW w:w="1220" w:type="dxa"/>
            <w:shd w:val="clear" w:color="auto" w:fill="auto"/>
            <w:vAlign w:val="center"/>
          </w:tcPr>
          <w:p w14:paraId="2540563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03979B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C4369E" w14:paraId="5BE782C0" w14:textId="77777777">
        <w:trPr>
          <w:trHeight w:val="409"/>
          <w:jc w:val="center"/>
        </w:trPr>
        <w:tc>
          <w:tcPr>
            <w:tcW w:w="1220" w:type="dxa"/>
            <w:shd w:val="clear" w:color="auto" w:fill="auto"/>
            <w:vAlign w:val="center"/>
          </w:tcPr>
          <w:p w14:paraId="2AB57EC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CD8EA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C4369E" w14:paraId="129AB20C" w14:textId="77777777">
        <w:trPr>
          <w:trHeight w:val="409"/>
          <w:jc w:val="center"/>
        </w:trPr>
        <w:tc>
          <w:tcPr>
            <w:tcW w:w="1220" w:type="dxa"/>
            <w:shd w:val="clear" w:color="auto" w:fill="auto"/>
            <w:vAlign w:val="center"/>
          </w:tcPr>
          <w:p w14:paraId="5B8FDBE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F4638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C4369E" w14:paraId="455763E6" w14:textId="77777777">
        <w:trPr>
          <w:trHeight w:val="409"/>
          <w:jc w:val="center"/>
        </w:trPr>
        <w:tc>
          <w:tcPr>
            <w:tcW w:w="1220" w:type="dxa"/>
            <w:shd w:val="clear" w:color="auto" w:fill="auto"/>
            <w:vAlign w:val="center"/>
          </w:tcPr>
          <w:p w14:paraId="53AD29D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52AC86A"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C4369E" w14:paraId="44D8D81F" w14:textId="77777777">
        <w:trPr>
          <w:trHeight w:val="409"/>
          <w:jc w:val="center"/>
        </w:trPr>
        <w:tc>
          <w:tcPr>
            <w:tcW w:w="1220" w:type="dxa"/>
            <w:shd w:val="clear" w:color="auto" w:fill="auto"/>
            <w:vAlign w:val="center"/>
          </w:tcPr>
          <w:p w14:paraId="44A03CC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24890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C4369E" w14:paraId="1EA4A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7FE2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0DA5F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C4369E" w14:paraId="35EC51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34D22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F959C"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79CB6147"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0A5FD84F" w14:textId="77777777" w:rsidR="00C4369E" w:rsidRDefault="00615D5F">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9F9F763"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25945CA5" w14:textId="77777777" w:rsidR="00C4369E" w:rsidRDefault="00615D5F">
            <w:pPr>
              <w:pStyle w:val="a6"/>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B2EAF3" w14:textId="77777777" w:rsidR="00C4369E" w:rsidRDefault="00615D5F">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C4369E" w14:paraId="618818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70B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796223" w14:textId="77777777" w:rsidR="00C4369E" w:rsidRDefault="00615D5F">
            <w:pPr>
              <w:pStyle w:val="a6"/>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8B6B867"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34CCF92C"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67FD7D7" w14:textId="77777777" w:rsidR="00C4369E" w:rsidRDefault="00C4369E">
            <w:pPr>
              <w:spacing w:after="0"/>
              <w:rPr>
                <w:rFonts w:ascii="Times New Roman" w:eastAsia="MS Mincho" w:hAnsi="Times New Roman" w:cs="Times New Roman"/>
                <w:bCs/>
                <w:lang w:val="en-GB" w:eastAsia="ja-JP"/>
              </w:rPr>
            </w:pPr>
          </w:p>
        </w:tc>
      </w:tr>
      <w:tr w:rsidR="00C4369E" w14:paraId="72D664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56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4BED2B" w14:textId="77777777" w:rsidR="00C4369E" w:rsidRDefault="00615D5F">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C4369E" w14:paraId="5AEFE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CD550F"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4E41C" w14:textId="77777777" w:rsidR="00C4369E" w:rsidRDefault="00615D5F">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C4369E" w14:paraId="687A9C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14357"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D13307"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6E9F65E3" w14:textId="77777777" w:rsidR="00C4369E" w:rsidRDefault="00615D5F">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414A734"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575F6BE7"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2BB5A0F" w14:textId="77777777" w:rsidR="00C4369E" w:rsidRDefault="00615D5F">
            <w:pPr>
              <w:pStyle w:val="af1"/>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C4369E" w14:paraId="4B85A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D1186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A15D50"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C4369E" w14:paraId="2FA828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623AEC"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B56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C4369E" w14:paraId="5F6574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1BBFE3"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9D559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2EEA1BF6" w14:textId="77777777" w:rsidR="00C4369E" w:rsidRDefault="00615D5F">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663F817C" w14:textId="77777777" w:rsidR="00C4369E" w:rsidRDefault="00615D5F">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D576494" w14:textId="77777777" w:rsidR="00C4369E" w:rsidRDefault="00C4369E">
            <w:pPr>
              <w:rPr>
                <w:rFonts w:ascii="Times New Roman" w:eastAsia="MS Mincho" w:hAnsi="Times New Roman" w:cs="Times New Roman"/>
                <w:bCs/>
                <w:lang w:val="en-GB" w:eastAsia="ja-JP"/>
              </w:rPr>
            </w:pPr>
          </w:p>
          <w:p w14:paraId="0CBA3A91" w14:textId="77777777" w:rsidR="00C4369E" w:rsidRDefault="00C4369E">
            <w:pPr>
              <w:rPr>
                <w:rFonts w:ascii="Times New Roman" w:eastAsia="MS Mincho" w:hAnsi="Times New Roman" w:cs="Times New Roman"/>
                <w:bCs/>
                <w:lang w:val="en-GB" w:eastAsia="ja-JP"/>
              </w:rPr>
            </w:pPr>
          </w:p>
        </w:tc>
      </w:tr>
      <w:tr w:rsidR="00C4369E" w14:paraId="675955C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07ECA"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ACF43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D21738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C4369E" w14:paraId="52644C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3BE644" w14:textId="77777777" w:rsidR="00C4369E" w:rsidRDefault="00615D5F">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FDA308"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C4369E" w14:paraId="7F938C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C6D9B3" w14:textId="77777777" w:rsidR="00C4369E" w:rsidRDefault="00615D5F">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9AAA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C4369E" w14:paraId="72E8E6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8ED897"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7F398"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C4369E" w14:paraId="4A540864" w14:textId="77777777">
        <w:trPr>
          <w:trHeight w:val="409"/>
          <w:jc w:val="center"/>
        </w:trPr>
        <w:tc>
          <w:tcPr>
            <w:tcW w:w="1220" w:type="dxa"/>
            <w:shd w:val="clear" w:color="auto" w:fill="auto"/>
            <w:vAlign w:val="center"/>
          </w:tcPr>
          <w:p w14:paraId="6BEA7B5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D89CB96" w14:textId="77777777" w:rsidR="00C4369E" w:rsidRDefault="00615D5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C4369E" w14:paraId="6824765E" w14:textId="77777777">
        <w:trPr>
          <w:trHeight w:val="409"/>
          <w:jc w:val="center"/>
        </w:trPr>
        <w:tc>
          <w:tcPr>
            <w:tcW w:w="1220" w:type="dxa"/>
            <w:shd w:val="clear" w:color="auto" w:fill="auto"/>
            <w:vAlign w:val="center"/>
          </w:tcPr>
          <w:p w14:paraId="14D2C86F"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75601793"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027546A9"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C4369E" w14:paraId="6767784E" w14:textId="77777777">
        <w:trPr>
          <w:trHeight w:val="409"/>
          <w:jc w:val="center"/>
        </w:trPr>
        <w:tc>
          <w:tcPr>
            <w:tcW w:w="1220" w:type="dxa"/>
            <w:shd w:val="clear" w:color="auto" w:fill="auto"/>
            <w:vAlign w:val="center"/>
          </w:tcPr>
          <w:p w14:paraId="59DDDE1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F9E4FC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C4369E" w14:paraId="31A2B91F" w14:textId="77777777">
        <w:trPr>
          <w:trHeight w:val="409"/>
          <w:jc w:val="center"/>
        </w:trPr>
        <w:tc>
          <w:tcPr>
            <w:tcW w:w="1220" w:type="dxa"/>
            <w:shd w:val="clear" w:color="auto" w:fill="auto"/>
            <w:vAlign w:val="center"/>
          </w:tcPr>
          <w:p w14:paraId="077F4193" w14:textId="77777777" w:rsidR="00C4369E" w:rsidRDefault="00615D5F">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380353D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72B3EB64" w14:textId="77777777" w:rsidR="00C4369E" w:rsidRDefault="00615D5F">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7B5A536F" w14:textId="77777777" w:rsidR="00C4369E" w:rsidRDefault="00615D5F">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33FD01F"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52200669" w14:textId="77777777" w:rsidR="00C4369E" w:rsidRDefault="00615D5F">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C4369E" w14:paraId="71F2821E" w14:textId="77777777">
        <w:trPr>
          <w:trHeight w:val="409"/>
          <w:jc w:val="center"/>
        </w:trPr>
        <w:tc>
          <w:tcPr>
            <w:tcW w:w="1220" w:type="dxa"/>
            <w:shd w:val="clear" w:color="auto" w:fill="auto"/>
            <w:vAlign w:val="center"/>
          </w:tcPr>
          <w:p w14:paraId="4AA49E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8737F97"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7F76B6ED" w14:textId="77777777" w:rsidR="00C4369E" w:rsidRDefault="00615D5F">
      <w:pPr>
        <w:tabs>
          <w:tab w:val="left" w:pos="952"/>
        </w:tabs>
        <w:rPr>
          <w:szCs w:val="21"/>
        </w:rPr>
      </w:pPr>
      <w:r>
        <w:rPr>
          <w:szCs w:val="21"/>
        </w:rPr>
        <w:tab/>
      </w:r>
    </w:p>
    <w:p w14:paraId="08549005" w14:textId="77777777" w:rsidR="00C4369E" w:rsidRDefault="00615D5F">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2F25D5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w:t>
      </w:r>
    </w:p>
    <w:p w14:paraId="5973C6E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49A18785"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4D8D4BA"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D65D47D"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6958EF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29B2FA5" w14:textId="77777777" w:rsidR="00C4369E" w:rsidRDefault="00615D5F">
      <w:pPr>
        <w:pStyle w:val="af1"/>
        <w:numPr>
          <w:ilvl w:val="1"/>
          <w:numId w:val="11"/>
        </w:numPr>
        <w:ind w:firstLineChars="0"/>
        <w:rPr>
          <w:sz w:val="21"/>
          <w:szCs w:val="21"/>
        </w:rPr>
      </w:pPr>
      <w:r>
        <w:rPr>
          <w:sz w:val="21"/>
          <w:szCs w:val="21"/>
        </w:rPr>
        <w:t>FFS: the start position of the RAR window.</w:t>
      </w:r>
    </w:p>
    <w:p w14:paraId="667F751A"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2BC4E12"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D182A55" w14:textId="77777777">
        <w:trPr>
          <w:trHeight w:val="409"/>
          <w:jc w:val="center"/>
        </w:trPr>
        <w:tc>
          <w:tcPr>
            <w:tcW w:w="1220" w:type="dxa"/>
            <w:shd w:val="clear" w:color="auto" w:fill="auto"/>
            <w:vAlign w:val="center"/>
          </w:tcPr>
          <w:p w14:paraId="4D0BEA6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2C071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C852FE4" w14:textId="77777777">
        <w:trPr>
          <w:trHeight w:val="409"/>
          <w:jc w:val="center"/>
        </w:trPr>
        <w:tc>
          <w:tcPr>
            <w:tcW w:w="1220" w:type="dxa"/>
            <w:shd w:val="clear" w:color="auto" w:fill="auto"/>
            <w:vAlign w:val="center"/>
          </w:tcPr>
          <w:p w14:paraId="231CF5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8F72B73" w14:textId="77777777" w:rsidR="00C4369E" w:rsidRDefault="00615D5F">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2D4A9BAB"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2242AE23" w14:textId="77777777" w:rsidR="00C4369E" w:rsidRDefault="00615D5F">
            <w:pPr>
              <w:pStyle w:val="af1"/>
              <w:numPr>
                <w:ilvl w:val="1"/>
                <w:numId w:val="11"/>
              </w:numPr>
              <w:ind w:firstLineChars="0"/>
              <w:rPr>
                <w:color w:val="C00000"/>
                <w:sz w:val="21"/>
                <w:szCs w:val="21"/>
              </w:rPr>
            </w:pPr>
            <w:r>
              <w:rPr>
                <w:color w:val="C00000"/>
                <w:sz w:val="21"/>
                <w:szCs w:val="21"/>
              </w:rPr>
              <w:t>FFS: details on K</w:t>
            </w:r>
          </w:p>
          <w:p w14:paraId="731F4556" w14:textId="77777777" w:rsidR="00C4369E" w:rsidRDefault="00615D5F">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11B3DF2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C4369E" w14:paraId="319D9E6C" w14:textId="77777777">
        <w:trPr>
          <w:trHeight w:val="409"/>
          <w:jc w:val="center"/>
        </w:trPr>
        <w:tc>
          <w:tcPr>
            <w:tcW w:w="1220" w:type="dxa"/>
            <w:shd w:val="clear" w:color="auto" w:fill="auto"/>
            <w:vAlign w:val="center"/>
          </w:tcPr>
          <w:p w14:paraId="5C8B0B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D82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BB6212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3523987C"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C4369E" w14:paraId="350C6F1F" w14:textId="77777777">
        <w:trPr>
          <w:trHeight w:val="409"/>
          <w:jc w:val="center"/>
        </w:trPr>
        <w:tc>
          <w:tcPr>
            <w:tcW w:w="1220" w:type="dxa"/>
            <w:shd w:val="clear" w:color="auto" w:fill="auto"/>
            <w:vAlign w:val="center"/>
          </w:tcPr>
          <w:p w14:paraId="06D352C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A6E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C4369E" w14:paraId="403FE6EB" w14:textId="77777777">
        <w:trPr>
          <w:trHeight w:val="409"/>
          <w:jc w:val="center"/>
        </w:trPr>
        <w:tc>
          <w:tcPr>
            <w:tcW w:w="1220" w:type="dxa"/>
            <w:shd w:val="clear" w:color="auto" w:fill="auto"/>
            <w:vAlign w:val="center"/>
          </w:tcPr>
          <w:p w14:paraId="390FD26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07809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4DDD5CDA"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C4369E" w14:paraId="64E8AD8D" w14:textId="77777777">
        <w:trPr>
          <w:trHeight w:val="409"/>
          <w:jc w:val="center"/>
        </w:trPr>
        <w:tc>
          <w:tcPr>
            <w:tcW w:w="1220" w:type="dxa"/>
            <w:shd w:val="clear" w:color="auto" w:fill="auto"/>
            <w:vAlign w:val="center"/>
          </w:tcPr>
          <w:p w14:paraId="6E8AA96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8919AB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C4369E" w14:paraId="6A3D2DAD" w14:textId="77777777">
        <w:trPr>
          <w:trHeight w:val="409"/>
          <w:jc w:val="center"/>
        </w:trPr>
        <w:tc>
          <w:tcPr>
            <w:tcW w:w="1220" w:type="dxa"/>
            <w:shd w:val="clear" w:color="auto" w:fill="auto"/>
            <w:vAlign w:val="center"/>
          </w:tcPr>
          <w:p w14:paraId="4D56E2F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E41C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C4369E" w14:paraId="5F0C1C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E384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914A3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D80A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C4369E" w14:paraId="3A4BE3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FEE6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A444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17F9533F"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52FB6570" w14:textId="77777777" w:rsidR="00C4369E" w:rsidRDefault="00615D5F">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116F5374"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76E153D7"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3D5A62FB" w14:textId="77777777" w:rsidR="00C4369E" w:rsidRDefault="00615D5F">
            <w:pPr>
              <w:pStyle w:val="af1"/>
              <w:numPr>
                <w:ilvl w:val="1"/>
                <w:numId w:val="10"/>
              </w:numPr>
              <w:ind w:firstLineChars="0"/>
              <w:rPr>
                <w:color w:val="C00000"/>
                <w:sz w:val="21"/>
                <w:szCs w:val="21"/>
              </w:rPr>
            </w:pPr>
            <w:r>
              <w:rPr>
                <w:color w:val="C00000"/>
                <w:sz w:val="21"/>
                <w:szCs w:val="21"/>
              </w:rPr>
              <w:t>FFS: details on K</w:t>
            </w:r>
          </w:p>
          <w:p w14:paraId="4F940509" w14:textId="77777777" w:rsidR="00C4369E" w:rsidRDefault="00615D5F">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C91F98A" w14:textId="77777777" w:rsidR="00C4369E" w:rsidRDefault="00615D5F">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071F2A15" w14:textId="77777777" w:rsidR="00C4369E" w:rsidRDefault="00615D5F">
            <w:pPr>
              <w:pStyle w:val="af1"/>
              <w:numPr>
                <w:ilvl w:val="1"/>
                <w:numId w:val="10"/>
              </w:numPr>
              <w:spacing w:after="0" w:line="240" w:lineRule="auto"/>
              <w:ind w:firstLineChars="0"/>
              <w:rPr>
                <w:sz w:val="20"/>
                <w:szCs w:val="21"/>
              </w:rPr>
            </w:pPr>
            <w:r>
              <w:rPr>
                <w:sz w:val="20"/>
                <w:szCs w:val="21"/>
              </w:rPr>
              <w:t>FFS: the start position of the RAR window.</w:t>
            </w:r>
          </w:p>
          <w:p w14:paraId="519E205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C4369E" w14:paraId="282B30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0B86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8FC95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C4369E" w14:paraId="2B556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32C8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000890"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C4369E" w14:paraId="20168B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EBE76"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8D5982"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FAFA33F" w14:textId="77777777" w:rsidR="00C4369E" w:rsidRDefault="00615D5F">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C4369E" w14:paraId="639E6E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6FD2C"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5B537A"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C4369E" w14:paraId="2BC1E7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151A42"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9D25D9"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C4369E" w14:paraId="15EBF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661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C7B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7BF58B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C4369E" w14:paraId="725C26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D3AF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4A1A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79EA35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2918DAB4" w14:textId="77777777" w:rsidR="00C4369E" w:rsidRDefault="00615D5F">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398AE443" w14:textId="77777777" w:rsidR="00C4369E" w:rsidRDefault="00615D5F">
            <w:pPr>
              <w:pStyle w:val="af1"/>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2063B303" w14:textId="77777777" w:rsidR="00C4369E" w:rsidRDefault="00615D5F">
            <w:pPr>
              <w:pStyle w:val="af1"/>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2BD7374F" w14:textId="77777777" w:rsidR="00C4369E" w:rsidRDefault="00C4369E">
            <w:pPr>
              <w:rPr>
                <w:rFonts w:ascii="Times New Roman" w:eastAsia="MS Mincho" w:hAnsi="Times New Roman" w:cs="Times New Roman"/>
                <w:bCs/>
                <w:lang w:val="en-GB" w:eastAsia="ja-JP"/>
              </w:rPr>
            </w:pPr>
          </w:p>
          <w:p w14:paraId="7A719488" w14:textId="77777777" w:rsidR="00C4369E" w:rsidRDefault="00C4369E">
            <w:pPr>
              <w:rPr>
                <w:rFonts w:ascii="Times New Roman" w:eastAsia="MS Mincho" w:hAnsi="Times New Roman" w:cs="Times New Roman"/>
                <w:bCs/>
                <w:lang w:val="en-GB" w:eastAsia="ja-JP"/>
              </w:rPr>
            </w:pPr>
          </w:p>
        </w:tc>
      </w:tr>
      <w:tr w:rsidR="00C4369E" w14:paraId="734D99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E21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A616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4CCE3D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C4369E" w14:paraId="32336F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F60B2"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D4455"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C4369E" w14:paraId="194AAB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9BE17" w14:textId="77777777" w:rsidR="00C4369E" w:rsidRDefault="00615D5F">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0E7FD3"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C4369E" w14:paraId="4B3E49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91E79E"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F91EE"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C4369E" w14:paraId="3C2AFA96" w14:textId="77777777">
        <w:trPr>
          <w:trHeight w:val="409"/>
          <w:jc w:val="center"/>
        </w:trPr>
        <w:tc>
          <w:tcPr>
            <w:tcW w:w="1220" w:type="dxa"/>
            <w:shd w:val="clear" w:color="auto" w:fill="auto"/>
            <w:vAlign w:val="center"/>
          </w:tcPr>
          <w:p w14:paraId="2F883F8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F9A490"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C4369E" w14:paraId="7039C944" w14:textId="77777777">
        <w:trPr>
          <w:trHeight w:val="409"/>
          <w:jc w:val="center"/>
        </w:trPr>
        <w:tc>
          <w:tcPr>
            <w:tcW w:w="1220" w:type="dxa"/>
            <w:shd w:val="clear" w:color="auto" w:fill="auto"/>
            <w:vAlign w:val="center"/>
          </w:tcPr>
          <w:p w14:paraId="57DC10E7"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08141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9BC19E1" w14:textId="77777777" w:rsidR="00C4369E" w:rsidRDefault="00615D5F">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C4369E" w14:paraId="44750A51" w14:textId="77777777">
        <w:trPr>
          <w:trHeight w:val="409"/>
          <w:jc w:val="center"/>
        </w:trPr>
        <w:tc>
          <w:tcPr>
            <w:tcW w:w="1220" w:type="dxa"/>
            <w:shd w:val="clear" w:color="auto" w:fill="auto"/>
            <w:vAlign w:val="center"/>
          </w:tcPr>
          <w:p w14:paraId="73EB318F"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D91E88"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C4369E" w14:paraId="18253B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19A72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2D97C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C4369E" w14:paraId="6133C8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5D3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C06F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1A91A61B"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09E26E8"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AC2AB5E" w14:textId="77777777">
        <w:trPr>
          <w:trHeight w:val="409"/>
          <w:jc w:val="center"/>
        </w:trPr>
        <w:tc>
          <w:tcPr>
            <w:tcW w:w="1220" w:type="dxa"/>
            <w:shd w:val="clear" w:color="auto" w:fill="auto"/>
            <w:vAlign w:val="center"/>
          </w:tcPr>
          <w:p w14:paraId="2E478EF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4456C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Preferred Options</w:t>
            </w:r>
          </w:p>
        </w:tc>
      </w:tr>
      <w:tr w:rsidR="00C4369E" w14:paraId="06B63913" w14:textId="77777777">
        <w:trPr>
          <w:trHeight w:val="409"/>
          <w:jc w:val="center"/>
        </w:trPr>
        <w:tc>
          <w:tcPr>
            <w:tcW w:w="1220" w:type="dxa"/>
            <w:shd w:val="clear" w:color="auto" w:fill="auto"/>
            <w:vAlign w:val="center"/>
          </w:tcPr>
          <w:p w14:paraId="19353E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AAB3F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C4369E" w14:paraId="6B552B47" w14:textId="77777777">
        <w:trPr>
          <w:trHeight w:val="409"/>
          <w:jc w:val="center"/>
        </w:trPr>
        <w:tc>
          <w:tcPr>
            <w:tcW w:w="1220" w:type="dxa"/>
            <w:shd w:val="clear" w:color="auto" w:fill="auto"/>
            <w:vAlign w:val="center"/>
          </w:tcPr>
          <w:p w14:paraId="17B838F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6F06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Option 3</w:t>
            </w:r>
          </w:p>
        </w:tc>
      </w:tr>
      <w:tr w:rsidR="00C4369E" w14:paraId="0724724A" w14:textId="77777777">
        <w:trPr>
          <w:trHeight w:val="409"/>
          <w:jc w:val="center"/>
        </w:trPr>
        <w:tc>
          <w:tcPr>
            <w:tcW w:w="1220" w:type="dxa"/>
            <w:shd w:val="clear" w:color="auto" w:fill="auto"/>
            <w:vAlign w:val="center"/>
          </w:tcPr>
          <w:p w14:paraId="3D6A33C9"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E517C9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C4369E" w14:paraId="212A3113" w14:textId="77777777">
        <w:trPr>
          <w:trHeight w:val="409"/>
          <w:jc w:val="center"/>
        </w:trPr>
        <w:tc>
          <w:tcPr>
            <w:tcW w:w="1220" w:type="dxa"/>
            <w:shd w:val="clear" w:color="auto" w:fill="auto"/>
            <w:vAlign w:val="center"/>
          </w:tcPr>
          <w:p w14:paraId="1C41296C"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DED1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C4369E" w14:paraId="1062D5D7" w14:textId="77777777">
        <w:trPr>
          <w:trHeight w:val="409"/>
          <w:jc w:val="center"/>
        </w:trPr>
        <w:tc>
          <w:tcPr>
            <w:tcW w:w="1220" w:type="dxa"/>
            <w:shd w:val="clear" w:color="auto" w:fill="auto"/>
            <w:vAlign w:val="center"/>
          </w:tcPr>
          <w:p w14:paraId="6AA963C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F663DE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C4369E" w14:paraId="2A3B43CD" w14:textId="77777777">
        <w:trPr>
          <w:trHeight w:val="409"/>
          <w:jc w:val="center"/>
        </w:trPr>
        <w:tc>
          <w:tcPr>
            <w:tcW w:w="1220" w:type="dxa"/>
            <w:shd w:val="clear" w:color="auto" w:fill="auto"/>
            <w:vAlign w:val="center"/>
          </w:tcPr>
          <w:p w14:paraId="3AB24EA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813E2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C4369E" w14:paraId="721F98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A4E83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6C55A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C4369E" w14:paraId="1DC3A8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397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5A8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C4369E" w14:paraId="5E9C6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DF8A1"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D82F52" w14:textId="77777777" w:rsidR="00C4369E" w:rsidRDefault="00615D5F">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C4369E" w14:paraId="649FAF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26C855"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0295D" w14:textId="77777777" w:rsidR="00C4369E" w:rsidRDefault="00615D5F">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C4369E" w14:paraId="1C93C6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17C081"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40EB67" w14:textId="77777777" w:rsidR="00C4369E" w:rsidRDefault="00615D5F">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C4369E" w14:paraId="472801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CA929"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327BEF"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21C96B59"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C4369E" w14:paraId="529CC3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E0F36A"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E725AA" w14:textId="77777777" w:rsidR="00C4369E" w:rsidRDefault="00615D5F">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C4369E" w14:paraId="7EA8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F54AD"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05134"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C4369E" w14:paraId="154B1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211D8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772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6277497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C4369E" w14:paraId="7150A9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6A0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662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7830559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C4369E" w14:paraId="0C928D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0A699"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542169"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3</w:t>
            </w:r>
          </w:p>
        </w:tc>
      </w:tr>
      <w:tr w:rsidR="00C4369E" w14:paraId="0F9EDA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0492D"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442727"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3</w:t>
            </w:r>
          </w:p>
        </w:tc>
      </w:tr>
      <w:tr w:rsidR="00C4369E" w14:paraId="253E5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40EB05" w14:textId="77777777" w:rsidR="00C4369E" w:rsidRDefault="00615D5F">
            <w:pPr>
              <w:jc w:val="center"/>
              <w:rPr>
                <w:rFonts w:ascii="Times New Roman" w:eastAsia="맑은 고딕"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4F881" w14:textId="77777777" w:rsidR="00C4369E" w:rsidRDefault="00615D5F">
            <w:pPr>
              <w:rPr>
                <w:rFonts w:ascii="Times New Roman" w:eastAsia="맑은 고딕" w:hAnsi="Times New Roman" w:cs="Times New Roman"/>
                <w:bCs/>
                <w:lang w:val="en-GB" w:eastAsia="ko-KR"/>
              </w:rPr>
            </w:pPr>
            <w:r>
              <w:rPr>
                <w:rFonts w:ascii="Times New Roman" w:eastAsia="SimSun" w:hAnsi="Times New Roman" w:cs="Times New Roman"/>
                <w:bCs/>
              </w:rPr>
              <w:t>Option 3</w:t>
            </w:r>
          </w:p>
        </w:tc>
      </w:tr>
      <w:tr w:rsidR="00C4369E" w14:paraId="39AD391E" w14:textId="77777777">
        <w:trPr>
          <w:trHeight w:val="409"/>
          <w:jc w:val="center"/>
        </w:trPr>
        <w:tc>
          <w:tcPr>
            <w:tcW w:w="1220" w:type="dxa"/>
            <w:shd w:val="clear" w:color="auto" w:fill="auto"/>
            <w:vAlign w:val="center"/>
          </w:tcPr>
          <w:p w14:paraId="639AFCFF"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BE8B67A"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C4369E" w14:paraId="68751157" w14:textId="77777777">
        <w:trPr>
          <w:trHeight w:val="409"/>
          <w:jc w:val="center"/>
        </w:trPr>
        <w:tc>
          <w:tcPr>
            <w:tcW w:w="1220" w:type="dxa"/>
            <w:shd w:val="clear" w:color="auto" w:fill="auto"/>
            <w:vAlign w:val="center"/>
          </w:tcPr>
          <w:p w14:paraId="457502B9"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4F65058"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rPr>
              <w:t>Option 3</w:t>
            </w:r>
          </w:p>
        </w:tc>
      </w:tr>
      <w:tr w:rsidR="00C4369E" w14:paraId="21B19913" w14:textId="77777777">
        <w:trPr>
          <w:trHeight w:val="409"/>
          <w:jc w:val="center"/>
        </w:trPr>
        <w:tc>
          <w:tcPr>
            <w:tcW w:w="1220" w:type="dxa"/>
            <w:shd w:val="clear" w:color="auto" w:fill="auto"/>
            <w:vAlign w:val="center"/>
          </w:tcPr>
          <w:p w14:paraId="6E271A7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D2FE5C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18E0DBB" w14:textId="77777777" w:rsidR="00C4369E" w:rsidRDefault="00615D5F">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C4369E" w14:paraId="7E632846" w14:textId="77777777">
        <w:trPr>
          <w:trHeight w:val="409"/>
          <w:jc w:val="center"/>
        </w:trPr>
        <w:tc>
          <w:tcPr>
            <w:tcW w:w="1220" w:type="dxa"/>
            <w:shd w:val="clear" w:color="auto" w:fill="auto"/>
            <w:vAlign w:val="center"/>
          </w:tcPr>
          <w:p w14:paraId="354A3516"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E355E5"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C4369E" w14:paraId="557FB4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D0FD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24D80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C4369E" w14:paraId="659D86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BED3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38D05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67428D0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F2A1F42" w14:textId="77777777" w:rsidR="00C4369E" w:rsidRDefault="00615D5F">
      <w:pPr>
        <w:pStyle w:val="3"/>
        <w:spacing w:before="156" w:after="156"/>
        <w:ind w:firstLineChars="100" w:firstLine="240"/>
        <w:rPr>
          <w:rFonts w:ascii="Arial" w:hAnsi="Arial" w:cs="Arial"/>
        </w:rPr>
      </w:pPr>
      <w:r>
        <w:rPr>
          <w:rFonts w:ascii="Arial" w:hAnsi="Arial" w:cs="Arial"/>
        </w:rPr>
        <w:t>3.1.3 Determine the number of multiple PRACH transmissions</w:t>
      </w:r>
    </w:p>
    <w:p w14:paraId="0DFE2AA1"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w:t>
      </w:r>
    </w:p>
    <w:p w14:paraId="6AB61B82"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74A2CD5" w14:textId="77777777" w:rsidR="00C4369E" w:rsidRDefault="00C4369E">
      <w:pPr>
        <w:spacing w:line="252" w:lineRule="auto"/>
        <w:rPr>
          <w:rFonts w:ascii="Times New Roman" w:eastAsia="바탕" w:hAnsi="Times New Roman" w:cs="Times New Roman"/>
          <w:kern w:val="0"/>
          <w:szCs w:val="21"/>
          <w:lang w:val="en-GB"/>
        </w:rPr>
      </w:pPr>
    </w:p>
    <w:p w14:paraId="23A6C2B8"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8105BF" w14:textId="77777777">
        <w:trPr>
          <w:trHeight w:val="409"/>
          <w:jc w:val="center"/>
        </w:trPr>
        <w:tc>
          <w:tcPr>
            <w:tcW w:w="1220" w:type="dxa"/>
            <w:shd w:val="clear" w:color="auto" w:fill="auto"/>
            <w:vAlign w:val="center"/>
          </w:tcPr>
          <w:p w14:paraId="4F88D0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B0DFA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349AD" w14:textId="77777777">
        <w:trPr>
          <w:trHeight w:val="409"/>
          <w:jc w:val="center"/>
        </w:trPr>
        <w:tc>
          <w:tcPr>
            <w:tcW w:w="1220" w:type="dxa"/>
            <w:shd w:val="clear" w:color="auto" w:fill="auto"/>
            <w:vAlign w:val="center"/>
          </w:tcPr>
          <w:p w14:paraId="5AC668C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AF300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C78BDE6" w14:textId="77777777">
        <w:trPr>
          <w:trHeight w:val="409"/>
          <w:jc w:val="center"/>
        </w:trPr>
        <w:tc>
          <w:tcPr>
            <w:tcW w:w="1220" w:type="dxa"/>
            <w:shd w:val="clear" w:color="auto" w:fill="auto"/>
            <w:vAlign w:val="center"/>
          </w:tcPr>
          <w:p w14:paraId="1BBE3B5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BF7CC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4EEB73B" w14:textId="77777777">
        <w:trPr>
          <w:trHeight w:val="409"/>
          <w:jc w:val="center"/>
        </w:trPr>
        <w:tc>
          <w:tcPr>
            <w:tcW w:w="1220" w:type="dxa"/>
            <w:shd w:val="clear" w:color="auto" w:fill="auto"/>
            <w:vAlign w:val="center"/>
          </w:tcPr>
          <w:p w14:paraId="5F19E9E8"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02F62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C4369E" w14:paraId="1C375843" w14:textId="77777777">
        <w:trPr>
          <w:trHeight w:val="409"/>
          <w:jc w:val="center"/>
        </w:trPr>
        <w:tc>
          <w:tcPr>
            <w:tcW w:w="1220" w:type="dxa"/>
            <w:shd w:val="clear" w:color="auto" w:fill="auto"/>
            <w:vAlign w:val="center"/>
          </w:tcPr>
          <w:p w14:paraId="44F81AF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2F575C"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561C550D" w14:textId="77777777">
        <w:trPr>
          <w:trHeight w:val="409"/>
          <w:jc w:val="center"/>
        </w:trPr>
        <w:tc>
          <w:tcPr>
            <w:tcW w:w="1220" w:type="dxa"/>
            <w:shd w:val="clear" w:color="auto" w:fill="auto"/>
            <w:vAlign w:val="center"/>
          </w:tcPr>
          <w:p w14:paraId="1241D54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2A02E49"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C4369E" w14:paraId="75FD007E" w14:textId="77777777">
        <w:trPr>
          <w:trHeight w:val="409"/>
          <w:jc w:val="center"/>
        </w:trPr>
        <w:tc>
          <w:tcPr>
            <w:tcW w:w="1220" w:type="dxa"/>
            <w:shd w:val="clear" w:color="auto" w:fill="auto"/>
            <w:vAlign w:val="center"/>
          </w:tcPr>
          <w:p w14:paraId="17F7A5D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2A243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ABAB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8D6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2B788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C4369E" w14:paraId="1C3E4B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0E7A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4B68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8BC563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C43E3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0369712B" w14:textId="77777777" w:rsidR="00C4369E" w:rsidRDefault="00615D5F">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7F272834" w14:textId="77777777" w:rsidR="00C4369E" w:rsidRDefault="00615D5F">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C4369E" w14:paraId="4DBA0B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FBE1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C231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w:t>
            </w:r>
          </w:p>
        </w:tc>
      </w:tr>
      <w:tr w:rsidR="00C4369E" w14:paraId="4AD45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BD2E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6D70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C4369E" w14:paraId="41EF3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ED4116" w14:textId="77777777" w:rsidR="00C4369E" w:rsidRDefault="00615D5F">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E6D7BC" w14:textId="77777777" w:rsidR="00C4369E" w:rsidRDefault="00615D5F">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C4369E" w14:paraId="7687C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32E9C"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FDA5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F9639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4BAB1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EF8A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3E6067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20DFDD"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9179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A4B1B3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C4369E" w14:paraId="29B41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89A2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F343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B4BD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10BF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7515F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7DD87BB8" w14:textId="77777777" w:rsidR="00C4369E" w:rsidRDefault="00615D5F">
            <w:pPr>
              <w:pStyle w:val="4"/>
              <w:spacing w:before="156" w:after="156"/>
              <w:rPr>
                <w:lang w:eastAsia="en-US"/>
              </w:rPr>
            </w:pPr>
            <w:r>
              <w:rPr>
                <w:highlight w:val="yellow"/>
                <w:lang w:eastAsia="en-US"/>
              </w:rPr>
              <w:t>Proposal 5</w:t>
            </w:r>
          </w:p>
          <w:p w14:paraId="750F3D9F" w14:textId="77777777" w:rsidR="00C4369E" w:rsidRDefault="00615D5F">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4BBFFA9" w14:textId="77777777" w:rsidR="00C4369E" w:rsidRDefault="00615D5F">
            <w:pPr>
              <w:pStyle w:val="af1"/>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C4369E" w14:paraId="34DFCE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349BE" w14:textId="77777777" w:rsidR="00C4369E" w:rsidRDefault="00615D5F">
            <w:pPr>
              <w:jc w:val="center"/>
              <w:rPr>
                <w:rFonts w:ascii="Times New Roman" w:eastAsia="SimSun" w:hAnsi="Times New Roman" w:cs="Times New Roman"/>
                <w:bCs/>
              </w:rPr>
            </w:pPr>
            <w:r>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10D59E"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Support</w:t>
            </w:r>
          </w:p>
        </w:tc>
      </w:tr>
      <w:tr w:rsidR="00C4369E" w14:paraId="343538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EC9AD" w14:textId="77777777" w:rsidR="00C4369E" w:rsidRDefault="00615D5F">
            <w:pPr>
              <w:jc w:val="center"/>
              <w:rPr>
                <w:rFonts w:ascii="Times New Roman" w:eastAsia="맑은 고딕"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5BB4D6"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w:t>
            </w:r>
          </w:p>
        </w:tc>
      </w:tr>
      <w:tr w:rsidR="00C4369E" w14:paraId="0998D1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4416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E28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C4369E" w14:paraId="35F27D80" w14:textId="77777777">
        <w:trPr>
          <w:trHeight w:val="409"/>
          <w:jc w:val="center"/>
        </w:trPr>
        <w:tc>
          <w:tcPr>
            <w:tcW w:w="1220" w:type="dxa"/>
            <w:shd w:val="clear" w:color="auto" w:fill="auto"/>
            <w:vAlign w:val="center"/>
          </w:tcPr>
          <w:p w14:paraId="46B9F059"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646673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C4369E" w14:paraId="103ADAC5" w14:textId="77777777">
        <w:trPr>
          <w:trHeight w:val="409"/>
          <w:jc w:val="center"/>
        </w:trPr>
        <w:tc>
          <w:tcPr>
            <w:tcW w:w="1220" w:type="dxa"/>
            <w:shd w:val="clear" w:color="auto" w:fill="auto"/>
            <w:vAlign w:val="center"/>
          </w:tcPr>
          <w:p w14:paraId="32C56D25"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AF8EF85" w14:textId="77777777" w:rsidR="00C4369E" w:rsidRDefault="00615D5F">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1B099B4F" w14:textId="77777777" w:rsidR="00C4369E" w:rsidRDefault="00615D5F">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5A97DEF1"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0F50BB11" w14:textId="77777777" w:rsidR="00C4369E" w:rsidRDefault="00615D5F">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72523CA" w14:textId="77777777" w:rsidR="00C4369E" w:rsidRDefault="00615D5F">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56DAC117" w14:textId="77777777" w:rsidR="00C4369E" w:rsidRDefault="00615D5F">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212E7EDA" w14:textId="77777777" w:rsidR="00C4369E" w:rsidRDefault="00615D5F">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0FC52F77" w14:textId="77777777" w:rsidR="00C4369E" w:rsidRDefault="00615D5F">
            <w:pPr>
              <w:pStyle w:val="af1"/>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1ABA9989" w14:textId="77777777" w:rsidR="00C4369E" w:rsidRDefault="00615D5F">
            <w:pPr>
              <w:pStyle w:val="af1"/>
              <w:numPr>
                <w:ilvl w:val="0"/>
                <w:numId w:val="21"/>
              </w:numPr>
              <w:spacing w:after="0"/>
              <w:ind w:firstLineChars="0"/>
              <w:rPr>
                <w:b/>
                <w:sz w:val="20"/>
                <w:szCs w:val="20"/>
              </w:rPr>
            </w:pPr>
            <w:r>
              <w:rPr>
                <w:b/>
                <w:sz w:val="20"/>
                <w:szCs w:val="20"/>
              </w:rPr>
              <w:t>Consider at least the (M,N,P)=(2,2,2) UE antenna configuration assumed in TR 38.830</w:t>
            </w:r>
          </w:p>
          <w:p w14:paraId="03A0E42E" w14:textId="77777777" w:rsidR="00C4369E" w:rsidRDefault="00615D5F">
            <w:pPr>
              <w:pStyle w:val="af1"/>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4E5E7028" w14:textId="77777777" w:rsidR="00C4369E" w:rsidRDefault="00615D5F">
            <w:pPr>
              <w:pStyle w:val="af1"/>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18019842" w14:textId="77777777" w:rsidR="00C4369E" w:rsidRDefault="00615D5F">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C4369E" w14:paraId="7805377B" w14:textId="77777777">
        <w:trPr>
          <w:trHeight w:val="409"/>
          <w:jc w:val="center"/>
        </w:trPr>
        <w:tc>
          <w:tcPr>
            <w:tcW w:w="1220" w:type="dxa"/>
            <w:shd w:val="clear" w:color="auto" w:fill="auto"/>
            <w:vAlign w:val="center"/>
          </w:tcPr>
          <w:p w14:paraId="3CE773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3E8872"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C4369E" w14:paraId="5AA6A1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2E611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0AA6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12321B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6B0F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FB22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7445A87"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0451A53E"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4B3CF7D7"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7CFCD568"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A9402FA"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B42DE99" w14:textId="77777777" w:rsidR="00C4369E" w:rsidRDefault="00615D5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7F62931B"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03B27902"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81C4CEC" w14:textId="77777777">
        <w:trPr>
          <w:trHeight w:val="409"/>
          <w:jc w:val="center"/>
        </w:trPr>
        <w:tc>
          <w:tcPr>
            <w:tcW w:w="1220" w:type="dxa"/>
            <w:shd w:val="clear" w:color="auto" w:fill="auto"/>
            <w:vAlign w:val="center"/>
          </w:tcPr>
          <w:p w14:paraId="70D9017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1B085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FBCA334" w14:textId="77777777">
        <w:trPr>
          <w:trHeight w:val="409"/>
          <w:jc w:val="center"/>
        </w:trPr>
        <w:tc>
          <w:tcPr>
            <w:tcW w:w="1220" w:type="dxa"/>
            <w:shd w:val="clear" w:color="auto" w:fill="auto"/>
            <w:vAlign w:val="center"/>
          </w:tcPr>
          <w:p w14:paraId="30BFC69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833367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C4369E" w14:paraId="1B15B0C6" w14:textId="77777777">
        <w:trPr>
          <w:trHeight w:val="409"/>
          <w:jc w:val="center"/>
        </w:trPr>
        <w:tc>
          <w:tcPr>
            <w:tcW w:w="1220" w:type="dxa"/>
            <w:shd w:val="clear" w:color="auto" w:fill="auto"/>
            <w:vAlign w:val="center"/>
          </w:tcPr>
          <w:p w14:paraId="32CE026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3EA3F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1224712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C4369E" w14:paraId="6ED6001C" w14:textId="77777777">
        <w:trPr>
          <w:trHeight w:val="409"/>
          <w:jc w:val="center"/>
        </w:trPr>
        <w:tc>
          <w:tcPr>
            <w:tcW w:w="1220" w:type="dxa"/>
            <w:shd w:val="clear" w:color="auto" w:fill="auto"/>
            <w:vAlign w:val="center"/>
          </w:tcPr>
          <w:p w14:paraId="2A2B59F9" w14:textId="77777777" w:rsidR="00C4369E" w:rsidRDefault="00615D5F">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C2768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C4369E" w14:paraId="76CA91F6" w14:textId="77777777">
        <w:trPr>
          <w:trHeight w:val="409"/>
          <w:jc w:val="center"/>
        </w:trPr>
        <w:tc>
          <w:tcPr>
            <w:tcW w:w="1220" w:type="dxa"/>
            <w:shd w:val="clear" w:color="auto" w:fill="auto"/>
            <w:vAlign w:val="center"/>
          </w:tcPr>
          <w:p w14:paraId="22CF3539"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23999B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C4369E" w14:paraId="26AD55FE" w14:textId="77777777">
        <w:trPr>
          <w:trHeight w:val="409"/>
          <w:jc w:val="center"/>
        </w:trPr>
        <w:tc>
          <w:tcPr>
            <w:tcW w:w="1220" w:type="dxa"/>
            <w:shd w:val="clear" w:color="auto" w:fill="auto"/>
            <w:vAlign w:val="center"/>
          </w:tcPr>
          <w:p w14:paraId="544E8913"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3ED6E4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C4369E" w14:paraId="68CD8656" w14:textId="77777777">
        <w:trPr>
          <w:trHeight w:val="409"/>
          <w:jc w:val="center"/>
        </w:trPr>
        <w:tc>
          <w:tcPr>
            <w:tcW w:w="1220" w:type="dxa"/>
            <w:shd w:val="clear" w:color="auto" w:fill="auto"/>
            <w:vAlign w:val="center"/>
          </w:tcPr>
          <w:p w14:paraId="62C8B8D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96788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23F68253" w14:textId="77777777" w:rsidR="00C4369E" w:rsidRDefault="00615D5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42F269B1" w14:textId="77777777" w:rsidR="00C4369E" w:rsidRDefault="00C4369E">
            <w:pPr>
              <w:pStyle w:val="af1"/>
              <w:ind w:left="720" w:firstLineChars="0" w:firstLine="0"/>
              <w:rPr>
                <w:rFonts w:eastAsia="MS Mincho"/>
                <w:bCs/>
                <w:lang w:val="en-GB" w:eastAsia="ja-JP"/>
              </w:rPr>
            </w:pPr>
          </w:p>
        </w:tc>
      </w:tr>
      <w:tr w:rsidR="00C4369E" w14:paraId="13A5F8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A785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C048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C4369E" w14:paraId="11EA93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CF2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42D5D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1124B3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65DD043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6AF71C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2517C8A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C785CC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w:t>
            </w:r>
          </w:p>
          <w:p w14:paraId="508CBA34"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41D02A4B"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69F34B12" w14:textId="77777777" w:rsidR="00C4369E" w:rsidRDefault="00615D5F">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593EAD9" w14:textId="77777777" w:rsidR="00C4369E" w:rsidRDefault="00615D5F">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06A56399" w14:textId="77777777" w:rsidR="00C4369E" w:rsidRDefault="00C4369E">
            <w:pPr>
              <w:rPr>
                <w:rFonts w:ascii="Times New Roman" w:eastAsia="MS Mincho" w:hAnsi="Times New Roman" w:cs="Times New Roman"/>
                <w:bCs/>
                <w:lang w:val="en-GB" w:eastAsia="ja-JP"/>
              </w:rPr>
            </w:pPr>
          </w:p>
        </w:tc>
      </w:tr>
      <w:tr w:rsidR="00C4369E" w14:paraId="4305D7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A91A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52B6DD" w14:textId="77777777" w:rsidR="00C4369E" w:rsidRDefault="00615D5F">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53E3E96"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FF3D576" w14:textId="77777777" w:rsidR="00C4369E" w:rsidRDefault="00615D5F">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2850E8F5" w14:textId="77777777" w:rsidR="00C4369E" w:rsidRDefault="00C4369E">
            <w:pPr>
              <w:rPr>
                <w:rFonts w:ascii="Times New Roman" w:eastAsia="MS Mincho" w:hAnsi="Times New Roman" w:cs="Times New Roman"/>
                <w:bCs/>
                <w:lang w:val="en-GB" w:eastAsia="ja-JP"/>
              </w:rPr>
            </w:pPr>
          </w:p>
        </w:tc>
      </w:tr>
      <w:tr w:rsidR="00C4369E" w14:paraId="5F4284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18A14"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B121B" w14:textId="77777777" w:rsidR="00C4369E" w:rsidRDefault="00615D5F">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C4369E" w14:paraId="456A7D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ECA082"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66961" w14:textId="77777777" w:rsidR="00C4369E" w:rsidRDefault="00615D5F">
            <w:pPr>
              <w:rPr>
                <w:rFonts w:ascii="Times New Roman" w:eastAsia="SimSun" w:hAnsi="Times New Roman" w:cs="Times New Roman"/>
                <w:bCs/>
              </w:rPr>
            </w:pPr>
            <w:r>
              <w:rPr>
                <w:rFonts w:ascii="Times New Roman" w:eastAsia="SimSun" w:hAnsi="Times New Roman" w:cs="Times New Roman"/>
                <w:bCs/>
              </w:rPr>
              <w:t>Generally fine with this proposal.</w:t>
            </w:r>
          </w:p>
          <w:p w14:paraId="09957307"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C4369E" w14:paraId="26122E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4ED4E"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207B03" w14:textId="77777777" w:rsidR="00C4369E" w:rsidRDefault="00615D5F">
            <w:pPr>
              <w:rPr>
                <w:rFonts w:ascii="Times New Roman" w:eastAsia="SimSun" w:hAnsi="Times New Roman" w:cs="Times New Roman"/>
                <w:bCs/>
              </w:rPr>
            </w:pPr>
            <w:r>
              <w:rPr>
                <w:rFonts w:ascii="Times New Roman" w:eastAsia="SimSun" w:hAnsi="Times New Roman" w:cs="Times New Roman"/>
                <w:bCs/>
              </w:rPr>
              <w:t>Fine with the proposal.</w:t>
            </w:r>
          </w:p>
          <w:p w14:paraId="431C0C57"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C4369E" w14:paraId="1CE1FB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9AA6CC"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FDB3A8"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C4369E" w14:paraId="63D067C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8634DA"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664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49633817"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7E6B9AD3"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011F9401" w14:textId="77777777" w:rsidR="00C4369E" w:rsidRDefault="00615D5F">
            <w:pPr>
              <w:pStyle w:val="af1"/>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337DADE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7784371A" w14:textId="77777777" w:rsidR="00C4369E" w:rsidRDefault="00C4369E">
            <w:pPr>
              <w:rPr>
                <w:rFonts w:ascii="Times New Roman" w:eastAsia="MS Mincho" w:hAnsi="Times New Roman" w:cs="Times New Roman"/>
                <w:bCs/>
                <w:lang w:val="en-GB" w:eastAsia="ja-JP"/>
              </w:rPr>
            </w:pPr>
          </w:p>
          <w:p w14:paraId="2642C5CA"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AAA9073"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2C748337"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0CDA9CFD" w14:textId="77777777" w:rsidR="00C4369E" w:rsidRDefault="00615D5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39C55EBE" w14:textId="77777777" w:rsidR="00C4369E" w:rsidRDefault="00615D5F">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C4369E" w14:paraId="31DBD1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A257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B4C5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C4369E" w14:paraId="15B842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815F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408EF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C4369E" w14:paraId="4F2974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04811"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399582"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proposal.</w:t>
            </w:r>
          </w:p>
        </w:tc>
      </w:tr>
      <w:tr w:rsidR="00C4369E" w14:paraId="0FC8FC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B5F16" w14:textId="77777777" w:rsidR="00C4369E" w:rsidRDefault="00615D5F">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5B75F5"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Fine with the proposal.</w:t>
            </w:r>
          </w:p>
        </w:tc>
      </w:tr>
      <w:tr w:rsidR="00C4369E" w14:paraId="749B9C0B" w14:textId="77777777">
        <w:trPr>
          <w:trHeight w:val="409"/>
          <w:jc w:val="center"/>
        </w:trPr>
        <w:tc>
          <w:tcPr>
            <w:tcW w:w="1220" w:type="dxa"/>
            <w:shd w:val="clear" w:color="auto" w:fill="auto"/>
            <w:vAlign w:val="center"/>
          </w:tcPr>
          <w:p w14:paraId="2C9981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8043616" w14:textId="77777777" w:rsidR="00C4369E" w:rsidRDefault="00615D5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C4369E" w14:paraId="5B7DFAF6" w14:textId="77777777">
        <w:trPr>
          <w:trHeight w:val="409"/>
          <w:jc w:val="center"/>
        </w:trPr>
        <w:tc>
          <w:tcPr>
            <w:tcW w:w="1220" w:type="dxa"/>
            <w:shd w:val="clear" w:color="auto" w:fill="auto"/>
            <w:vAlign w:val="center"/>
          </w:tcPr>
          <w:p w14:paraId="10BE38BA"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6C92EC3E" w14:textId="77777777" w:rsidR="00C4369E" w:rsidRDefault="00615D5F">
            <w:pPr>
              <w:rPr>
                <w:rFonts w:ascii="Times New Roman" w:hAnsi="Times New Roman" w:cs="Times New Roman"/>
                <w:bCs/>
                <w:lang w:val="en-GB"/>
              </w:rPr>
            </w:pPr>
            <w:r>
              <w:rPr>
                <w:rFonts w:ascii="Times New Roman" w:hAnsi="Times New Roman" w:cs="Times New Roman"/>
                <w:bCs/>
              </w:rPr>
              <w:t>Support.</w:t>
            </w:r>
          </w:p>
        </w:tc>
      </w:tr>
      <w:tr w:rsidR="00C4369E" w14:paraId="4FCA5AFD" w14:textId="77777777">
        <w:trPr>
          <w:trHeight w:val="409"/>
          <w:jc w:val="center"/>
        </w:trPr>
        <w:tc>
          <w:tcPr>
            <w:tcW w:w="1220" w:type="dxa"/>
            <w:shd w:val="clear" w:color="auto" w:fill="auto"/>
            <w:vAlign w:val="center"/>
          </w:tcPr>
          <w:p w14:paraId="0B1193B3"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C5BF5D2"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2EF2512E" w14:textId="77777777" w:rsidR="00C4369E" w:rsidRDefault="00615D5F">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1212E06"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10EF6DA1" w14:textId="77777777" w:rsidR="00C4369E" w:rsidRDefault="00615D5F">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C4D7DF9" w14:textId="77777777" w:rsidR="00C4369E" w:rsidRDefault="00615D5F">
            <w:pPr>
              <w:pStyle w:val="af1"/>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53E6940B" w14:textId="77777777" w:rsidR="00C4369E" w:rsidRDefault="00615D5F">
            <w:pPr>
              <w:pStyle w:val="af1"/>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C4369E" w14:paraId="569E8D6F" w14:textId="77777777">
        <w:trPr>
          <w:trHeight w:val="409"/>
          <w:jc w:val="center"/>
        </w:trPr>
        <w:tc>
          <w:tcPr>
            <w:tcW w:w="1220" w:type="dxa"/>
            <w:shd w:val="clear" w:color="auto" w:fill="auto"/>
            <w:vAlign w:val="center"/>
          </w:tcPr>
          <w:p w14:paraId="2111727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5609E1D"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C4369E" w14:paraId="23EB77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A4BF6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0AC3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C4369E" w14:paraId="7528531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62813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035D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707AE82"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CBE8A77"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64D2DDE1"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0896FB40"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331790E" w14:textId="77777777" w:rsidR="00C4369E" w:rsidRDefault="00615D5F">
      <w:pPr>
        <w:spacing w:line="252" w:lineRule="auto"/>
        <w:rPr>
          <w:rFonts w:ascii="Times New Roman" w:hAnsi="Times New Roman" w:cs="Times New Roman"/>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BDD1A69" w14:textId="77777777">
        <w:trPr>
          <w:trHeight w:val="409"/>
          <w:jc w:val="center"/>
        </w:trPr>
        <w:tc>
          <w:tcPr>
            <w:tcW w:w="1220" w:type="dxa"/>
            <w:shd w:val="clear" w:color="auto" w:fill="auto"/>
            <w:vAlign w:val="center"/>
          </w:tcPr>
          <w:p w14:paraId="3BFDC76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7B8E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0764A04" w14:textId="77777777">
        <w:trPr>
          <w:trHeight w:val="409"/>
          <w:jc w:val="center"/>
        </w:trPr>
        <w:tc>
          <w:tcPr>
            <w:tcW w:w="1220" w:type="dxa"/>
            <w:shd w:val="clear" w:color="auto" w:fill="auto"/>
            <w:vAlign w:val="center"/>
          </w:tcPr>
          <w:p w14:paraId="0C4AF3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261E40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C4369E" w14:paraId="6B53E416" w14:textId="77777777">
        <w:trPr>
          <w:trHeight w:val="409"/>
          <w:jc w:val="center"/>
        </w:trPr>
        <w:tc>
          <w:tcPr>
            <w:tcW w:w="1220" w:type="dxa"/>
            <w:shd w:val="clear" w:color="auto" w:fill="auto"/>
            <w:vAlign w:val="center"/>
          </w:tcPr>
          <w:p w14:paraId="05027B5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432E4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C4369E" w14:paraId="6CB27B26" w14:textId="77777777">
        <w:trPr>
          <w:trHeight w:val="409"/>
          <w:jc w:val="center"/>
        </w:trPr>
        <w:tc>
          <w:tcPr>
            <w:tcW w:w="1220" w:type="dxa"/>
            <w:shd w:val="clear" w:color="auto" w:fill="auto"/>
            <w:vAlign w:val="center"/>
          </w:tcPr>
          <w:p w14:paraId="0C620EF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28E4CD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C4369E" w14:paraId="7298160D" w14:textId="77777777">
        <w:trPr>
          <w:trHeight w:val="409"/>
          <w:jc w:val="center"/>
        </w:trPr>
        <w:tc>
          <w:tcPr>
            <w:tcW w:w="1220" w:type="dxa"/>
            <w:shd w:val="clear" w:color="auto" w:fill="auto"/>
            <w:vAlign w:val="center"/>
          </w:tcPr>
          <w:p w14:paraId="162B47D5"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6F86EE"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C4369E" w14:paraId="308A2288" w14:textId="77777777">
        <w:trPr>
          <w:trHeight w:val="409"/>
          <w:jc w:val="center"/>
        </w:trPr>
        <w:tc>
          <w:tcPr>
            <w:tcW w:w="1220" w:type="dxa"/>
            <w:shd w:val="clear" w:color="auto" w:fill="auto"/>
            <w:vAlign w:val="center"/>
          </w:tcPr>
          <w:p w14:paraId="4F92D666"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F37F3A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C4369E" w14:paraId="48A15E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B9A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3CDAC3"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C4369E" w14:paraId="6B712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C2AB9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3EB53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04BB2A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B48B5C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F72353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C4369E" w14:paraId="1B375C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6BC422"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50361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C4369E" w14:paraId="7F3FDE2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D6470A"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0176E"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C4369E" w14:paraId="34DF42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98BE7" w14:textId="77777777" w:rsidR="00C4369E" w:rsidRDefault="00615D5F">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B8F6C2" w14:textId="77777777" w:rsidR="00C4369E" w:rsidRDefault="00615D5F">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C4369E" w14:paraId="59AADE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98531" w14:textId="77777777" w:rsidR="00C4369E" w:rsidRDefault="00615D5F">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79D64"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75DDD114"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C4369E" w14:paraId="209078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AC15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80911"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C4369E" w14:paraId="6A3DC1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0A1CF" w14:textId="77777777" w:rsidR="00C4369E" w:rsidRDefault="00615D5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2C6C26"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C4369E" w14:paraId="67E85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35213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48336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C4369E" w14:paraId="06250A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2B32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8F866D"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C4369E" w14:paraId="3B88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181552" w14:textId="77777777" w:rsidR="00C4369E" w:rsidRDefault="00615D5F">
            <w:pPr>
              <w:jc w:val="center"/>
              <w:rPr>
                <w:rFonts w:ascii="Times New Roman" w:hAnsi="Times New Roman" w:cs="Times New Roman"/>
                <w:bCs/>
                <w:lang w:val="en-GB"/>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F6CFA4" w14:textId="77777777" w:rsidR="00C4369E" w:rsidRDefault="00615D5F">
            <w:pPr>
              <w:rPr>
                <w:rFonts w:ascii="Times New Roman" w:eastAsia="SimSun" w:hAnsi="Times New Roman" w:cs="Times New Roman"/>
                <w:bCs/>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considered.</w:t>
            </w:r>
          </w:p>
        </w:tc>
      </w:tr>
      <w:tr w:rsidR="00C4369E" w14:paraId="2029B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D9A4A" w14:textId="77777777" w:rsidR="00C4369E" w:rsidRDefault="00615D5F">
            <w:pPr>
              <w:jc w:val="center"/>
              <w:rPr>
                <w:rFonts w:ascii="Times New Roman" w:eastAsia="맑은 고딕"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24C86B"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C4369E" w14:paraId="14C28C4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A8F580" w14:textId="77777777" w:rsidR="00C4369E" w:rsidRDefault="00615D5F">
            <w:pPr>
              <w:jc w:val="center"/>
              <w:rPr>
                <w:rFonts w:ascii="Times New Roman" w:hAnsi="Times New Roman" w:cs="Times New Roman"/>
                <w:bCs/>
                <w:lang w:val="en-GB"/>
              </w:rPr>
            </w:pPr>
            <w:r>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3A0B"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C4369E" w14:paraId="73B6F5AE" w14:textId="77777777">
        <w:trPr>
          <w:trHeight w:val="409"/>
          <w:jc w:val="center"/>
        </w:trPr>
        <w:tc>
          <w:tcPr>
            <w:tcW w:w="1220" w:type="dxa"/>
            <w:shd w:val="clear" w:color="auto" w:fill="auto"/>
            <w:vAlign w:val="center"/>
          </w:tcPr>
          <w:p w14:paraId="068CD9F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4936FFC" w14:textId="77777777" w:rsidR="00C4369E" w:rsidRDefault="00615D5F">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73C15C7" w14:textId="77777777" w:rsidR="00C4369E" w:rsidRDefault="00615D5F">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d"/>
              <w:tblW w:w="0" w:type="auto"/>
              <w:tblLook w:val="04A0" w:firstRow="1" w:lastRow="0" w:firstColumn="1" w:lastColumn="0" w:noHBand="0" w:noVBand="1"/>
            </w:tblPr>
            <w:tblGrid>
              <w:gridCol w:w="8026"/>
            </w:tblGrid>
            <w:tr w:rsidR="00C4369E" w14:paraId="495FF8CE" w14:textId="77777777">
              <w:tc>
                <w:tcPr>
                  <w:tcW w:w="8026" w:type="dxa"/>
                </w:tcPr>
                <w:p w14:paraId="271C371B" w14:textId="77777777" w:rsidR="00C4369E" w:rsidRDefault="00615D5F">
                  <w:r>
                    <w:t xml:space="preserve">For paired spectrum </w:t>
                  </w:r>
                  <w:r>
                    <w:rPr>
                      <w:rFonts w:eastAsia="Times New Roman"/>
                    </w:rPr>
                    <w:t>or supplementary uplink band</w:t>
                  </w:r>
                  <w:r>
                    <w:t xml:space="preserve"> all PRACH occasions are valid. </w:t>
                  </w:r>
                </w:p>
                <w:p w14:paraId="007AC90D" w14:textId="77777777" w:rsidR="00C4369E" w:rsidRDefault="00615D5F">
                  <w:r>
                    <w:t xml:space="preserve">For unpaired spectrum, </w:t>
                  </w:r>
                </w:p>
                <w:p w14:paraId="017F9AB8" w14:textId="77777777" w:rsidR="00C4369E" w:rsidRDefault="00615D5F">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4EDF5DB8" w14:textId="77777777" w:rsidR="00C4369E" w:rsidRDefault="00615D5F">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6A1B390D" w14:textId="77777777" w:rsidR="00C4369E" w:rsidRDefault="00615D5F">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168A66D" w14:textId="77777777" w:rsidR="00C4369E" w:rsidRDefault="00615D5F">
                  <w:pPr>
                    <w:pStyle w:val="B2"/>
                  </w:pPr>
                  <w:r>
                    <w:t>-</w:t>
                  </w:r>
                  <w:r>
                    <w:tab/>
                    <w:t>it is within UL symbols</w:t>
                  </w:r>
                  <w:r>
                    <w:rPr>
                      <w:lang w:val="en-US"/>
                    </w:rPr>
                    <w:t xml:space="preserve">, </w:t>
                  </w:r>
                  <w:r>
                    <w:t xml:space="preserve">or </w:t>
                  </w:r>
                </w:p>
                <w:p w14:paraId="16C5835C" w14:textId="77777777" w:rsidR="00C4369E" w:rsidRDefault="00615D5F">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8CB4698" w14:textId="77777777" w:rsidR="00C4369E" w:rsidRDefault="00615D5F">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01D8CA8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74DE991F" w14:textId="77777777" w:rsidR="00C4369E" w:rsidRDefault="00615D5F">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C4369E" w14:paraId="5C7B912F"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AA532AD"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4E95DD5B"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6659C2F9" w14:textId="77777777" w:rsidR="00C4369E" w:rsidRDefault="00C4369E">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C99BF46"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514B9AB9" w14:textId="77777777" w:rsidR="00C4369E" w:rsidRDefault="00615D5F">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0B7D9A1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6C8CE19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C4369E" w14:paraId="7EEA13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FC0B6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F07C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C4369E" w14:paraId="7F05E1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B436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84BAFB"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1FA74124"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E7AB5DA" w14:textId="77777777" w:rsidR="00C4369E" w:rsidRDefault="00615D5F">
      <w:pPr>
        <w:pStyle w:val="3"/>
        <w:spacing w:before="156" w:after="156"/>
        <w:ind w:firstLineChars="100" w:firstLine="240"/>
        <w:rPr>
          <w:rFonts w:ascii="Arial" w:hAnsi="Arial" w:cs="Arial"/>
        </w:rPr>
      </w:pPr>
      <w:r>
        <w:rPr>
          <w:rFonts w:ascii="Arial" w:hAnsi="Arial" w:cs="Arial"/>
        </w:rPr>
        <w:t>3.1.4 Power control</w:t>
      </w:r>
    </w:p>
    <w:p w14:paraId="749F59BD"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7</w:t>
      </w:r>
    </w:p>
    <w:p w14:paraId="20429715" w14:textId="77777777" w:rsidR="00C4369E" w:rsidRDefault="00615D5F">
      <w:pPr>
        <w:pStyle w:val="a6"/>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5AAB800"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7161BAC1" w14:textId="77777777" w:rsidR="00C4369E" w:rsidRDefault="00615D5F">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D466763"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20F922C0" w14:textId="77777777" w:rsidR="00C4369E" w:rsidRDefault="00615D5F">
      <w:pPr>
        <w:pStyle w:val="af1"/>
        <w:numPr>
          <w:ilvl w:val="1"/>
          <w:numId w:val="10"/>
        </w:numPr>
        <w:ind w:firstLineChars="0"/>
        <w:rPr>
          <w:sz w:val="21"/>
          <w:szCs w:val="21"/>
        </w:rPr>
      </w:pPr>
      <w:r>
        <w:rPr>
          <w:sz w:val="21"/>
          <w:szCs w:val="21"/>
        </w:rPr>
        <w:t>FFS: The initial power and power ramping step.</w:t>
      </w:r>
    </w:p>
    <w:p w14:paraId="10B6D4C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510E8707"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404C1CC" w14:textId="77777777">
        <w:trPr>
          <w:trHeight w:val="409"/>
          <w:jc w:val="center"/>
        </w:trPr>
        <w:tc>
          <w:tcPr>
            <w:tcW w:w="1220" w:type="dxa"/>
            <w:shd w:val="clear" w:color="auto" w:fill="auto"/>
            <w:vAlign w:val="center"/>
          </w:tcPr>
          <w:p w14:paraId="355EE71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D53FF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3367968D" w14:textId="77777777">
        <w:trPr>
          <w:trHeight w:val="409"/>
          <w:jc w:val="center"/>
        </w:trPr>
        <w:tc>
          <w:tcPr>
            <w:tcW w:w="1220" w:type="dxa"/>
            <w:shd w:val="clear" w:color="auto" w:fill="auto"/>
            <w:vAlign w:val="center"/>
          </w:tcPr>
          <w:p w14:paraId="558B96BC"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7228C2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C4369E" w14:paraId="59C648C1" w14:textId="77777777">
        <w:trPr>
          <w:trHeight w:val="409"/>
          <w:jc w:val="center"/>
        </w:trPr>
        <w:tc>
          <w:tcPr>
            <w:tcW w:w="1220" w:type="dxa"/>
            <w:shd w:val="clear" w:color="auto" w:fill="auto"/>
            <w:vAlign w:val="center"/>
          </w:tcPr>
          <w:p w14:paraId="280765A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D3ADF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C4369E" w14:paraId="0299180E" w14:textId="77777777">
        <w:trPr>
          <w:trHeight w:val="409"/>
          <w:jc w:val="center"/>
        </w:trPr>
        <w:tc>
          <w:tcPr>
            <w:tcW w:w="1220" w:type="dxa"/>
            <w:shd w:val="clear" w:color="auto" w:fill="auto"/>
            <w:vAlign w:val="center"/>
          </w:tcPr>
          <w:p w14:paraId="26E1F46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569B03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C4369E" w14:paraId="497700DA" w14:textId="77777777">
        <w:trPr>
          <w:trHeight w:val="409"/>
          <w:jc w:val="center"/>
        </w:trPr>
        <w:tc>
          <w:tcPr>
            <w:tcW w:w="1220" w:type="dxa"/>
            <w:shd w:val="clear" w:color="auto" w:fill="auto"/>
            <w:vAlign w:val="center"/>
          </w:tcPr>
          <w:p w14:paraId="463C72CE"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0D18A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C4369E" w14:paraId="6C74ABD0" w14:textId="77777777">
        <w:trPr>
          <w:trHeight w:val="409"/>
          <w:jc w:val="center"/>
        </w:trPr>
        <w:tc>
          <w:tcPr>
            <w:tcW w:w="1220" w:type="dxa"/>
            <w:shd w:val="clear" w:color="auto" w:fill="auto"/>
            <w:vAlign w:val="center"/>
          </w:tcPr>
          <w:p w14:paraId="75688AA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9C123E"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C4369E" w14:paraId="3F31A486" w14:textId="77777777">
        <w:trPr>
          <w:trHeight w:val="409"/>
          <w:jc w:val="center"/>
        </w:trPr>
        <w:tc>
          <w:tcPr>
            <w:tcW w:w="1220" w:type="dxa"/>
            <w:shd w:val="clear" w:color="auto" w:fill="auto"/>
            <w:vAlign w:val="center"/>
          </w:tcPr>
          <w:p w14:paraId="52F03BD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5350C9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C4369E" w14:paraId="6A731A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8179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ECA4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C4369E" w14:paraId="2D75D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C36B9"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C3F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0E72F1D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6AB393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0640A861" w14:textId="77777777" w:rsidR="00C4369E" w:rsidRDefault="00615D5F">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9883A72" w14:textId="77777777" w:rsidR="00C4369E" w:rsidRDefault="00615D5F">
            <w:pPr>
              <w:pStyle w:val="a6"/>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A3723DE" w14:textId="77777777" w:rsidR="00C4369E" w:rsidRDefault="00615D5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3067F09D" w14:textId="77777777" w:rsidR="00C4369E" w:rsidRDefault="00615D5F">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E867F58" w14:textId="77777777" w:rsidR="00C4369E" w:rsidRDefault="00615D5F">
            <w:pPr>
              <w:pStyle w:val="af1"/>
              <w:numPr>
                <w:ilvl w:val="1"/>
                <w:numId w:val="10"/>
              </w:numPr>
              <w:spacing w:after="0"/>
              <w:ind w:firstLineChars="0"/>
              <w:rPr>
                <w:color w:val="FF0000"/>
                <w:sz w:val="21"/>
                <w:szCs w:val="21"/>
              </w:rPr>
            </w:pPr>
            <w:r>
              <w:rPr>
                <w:color w:val="FF0000"/>
                <w:sz w:val="21"/>
                <w:szCs w:val="21"/>
              </w:rPr>
              <w:t>FFS: The initial power and power ramping step</w:t>
            </w:r>
          </w:p>
          <w:p w14:paraId="28D01150" w14:textId="77777777" w:rsidR="00C4369E" w:rsidRDefault="00615D5F">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5134E255" w14:textId="77777777" w:rsidR="00C4369E" w:rsidRDefault="00615D5F">
            <w:pPr>
              <w:pStyle w:val="af1"/>
              <w:numPr>
                <w:ilvl w:val="1"/>
                <w:numId w:val="10"/>
              </w:numPr>
              <w:spacing w:after="0"/>
              <w:ind w:firstLineChars="0"/>
              <w:rPr>
                <w:sz w:val="21"/>
                <w:szCs w:val="21"/>
              </w:rPr>
            </w:pPr>
            <w:r>
              <w:rPr>
                <w:sz w:val="21"/>
                <w:szCs w:val="21"/>
              </w:rPr>
              <w:t>FFS: The initial power and power ramping step.</w:t>
            </w:r>
          </w:p>
          <w:p w14:paraId="74DBC086" w14:textId="77777777" w:rsidR="00C4369E" w:rsidRDefault="00C4369E">
            <w:pPr>
              <w:rPr>
                <w:rFonts w:ascii="Times New Roman" w:eastAsia="MS Mincho" w:hAnsi="Times New Roman" w:cs="Times New Roman"/>
                <w:bCs/>
                <w:lang w:val="en-GB" w:eastAsia="ja-JP"/>
              </w:rPr>
            </w:pPr>
          </w:p>
        </w:tc>
      </w:tr>
      <w:tr w:rsidR="00C4369E" w14:paraId="03A189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B6C5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1869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C4369E" w14:paraId="35D03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2B24CF"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30022C" w14:textId="77777777" w:rsidR="00C4369E" w:rsidRDefault="00615D5F">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C4369E" w14:paraId="306CB0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4FA4"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7213C2" w14:textId="77777777" w:rsidR="00C4369E" w:rsidRDefault="00615D5F">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C4369E" w14:paraId="21D6B4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B8185D"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8B836C"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443DA5B1"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0C0A60E1" w14:textId="77777777" w:rsidR="00C4369E" w:rsidRDefault="00615D5F">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5334898" w14:textId="77777777" w:rsidR="00C4369E" w:rsidRDefault="00615D5F">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1B74B32E" w14:textId="77777777" w:rsidR="00C4369E" w:rsidRDefault="00615D5F">
            <w:pPr>
              <w:pStyle w:val="af1"/>
              <w:numPr>
                <w:ilvl w:val="1"/>
                <w:numId w:val="10"/>
              </w:numPr>
              <w:ind w:firstLineChars="0"/>
              <w:rPr>
                <w:sz w:val="21"/>
                <w:szCs w:val="21"/>
              </w:rPr>
            </w:pPr>
            <w:r>
              <w:rPr>
                <w:sz w:val="21"/>
                <w:szCs w:val="21"/>
              </w:rPr>
              <w:t>FFS: The initial power and power ramping step.</w:t>
            </w:r>
          </w:p>
          <w:p w14:paraId="670ABBE2" w14:textId="77777777" w:rsidR="00C4369E" w:rsidRDefault="00615D5F">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C4369E" w14:paraId="6EAECB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A65AF"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BD533"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C4369E" w14:paraId="2965A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6AD9C"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2F0F2A"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C4369E" w14:paraId="360C26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FB981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5C96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C4369E" w14:paraId="61CB34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2410B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A1D716" w14:textId="77777777" w:rsidR="00C4369E" w:rsidRDefault="00615D5F">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38C5069D" w14:textId="77777777" w:rsidR="00C4369E" w:rsidRDefault="00615D5F">
            <w:pPr>
              <w:pStyle w:val="4"/>
              <w:spacing w:before="156" w:after="156"/>
              <w:rPr>
                <w:lang w:eastAsia="en-US"/>
              </w:rPr>
            </w:pPr>
            <w:r>
              <w:rPr>
                <w:highlight w:val="yellow"/>
                <w:lang w:eastAsia="en-US"/>
              </w:rPr>
              <w:t>Proposal 7</w:t>
            </w:r>
          </w:p>
          <w:p w14:paraId="799B8189" w14:textId="77777777" w:rsidR="00C4369E" w:rsidRDefault="00615D5F">
            <w:pPr>
              <w:pStyle w:val="a6"/>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DC55B88" w14:textId="77777777" w:rsidR="00C4369E" w:rsidRDefault="00615D5F">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7755467F" w14:textId="77777777" w:rsidR="00C4369E" w:rsidRDefault="00615D5F">
            <w:pPr>
              <w:pStyle w:val="af1"/>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1D7E6B07" w14:textId="77777777" w:rsidR="00C4369E" w:rsidRDefault="00615D5F">
            <w:pPr>
              <w:pStyle w:val="af1"/>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15DCACCF"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4DDE3CB1" w14:textId="77777777" w:rsidR="00C4369E" w:rsidRDefault="00615D5F">
            <w:pPr>
              <w:pStyle w:val="af1"/>
              <w:numPr>
                <w:ilvl w:val="1"/>
                <w:numId w:val="10"/>
              </w:numPr>
              <w:ind w:firstLineChars="0"/>
              <w:rPr>
                <w:sz w:val="21"/>
                <w:szCs w:val="21"/>
              </w:rPr>
            </w:pPr>
            <w:r>
              <w:rPr>
                <w:sz w:val="21"/>
                <w:szCs w:val="21"/>
              </w:rPr>
              <w:t>FFS: The initial power and power ramping step.</w:t>
            </w:r>
          </w:p>
        </w:tc>
      </w:tr>
      <w:tr w:rsidR="00C4369E" w14:paraId="0348EF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0E402"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27F0AC" w14:textId="77777777" w:rsidR="00C4369E" w:rsidRDefault="00615D5F">
            <w:pPr>
              <w:rPr>
                <w:rFonts w:ascii="Times New Roman" w:eastAsia="SimSun" w:hAnsi="Times New Roman" w:cs="Times New Roman"/>
                <w:bCs/>
              </w:rPr>
            </w:pPr>
            <w:r>
              <w:rPr>
                <w:rFonts w:ascii="Times New Roman" w:eastAsia="맑은 고딕"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1.</w:t>
            </w:r>
          </w:p>
        </w:tc>
      </w:tr>
      <w:tr w:rsidR="00C4369E" w14:paraId="3A79405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5BC28" w14:textId="77777777" w:rsidR="00C4369E" w:rsidRDefault="00615D5F">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E00DAA"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C4369E" w14:paraId="5E0652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A7620A"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68F832"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C4369E" w14:paraId="7D2DC3BA" w14:textId="77777777">
        <w:trPr>
          <w:trHeight w:val="409"/>
          <w:jc w:val="center"/>
        </w:trPr>
        <w:tc>
          <w:tcPr>
            <w:tcW w:w="1220" w:type="dxa"/>
            <w:shd w:val="clear" w:color="auto" w:fill="auto"/>
            <w:vAlign w:val="center"/>
          </w:tcPr>
          <w:p w14:paraId="33971AF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6F341BD" w14:textId="77777777" w:rsidR="00C4369E" w:rsidRDefault="00615D5F">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C4369E" w14:paraId="240CEB5C" w14:textId="77777777">
        <w:trPr>
          <w:trHeight w:val="409"/>
          <w:jc w:val="center"/>
        </w:trPr>
        <w:tc>
          <w:tcPr>
            <w:tcW w:w="1220" w:type="dxa"/>
            <w:shd w:val="clear" w:color="auto" w:fill="auto"/>
            <w:vAlign w:val="center"/>
          </w:tcPr>
          <w:p w14:paraId="5FBAAF21" w14:textId="77777777" w:rsidR="00C4369E" w:rsidRDefault="00615D5F">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7DD68DF" w14:textId="77777777" w:rsidR="00C4369E" w:rsidRDefault="00615D5F">
            <w:pPr>
              <w:rPr>
                <w:rFonts w:ascii="Times New Roman" w:hAnsi="Times New Roman" w:cs="Times New Roman"/>
                <w:bCs/>
                <w:lang w:val="en-GB"/>
              </w:rPr>
            </w:pPr>
            <w:r>
              <w:rPr>
                <w:rFonts w:ascii="Times New Roman" w:eastAsia="SimSun" w:hAnsi="Times New Roman" w:cs="Times New Roman"/>
                <w:bCs/>
              </w:rPr>
              <w:t>We prefer option 1.</w:t>
            </w:r>
          </w:p>
        </w:tc>
      </w:tr>
      <w:tr w:rsidR="00C4369E" w14:paraId="7E7E1FA4" w14:textId="77777777">
        <w:trPr>
          <w:trHeight w:val="409"/>
          <w:jc w:val="center"/>
        </w:trPr>
        <w:tc>
          <w:tcPr>
            <w:tcW w:w="1220" w:type="dxa"/>
            <w:shd w:val="clear" w:color="auto" w:fill="auto"/>
            <w:vAlign w:val="center"/>
          </w:tcPr>
          <w:p w14:paraId="1EADF2AE" w14:textId="77777777" w:rsidR="00C4369E" w:rsidRDefault="00615D5F">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1243B0E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49E6C139" w14:textId="77777777" w:rsidR="00C4369E" w:rsidRDefault="00615D5F">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348F74BC" w14:textId="77777777" w:rsidR="00C4369E" w:rsidRDefault="00615D5F">
            <w:pPr>
              <w:rPr>
                <w:rFonts w:ascii="Times New Roman" w:eastAsia="SimSun" w:hAnsi="Times New Roman" w:cs="Times New Roman"/>
                <w:bCs/>
              </w:rPr>
            </w:pPr>
            <w:r>
              <w:rPr>
                <w:rFonts w:ascii="Times New Roman" w:hAnsi="Times New Roman"/>
                <w:b/>
                <w:bCs/>
                <w:lang w:val="en-GB"/>
              </w:rPr>
              <w:t>[omitted]</w:t>
            </w:r>
          </w:p>
        </w:tc>
      </w:tr>
      <w:tr w:rsidR="00C4369E" w14:paraId="70B249A3" w14:textId="77777777">
        <w:trPr>
          <w:trHeight w:val="409"/>
          <w:jc w:val="center"/>
        </w:trPr>
        <w:tc>
          <w:tcPr>
            <w:tcW w:w="1220" w:type="dxa"/>
            <w:shd w:val="clear" w:color="auto" w:fill="auto"/>
            <w:vAlign w:val="center"/>
          </w:tcPr>
          <w:p w14:paraId="4790E47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A90D0"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C4369E" w14:paraId="0E7C0E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D66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0B4F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C4369E" w14:paraId="4E7C0A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AE4C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698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07B95C16"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D0E7A60" w14:textId="77777777" w:rsidR="00C4369E" w:rsidRDefault="00615D5F">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5F79B287" w14:textId="77777777" w:rsidR="00C4369E" w:rsidRDefault="00615D5F">
      <w:pPr>
        <w:pStyle w:val="3"/>
        <w:spacing w:before="156" w:after="156"/>
        <w:rPr>
          <w:rFonts w:ascii="Arial" w:hAnsi="Arial" w:cs="Arial"/>
        </w:rPr>
      </w:pPr>
      <w:r>
        <w:rPr>
          <w:rFonts w:ascii="Arial" w:hAnsi="Arial" w:cs="Arial"/>
        </w:rPr>
        <w:t>3.2.1 Potential use cases</w:t>
      </w:r>
    </w:p>
    <w:p w14:paraId="5AC2D668" w14:textId="77777777" w:rsidR="00C4369E" w:rsidRDefault="00615D5F">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7FA84D29"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76A527FC"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8FBE5C2" w14:textId="77777777" w:rsidR="00C4369E" w:rsidRDefault="00615D5F">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2AA1D04"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4327FE9D" w14:textId="77777777" w:rsidR="00C4369E" w:rsidRDefault="00615D5F">
      <w:pPr>
        <w:spacing w:line="252" w:lineRule="auto"/>
        <w:rPr>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3F1E775A" w14:textId="77777777">
        <w:trPr>
          <w:trHeight w:val="409"/>
          <w:jc w:val="center"/>
        </w:trPr>
        <w:tc>
          <w:tcPr>
            <w:tcW w:w="1220" w:type="dxa"/>
            <w:shd w:val="clear" w:color="auto" w:fill="auto"/>
            <w:vAlign w:val="center"/>
          </w:tcPr>
          <w:p w14:paraId="705FB6E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F8D560"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7631E05B" w14:textId="77777777">
        <w:trPr>
          <w:trHeight w:val="409"/>
          <w:jc w:val="center"/>
        </w:trPr>
        <w:tc>
          <w:tcPr>
            <w:tcW w:w="1220" w:type="dxa"/>
            <w:shd w:val="clear" w:color="auto" w:fill="auto"/>
            <w:vAlign w:val="center"/>
          </w:tcPr>
          <w:p w14:paraId="0ED5895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103B48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C4369E" w14:paraId="508AAFFB" w14:textId="77777777">
        <w:trPr>
          <w:trHeight w:val="409"/>
          <w:jc w:val="center"/>
        </w:trPr>
        <w:tc>
          <w:tcPr>
            <w:tcW w:w="1220" w:type="dxa"/>
            <w:shd w:val="clear" w:color="auto" w:fill="auto"/>
            <w:vAlign w:val="center"/>
          </w:tcPr>
          <w:p w14:paraId="7278F52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628B6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C4369E" w14:paraId="4F273344" w14:textId="77777777">
        <w:trPr>
          <w:trHeight w:val="409"/>
          <w:jc w:val="center"/>
        </w:trPr>
        <w:tc>
          <w:tcPr>
            <w:tcW w:w="1220" w:type="dxa"/>
            <w:shd w:val="clear" w:color="auto" w:fill="auto"/>
            <w:vAlign w:val="center"/>
          </w:tcPr>
          <w:p w14:paraId="738E078C"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AC47E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C4369E" w14:paraId="2B6954DA" w14:textId="77777777">
        <w:trPr>
          <w:trHeight w:val="409"/>
          <w:jc w:val="center"/>
        </w:trPr>
        <w:tc>
          <w:tcPr>
            <w:tcW w:w="1220" w:type="dxa"/>
            <w:shd w:val="clear" w:color="auto" w:fill="auto"/>
            <w:vAlign w:val="center"/>
          </w:tcPr>
          <w:p w14:paraId="2DE6A6E6"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9D8E5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C4369E" w14:paraId="6129FE30" w14:textId="77777777">
        <w:trPr>
          <w:trHeight w:val="409"/>
          <w:jc w:val="center"/>
        </w:trPr>
        <w:tc>
          <w:tcPr>
            <w:tcW w:w="1220" w:type="dxa"/>
            <w:shd w:val="clear" w:color="auto" w:fill="auto"/>
            <w:vAlign w:val="center"/>
          </w:tcPr>
          <w:p w14:paraId="02E8F51C"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E0FD25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00054308" w14:textId="77777777" w:rsidR="00C4369E" w:rsidRDefault="00615D5F">
            <w:pPr>
              <w:pStyle w:val="af1"/>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64E931D7" w14:textId="77777777" w:rsidR="00C4369E" w:rsidRDefault="00615D5F">
            <w:pPr>
              <w:pStyle w:val="af1"/>
              <w:numPr>
                <w:ilvl w:val="0"/>
                <w:numId w:val="23"/>
              </w:numPr>
              <w:ind w:firstLineChars="0"/>
              <w:rPr>
                <w:szCs w:val="21"/>
                <w:lang w:val="en-GB"/>
              </w:rPr>
            </w:pPr>
            <w:r>
              <w:rPr>
                <w:szCs w:val="21"/>
                <w:lang w:val="en-GB"/>
              </w:rPr>
              <w:t>For Option 2, does “different beams” refer to different finer beams or different SSB-based beams?</w:t>
            </w:r>
          </w:p>
        </w:tc>
      </w:tr>
      <w:tr w:rsidR="00C4369E" w14:paraId="1BD2D0A8" w14:textId="77777777">
        <w:trPr>
          <w:trHeight w:val="409"/>
          <w:jc w:val="center"/>
        </w:trPr>
        <w:tc>
          <w:tcPr>
            <w:tcW w:w="1220" w:type="dxa"/>
            <w:shd w:val="clear" w:color="auto" w:fill="auto"/>
            <w:vAlign w:val="center"/>
          </w:tcPr>
          <w:p w14:paraId="23097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CA1875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C4369E" w14:paraId="287BC7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B76A8"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23B24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C4369E" w14:paraId="078EA1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3BA3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FC3F4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14154CF5"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03620A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C4369E" w14:paraId="3730B1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CBCE4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B5CAC4" w14:textId="77777777" w:rsidR="00C4369E" w:rsidRDefault="00615D5F">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C4369E" w14:paraId="1F3D68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257F39"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8E9029" w14:textId="77777777" w:rsidR="00C4369E" w:rsidRDefault="00615D5F">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C4369E" w14:paraId="16F24F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E4E73A" w14:textId="77777777" w:rsidR="00C4369E" w:rsidRDefault="00615D5F">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8748A8" w14:textId="77777777" w:rsidR="00C4369E" w:rsidRDefault="00615D5F">
            <w:pPr>
              <w:rPr>
                <w:rFonts w:ascii="Times New Roman" w:hAnsi="Times New Roman" w:cs="Times New Roman"/>
                <w:bCs/>
              </w:rPr>
            </w:pPr>
            <w:r>
              <w:rPr>
                <w:rFonts w:ascii="Times New Roman" w:hAnsi="Times New Roman" w:cs="Times New Roman"/>
                <w:bCs/>
              </w:rPr>
              <w:t xml:space="preserve">We prefer option 1. </w:t>
            </w:r>
          </w:p>
          <w:p w14:paraId="01FB0B6F" w14:textId="77777777" w:rsidR="00C4369E" w:rsidRDefault="00615D5F">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C4369E" w14:paraId="1D637B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EE56AE"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0450D" w14:textId="77777777" w:rsidR="00C4369E" w:rsidRDefault="00615D5F">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45E5D685"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C4369E" w14:paraId="38140C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7F138" w14:textId="77777777" w:rsidR="00C4369E" w:rsidRDefault="00615D5F">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6D9C5A"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C4369E" w14:paraId="5ECC8B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33422F"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EFCA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BAFB556"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C4369E" w14:paraId="1E723D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A68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8CD91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C4369E" w14:paraId="3DE5E2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B5C1CA"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819FB" w14:textId="77777777" w:rsidR="00C4369E" w:rsidRDefault="00615D5F">
            <w:pPr>
              <w:rPr>
                <w:rFonts w:ascii="Times New Roman" w:eastAsia="SimSun" w:hAnsi="Times New Roman" w:cs="Times New Roman"/>
                <w:bCs/>
              </w:rPr>
            </w:pPr>
            <w:r>
              <w:rPr>
                <w:rFonts w:ascii="Times New Roman" w:eastAsia="SimSun" w:hAnsi="Times New Roman" w:cs="Times New Roman"/>
                <w:bCs/>
              </w:rPr>
              <w:t xml:space="preserve">We prefer Option 1. </w:t>
            </w:r>
          </w:p>
          <w:p w14:paraId="6F69837A" w14:textId="77777777" w:rsidR="00C4369E" w:rsidRDefault="00615D5F">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C4369E" w14:paraId="2CF6218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2C40D" w14:textId="77777777" w:rsidR="00C4369E" w:rsidRDefault="00615D5F">
            <w:pPr>
              <w:jc w:val="cente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7F09A" w14:textId="77777777" w:rsidR="00C4369E" w:rsidRDefault="00615D5F">
            <w:pPr>
              <w:rPr>
                <w:rFonts w:ascii="Times New Roman" w:eastAsia="SimSun" w:hAnsi="Times New Roman" w:cs="Times New Roman"/>
                <w:bCs/>
              </w:rPr>
            </w:pPr>
            <w:r>
              <w:rPr>
                <w:rFonts w:ascii="Times New Roman" w:eastAsia="맑은 고딕"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맑은 고딕" w:hAnsi="Times New Roman" w:cs="Times New Roman"/>
                <w:bCs/>
                <w:lang w:val="en-GB" w:eastAsia="ko-KR"/>
              </w:rPr>
              <w:t>both cases are considered.</w:t>
            </w:r>
          </w:p>
        </w:tc>
      </w:tr>
      <w:tr w:rsidR="00C4369E" w14:paraId="1BD382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13339" w14:textId="77777777" w:rsidR="00C4369E" w:rsidRDefault="00615D5F">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7033A" w14:textId="77777777" w:rsidR="00C4369E" w:rsidRDefault="00615D5F">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C4369E" w14:paraId="3AD618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B6F1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29F4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C4369E" w14:paraId="1F5FE7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2436B" w14:textId="77777777" w:rsidR="00C4369E" w:rsidRDefault="00615D5F">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13CA3" w14:textId="77777777" w:rsidR="00C4369E" w:rsidRDefault="00615D5F">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C4369E" w14:paraId="6C2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A5C8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CBC41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C4369E" w14:paraId="751F4B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083BDA"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ECD11F"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C950BE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0CF6204B" w14:textId="77777777" w:rsidR="00C4369E" w:rsidRDefault="00615D5F">
      <w:pPr>
        <w:pStyle w:val="3"/>
        <w:spacing w:before="156" w:after="156"/>
        <w:rPr>
          <w:rFonts w:ascii="Arial" w:hAnsi="Arial" w:cs="Arial"/>
        </w:rPr>
      </w:pPr>
      <w:r>
        <w:rPr>
          <w:rFonts w:ascii="Arial" w:hAnsi="Arial" w:cs="Arial"/>
        </w:rPr>
        <w:t>3.2.2 Performance gain</w:t>
      </w:r>
    </w:p>
    <w:p w14:paraId="59419764" w14:textId="77777777" w:rsidR="00C4369E" w:rsidRDefault="00615D5F">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4459AF5E" w14:textId="77777777" w:rsidR="00C4369E" w:rsidRDefault="00615D5F">
      <w:pPr>
        <w:pStyle w:val="4"/>
        <w:spacing w:before="156" w:after="156"/>
        <w:rPr>
          <w:lang w:eastAsia="en-US"/>
        </w:rPr>
      </w:pPr>
      <w:r>
        <w:rPr>
          <w:highlight w:val="yellow"/>
          <w:lang w:eastAsia="en-US"/>
        </w:rPr>
        <w:t>Observation 1</w:t>
      </w:r>
    </w:p>
    <w:p w14:paraId="3FA99366"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6788794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79A0C492" w14:textId="77777777" w:rsidR="00C4369E" w:rsidRDefault="00615D5F">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27A20EF3" w14:textId="77777777" w:rsidR="00C4369E" w:rsidRDefault="00615D5F">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F244823"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DF0219B"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093CEA82" w14:textId="77777777">
        <w:trPr>
          <w:trHeight w:val="409"/>
          <w:jc w:val="center"/>
        </w:trPr>
        <w:tc>
          <w:tcPr>
            <w:tcW w:w="1220" w:type="dxa"/>
            <w:shd w:val="clear" w:color="auto" w:fill="auto"/>
            <w:vAlign w:val="center"/>
          </w:tcPr>
          <w:p w14:paraId="00462E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793D9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389F661" w14:textId="77777777">
        <w:trPr>
          <w:trHeight w:val="409"/>
          <w:jc w:val="center"/>
        </w:trPr>
        <w:tc>
          <w:tcPr>
            <w:tcW w:w="1220" w:type="dxa"/>
            <w:shd w:val="clear" w:color="auto" w:fill="auto"/>
            <w:vAlign w:val="center"/>
          </w:tcPr>
          <w:p w14:paraId="00FD298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B2E477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0978F8B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0E9C72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C4369E" w14:paraId="14063EFF" w14:textId="77777777">
        <w:trPr>
          <w:trHeight w:val="409"/>
          <w:jc w:val="center"/>
        </w:trPr>
        <w:tc>
          <w:tcPr>
            <w:tcW w:w="1220" w:type="dxa"/>
            <w:shd w:val="clear" w:color="auto" w:fill="auto"/>
            <w:vAlign w:val="center"/>
          </w:tcPr>
          <w:p w14:paraId="7EBDA2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4C1D1D9F"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C4369E" w14:paraId="3F45B351" w14:textId="77777777">
        <w:trPr>
          <w:trHeight w:val="409"/>
          <w:jc w:val="center"/>
        </w:trPr>
        <w:tc>
          <w:tcPr>
            <w:tcW w:w="1220" w:type="dxa"/>
            <w:shd w:val="clear" w:color="auto" w:fill="auto"/>
            <w:vAlign w:val="center"/>
          </w:tcPr>
          <w:p w14:paraId="4EAB7522" w14:textId="77777777" w:rsidR="00C4369E" w:rsidRDefault="00615D5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2B9718B"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C4369E" w14:paraId="6AC06869" w14:textId="77777777">
        <w:trPr>
          <w:trHeight w:val="409"/>
          <w:jc w:val="center"/>
        </w:trPr>
        <w:tc>
          <w:tcPr>
            <w:tcW w:w="1220" w:type="dxa"/>
            <w:shd w:val="clear" w:color="auto" w:fill="auto"/>
            <w:vAlign w:val="center"/>
          </w:tcPr>
          <w:p w14:paraId="6FFD11C0" w14:textId="77777777" w:rsidR="00C4369E" w:rsidRDefault="00615D5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A9EDF1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1BE18EB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372D952B"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C4369E" w14:paraId="26E5C6F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2838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C7D6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BD49F0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C4369E" w14:paraId="2C10AE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F535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FD075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C4369E" w14:paraId="239B35A4" w14:textId="77777777">
        <w:trPr>
          <w:trHeight w:val="409"/>
          <w:jc w:val="center"/>
        </w:trPr>
        <w:tc>
          <w:tcPr>
            <w:tcW w:w="1220" w:type="dxa"/>
            <w:shd w:val="clear" w:color="auto" w:fill="auto"/>
            <w:vAlign w:val="center"/>
          </w:tcPr>
          <w:p w14:paraId="16FEF4D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E04A78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C4369E" w14:paraId="7305C84C" w14:textId="77777777">
        <w:trPr>
          <w:trHeight w:val="409"/>
          <w:jc w:val="center"/>
        </w:trPr>
        <w:tc>
          <w:tcPr>
            <w:tcW w:w="1220" w:type="dxa"/>
            <w:shd w:val="clear" w:color="auto" w:fill="auto"/>
            <w:vAlign w:val="center"/>
          </w:tcPr>
          <w:p w14:paraId="1465A162" w14:textId="77777777" w:rsidR="00C4369E" w:rsidRDefault="00615D5F">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19ECE70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306884E9" w14:textId="77777777" w:rsidR="00C4369E" w:rsidRDefault="00615D5F">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4BFB869" w14:textId="77777777" w:rsidR="00C4369E" w:rsidRDefault="00615D5F">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3A125ED9"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6DCD8857"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00F465D3"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3AF2F8A4"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16396CC5"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340E818E"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2B8D0312" w14:textId="77777777" w:rsidR="00C4369E" w:rsidRDefault="00615D5F">
            <w:pPr>
              <w:pStyle w:val="af1"/>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5BBBA540" w14:textId="77777777" w:rsidR="00C4369E" w:rsidRDefault="00615D5F">
            <w:pPr>
              <w:pStyle w:val="af1"/>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48BF6EAD" w14:textId="77777777" w:rsidR="00C4369E" w:rsidRDefault="00615D5F">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3FE20990"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D95C030"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4FADA56" w14:textId="77777777" w:rsidR="00C4369E" w:rsidRDefault="00615D5F">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3696FA79" w14:textId="77777777" w:rsidR="00C4369E" w:rsidRDefault="00615D5F">
      <w:pPr>
        <w:pStyle w:val="3"/>
        <w:spacing w:before="156" w:after="156"/>
        <w:ind w:firstLineChars="100" w:firstLine="240"/>
        <w:rPr>
          <w:rFonts w:ascii="Arial" w:hAnsi="Arial" w:cs="Arial"/>
        </w:rPr>
      </w:pPr>
      <w:r>
        <w:rPr>
          <w:rFonts w:ascii="Arial" w:hAnsi="Arial" w:cs="Arial"/>
        </w:rPr>
        <w:t>4.1.1 Resource configuration for multiple PRACH transmissions</w:t>
      </w:r>
    </w:p>
    <w:p w14:paraId="5913B6A4" w14:textId="77777777" w:rsidR="00C4369E" w:rsidRDefault="00615D5F">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6452A4BE"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186EDD4" w14:textId="77777777" w:rsidR="00C4369E" w:rsidRDefault="00615D5F">
      <w:pPr>
        <w:rPr>
          <w:rFonts w:ascii="Times New Roman" w:hAnsi="Times New Roman" w:cs="Times New Roman"/>
        </w:rPr>
      </w:pPr>
      <w:r>
        <w:rPr>
          <w:rFonts w:ascii="Times New Roman" w:hAnsi="Times New Roman" w:cs="Times New Roman"/>
          <w:highlight w:val="yellow"/>
        </w:rPr>
        <w:t>The intention of Proposal 1</w:t>
      </w:r>
    </w:p>
    <w:p w14:paraId="405ED1EE" w14:textId="77777777" w:rsidR="00C4369E" w:rsidRDefault="00615D5F">
      <w:pPr>
        <w:rPr>
          <w:rFonts w:ascii="Times New Roman" w:hAnsi="Times New Roman" w:cs="Times New Roman"/>
        </w:rPr>
      </w:pPr>
      <w:r>
        <w:rPr>
          <w:rFonts w:ascii="Times New Roman" w:hAnsi="Times New Roman" w:cs="Times New Roman"/>
        </w:rPr>
        <w:t>@all</w:t>
      </w:r>
    </w:p>
    <w:p w14:paraId="10A8713A" w14:textId="77777777" w:rsidR="00C4369E" w:rsidRDefault="00615D5F">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290C88C7" w14:textId="77777777" w:rsidR="00C4369E" w:rsidRDefault="00615D5F">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0E7F170" w14:textId="77777777" w:rsidR="00C4369E" w:rsidRDefault="00615D5F">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w:t>
      </w:r>
      <w:r>
        <w:rPr>
          <w:rFonts w:ascii="Times New Roman" w:hAnsi="Times New Roman" w:cs="Times New Roman"/>
        </w:rPr>
        <w:lastRenderedPageBreak/>
        <w:t xml:space="preserve">transmissions. That’s the intention of this proposal. </w:t>
      </w:r>
    </w:p>
    <w:p w14:paraId="3D2649E7" w14:textId="77777777" w:rsidR="00C4369E" w:rsidRDefault="00615D5F">
      <w:pPr>
        <w:rPr>
          <w:rFonts w:ascii="Times New Roman" w:hAnsi="Times New Roman" w:cs="Times New Roman"/>
        </w:rPr>
      </w:pPr>
      <w:r>
        <w:rPr>
          <w:rFonts w:ascii="Times New Roman" w:hAnsi="Times New Roman" w:cs="Times New Roman"/>
          <w:highlight w:val="yellow"/>
        </w:rPr>
        <w:t>Clarification on the options</w:t>
      </w:r>
    </w:p>
    <w:p w14:paraId="00EDF232" w14:textId="77777777" w:rsidR="00C4369E" w:rsidRDefault="00615D5F">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43712262" w14:textId="77777777" w:rsidR="00C4369E" w:rsidRDefault="00615D5F">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6640E89C" w14:textId="77777777" w:rsidR="00C4369E" w:rsidRDefault="00615D5F">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63289A43" w14:textId="77777777" w:rsidR="00C4369E" w:rsidRDefault="00615D5F">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27B2E444" w14:textId="77777777" w:rsidR="00C4369E" w:rsidRDefault="00615D5F">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4EBDC13" w14:textId="77777777" w:rsidR="00C4369E" w:rsidRDefault="00615D5F">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7667070"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6FF4409E" w14:textId="77777777" w:rsidR="00C4369E" w:rsidRDefault="00615D5F">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085FD5A1" w14:textId="77777777" w:rsidR="00C4369E" w:rsidRDefault="00615D5F">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5F932813" w14:textId="77777777" w:rsidR="00C4369E" w:rsidRDefault="00615D5F">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2B754FA6"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w:t>
      </w:r>
    </w:p>
    <w:p w14:paraId="4E7D589D"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39BD598D" w14:textId="77777777" w:rsidR="00C4369E" w:rsidRDefault="00615D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302139E2"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05B66DC5"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429DC9CD"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3A538FE5"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32C4168A" w14:textId="77777777" w:rsidR="00C4369E" w:rsidRDefault="00615D5F">
      <w:pPr>
        <w:pStyle w:val="af1"/>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27A17783"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872AC16" w14:textId="77777777" w:rsidR="00C4369E" w:rsidRDefault="00615D5F">
      <w:pPr>
        <w:pStyle w:val="af1"/>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6240BD7A"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8B1EA54" w14:textId="77777777" w:rsidR="00C4369E" w:rsidRDefault="00615D5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C777FC5"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F6D6794" w14:textId="77777777" w:rsidR="00C4369E" w:rsidRDefault="00C4369E">
      <w:pPr>
        <w:rPr>
          <w:lang w:val="en-GB"/>
        </w:rPr>
      </w:pPr>
    </w:p>
    <w:p w14:paraId="032B8FC1"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14468682" w14:textId="77777777">
        <w:trPr>
          <w:trHeight w:val="409"/>
          <w:jc w:val="center"/>
        </w:trPr>
        <w:tc>
          <w:tcPr>
            <w:tcW w:w="1220" w:type="dxa"/>
            <w:shd w:val="clear" w:color="auto" w:fill="auto"/>
            <w:vAlign w:val="center"/>
          </w:tcPr>
          <w:p w14:paraId="3936A3A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31DF0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C432BF8" w14:textId="77777777">
        <w:trPr>
          <w:trHeight w:val="409"/>
          <w:jc w:val="center"/>
        </w:trPr>
        <w:tc>
          <w:tcPr>
            <w:tcW w:w="1220" w:type="dxa"/>
            <w:shd w:val="clear" w:color="auto" w:fill="auto"/>
            <w:vAlign w:val="center"/>
          </w:tcPr>
          <w:p w14:paraId="70A2F71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6ED97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E98303" w14:textId="77777777" w:rsidR="00C4369E" w:rsidRDefault="00C4369E">
            <w:pPr>
              <w:rPr>
                <w:rFonts w:ascii="Times New Roman" w:eastAsia="MS Mincho" w:hAnsi="Times New Roman" w:cs="Times New Roman"/>
                <w:bCs/>
                <w:lang w:val="en-GB" w:eastAsia="ja-JP"/>
              </w:rPr>
            </w:pPr>
          </w:p>
          <w:p w14:paraId="4053DAD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6C0022C7"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C4369E" w14:paraId="1EBF963C" w14:textId="77777777">
        <w:trPr>
          <w:trHeight w:val="409"/>
          <w:jc w:val="center"/>
        </w:trPr>
        <w:tc>
          <w:tcPr>
            <w:tcW w:w="1220" w:type="dxa"/>
            <w:shd w:val="clear" w:color="auto" w:fill="auto"/>
            <w:vAlign w:val="center"/>
          </w:tcPr>
          <w:p w14:paraId="17FAB6B7"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8405A5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27D720A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030CD7C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C4369E" w14:paraId="0DF1D723" w14:textId="77777777">
        <w:trPr>
          <w:trHeight w:val="409"/>
          <w:jc w:val="center"/>
        </w:trPr>
        <w:tc>
          <w:tcPr>
            <w:tcW w:w="1220" w:type="dxa"/>
            <w:shd w:val="clear" w:color="auto" w:fill="auto"/>
            <w:vAlign w:val="center"/>
          </w:tcPr>
          <w:p w14:paraId="36F34F92"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40615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53E418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7079DBC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C4369E" w14:paraId="1685BD11" w14:textId="77777777">
        <w:trPr>
          <w:trHeight w:val="409"/>
          <w:jc w:val="center"/>
        </w:trPr>
        <w:tc>
          <w:tcPr>
            <w:tcW w:w="1220" w:type="dxa"/>
            <w:shd w:val="clear" w:color="auto" w:fill="auto"/>
            <w:vAlign w:val="center"/>
          </w:tcPr>
          <w:p w14:paraId="11D70BD8" w14:textId="77777777" w:rsidR="00C4369E" w:rsidRDefault="00615D5F">
            <w:pPr>
              <w:jc w:val="center"/>
              <w:rPr>
                <w:rFonts w:ascii="Times New Roman" w:eastAsia="MS Mincho" w:hAnsi="Times New Roman" w:cs="Times New Roman"/>
                <w:bCs/>
                <w:lang w:val="en-GB" w:eastAsia="ko-KR"/>
              </w:rPr>
            </w:pPr>
            <w:r>
              <w:rPr>
                <w:rFonts w:ascii="Times New Roman" w:eastAsia="맑은 고딕" w:hAnsi="Times New Roman" w:cs="Times New Roman"/>
                <w:bCs/>
                <w:lang w:val="en-GB" w:eastAsia="ko-KR"/>
              </w:rPr>
              <w:lastRenderedPageBreak/>
              <w:t>LG</w:t>
            </w:r>
          </w:p>
        </w:tc>
        <w:tc>
          <w:tcPr>
            <w:tcW w:w="8257" w:type="dxa"/>
            <w:shd w:val="clear" w:color="auto" w:fill="auto"/>
            <w:vAlign w:val="center"/>
          </w:tcPr>
          <w:p w14:paraId="01EE24CE"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2806A351"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1B421E9" w14:textId="77777777" w:rsidR="00C4369E" w:rsidRDefault="00615D5F">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Therefore, we prefer to remove the Option 3 and Option 5 in this proposal.</w:t>
            </w:r>
          </w:p>
        </w:tc>
      </w:tr>
      <w:tr w:rsidR="00C4369E" w14:paraId="4C90670F" w14:textId="77777777">
        <w:trPr>
          <w:trHeight w:val="409"/>
          <w:jc w:val="center"/>
        </w:trPr>
        <w:tc>
          <w:tcPr>
            <w:tcW w:w="1220" w:type="dxa"/>
            <w:shd w:val="clear" w:color="auto" w:fill="auto"/>
            <w:vAlign w:val="center"/>
          </w:tcPr>
          <w:p w14:paraId="23B2EB5A" w14:textId="77777777" w:rsidR="00C4369E" w:rsidRDefault="00615D5F">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FGI</w:t>
            </w:r>
          </w:p>
        </w:tc>
        <w:tc>
          <w:tcPr>
            <w:tcW w:w="8257" w:type="dxa"/>
            <w:shd w:val="clear" w:color="auto" w:fill="auto"/>
            <w:vAlign w:val="center"/>
          </w:tcPr>
          <w:p w14:paraId="21FB9BB0"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C4369E" w14:paraId="68DD7C57" w14:textId="77777777">
        <w:trPr>
          <w:trHeight w:val="409"/>
          <w:jc w:val="center"/>
        </w:trPr>
        <w:tc>
          <w:tcPr>
            <w:tcW w:w="1220" w:type="dxa"/>
            <w:shd w:val="clear" w:color="auto" w:fill="auto"/>
            <w:vAlign w:val="center"/>
          </w:tcPr>
          <w:p w14:paraId="5ACE8629" w14:textId="77777777" w:rsidR="00C4369E" w:rsidRDefault="00615D5F">
            <w:pPr>
              <w:jc w:val="center"/>
              <w:rPr>
                <w:rFonts w:ascii="Times New Roman" w:eastAsia="맑은 고딕"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FFDB95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03BB643F"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d"/>
              <w:tblW w:w="0" w:type="auto"/>
              <w:tblLook w:val="04A0" w:firstRow="1" w:lastRow="0" w:firstColumn="1" w:lastColumn="0" w:noHBand="0" w:noVBand="1"/>
            </w:tblPr>
            <w:tblGrid>
              <w:gridCol w:w="8031"/>
            </w:tblGrid>
            <w:tr w:rsidR="00C4369E" w14:paraId="1E1D1D57" w14:textId="77777777">
              <w:tc>
                <w:tcPr>
                  <w:tcW w:w="8031" w:type="dxa"/>
                </w:tcPr>
                <w:p w14:paraId="4701761D" w14:textId="77777777" w:rsidR="00C4369E" w:rsidRDefault="00615D5F">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5DFB4E2C" w14:textId="77777777" w:rsidR="00C4369E" w:rsidRDefault="00615D5F">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CF2D756" w14:textId="77777777" w:rsidR="00C4369E" w:rsidRDefault="00615D5F">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5B3BC08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1E56D7E9"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04A5D4B3"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C4369E" w14:paraId="3BB181CC" w14:textId="77777777">
        <w:trPr>
          <w:trHeight w:val="409"/>
          <w:jc w:val="center"/>
        </w:trPr>
        <w:tc>
          <w:tcPr>
            <w:tcW w:w="1220" w:type="dxa"/>
            <w:shd w:val="clear" w:color="auto" w:fill="auto"/>
            <w:vAlign w:val="center"/>
          </w:tcPr>
          <w:p w14:paraId="13F800F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C4A5BD3"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C4369E" w14:paraId="4CB181A6" w14:textId="77777777">
        <w:trPr>
          <w:trHeight w:val="409"/>
          <w:jc w:val="center"/>
        </w:trPr>
        <w:tc>
          <w:tcPr>
            <w:tcW w:w="1220" w:type="dxa"/>
            <w:shd w:val="clear" w:color="auto" w:fill="auto"/>
            <w:vAlign w:val="center"/>
          </w:tcPr>
          <w:p w14:paraId="23CD484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55A851E"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2CA8D696" w14:textId="77777777">
        <w:trPr>
          <w:trHeight w:val="409"/>
          <w:jc w:val="center"/>
        </w:trPr>
        <w:tc>
          <w:tcPr>
            <w:tcW w:w="1220" w:type="dxa"/>
            <w:shd w:val="clear" w:color="auto" w:fill="auto"/>
            <w:vAlign w:val="center"/>
          </w:tcPr>
          <w:p w14:paraId="50C7AE8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177F0FC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008C97D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C4369E" w14:paraId="3F5B4729" w14:textId="77777777">
        <w:trPr>
          <w:trHeight w:val="409"/>
          <w:jc w:val="center"/>
        </w:trPr>
        <w:tc>
          <w:tcPr>
            <w:tcW w:w="1220" w:type="dxa"/>
            <w:shd w:val="clear" w:color="auto" w:fill="auto"/>
            <w:vAlign w:val="center"/>
          </w:tcPr>
          <w:p w14:paraId="643D1208" w14:textId="77777777" w:rsidR="00C4369E" w:rsidRDefault="00615D5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15E9A493"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C4369E" w14:paraId="4D603C4F" w14:textId="77777777">
        <w:trPr>
          <w:trHeight w:val="409"/>
          <w:jc w:val="center"/>
        </w:trPr>
        <w:tc>
          <w:tcPr>
            <w:tcW w:w="1220" w:type="dxa"/>
            <w:shd w:val="clear" w:color="auto" w:fill="auto"/>
            <w:vAlign w:val="center"/>
          </w:tcPr>
          <w:p w14:paraId="2BC5CCBB" w14:textId="77777777" w:rsidR="00C4369E" w:rsidRDefault="00615D5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E4BFDCB"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2454491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5085946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2F9A4BF1"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C4369E" w14:paraId="0C852B93" w14:textId="77777777">
        <w:trPr>
          <w:trHeight w:val="409"/>
          <w:jc w:val="center"/>
        </w:trPr>
        <w:tc>
          <w:tcPr>
            <w:tcW w:w="1220" w:type="dxa"/>
            <w:shd w:val="clear" w:color="auto" w:fill="auto"/>
            <w:vAlign w:val="center"/>
          </w:tcPr>
          <w:p w14:paraId="7FF681C8" w14:textId="77777777" w:rsidR="00C4369E" w:rsidRDefault="00615D5F">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DDC2C1"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Nokia’s revisions.</w:t>
            </w:r>
          </w:p>
        </w:tc>
      </w:tr>
      <w:tr w:rsidR="00C4369E" w14:paraId="4376BC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5687D" w14:textId="77777777" w:rsidR="00C4369E" w:rsidRDefault="00615D5F">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E66531" w14:textId="77777777" w:rsidR="00C4369E" w:rsidRDefault="00615D5F">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53C4E44A" w14:textId="77777777" w:rsidR="00C4369E" w:rsidRDefault="00615D5F">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C4369E" w14:paraId="1E824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6AD3C" w14:textId="77777777" w:rsidR="00C4369E" w:rsidRDefault="00615D5F">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D0AD4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393D4B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953F6C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52EEDA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603D2C" w14:textId="77777777" w:rsidR="00C4369E" w:rsidRDefault="00615D5F">
            <w:pPr>
              <w:rPr>
                <w:rFonts w:ascii="Times New Roman" w:hAnsi="Times New Roman" w:cs="Times New Roman"/>
                <w:b/>
                <w:bCs/>
              </w:rPr>
            </w:pPr>
            <w:r>
              <w:rPr>
                <w:rFonts w:ascii="Times New Roman" w:hAnsi="Times New Roman" w:cs="Times New Roman"/>
                <w:b/>
                <w:bCs/>
                <w:highlight w:val="yellow"/>
                <w:lang w:eastAsia="en-US"/>
              </w:rPr>
              <w:t>Proposal 1-v2</w:t>
            </w:r>
          </w:p>
          <w:p w14:paraId="7B176D1D"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 of</w:t>
            </w:r>
            <w:r>
              <w:rPr>
                <w:rFonts w:ascii="Times New Roman" w:eastAsia="SimSun" w:hAnsi="Times New Roman" w:cs="Times New Roman"/>
                <w:b/>
                <w:kern w:val="0"/>
                <w:szCs w:val="21"/>
                <w:lang w:eastAsia="en-US"/>
              </w:rPr>
              <w:t xml:space="preserve"> the following options.</w:t>
            </w:r>
          </w:p>
          <w:p w14:paraId="4CC1F136"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474F923D"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52A9FE08" w14:textId="77777777" w:rsidR="00C4369E" w:rsidRDefault="00615D5F">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5E836ADF" w14:textId="77777777" w:rsidR="00C4369E" w:rsidRDefault="00615D5F">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2A7D16A" w14:textId="77777777" w:rsidR="00C4369E" w:rsidRDefault="00615D5F">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2B19B8A2"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4CCF2B3" w14:textId="77777777" w:rsidR="00C4369E" w:rsidRDefault="00615D5F">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877A52" w14:textId="77777777" w:rsidR="00C4369E" w:rsidRDefault="00615D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096C659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C4369E" w14:paraId="076015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740B0" w14:textId="77777777" w:rsidR="00C4369E" w:rsidRDefault="00615D5F">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9445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C4369E" w14:paraId="5A7A45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192928" w14:textId="77777777" w:rsidR="00C4369E" w:rsidRDefault="00615D5F">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4C93C9"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60CE5EF5" w14:textId="77777777" w:rsidR="00C4369E" w:rsidRDefault="00615D5F">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81DCE25" w14:textId="77777777" w:rsidR="00C4369E" w:rsidRDefault="00615D5F">
            <w:pPr>
              <w:rPr>
                <w:rFonts w:ascii="Times New Roman" w:hAnsi="Times New Roman" w:cs="Times New Roman"/>
                <w:bCs/>
                <w:lang w:val="en-GB"/>
              </w:rPr>
            </w:pPr>
            <w:r>
              <w:rPr>
                <w:noProof/>
                <w:lang w:eastAsia="ko-KR"/>
              </w:rPr>
              <w:drawing>
                <wp:inline distT="0" distB="0" distL="0" distR="0" wp14:anchorId="093AB2C9" wp14:editId="2BE9875D">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C4369E" w14:paraId="298D20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93877" w14:textId="77777777" w:rsidR="00C4369E" w:rsidRDefault="00615D5F">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57FCE0"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C4369E" w14:paraId="1C0B57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302307" w14:textId="77777777" w:rsidR="00C4369E" w:rsidRDefault="00615D5F">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BC931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2064BBFE" w14:textId="77777777" w:rsidR="00C4369E" w:rsidRDefault="00615D5F">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538CCDCC" w14:textId="77777777" w:rsidR="00C4369E" w:rsidRDefault="00615D5F">
            <w:pPr>
              <w:pStyle w:val="af1"/>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5BBFF2BC" w14:textId="77777777" w:rsidR="00C4369E" w:rsidRDefault="00615D5F">
            <w:pPr>
              <w:pStyle w:val="af1"/>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6DCFF827" w14:textId="77777777" w:rsidR="00C4369E" w:rsidRDefault="00615D5F">
            <w:pPr>
              <w:pStyle w:val="af1"/>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5E6FD28C" w14:textId="77777777" w:rsidR="00C4369E" w:rsidRDefault="00615D5F">
            <w:pPr>
              <w:pStyle w:val="af1"/>
              <w:numPr>
                <w:ilvl w:val="0"/>
                <w:numId w:val="26"/>
              </w:numPr>
              <w:ind w:firstLineChars="0"/>
              <w:rPr>
                <w:b/>
                <w:i/>
                <w:iCs/>
                <w:sz w:val="20"/>
                <w:szCs w:val="20"/>
                <w:lang w:val="en-GB"/>
              </w:rPr>
            </w:pPr>
            <w:r>
              <w:rPr>
                <w:b/>
                <w:i/>
                <w:iCs/>
                <w:sz w:val="20"/>
                <w:szCs w:val="20"/>
                <w:lang w:val="en-GB"/>
              </w:rPr>
              <w:t>Option 3: combination of option 1 and 2</w:t>
            </w:r>
          </w:p>
          <w:p w14:paraId="02ED31BC" w14:textId="77777777" w:rsidR="00C4369E" w:rsidRDefault="00615D5F">
            <w:pPr>
              <w:pStyle w:val="af1"/>
              <w:numPr>
                <w:ilvl w:val="0"/>
                <w:numId w:val="26"/>
              </w:numPr>
              <w:ind w:firstLineChars="0"/>
              <w:rPr>
                <w:b/>
                <w:i/>
                <w:iCs/>
                <w:sz w:val="20"/>
                <w:szCs w:val="20"/>
                <w:lang w:val="en-GB"/>
              </w:rPr>
            </w:pPr>
            <w:r>
              <w:rPr>
                <w:b/>
                <w:i/>
                <w:iCs/>
                <w:sz w:val="20"/>
                <w:szCs w:val="20"/>
                <w:lang w:val="en-GB"/>
              </w:rPr>
              <w:t>Other options are not precluded.</w:t>
            </w:r>
          </w:p>
          <w:p w14:paraId="6099A9D9" w14:textId="77777777" w:rsidR="00C4369E" w:rsidRDefault="00615D5F">
            <w:pPr>
              <w:pStyle w:val="af1"/>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0215DEA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C4369E" w14:paraId="4B78C5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2C8BDB" w14:textId="77777777" w:rsidR="00C4369E" w:rsidRDefault="00615D5F">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E4A65"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C4369E" w14:paraId="4083D1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38403"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2C59F6"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615D5F" w14:paraId="7CC4D63E" w14:textId="77777777" w:rsidTr="003F20ED">
        <w:trPr>
          <w:trHeight w:val="409"/>
          <w:jc w:val="center"/>
        </w:trPr>
        <w:tc>
          <w:tcPr>
            <w:tcW w:w="1220" w:type="dxa"/>
            <w:shd w:val="clear" w:color="auto" w:fill="auto"/>
            <w:vAlign w:val="center"/>
          </w:tcPr>
          <w:p w14:paraId="1BF64519"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1C58C40" w14:textId="77777777" w:rsidR="0032686D" w:rsidRDefault="0032686D" w:rsidP="003F20ED">
            <w:pPr>
              <w:rPr>
                <w:rFonts w:ascii="Times New Roman" w:hAnsi="Times New Roman" w:cs="Times New Roman"/>
                <w:bCs/>
              </w:rPr>
            </w:pPr>
            <w:r>
              <w:rPr>
                <w:rFonts w:ascii="Times New Roman" w:hAnsi="Times New Roman" w:cs="Times New Roman"/>
                <w:bCs/>
              </w:rPr>
              <w:t>It is good to remove “IAB like approach” and “NB-IoT like approach”.</w:t>
            </w:r>
          </w:p>
          <w:p w14:paraId="22A2479F" w14:textId="77777777" w:rsidR="0032686D" w:rsidRDefault="0032686D" w:rsidP="003F20ED">
            <w:pPr>
              <w:rPr>
                <w:rFonts w:ascii="Times New Roman" w:hAnsi="Times New Roman" w:cs="Times New Roman"/>
                <w:bCs/>
              </w:rPr>
            </w:pPr>
            <w:r>
              <w:rPr>
                <w:rFonts w:ascii="Times New Roman" w:hAnsi="Times New Roman" w:cs="Times New Roman"/>
                <w:bCs/>
              </w:rPr>
              <w:t>It is necessary to keep the subbullet of Option 3 as it is now.</w:t>
            </w:r>
          </w:p>
          <w:p w14:paraId="46A26678" w14:textId="77777777" w:rsidR="0032686D" w:rsidRDefault="0032686D" w:rsidP="003F20ED">
            <w:pPr>
              <w:rPr>
                <w:rFonts w:ascii="Times New Roman" w:hAnsi="Times New Roman" w:cs="Times New Roman"/>
                <w:bCs/>
                <w:lang w:val="en-GB"/>
              </w:rPr>
            </w:pPr>
            <w:r>
              <w:rPr>
                <w:rFonts w:ascii="Times New Roman" w:hAnsi="Times New Roman" w:cs="Times New Roman"/>
                <w:bCs/>
                <w:lang w:val="en-GB"/>
              </w:rPr>
              <w:t>But could FL</w:t>
            </w:r>
            <w:r w:rsidR="00C57BE6">
              <w:rPr>
                <w:rFonts w:ascii="Times New Roman" w:hAnsi="Times New Roman" w:cs="Times New Roman"/>
                <w:bCs/>
                <w:lang w:val="en-GB"/>
              </w:rPr>
              <w:t xml:space="preserve"> </w:t>
            </w:r>
            <w:r w:rsidR="00C57BE6">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5F41DCEA" w14:textId="77777777" w:rsidR="0032686D" w:rsidRPr="00C57BE6" w:rsidRDefault="0032686D" w:rsidP="003F20ED">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7F7313" w14:paraId="2ED20AA1" w14:textId="77777777" w:rsidTr="003F20ED">
        <w:trPr>
          <w:trHeight w:val="409"/>
          <w:jc w:val="center"/>
        </w:trPr>
        <w:tc>
          <w:tcPr>
            <w:tcW w:w="1220" w:type="dxa"/>
            <w:shd w:val="clear" w:color="auto" w:fill="auto"/>
            <w:vAlign w:val="center"/>
          </w:tcPr>
          <w:p w14:paraId="43031923" w14:textId="4011243A" w:rsidR="007F7313" w:rsidRPr="007F7313" w:rsidRDefault="007F7313" w:rsidP="007F7313">
            <w:pPr>
              <w:jc w:val="center"/>
              <w:rPr>
                <w:rFonts w:ascii="Times New Roman" w:eastAsia="MS Mincho" w:hAnsi="Times New Roman" w:cs="Times New Roman"/>
                <w:bCs/>
                <w:lang w:val="en-GB" w:eastAsia="ja-JP"/>
              </w:rPr>
            </w:pPr>
            <w:r w:rsidRPr="007F7313">
              <w:rPr>
                <w:rFonts w:ascii="Times New Roman" w:hAnsi="Times New Roman" w:cs="Times New Roman"/>
                <w:bCs/>
              </w:rPr>
              <w:t>Fujitsu</w:t>
            </w:r>
          </w:p>
        </w:tc>
        <w:tc>
          <w:tcPr>
            <w:tcW w:w="8257" w:type="dxa"/>
            <w:shd w:val="clear" w:color="auto" w:fill="auto"/>
            <w:vAlign w:val="center"/>
          </w:tcPr>
          <w:p w14:paraId="68E831F9" w14:textId="6C915BD0" w:rsidR="007F7313" w:rsidRPr="007F7313" w:rsidRDefault="007F7313" w:rsidP="007F7313">
            <w:pPr>
              <w:rPr>
                <w:rFonts w:ascii="Times New Roman" w:hAnsi="Times New Roman" w:cs="Times New Roman"/>
                <w:bCs/>
              </w:rPr>
            </w:pPr>
            <w:r w:rsidRPr="007F7313">
              <w:rPr>
                <w:rFonts w:ascii="Times New Roman" w:hAnsi="Times New Roman" w:cs="Times New Roman"/>
                <w:bCs/>
                <w:lang w:val="en-GB"/>
              </w:rPr>
              <w:t xml:space="preserve">We </w:t>
            </w:r>
            <w:r>
              <w:rPr>
                <w:rFonts w:ascii="Times New Roman" w:hAnsi="Times New Roman" w:cs="Times New Roman"/>
                <w:bCs/>
                <w:lang w:val="en-GB"/>
              </w:rPr>
              <w:t>support the updated proposal</w:t>
            </w:r>
            <w:r w:rsidR="00C447CE">
              <w:rPr>
                <w:rFonts w:ascii="Times New Roman" w:hAnsi="Times New Roman" w:cs="Times New Roman"/>
                <w:bCs/>
                <w:lang w:val="en-GB"/>
              </w:rPr>
              <w:t xml:space="preserve"> </w:t>
            </w:r>
            <w:r w:rsidR="00B1025D">
              <w:rPr>
                <w:rFonts w:ascii="Times New Roman" w:hAnsi="Times New Roman" w:cs="Times New Roman"/>
                <w:bCs/>
                <w:lang w:val="en-GB"/>
              </w:rPr>
              <w:t>1-v2</w:t>
            </w:r>
            <w:r w:rsidRPr="007F7313">
              <w:rPr>
                <w:rFonts w:ascii="Times New Roman" w:hAnsi="Times New Roman" w:cs="Times New Roman"/>
                <w:bCs/>
                <w:lang w:val="en-GB"/>
              </w:rPr>
              <w:t xml:space="preserve">. For option 5, </w:t>
            </w:r>
            <w:r w:rsidR="00B1025D">
              <w:rPr>
                <w:rFonts w:ascii="Times New Roman" w:hAnsi="Times New Roman" w:cs="Times New Roman"/>
                <w:bCs/>
                <w:lang w:val="en-GB"/>
              </w:rPr>
              <w:t xml:space="preserve">however, </w:t>
            </w:r>
            <w:r w:rsidRPr="007F7313">
              <w:rPr>
                <w:rFonts w:ascii="Times New Roman" w:hAnsi="Times New Roman" w:cs="Times New Roman"/>
                <w:bCs/>
                <w:lang w:val="en-GB"/>
              </w:rPr>
              <w:t xml:space="preserve">it is needed to clarify what preamble (share or separate) is used in the transmission. </w:t>
            </w:r>
          </w:p>
        </w:tc>
      </w:tr>
      <w:tr w:rsidR="005B3409" w14:paraId="023514DF" w14:textId="77777777" w:rsidTr="003F20ED">
        <w:trPr>
          <w:trHeight w:val="409"/>
          <w:jc w:val="center"/>
        </w:trPr>
        <w:tc>
          <w:tcPr>
            <w:tcW w:w="1220" w:type="dxa"/>
            <w:shd w:val="clear" w:color="auto" w:fill="auto"/>
            <w:vAlign w:val="center"/>
          </w:tcPr>
          <w:p w14:paraId="70A0A72D" w14:textId="18542A11" w:rsidR="005B3409" w:rsidRPr="007F7313" w:rsidRDefault="005B3409" w:rsidP="005B3409">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DE7D87" w14:textId="77777777" w:rsidR="005B3409" w:rsidRDefault="005B3409" w:rsidP="005B3409">
            <w:pPr>
              <w:rPr>
                <w:rFonts w:ascii="Times New Roman" w:hAnsi="Times New Roman" w:cs="Times New Roman"/>
              </w:rPr>
            </w:pPr>
            <w:r>
              <w:rPr>
                <w:rFonts w:ascii="Times New Roman" w:hAnsi="Times New Roman" w:cs="Times New Roman"/>
              </w:rPr>
              <w:t>Thanks FL for the clarification and update. The revised Option 3 is fine to us.</w:t>
            </w:r>
          </w:p>
          <w:p w14:paraId="45829C74" w14:textId="77777777" w:rsidR="005B3409" w:rsidRDefault="005B3409" w:rsidP="005B3409">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5E3A6B59" w14:textId="3EB8E415" w:rsidR="005B3409" w:rsidRPr="007F7313" w:rsidRDefault="005B3409" w:rsidP="005B3409">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E46A31" w14:paraId="76E87023" w14:textId="77777777" w:rsidTr="003F20ED">
        <w:trPr>
          <w:trHeight w:val="409"/>
          <w:jc w:val="center"/>
        </w:trPr>
        <w:tc>
          <w:tcPr>
            <w:tcW w:w="1220" w:type="dxa"/>
            <w:shd w:val="clear" w:color="auto" w:fill="auto"/>
            <w:vAlign w:val="center"/>
          </w:tcPr>
          <w:p w14:paraId="25B4AF72" w14:textId="580D3137" w:rsidR="00E46A31" w:rsidRDefault="00E46A31" w:rsidP="005B3409">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FBB7E49" w14:textId="3C356F56" w:rsidR="00E46A31" w:rsidRDefault="00E46A31" w:rsidP="005B3409">
            <w:pPr>
              <w:rPr>
                <w:rFonts w:ascii="Times New Roman" w:hAnsi="Times New Roman" w:cs="Times New Roman"/>
              </w:rPr>
            </w:pPr>
            <w:r>
              <w:rPr>
                <w:rFonts w:ascii="Times New Roman" w:hAnsi="Times New Roman" w:cs="Times New Roman"/>
              </w:rPr>
              <w:t xml:space="preserve">We support proposal </w:t>
            </w:r>
            <w:r w:rsidR="00586215">
              <w:rPr>
                <w:rFonts w:ascii="Times New Roman" w:hAnsi="Times New Roman" w:cs="Times New Roman"/>
              </w:rPr>
              <w:t>1-v2.</w:t>
            </w:r>
          </w:p>
        </w:tc>
      </w:tr>
    </w:tbl>
    <w:p w14:paraId="265C158A" w14:textId="77777777" w:rsidR="00C4369E" w:rsidRDefault="00C4369E">
      <w:pPr>
        <w:rPr>
          <w:lang w:val="en-GB"/>
        </w:rPr>
      </w:pPr>
    </w:p>
    <w:p w14:paraId="35B32347"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2-v1</w:t>
      </w:r>
    </w:p>
    <w:p w14:paraId="345D33F5" w14:textId="77777777" w:rsidR="00C4369E" w:rsidRDefault="00615D5F">
      <w:pPr>
        <w:pStyle w:val="a6"/>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769F1DAF" w14:textId="77777777" w:rsidR="00C4369E" w:rsidRDefault="00615D5F">
      <w:pPr>
        <w:pStyle w:val="a6"/>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142C10D" w14:textId="77777777" w:rsidR="00C4369E" w:rsidRDefault="00615D5F">
      <w:pPr>
        <w:pStyle w:val="af1"/>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08F500F1" w14:textId="77777777" w:rsidR="00C4369E" w:rsidRDefault="00615D5F">
      <w:pPr>
        <w:pStyle w:val="af1"/>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3A31E2A3" w14:textId="77777777" w:rsidR="00C4369E" w:rsidRDefault="00615D5F">
      <w:pPr>
        <w:pStyle w:val="af1"/>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6D04CD3"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맑은 고딕"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20200AAE" w14:textId="77777777" w:rsidR="00C4369E" w:rsidRDefault="00615D5F">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846686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101F7A21"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229D0780"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1731463" w14:textId="77777777">
        <w:trPr>
          <w:trHeight w:val="409"/>
          <w:jc w:val="center"/>
        </w:trPr>
        <w:tc>
          <w:tcPr>
            <w:tcW w:w="1220" w:type="dxa"/>
            <w:shd w:val="clear" w:color="auto" w:fill="auto"/>
            <w:vAlign w:val="center"/>
          </w:tcPr>
          <w:p w14:paraId="7D358639"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6B38E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61B593DD" w14:textId="77777777">
        <w:trPr>
          <w:trHeight w:val="409"/>
          <w:jc w:val="center"/>
        </w:trPr>
        <w:tc>
          <w:tcPr>
            <w:tcW w:w="1220" w:type="dxa"/>
            <w:shd w:val="clear" w:color="auto" w:fill="auto"/>
            <w:vAlign w:val="center"/>
          </w:tcPr>
          <w:p w14:paraId="66E220A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C0CCA3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C4369E" w14:paraId="2E5B59B2" w14:textId="77777777">
        <w:trPr>
          <w:trHeight w:val="409"/>
          <w:jc w:val="center"/>
        </w:trPr>
        <w:tc>
          <w:tcPr>
            <w:tcW w:w="1220" w:type="dxa"/>
            <w:shd w:val="clear" w:color="auto" w:fill="auto"/>
            <w:vAlign w:val="center"/>
          </w:tcPr>
          <w:p w14:paraId="0DF66B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194CA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04222E6A" w14:textId="77777777" w:rsidR="00C4369E" w:rsidRPr="00C57BE6"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C4369E" w14:paraId="5D93ECA1" w14:textId="77777777">
        <w:trPr>
          <w:trHeight w:val="409"/>
          <w:jc w:val="center"/>
        </w:trPr>
        <w:tc>
          <w:tcPr>
            <w:tcW w:w="1220" w:type="dxa"/>
            <w:shd w:val="clear" w:color="auto" w:fill="auto"/>
            <w:vAlign w:val="center"/>
          </w:tcPr>
          <w:p w14:paraId="018CDC8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3F5F3B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5933AC2F" w14:textId="77777777">
        <w:trPr>
          <w:trHeight w:val="409"/>
          <w:jc w:val="center"/>
        </w:trPr>
        <w:tc>
          <w:tcPr>
            <w:tcW w:w="1220" w:type="dxa"/>
            <w:shd w:val="clear" w:color="auto" w:fill="auto"/>
            <w:vAlign w:val="center"/>
          </w:tcPr>
          <w:p w14:paraId="0EE9BB77"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7C96D4B"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are generally fine with the proposal. </w:t>
            </w:r>
          </w:p>
          <w:p w14:paraId="45729E67"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C4369E" w14:paraId="79485F93" w14:textId="77777777">
        <w:trPr>
          <w:trHeight w:val="409"/>
          <w:jc w:val="center"/>
        </w:trPr>
        <w:tc>
          <w:tcPr>
            <w:tcW w:w="1220" w:type="dxa"/>
            <w:shd w:val="clear" w:color="auto" w:fill="auto"/>
            <w:vAlign w:val="center"/>
          </w:tcPr>
          <w:p w14:paraId="2E616DF4"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AC3EC2D"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C4369E" w14:paraId="4F41BF19" w14:textId="77777777">
        <w:trPr>
          <w:trHeight w:val="409"/>
          <w:jc w:val="center"/>
        </w:trPr>
        <w:tc>
          <w:tcPr>
            <w:tcW w:w="1220" w:type="dxa"/>
            <w:shd w:val="clear" w:color="auto" w:fill="auto"/>
            <w:vAlign w:val="center"/>
          </w:tcPr>
          <w:p w14:paraId="68877373"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F64F618" w14:textId="77777777" w:rsidR="00C4369E" w:rsidRDefault="00615D5F">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C4369E" w14:paraId="08F51779" w14:textId="77777777">
        <w:trPr>
          <w:trHeight w:val="409"/>
          <w:jc w:val="center"/>
        </w:trPr>
        <w:tc>
          <w:tcPr>
            <w:tcW w:w="1220" w:type="dxa"/>
            <w:shd w:val="clear" w:color="auto" w:fill="auto"/>
            <w:vAlign w:val="center"/>
          </w:tcPr>
          <w:p w14:paraId="284D0DC1"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157FA1"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6CE072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C4369E" w14:paraId="06EE070F" w14:textId="77777777">
        <w:trPr>
          <w:trHeight w:val="409"/>
          <w:jc w:val="center"/>
        </w:trPr>
        <w:tc>
          <w:tcPr>
            <w:tcW w:w="1220" w:type="dxa"/>
            <w:shd w:val="clear" w:color="auto" w:fill="auto"/>
            <w:vAlign w:val="center"/>
          </w:tcPr>
          <w:p w14:paraId="3D92283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B1CB23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4369E" w14:paraId="37C59022" w14:textId="77777777">
        <w:trPr>
          <w:trHeight w:val="409"/>
          <w:jc w:val="center"/>
        </w:trPr>
        <w:tc>
          <w:tcPr>
            <w:tcW w:w="1220" w:type="dxa"/>
            <w:shd w:val="clear" w:color="auto" w:fill="auto"/>
            <w:vAlign w:val="center"/>
          </w:tcPr>
          <w:p w14:paraId="74916F7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A6DF7B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C4369E" w14:paraId="52D174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3741F8"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EA83DD"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C4369E" w14:paraId="18DD75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75DDF3"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0899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73B6FA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5E370EA4" w14:textId="77777777" w:rsidR="00C4369E" w:rsidRDefault="00615D5F">
            <w:pPr>
              <w:pStyle w:val="af1"/>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01399388" w14:textId="77777777" w:rsidR="00C4369E" w:rsidRDefault="00C4369E">
            <w:pPr>
              <w:rPr>
                <w:rFonts w:ascii="Times New Roman" w:hAnsi="Times New Roman" w:cs="Times New Roman"/>
                <w:bCs/>
                <w:lang w:val="en-GB"/>
              </w:rPr>
            </w:pPr>
          </w:p>
        </w:tc>
      </w:tr>
      <w:tr w:rsidR="00C4369E" w14:paraId="01D6C2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FAA96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0CBC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C4369E" w14:paraId="169F36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F1F9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F4E65"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4A79FB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F24DD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A0D0E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3899D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BE3D9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4EB52F"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this proposal.</w:t>
            </w:r>
          </w:p>
        </w:tc>
      </w:tr>
      <w:tr w:rsidR="00C4369E" w14:paraId="3E124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64428D"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5A022C"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C4369E" w14:paraId="656351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5294D"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BE586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w:t>
            </w:r>
          </w:p>
          <w:p w14:paraId="0B520A57"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C4369E" w14:paraId="1DBEF3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E11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5410C"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7C0D1A82"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C4369E" w14:paraId="050B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8D5C5D"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D255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2F48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615D5F" w14:paraId="7AD9636E" w14:textId="77777777" w:rsidTr="003F20ED">
        <w:trPr>
          <w:trHeight w:val="409"/>
          <w:jc w:val="center"/>
        </w:trPr>
        <w:tc>
          <w:tcPr>
            <w:tcW w:w="1220" w:type="dxa"/>
            <w:shd w:val="clear" w:color="auto" w:fill="auto"/>
            <w:vAlign w:val="center"/>
          </w:tcPr>
          <w:p w14:paraId="12D44BBA"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7569E73F" w14:textId="77777777" w:rsidR="00615D5F" w:rsidRPr="00301F25" w:rsidRDefault="00301F25" w:rsidP="003F20ED">
            <w:pPr>
              <w:rPr>
                <w:rFonts w:ascii="Times New Roman" w:hAnsi="Times New Roman" w:cs="Times New Roman"/>
                <w:bCs/>
                <w:lang w:val="en-GB"/>
              </w:rPr>
            </w:pPr>
            <w:r>
              <w:rPr>
                <w:rFonts w:ascii="Times New Roman" w:hAnsi="Times New Roman" w:cs="Times New Roman"/>
                <w:bCs/>
                <w:lang w:val="en-GB"/>
              </w:rPr>
              <w:t xml:space="preserve">For </w:t>
            </w:r>
            <w:r w:rsidR="00615D5F">
              <w:rPr>
                <w:rFonts w:ascii="Times New Roman" w:hAnsi="Times New Roman" w:cs="Times New Roman"/>
                <w:bCs/>
                <w:lang w:val="en-GB"/>
              </w:rPr>
              <w:t>the second FFS</w:t>
            </w:r>
            <w:r>
              <w:rPr>
                <w:rFonts w:ascii="Times New Roman" w:hAnsi="Times New Roman" w:cs="Times New Roman"/>
                <w:bCs/>
                <w:lang w:val="en-GB"/>
              </w:rPr>
              <w:t>, there is UL power splitting issue between FDMed ROs, resulting in coverage degradation.</w:t>
            </w:r>
            <w:r w:rsidR="00615D5F">
              <w:rPr>
                <w:rFonts w:ascii="Times New Roman" w:hAnsi="Times New Roman" w:cs="Times New Roman"/>
                <w:bCs/>
                <w:lang w:val="en-GB"/>
              </w:rPr>
              <w:t xml:space="preserve"> </w:t>
            </w:r>
            <w:r>
              <w:rPr>
                <w:rFonts w:ascii="Times New Roman" w:hAnsi="Times New Roman" w:cs="Times New Roman"/>
                <w:bCs/>
                <w:lang w:val="en-GB"/>
              </w:rPr>
              <w:t>Prefer to delete it, but OK with it if it is majority view</w:t>
            </w:r>
          </w:p>
        </w:tc>
      </w:tr>
      <w:tr w:rsidR="00C943C6" w14:paraId="7EEB17E1" w14:textId="77777777" w:rsidTr="003F20ED">
        <w:trPr>
          <w:trHeight w:val="409"/>
          <w:jc w:val="center"/>
        </w:trPr>
        <w:tc>
          <w:tcPr>
            <w:tcW w:w="1220" w:type="dxa"/>
            <w:shd w:val="clear" w:color="auto" w:fill="auto"/>
            <w:vAlign w:val="center"/>
          </w:tcPr>
          <w:p w14:paraId="568EBDBF" w14:textId="3E93AEB3" w:rsidR="00C943C6" w:rsidRPr="00C943C6" w:rsidRDefault="00C943C6" w:rsidP="00C943C6">
            <w:pPr>
              <w:jc w:val="center"/>
              <w:rPr>
                <w:rFonts w:ascii="Times New Roman" w:eastAsia="MS Mincho" w:hAnsi="Times New Roman" w:cs="Times New Roman"/>
                <w:bCs/>
                <w:lang w:val="en-GB" w:eastAsia="ja-JP"/>
              </w:rPr>
            </w:pPr>
            <w:r w:rsidRPr="00C943C6">
              <w:rPr>
                <w:rFonts w:ascii="Times New Roman" w:hAnsi="Times New Roman" w:cs="Times New Roman"/>
                <w:bCs/>
                <w:lang w:val="en-GB"/>
              </w:rPr>
              <w:t>Fujitsu</w:t>
            </w:r>
          </w:p>
        </w:tc>
        <w:tc>
          <w:tcPr>
            <w:tcW w:w="8257" w:type="dxa"/>
            <w:shd w:val="clear" w:color="auto" w:fill="auto"/>
            <w:vAlign w:val="center"/>
          </w:tcPr>
          <w:p w14:paraId="3D123795" w14:textId="42A1D4C8" w:rsidR="00C943C6" w:rsidRPr="00C943C6" w:rsidRDefault="00C943C6" w:rsidP="00C943C6">
            <w:pPr>
              <w:rPr>
                <w:rFonts w:ascii="Times New Roman" w:hAnsi="Times New Roman" w:cs="Times New Roman"/>
                <w:bCs/>
                <w:lang w:val="en-GB"/>
              </w:rPr>
            </w:pPr>
            <w:r w:rsidRPr="00C943C6">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5B3409" w:rsidRPr="00F943D4" w14:paraId="71EB8E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2D3D3" w14:textId="77777777" w:rsidR="005B3409" w:rsidRDefault="005B3409"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51406" w14:textId="77777777" w:rsidR="005B3409" w:rsidRDefault="005B3409" w:rsidP="00F943D4">
            <w:pPr>
              <w:rPr>
                <w:rFonts w:ascii="Times New Roman" w:hAnsi="Times New Roman" w:cs="Times New Roman"/>
                <w:bCs/>
                <w:lang w:val="en-GB"/>
              </w:rPr>
            </w:pPr>
            <w:r>
              <w:rPr>
                <w:rFonts w:ascii="Times New Roman" w:hAnsi="Times New Roman" w:cs="Times New Roman"/>
                <w:bCs/>
                <w:lang w:val="en-GB"/>
              </w:rPr>
              <w:t>Thanks for the update.</w:t>
            </w:r>
          </w:p>
          <w:p w14:paraId="502E2A3B" w14:textId="762C991A" w:rsidR="005B3409" w:rsidRDefault="005B3409" w:rsidP="00F943D4">
            <w:pPr>
              <w:rPr>
                <w:rFonts w:ascii="Times New Roman" w:hAnsi="Times New Roman" w:cs="Times New Roman"/>
                <w:bCs/>
                <w:lang w:val="en-GB"/>
              </w:rPr>
            </w:pPr>
            <w:r>
              <w:rPr>
                <w:rFonts w:ascii="Times New Roman" w:hAnsi="Times New Roman" w:cs="Times New Roman"/>
                <w:bCs/>
                <w:lang w:val="en-GB"/>
              </w:rPr>
              <w:t xml:space="preserve">Regarding the second FFS, </w:t>
            </w:r>
            <w:r w:rsidRPr="00136701">
              <w:rPr>
                <w:rFonts w:ascii="Times New Roman" w:hAnsi="Times New Roman" w:cs="Times New Roman"/>
                <w:bCs/>
                <w:lang w:val="en-GB"/>
              </w:rPr>
              <w:t xml:space="preserve">PRACH transmissions in FDMed ROs </w:t>
            </w:r>
            <w:r>
              <w:rPr>
                <w:rFonts w:ascii="Times New Roman" w:hAnsi="Times New Roman" w:cs="Times New Roman"/>
                <w:bCs/>
                <w:lang w:val="en-GB"/>
              </w:rPr>
              <w:t>is</w:t>
            </w:r>
            <w:r w:rsidRPr="00136701">
              <w:rPr>
                <w:rFonts w:ascii="Times New Roman" w:hAnsi="Times New Roman" w:cs="Times New Roman"/>
                <w:bCs/>
                <w:lang w:val="en-GB"/>
              </w:rPr>
              <w:t xml:space="preserve"> primarily </w:t>
            </w:r>
            <w:r>
              <w:rPr>
                <w:rFonts w:ascii="Times New Roman" w:hAnsi="Times New Roman" w:cs="Times New Roman"/>
                <w:bCs/>
                <w:lang w:val="en-GB"/>
              </w:rPr>
              <w:t xml:space="preserve">beneficial </w:t>
            </w:r>
            <w:r w:rsidRPr="00136701">
              <w:rPr>
                <w:rFonts w:ascii="Times New Roman" w:hAnsi="Times New Roman" w:cs="Times New Roman"/>
                <w:bCs/>
                <w:lang w:val="en-GB"/>
              </w:rPr>
              <w:t xml:space="preserve">for UEs with multiple Tx chains, </w:t>
            </w:r>
            <w:r>
              <w:rPr>
                <w:rFonts w:ascii="Times New Roman" w:hAnsi="Times New Roman" w:cs="Times New Roman"/>
                <w:bCs/>
                <w:lang w:val="en-GB"/>
              </w:rPr>
              <w:t xml:space="preserve">where the PAPR does not increase </w:t>
            </w:r>
            <w:r w:rsidR="00CE4194">
              <w:rPr>
                <w:rFonts w:ascii="Times New Roman" w:hAnsi="Times New Roman" w:cs="Times New Roman"/>
                <w:bCs/>
                <w:lang w:val="en-GB"/>
              </w:rPr>
              <w:t xml:space="preserve">(unlike the single Tx chain case) </w:t>
            </w:r>
            <w:r>
              <w:rPr>
                <w:rFonts w:ascii="Times New Roman" w:hAnsi="Times New Roman" w:cs="Times New Roman"/>
                <w:bCs/>
                <w:lang w:val="en-GB"/>
              </w:rPr>
              <w:t>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sidR="00CE4194">
              <w:rPr>
                <w:rFonts w:ascii="Times New Roman" w:hAnsi="Times New Roman" w:cs="Times New Roman"/>
                <w:bCs/>
                <w:lang w:val="en-GB"/>
              </w:rPr>
              <w:t xml:space="preserve">and </w:t>
            </w:r>
            <w:r>
              <w:rPr>
                <w:rFonts w:ascii="Times New Roman" w:hAnsi="Times New Roman" w:cs="Times New Roman"/>
                <w:bCs/>
                <w:lang w:val="en-GB"/>
              </w:rPr>
              <w:t xml:space="preserve">antenna </w:t>
            </w:r>
            <w:r w:rsidRPr="00136701">
              <w:rPr>
                <w:rFonts w:ascii="Times New Roman" w:hAnsi="Times New Roman" w:cs="Times New Roman"/>
                <w:bCs/>
                <w:lang w:val="en-GB"/>
              </w:rPr>
              <w:t>diversity gain</w:t>
            </w:r>
            <w:r>
              <w:rPr>
                <w:rFonts w:ascii="Times New Roman" w:hAnsi="Times New Roman" w:cs="Times New Roman"/>
                <w:bCs/>
                <w:lang w:val="en-GB"/>
              </w:rPr>
              <w:t xml:space="preserve">.  We suggest to simply </w:t>
            </w:r>
            <w:r w:rsidR="00CE4194">
              <w:rPr>
                <w:rFonts w:ascii="Times New Roman" w:hAnsi="Times New Roman" w:cs="Times New Roman"/>
                <w:bCs/>
                <w:lang w:val="en-GB"/>
              </w:rPr>
              <w:t>the proposal</w:t>
            </w:r>
            <w:r>
              <w:rPr>
                <w:rFonts w:ascii="Times New Roman" w:hAnsi="Times New Roman" w:cs="Times New Roman"/>
                <w:bCs/>
                <w:lang w:val="en-GB"/>
              </w:rPr>
              <w:t xml:space="preserve"> as follows.</w:t>
            </w:r>
          </w:p>
          <w:p w14:paraId="1617039C" w14:textId="77777777" w:rsidR="005B3409" w:rsidRPr="00A95C60" w:rsidRDefault="005B3409" w:rsidP="00F943D4">
            <w:pPr>
              <w:pStyle w:val="a6"/>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lastRenderedPageBreak/>
              <w:t>P</w:t>
            </w:r>
            <w:r w:rsidRPr="00A95C60">
              <w:rPr>
                <w:rFonts w:ascii="Times New Roman" w:eastAsiaTheme="minorEastAsia" w:hAnsi="Times New Roman"/>
                <w:b/>
                <w:bCs/>
                <w:highlight w:val="yellow"/>
                <w:lang w:eastAsia="zh-CN"/>
              </w:rPr>
              <w:t>roposal</w:t>
            </w:r>
          </w:p>
          <w:p w14:paraId="0BF239E9" w14:textId="77777777" w:rsidR="005B3409" w:rsidRPr="00A95C60" w:rsidRDefault="005B3409" w:rsidP="005B3409">
            <w:pPr>
              <w:pStyle w:val="af1"/>
              <w:numPr>
                <w:ilvl w:val="0"/>
                <w:numId w:val="27"/>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66A468FF" w14:textId="77777777" w:rsidR="005B3409" w:rsidRPr="00A95C60" w:rsidRDefault="005B3409" w:rsidP="005B3409">
            <w:pPr>
              <w:pStyle w:val="af1"/>
              <w:numPr>
                <w:ilvl w:val="0"/>
                <w:numId w:val="25"/>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25A97B4A" w14:textId="0F50032C" w:rsidR="005B3409" w:rsidRPr="005B3409" w:rsidRDefault="005B3409" w:rsidP="00F943D4">
            <w:pPr>
              <w:pStyle w:val="af1"/>
              <w:numPr>
                <w:ilvl w:val="0"/>
                <w:numId w:val="25"/>
              </w:numPr>
              <w:ind w:firstLineChars="0"/>
              <w:rPr>
                <w:b/>
                <w:color w:val="FF0000"/>
                <w:szCs w:val="21"/>
              </w:rPr>
            </w:pPr>
            <w:r w:rsidRPr="00A95C60">
              <w:rPr>
                <w:b/>
                <w:color w:val="FF0000"/>
                <w:szCs w:val="21"/>
              </w:rPr>
              <w:t xml:space="preserve">FFS: </w:t>
            </w:r>
            <w:r w:rsidRPr="00F943D4">
              <w:rPr>
                <w:b/>
                <w:strike/>
                <w:color w:val="FF0000"/>
                <w:szCs w:val="21"/>
              </w:rPr>
              <w:t xml:space="preserve">whether </w:t>
            </w:r>
            <w:r w:rsidRPr="00F943D4">
              <w:rPr>
                <w:b/>
                <w:strike/>
                <w:color w:val="FF0000"/>
                <w:szCs w:val="21"/>
                <w:lang w:eastAsia="zh-CN"/>
              </w:rPr>
              <w:t>RO</w:t>
            </w:r>
            <w:r w:rsidRPr="00F943D4">
              <w:rPr>
                <w:b/>
                <w:strike/>
                <w:color w:val="FF0000"/>
                <w:szCs w:val="21"/>
              </w:rPr>
              <w:t>s</w:t>
            </w:r>
            <w:r w:rsidRPr="00F943D4">
              <w:rPr>
                <w:b/>
                <w:color w:val="00B0F0"/>
                <w:szCs w:val="21"/>
                <w:u w:val="single"/>
              </w:rPr>
              <w:t>multiple PRACH transmissions</w:t>
            </w:r>
            <w:r w:rsidRPr="00F943D4">
              <w:rPr>
                <w:b/>
                <w:color w:val="00B0F0"/>
                <w:szCs w:val="21"/>
              </w:rPr>
              <w:t xml:space="preserve"> </w:t>
            </w:r>
            <w:r w:rsidRPr="00A95C60">
              <w:rPr>
                <w:b/>
                <w:color w:val="FF0000"/>
                <w:szCs w:val="21"/>
              </w:rPr>
              <w:t xml:space="preserve">located in the same time instance </w:t>
            </w:r>
            <w:r w:rsidRPr="00F943D4">
              <w:rPr>
                <w:b/>
                <w:strike/>
                <w:color w:val="FF0000"/>
                <w:szCs w:val="21"/>
              </w:rPr>
              <w:t>can be utilized for the transmissions.</w:t>
            </w:r>
          </w:p>
        </w:tc>
      </w:tr>
      <w:tr w:rsidR="00ED4470" w:rsidRPr="00F943D4" w14:paraId="30ABFC0C"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5D677" w14:textId="6A6376BE" w:rsidR="00ED4470" w:rsidRDefault="00ED4470" w:rsidP="00F943D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116DBE" w14:textId="3BB96980" w:rsidR="00ED4470" w:rsidRDefault="00ED4470"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00C8636F" w14:textId="77777777" w:rsidR="00C4369E" w:rsidRDefault="00C4369E">
      <w:pPr>
        <w:pStyle w:val="a6"/>
        <w:tabs>
          <w:tab w:val="left" w:pos="2324"/>
        </w:tabs>
        <w:spacing w:beforeLines="0" w:before="0" w:line="240" w:lineRule="auto"/>
        <w:rPr>
          <w:rFonts w:ascii="Times New Roman" w:eastAsiaTheme="minorEastAsia" w:hAnsi="Times New Roman"/>
          <w:bCs/>
          <w:sz w:val="21"/>
          <w:szCs w:val="21"/>
          <w:lang w:val="en-GB" w:eastAsia="zh-CN"/>
        </w:rPr>
      </w:pPr>
    </w:p>
    <w:p w14:paraId="229B3F2A"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3-v1</w:t>
      </w:r>
    </w:p>
    <w:p w14:paraId="38D2FDAF" w14:textId="77777777" w:rsidR="00C4369E" w:rsidRDefault="00615D5F">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115AF63C" w14:textId="77777777" w:rsidR="00C4369E" w:rsidRDefault="00615D5F">
      <w:pPr>
        <w:rPr>
          <w:rFonts w:ascii="Times New Roman" w:hAnsi="Times New Roman" w:cs="Times New Roman"/>
          <w:b/>
          <w:bCs/>
        </w:rPr>
      </w:pPr>
      <w:r>
        <w:rPr>
          <w:rFonts w:ascii="Times New Roman" w:hAnsi="Times New Roman" w:cs="Times New Roman"/>
          <w:b/>
          <w:bCs/>
          <w:highlight w:val="yellow"/>
        </w:rPr>
        <w:t>Proposal</w:t>
      </w:r>
    </w:p>
    <w:p w14:paraId="69A51AE2"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7E054E0D"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2C9055E4" w14:textId="77777777" w:rsidR="00C4369E" w:rsidRDefault="00615D5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383BC766" w14:textId="77777777" w:rsidR="00C4369E" w:rsidRDefault="00615D5F">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맑은 고딕"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85D570A" w14:textId="77777777" w:rsidR="00C4369E" w:rsidRDefault="00615D5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5FE1034E"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648BE05"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2D5F278C" w14:textId="77777777">
        <w:trPr>
          <w:trHeight w:val="409"/>
          <w:jc w:val="center"/>
        </w:trPr>
        <w:tc>
          <w:tcPr>
            <w:tcW w:w="1220" w:type="dxa"/>
            <w:shd w:val="clear" w:color="auto" w:fill="auto"/>
            <w:vAlign w:val="center"/>
          </w:tcPr>
          <w:p w14:paraId="3FAEBB3B"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921D"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E75511B" w14:textId="77777777">
        <w:trPr>
          <w:trHeight w:val="409"/>
          <w:jc w:val="center"/>
        </w:trPr>
        <w:tc>
          <w:tcPr>
            <w:tcW w:w="1220" w:type="dxa"/>
            <w:shd w:val="clear" w:color="auto" w:fill="auto"/>
            <w:vAlign w:val="center"/>
          </w:tcPr>
          <w:p w14:paraId="367CE48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056D6A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C4369E" w14:paraId="0D121677" w14:textId="77777777">
        <w:trPr>
          <w:trHeight w:val="409"/>
          <w:jc w:val="center"/>
        </w:trPr>
        <w:tc>
          <w:tcPr>
            <w:tcW w:w="1220" w:type="dxa"/>
            <w:shd w:val="clear" w:color="auto" w:fill="auto"/>
            <w:vAlign w:val="center"/>
          </w:tcPr>
          <w:p w14:paraId="05B558A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1671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C4369E" w14:paraId="41B44933" w14:textId="77777777">
        <w:trPr>
          <w:trHeight w:val="409"/>
          <w:jc w:val="center"/>
        </w:trPr>
        <w:tc>
          <w:tcPr>
            <w:tcW w:w="1220" w:type="dxa"/>
            <w:shd w:val="clear" w:color="auto" w:fill="auto"/>
            <w:vAlign w:val="center"/>
          </w:tcPr>
          <w:p w14:paraId="09F4991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7A0DFB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C4369E" w14:paraId="758D9EA5" w14:textId="77777777">
        <w:trPr>
          <w:trHeight w:val="409"/>
          <w:jc w:val="center"/>
        </w:trPr>
        <w:tc>
          <w:tcPr>
            <w:tcW w:w="1220" w:type="dxa"/>
            <w:shd w:val="clear" w:color="auto" w:fill="auto"/>
            <w:vAlign w:val="center"/>
          </w:tcPr>
          <w:p w14:paraId="3C6906D0"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43738E0"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w:t>
            </w:r>
            <w:r>
              <w:rPr>
                <w:rFonts w:ascii="Times New Roman" w:eastAsia="맑은 고딕" w:hAnsi="Times New Roman" w:cs="Times New Roman"/>
                <w:bCs/>
                <w:lang w:val="en-GB" w:eastAsia="ko-KR"/>
              </w:rPr>
              <w:t xml:space="preserve">generally </w:t>
            </w:r>
            <w:r>
              <w:rPr>
                <w:rFonts w:ascii="Times New Roman" w:eastAsia="맑은 고딕" w:hAnsi="Times New Roman" w:cs="Times New Roman" w:hint="eastAsia"/>
                <w:bCs/>
                <w:lang w:val="en-GB" w:eastAsia="ko-KR"/>
              </w:rPr>
              <w:t xml:space="preserve">fine with the proposal. </w:t>
            </w:r>
            <w:r>
              <w:rPr>
                <w:rFonts w:ascii="Times New Roman" w:eastAsia="맑은 고딕" w:hAnsi="Times New Roman" w:cs="Times New Roman"/>
                <w:bCs/>
                <w:lang w:val="en-GB" w:eastAsia="ko-KR"/>
              </w:rPr>
              <w:t xml:space="preserve">We think the second FFS may not be needed. </w:t>
            </w:r>
          </w:p>
        </w:tc>
      </w:tr>
      <w:tr w:rsidR="00C4369E" w14:paraId="06EE1751" w14:textId="77777777">
        <w:trPr>
          <w:trHeight w:val="409"/>
          <w:jc w:val="center"/>
        </w:trPr>
        <w:tc>
          <w:tcPr>
            <w:tcW w:w="1220" w:type="dxa"/>
            <w:shd w:val="clear" w:color="auto" w:fill="auto"/>
            <w:vAlign w:val="center"/>
          </w:tcPr>
          <w:p w14:paraId="550C25C3" w14:textId="77777777" w:rsidR="00C4369E" w:rsidRDefault="00615D5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E119390"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1356E078" w14:textId="77777777" w:rsidR="00C4369E" w:rsidRDefault="00615D5F">
            <w:pPr>
              <w:rPr>
                <w:rFonts w:ascii="Times New Roman" w:eastAsia="맑은 고딕"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233A0D55" w14:textId="77777777">
        <w:trPr>
          <w:trHeight w:val="409"/>
          <w:jc w:val="center"/>
        </w:trPr>
        <w:tc>
          <w:tcPr>
            <w:tcW w:w="1220" w:type="dxa"/>
            <w:shd w:val="clear" w:color="auto" w:fill="auto"/>
            <w:vAlign w:val="center"/>
          </w:tcPr>
          <w:p w14:paraId="770128FB"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28E2BFC"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5B547A7E" w14:textId="77777777">
        <w:trPr>
          <w:trHeight w:val="409"/>
          <w:jc w:val="center"/>
        </w:trPr>
        <w:tc>
          <w:tcPr>
            <w:tcW w:w="1220" w:type="dxa"/>
            <w:shd w:val="clear" w:color="auto" w:fill="auto"/>
            <w:vAlign w:val="center"/>
          </w:tcPr>
          <w:p w14:paraId="051E44DC"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5446145"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C4369E" w14:paraId="2343AD17" w14:textId="77777777">
        <w:trPr>
          <w:trHeight w:val="409"/>
          <w:jc w:val="center"/>
        </w:trPr>
        <w:tc>
          <w:tcPr>
            <w:tcW w:w="1220" w:type="dxa"/>
            <w:shd w:val="clear" w:color="auto" w:fill="auto"/>
            <w:vAlign w:val="center"/>
          </w:tcPr>
          <w:p w14:paraId="52EC194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6937D8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C4369E" w14:paraId="37EAA0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074C"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8D471"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C4369E" w14:paraId="7371E92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28E48B"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D4882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5A7924D3"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7486A3DE"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6C496718" w14:textId="77777777" w:rsidR="00C4369E" w:rsidRDefault="00615D5F">
            <w:pPr>
              <w:pStyle w:val="af1"/>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5704EFD7" w14:textId="77777777" w:rsidR="00C4369E" w:rsidRDefault="00C4369E">
            <w:pPr>
              <w:rPr>
                <w:rFonts w:ascii="Times New Roman" w:hAnsi="Times New Roman" w:cs="Times New Roman"/>
                <w:bCs/>
                <w:lang w:val="en-GB"/>
              </w:rPr>
            </w:pPr>
          </w:p>
        </w:tc>
      </w:tr>
      <w:tr w:rsidR="00C4369E" w14:paraId="56710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9E2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3D22E9"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tc>
      </w:tr>
      <w:tr w:rsidR="00C4369E" w14:paraId="35C9D4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6C669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84E1A"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w:t>
            </w:r>
          </w:p>
          <w:p w14:paraId="42C90B78" w14:textId="77777777" w:rsidR="00C4369E" w:rsidRDefault="00615D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C4369E" w14:paraId="517008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BF88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D9A37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4F60D8F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C4369E" w14:paraId="5E4E27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10182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7AF678"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EE14E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5A6F0A" w14:textId="77777777" w:rsidR="00C4369E" w:rsidRDefault="00615D5F">
            <w:pPr>
              <w:jc w:val="center"/>
              <w:rPr>
                <w:rFonts w:ascii="Times New Roman" w:hAnsi="Times New Roman" w:cs="Times New Roman"/>
                <w:bCs/>
                <w:lang w:val="en-GB"/>
              </w:rPr>
            </w:pPr>
            <w:r>
              <w:rPr>
                <w:rFonts w:ascii="Times New Roman" w:eastAsia="맑은 고딕"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2C4F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5F2B657D" w14:textId="77777777" w:rsidR="00C4369E" w:rsidRDefault="00615D5F">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w:t>
            </w:r>
            <w:r>
              <w:rPr>
                <w:rFonts w:ascii="Times New Roman" w:eastAsia="SimSun" w:hAnsi="Times New Roman"/>
                <w:b/>
                <w:szCs w:val="21"/>
              </w:rPr>
              <w:lastRenderedPageBreak/>
              <w:t xml:space="preserve">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C4369E" w14:paraId="7F235E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9B680D" w14:textId="77777777" w:rsidR="00C4369E" w:rsidRDefault="00615D5F">
            <w:pPr>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3868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517DA22B" w14:textId="77777777" w:rsidR="00C4369E" w:rsidRDefault="00615D5F">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5BC32862" w14:textId="77777777" w:rsidR="00C4369E" w:rsidRDefault="00615D5F">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68F10C7E" w14:textId="77777777" w:rsidR="00C4369E" w:rsidRDefault="00615D5F">
            <w:pPr>
              <w:pStyle w:val="af1"/>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02793643" w14:textId="77777777" w:rsidR="00C4369E" w:rsidRDefault="00C4369E">
            <w:pPr>
              <w:rPr>
                <w:rFonts w:ascii="Times New Roman" w:eastAsia="MS Mincho" w:hAnsi="Times New Roman" w:cs="Times New Roman"/>
                <w:bCs/>
                <w:lang w:val="en-GB" w:eastAsia="ja-JP"/>
              </w:rPr>
            </w:pPr>
          </w:p>
        </w:tc>
      </w:tr>
      <w:tr w:rsidR="00C4369E" w14:paraId="569C68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F92D6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93A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723E2EF5" w14:textId="77777777" w:rsidR="00C4369E" w:rsidRDefault="00615D5F">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C4369E" w14:paraId="566E2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E644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39D35B"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092202D5" w14:textId="77777777" w:rsidTr="003F20ED">
        <w:trPr>
          <w:trHeight w:val="409"/>
          <w:jc w:val="center"/>
        </w:trPr>
        <w:tc>
          <w:tcPr>
            <w:tcW w:w="1220" w:type="dxa"/>
            <w:shd w:val="clear" w:color="auto" w:fill="auto"/>
            <w:vAlign w:val="center"/>
          </w:tcPr>
          <w:p w14:paraId="5A30428E"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0876186E" w14:textId="77777777" w:rsidR="00615D5F" w:rsidRDefault="00301F25" w:rsidP="003F20ED">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3593FB72" w14:textId="77777777" w:rsidR="00301F25" w:rsidRPr="00301F25" w:rsidRDefault="00301F25" w:rsidP="003F20ED">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5C1F82" w14:paraId="72602BE9" w14:textId="77777777" w:rsidTr="003F20ED">
        <w:trPr>
          <w:trHeight w:val="409"/>
          <w:jc w:val="center"/>
        </w:trPr>
        <w:tc>
          <w:tcPr>
            <w:tcW w:w="1220" w:type="dxa"/>
            <w:shd w:val="clear" w:color="auto" w:fill="auto"/>
            <w:vAlign w:val="center"/>
          </w:tcPr>
          <w:p w14:paraId="513C43C1" w14:textId="18549F19" w:rsidR="005C1F82" w:rsidRPr="005C1F82" w:rsidRDefault="005C1F82" w:rsidP="005C1F82">
            <w:pPr>
              <w:jc w:val="center"/>
              <w:rPr>
                <w:rFonts w:ascii="Times New Roman" w:eastAsia="MS Mincho" w:hAnsi="Times New Roman" w:cs="Times New Roman"/>
                <w:bCs/>
                <w:lang w:val="en-GB" w:eastAsia="ja-JP"/>
              </w:rPr>
            </w:pPr>
            <w:r w:rsidRPr="005C1F82">
              <w:rPr>
                <w:rFonts w:ascii="Times New Roman" w:hAnsi="Times New Roman" w:cs="Times New Roman"/>
                <w:bCs/>
                <w:lang w:val="en-GB"/>
              </w:rPr>
              <w:t>Fujitsu</w:t>
            </w:r>
          </w:p>
        </w:tc>
        <w:tc>
          <w:tcPr>
            <w:tcW w:w="8257" w:type="dxa"/>
            <w:shd w:val="clear" w:color="auto" w:fill="auto"/>
            <w:vAlign w:val="center"/>
          </w:tcPr>
          <w:p w14:paraId="100030E3" w14:textId="01684AC4" w:rsidR="005C1F82" w:rsidRPr="005C1F82" w:rsidRDefault="005C1F82" w:rsidP="005C1F82">
            <w:pPr>
              <w:rPr>
                <w:rFonts w:ascii="Times New Roman" w:hAnsi="Times New Roman" w:cs="Times New Roman"/>
                <w:bCs/>
                <w:lang w:val="en-GB"/>
              </w:rPr>
            </w:pPr>
            <w:r w:rsidRPr="005C1F82">
              <w:rPr>
                <w:rFonts w:ascii="Times New Roman" w:hAnsi="Times New Roman" w:cs="Times New Roman"/>
                <w:bCs/>
                <w:lang w:val="en-GB"/>
              </w:rPr>
              <w:t>We are fine with the proposal with concerning that we really need the second FFS.</w:t>
            </w:r>
          </w:p>
        </w:tc>
      </w:tr>
      <w:tr w:rsidR="00EA4615" w:rsidRPr="00DF0701" w14:paraId="0E7E66B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A8195"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89E0B5" w14:textId="77777777" w:rsidR="00EA4615" w:rsidRPr="00DF0701"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920FF2" w:rsidRPr="00DF0701" w14:paraId="68C1F87F"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9034F" w14:textId="6EACA755" w:rsidR="00920FF2" w:rsidRDefault="00920FF2"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30E4AF" w14:textId="05A4B044" w:rsidR="00920FF2" w:rsidRPr="00EA4615" w:rsidRDefault="00920FF2" w:rsidP="00F943D4">
            <w:pPr>
              <w:rPr>
                <w:rFonts w:ascii="Times New Roman" w:hAnsi="Times New Roman" w:cs="Times New Roman"/>
                <w:bCs/>
                <w:lang w:val="en-GB"/>
              </w:rPr>
            </w:pPr>
            <w:r>
              <w:rPr>
                <w:rFonts w:ascii="Times New Roman" w:hAnsi="Times New Roman" w:cs="Times New Roman"/>
                <w:bCs/>
                <w:lang w:val="en-GB"/>
              </w:rPr>
              <w:t>Fine with the proposal</w:t>
            </w:r>
          </w:p>
        </w:tc>
      </w:tr>
    </w:tbl>
    <w:p w14:paraId="78D3649E"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60C7E6ED" w14:textId="77777777" w:rsidR="00C4369E" w:rsidRDefault="00615D5F">
      <w:pPr>
        <w:pStyle w:val="3"/>
        <w:spacing w:before="156" w:after="156"/>
        <w:ind w:firstLineChars="100" w:firstLine="240"/>
        <w:rPr>
          <w:rFonts w:ascii="Arial" w:hAnsi="Arial" w:cs="Arial"/>
        </w:rPr>
      </w:pPr>
      <w:r>
        <w:rPr>
          <w:rFonts w:ascii="Arial" w:hAnsi="Arial" w:cs="Arial"/>
        </w:rPr>
        <w:t>4.1.2 RAR window and RA-RNTI calculation</w:t>
      </w:r>
    </w:p>
    <w:p w14:paraId="6FF2F0BB"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4-v1</w:t>
      </w:r>
    </w:p>
    <w:p w14:paraId="560A1F95" w14:textId="77777777" w:rsidR="00C4369E" w:rsidRDefault="00615D5F">
      <w:pPr>
        <w:pStyle w:val="a6"/>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5D6A7576" w14:textId="77777777" w:rsidR="00C4369E" w:rsidRDefault="00615D5F">
      <w:pPr>
        <w:pStyle w:val="a6"/>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58292401" w14:textId="77777777" w:rsidR="00C4369E" w:rsidRDefault="00615D5F">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3D572908"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3CDFC9C" w14:textId="77777777" w:rsidR="00C4369E" w:rsidRDefault="00615D5F">
      <w:pPr>
        <w:pStyle w:val="af1"/>
        <w:numPr>
          <w:ilvl w:val="1"/>
          <w:numId w:val="10"/>
        </w:numPr>
        <w:spacing w:before="156"/>
        <w:ind w:firstLineChars="0"/>
        <w:rPr>
          <w:color w:val="FF0000"/>
          <w:sz w:val="21"/>
          <w:szCs w:val="21"/>
        </w:rPr>
      </w:pPr>
      <w:r>
        <w:rPr>
          <w:color w:val="FF0000"/>
          <w:sz w:val="21"/>
          <w:szCs w:val="21"/>
        </w:rPr>
        <w:t>FFS: RA-RNTI.</w:t>
      </w:r>
    </w:p>
    <w:p w14:paraId="2060CB4F"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6458FC"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0B699BB" w14:textId="77777777" w:rsidR="00C4369E" w:rsidRDefault="00615D5F">
      <w:pPr>
        <w:pStyle w:val="af1"/>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28348123" w14:textId="77777777" w:rsidR="00C4369E" w:rsidRDefault="00615D5F">
      <w:pPr>
        <w:pStyle w:val="af1"/>
        <w:numPr>
          <w:ilvl w:val="1"/>
          <w:numId w:val="10"/>
        </w:numPr>
        <w:spacing w:before="156"/>
        <w:ind w:firstLineChars="0"/>
        <w:rPr>
          <w:color w:val="FF0000"/>
          <w:sz w:val="21"/>
          <w:szCs w:val="21"/>
        </w:rPr>
      </w:pPr>
      <w:r>
        <w:rPr>
          <w:color w:val="FF0000"/>
          <w:sz w:val="21"/>
          <w:szCs w:val="21"/>
        </w:rPr>
        <w:t>FFS: RA-RNTI.</w:t>
      </w:r>
    </w:p>
    <w:p w14:paraId="014AEC44" w14:textId="77777777" w:rsidR="00C4369E" w:rsidRDefault="00615D5F">
      <w:pPr>
        <w:pStyle w:val="af1"/>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3256AA4C"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41CFE4ED"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5F8E29BB" w14:textId="77777777" w:rsidR="00C4369E" w:rsidRDefault="00615D5F">
      <w:pPr>
        <w:pStyle w:val="af1"/>
        <w:numPr>
          <w:ilvl w:val="1"/>
          <w:numId w:val="11"/>
        </w:numPr>
        <w:spacing w:before="156"/>
        <w:ind w:firstLineChars="0"/>
        <w:rPr>
          <w:sz w:val="21"/>
          <w:szCs w:val="21"/>
        </w:rPr>
      </w:pPr>
      <w:r>
        <w:rPr>
          <w:sz w:val="21"/>
          <w:szCs w:val="21"/>
        </w:rPr>
        <w:t>FFS: the start position of the RAR window.</w:t>
      </w:r>
    </w:p>
    <w:p w14:paraId="6BE3D3FB" w14:textId="77777777" w:rsidR="00C4369E" w:rsidRDefault="00615D5F">
      <w:pPr>
        <w:pStyle w:val="af1"/>
        <w:numPr>
          <w:ilvl w:val="1"/>
          <w:numId w:val="11"/>
        </w:numPr>
        <w:spacing w:before="156"/>
        <w:ind w:firstLineChars="0"/>
        <w:rPr>
          <w:color w:val="FF0000"/>
          <w:sz w:val="21"/>
          <w:szCs w:val="21"/>
        </w:rPr>
      </w:pPr>
      <w:r>
        <w:rPr>
          <w:color w:val="FF0000"/>
          <w:sz w:val="21"/>
          <w:szCs w:val="21"/>
        </w:rPr>
        <w:t>FFS: RA-RNTI.</w:t>
      </w:r>
    </w:p>
    <w:p w14:paraId="1E48375A"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맑은 고딕"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53803237"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4B1E697" w14:textId="77777777">
        <w:trPr>
          <w:trHeight w:val="409"/>
          <w:jc w:val="center"/>
        </w:trPr>
        <w:tc>
          <w:tcPr>
            <w:tcW w:w="1220" w:type="dxa"/>
            <w:shd w:val="clear" w:color="auto" w:fill="auto"/>
            <w:vAlign w:val="center"/>
          </w:tcPr>
          <w:p w14:paraId="78133C7F"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04D025"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9379E02" w14:textId="77777777">
        <w:trPr>
          <w:trHeight w:val="409"/>
          <w:jc w:val="center"/>
        </w:trPr>
        <w:tc>
          <w:tcPr>
            <w:tcW w:w="1220" w:type="dxa"/>
            <w:shd w:val="clear" w:color="auto" w:fill="auto"/>
            <w:vAlign w:val="center"/>
          </w:tcPr>
          <w:p w14:paraId="67E8362D"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337FC"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1C06A533" w14:textId="77777777">
        <w:trPr>
          <w:trHeight w:val="409"/>
          <w:jc w:val="center"/>
        </w:trPr>
        <w:tc>
          <w:tcPr>
            <w:tcW w:w="1220" w:type="dxa"/>
            <w:shd w:val="clear" w:color="auto" w:fill="auto"/>
            <w:vAlign w:val="center"/>
          </w:tcPr>
          <w:p w14:paraId="55B575F0"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D7A4F6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450CB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C4369E" w14:paraId="343321AA" w14:textId="77777777">
        <w:trPr>
          <w:trHeight w:val="409"/>
          <w:jc w:val="center"/>
        </w:trPr>
        <w:tc>
          <w:tcPr>
            <w:tcW w:w="1220" w:type="dxa"/>
            <w:shd w:val="clear" w:color="auto" w:fill="auto"/>
            <w:vAlign w:val="center"/>
          </w:tcPr>
          <w:p w14:paraId="45FC56A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C94A57F"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6D9DE3C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5D377599"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33A74C9E" w14:textId="77777777" w:rsidR="00C4369E" w:rsidRDefault="00C4369E">
            <w:pPr>
              <w:rPr>
                <w:rFonts w:ascii="Times New Roman" w:eastAsia="MS Mincho" w:hAnsi="Times New Roman" w:cs="Times New Roman"/>
                <w:bCs/>
                <w:lang w:val="en-GB" w:eastAsia="ja-JP"/>
              </w:rPr>
            </w:pPr>
          </w:p>
        </w:tc>
      </w:tr>
      <w:tr w:rsidR="00C4369E" w14:paraId="042FF3C2" w14:textId="77777777">
        <w:trPr>
          <w:trHeight w:val="409"/>
          <w:jc w:val="center"/>
        </w:trPr>
        <w:tc>
          <w:tcPr>
            <w:tcW w:w="1220" w:type="dxa"/>
            <w:shd w:val="clear" w:color="auto" w:fill="auto"/>
            <w:vAlign w:val="center"/>
          </w:tcPr>
          <w:p w14:paraId="289F4F8D"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02BB911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70B8FF8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C4369E" w14:paraId="51F01B59" w14:textId="77777777">
        <w:trPr>
          <w:trHeight w:val="409"/>
          <w:jc w:val="center"/>
        </w:trPr>
        <w:tc>
          <w:tcPr>
            <w:tcW w:w="1220" w:type="dxa"/>
            <w:shd w:val="clear" w:color="auto" w:fill="auto"/>
            <w:vAlign w:val="center"/>
          </w:tcPr>
          <w:p w14:paraId="3EA6FA85"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6E59E21"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C4369E" w14:paraId="19A60AF1" w14:textId="77777777">
        <w:trPr>
          <w:trHeight w:val="409"/>
          <w:jc w:val="center"/>
        </w:trPr>
        <w:tc>
          <w:tcPr>
            <w:tcW w:w="1220" w:type="dxa"/>
            <w:shd w:val="clear" w:color="auto" w:fill="auto"/>
            <w:vAlign w:val="center"/>
          </w:tcPr>
          <w:p w14:paraId="03560A7D"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D192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3B19D7E9" w14:textId="77777777" w:rsidR="00C4369E" w:rsidRDefault="00615D5F">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697CE613" w14:textId="77777777" w:rsidR="00C4369E" w:rsidRDefault="00615D5F">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77935E5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6B96F79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C4369E" w14:paraId="1ABA630B" w14:textId="77777777">
        <w:trPr>
          <w:trHeight w:val="409"/>
          <w:jc w:val="center"/>
        </w:trPr>
        <w:tc>
          <w:tcPr>
            <w:tcW w:w="1220" w:type="dxa"/>
            <w:shd w:val="clear" w:color="auto" w:fill="auto"/>
            <w:vAlign w:val="center"/>
          </w:tcPr>
          <w:p w14:paraId="11FE8F5A"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DCE345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2D6CCB29" w14:textId="77777777">
        <w:trPr>
          <w:trHeight w:val="409"/>
          <w:jc w:val="center"/>
        </w:trPr>
        <w:tc>
          <w:tcPr>
            <w:tcW w:w="1220" w:type="dxa"/>
            <w:shd w:val="clear" w:color="auto" w:fill="auto"/>
            <w:vAlign w:val="center"/>
          </w:tcPr>
          <w:p w14:paraId="7B765F7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0738E9C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C4369E" w14:paraId="4C1801B1" w14:textId="77777777">
        <w:trPr>
          <w:trHeight w:val="409"/>
          <w:jc w:val="center"/>
        </w:trPr>
        <w:tc>
          <w:tcPr>
            <w:tcW w:w="1220" w:type="dxa"/>
            <w:shd w:val="clear" w:color="auto" w:fill="auto"/>
            <w:vAlign w:val="center"/>
          </w:tcPr>
          <w:p w14:paraId="41BABE4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421C611"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836B9"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C4369E" w14:paraId="117590B0" w14:textId="77777777">
        <w:trPr>
          <w:trHeight w:val="409"/>
          <w:jc w:val="center"/>
        </w:trPr>
        <w:tc>
          <w:tcPr>
            <w:tcW w:w="1220" w:type="dxa"/>
            <w:shd w:val="clear" w:color="auto" w:fill="auto"/>
            <w:vAlign w:val="center"/>
          </w:tcPr>
          <w:p w14:paraId="5005BCC4"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0727806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C4369E" w14:paraId="0E786CBF" w14:textId="77777777">
        <w:trPr>
          <w:trHeight w:val="409"/>
          <w:jc w:val="center"/>
        </w:trPr>
        <w:tc>
          <w:tcPr>
            <w:tcW w:w="1220" w:type="dxa"/>
            <w:shd w:val="clear" w:color="auto" w:fill="auto"/>
            <w:vAlign w:val="center"/>
          </w:tcPr>
          <w:p w14:paraId="663C7C4A"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979003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20B30C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325BFFFD"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C4369E" w14:paraId="66E64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09B14"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7A10E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C4369E" w14:paraId="466BE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3ABEF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BCFD45" w14:textId="77777777" w:rsidR="00C4369E" w:rsidRDefault="00615D5F">
            <w:pPr>
              <w:rPr>
                <w:rFonts w:ascii="Times New Roman" w:hAnsi="Times New Roman" w:cs="Times New Roman"/>
                <w:bCs/>
                <w:lang w:val="en-GB"/>
              </w:rPr>
            </w:pPr>
            <w:r>
              <w:rPr>
                <w:rFonts w:ascii="Times New Roman" w:hAnsi="Times New Roman" w:cs="Times New Roman"/>
                <w:bCs/>
                <w:lang w:val="en-GB"/>
              </w:rPr>
              <w:t>Prefer Option 3.</w:t>
            </w:r>
          </w:p>
          <w:p w14:paraId="414D1D5A" w14:textId="77777777" w:rsidR="00C4369E" w:rsidRDefault="00615D5F">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C4369E" w14:paraId="179980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3300"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DA6676"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C4369E" w14:paraId="6AE2E2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D35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A9970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1912F7F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07BFF9E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C4369E" w14:paraId="378770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717B"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AE3DD9"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C4369E" w14:paraId="367E3C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E8EBA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A4A29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29FEFEB5"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C4369E" w14:paraId="1BDFF24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3008C"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8CF27"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the proposal.</w:t>
            </w:r>
          </w:p>
        </w:tc>
      </w:tr>
      <w:tr w:rsidR="00615D5F" w14:paraId="2A65831E" w14:textId="77777777" w:rsidTr="003F20ED">
        <w:trPr>
          <w:trHeight w:val="409"/>
          <w:jc w:val="center"/>
        </w:trPr>
        <w:tc>
          <w:tcPr>
            <w:tcW w:w="1220" w:type="dxa"/>
            <w:shd w:val="clear" w:color="auto" w:fill="auto"/>
            <w:vAlign w:val="center"/>
          </w:tcPr>
          <w:p w14:paraId="795E1881"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9DF0C18" w14:textId="77777777" w:rsidR="00615D5F" w:rsidRDefault="00181E46" w:rsidP="003F20ED">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6CDFB8AD" w14:textId="77777777" w:rsidR="00181E46" w:rsidRDefault="00181E46" w:rsidP="003F20ED">
            <w:pPr>
              <w:rPr>
                <w:rFonts w:ascii="Times New Roman" w:hAnsi="Times New Roman" w:cs="Times New Roman"/>
                <w:bCs/>
                <w:lang w:val="en-GB"/>
              </w:rPr>
            </w:pPr>
          </w:p>
          <w:p w14:paraId="5DBCBB62" w14:textId="77777777" w:rsidR="00181E46" w:rsidRDefault="00181E46" w:rsidP="00181E4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sidRPr="00181E46">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C6D863B" w14:textId="77777777" w:rsidR="00181E46" w:rsidRDefault="00181E46" w:rsidP="00181E46">
            <w:pPr>
              <w:pStyle w:val="af1"/>
              <w:numPr>
                <w:ilvl w:val="1"/>
                <w:numId w:val="11"/>
              </w:numPr>
              <w:spacing w:before="156"/>
              <w:ind w:firstLineChars="0"/>
              <w:rPr>
                <w:sz w:val="21"/>
                <w:szCs w:val="21"/>
              </w:rPr>
            </w:pPr>
            <w:r>
              <w:rPr>
                <w:sz w:val="21"/>
                <w:szCs w:val="21"/>
              </w:rPr>
              <w:t xml:space="preserve">FFS: the </w:t>
            </w:r>
            <w:r w:rsidRPr="00181E46">
              <w:rPr>
                <w:color w:val="0070C0"/>
                <w:sz w:val="21"/>
                <w:szCs w:val="21"/>
              </w:rPr>
              <w:t xml:space="preserve">exact </w:t>
            </w:r>
            <w:r>
              <w:rPr>
                <w:sz w:val="21"/>
                <w:szCs w:val="21"/>
              </w:rPr>
              <w:t>start position of the RAR window.</w:t>
            </w:r>
          </w:p>
          <w:p w14:paraId="00C340EE" w14:textId="77777777" w:rsidR="00181E46" w:rsidRDefault="00181E46" w:rsidP="00181E46">
            <w:pPr>
              <w:pStyle w:val="af1"/>
              <w:numPr>
                <w:ilvl w:val="1"/>
                <w:numId w:val="11"/>
              </w:numPr>
              <w:spacing w:before="156"/>
              <w:ind w:firstLineChars="0"/>
              <w:rPr>
                <w:color w:val="FF0000"/>
                <w:sz w:val="21"/>
                <w:szCs w:val="21"/>
              </w:rPr>
            </w:pPr>
            <w:r>
              <w:rPr>
                <w:color w:val="FF0000"/>
                <w:sz w:val="21"/>
                <w:szCs w:val="21"/>
              </w:rPr>
              <w:t>FFS: RA-RNTI.</w:t>
            </w:r>
          </w:p>
          <w:p w14:paraId="5D9EA67A" w14:textId="77777777" w:rsidR="00181E46" w:rsidRPr="00181E46" w:rsidRDefault="00181E46" w:rsidP="003F20ED">
            <w:pPr>
              <w:rPr>
                <w:rFonts w:ascii="Times New Roman" w:hAnsi="Times New Roman" w:cs="Times New Roman"/>
                <w:bCs/>
                <w:lang w:val="en-GB"/>
              </w:rPr>
            </w:pPr>
          </w:p>
        </w:tc>
      </w:tr>
      <w:tr w:rsidR="003357A8" w14:paraId="73833C38" w14:textId="77777777" w:rsidTr="003F20ED">
        <w:trPr>
          <w:trHeight w:val="409"/>
          <w:jc w:val="center"/>
        </w:trPr>
        <w:tc>
          <w:tcPr>
            <w:tcW w:w="1220" w:type="dxa"/>
            <w:shd w:val="clear" w:color="auto" w:fill="auto"/>
            <w:vAlign w:val="center"/>
          </w:tcPr>
          <w:p w14:paraId="014FCE00" w14:textId="3A591150" w:rsidR="003357A8" w:rsidRPr="003357A8" w:rsidRDefault="003357A8" w:rsidP="003357A8">
            <w:pPr>
              <w:jc w:val="center"/>
              <w:rPr>
                <w:rFonts w:ascii="Times New Roman" w:eastAsia="MS Mincho" w:hAnsi="Times New Roman" w:cs="Times New Roman"/>
                <w:bCs/>
                <w:lang w:val="en-GB" w:eastAsia="ja-JP"/>
              </w:rPr>
            </w:pPr>
            <w:r w:rsidRPr="003357A8">
              <w:rPr>
                <w:rFonts w:ascii="Times New Roman" w:hAnsi="Times New Roman" w:cs="Times New Roman"/>
                <w:bCs/>
                <w:lang w:val="en-GB"/>
              </w:rPr>
              <w:lastRenderedPageBreak/>
              <w:t>Fujitsu</w:t>
            </w:r>
          </w:p>
        </w:tc>
        <w:tc>
          <w:tcPr>
            <w:tcW w:w="8257" w:type="dxa"/>
            <w:shd w:val="clear" w:color="auto" w:fill="auto"/>
            <w:vAlign w:val="center"/>
          </w:tcPr>
          <w:p w14:paraId="6D9E788A" w14:textId="05F9EAE1" w:rsidR="003357A8" w:rsidRPr="003357A8" w:rsidRDefault="003357A8" w:rsidP="003357A8">
            <w:pPr>
              <w:rPr>
                <w:rFonts w:ascii="Times New Roman" w:hAnsi="Times New Roman" w:cs="Times New Roman"/>
                <w:bCs/>
                <w:lang w:val="en-GB"/>
              </w:rPr>
            </w:pPr>
            <w:r w:rsidRPr="003357A8">
              <w:rPr>
                <w:rFonts w:ascii="Times New Roman" w:hAnsi="Times New Roman" w:cs="Times New Roman"/>
                <w:bCs/>
                <w:lang w:val="en-GB"/>
              </w:rPr>
              <w:t>We are fine with the proposal. It seems that Option1 is a subset of Option2 when K=1.</w:t>
            </w:r>
          </w:p>
        </w:tc>
      </w:tr>
      <w:tr w:rsidR="00EA4615" w:rsidRPr="00F943D4" w14:paraId="4E69E469"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031B7D"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426CF1" w14:textId="77777777" w:rsidR="00EA4615" w:rsidRPr="00221587" w:rsidRDefault="00EA4615" w:rsidP="00F943D4">
            <w:pPr>
              <w:rPr>
                <w:rFonts w:ascii="Times New Roman" w:hAnsi="Times New Roman" w:cs="Times New Roman"/>
                <w:bCs/>
                <w:lang w:val="en-GB"/>
              </w:rPr>
            </w:pPr>
            <w:r w:rsidRPr="00221587">
              <w:rPr>
                <w:rFonts w:ascii="Times New Roman" w:hAnsi="Times New Roman" w:cs="Times New Roman"/>
                <w:bCs/>
                <w:lang w:val="en-GB"/>
              </w:rPr>
              <w:t>Thanks for the update.</w:t>
            </w:r>
          </w:p>
          <w:p w14:paraId="1F5A2DEC" w14:textId="77777777" w:rsidR="00EA4615" w:rsidRDefault="00EA4615" w:rsidP="00F943D4">
            <w:pPr>
              <w:rPr>
                <w:rFonts w:ascii="Times New Roman" w:hAnsi="Times New Roman" w:cs="Times New Roman"/>
                <w:bCs/>
                <w:lang w:val="en-GB"/>
              </w:rPr>
            </w:pPr>
            <w:r w:rsidRPr="00221587">
              <w:rPr>
                <w:rFonts w:ascii="Times New Roman" w:hAnsi="Times New Roman" w:cs="Times New Roman"/>
                <w:bCs/>
                <w:lang w:val="en-GB"/>
              </w:rPr>
              <w:t xml:space="preserve">A question for Option 1, if RAR window follows the legacy design, why doesn't RA-RNTI? If it is the correct understanding, we can remove </w:t>
            </w:r>
            <w:r>
              <w:rPr>
                <w:rFonts w:ascii="Times New Roman" w:hAnsi="Times New Roman" w:cs="Times New Roman"/>
                <w:bCs/>
                <w:lang w:val="en-GB"/>
              </w:rPr>
              <w:t xml:space="preserve">the </w:t>
            </w:r>
            <w:r w:rsidRPr="00221587">
              <w:rPr>
                <w:rFonts w:ascii="Times New Roman" w:hAnsi="Times New Roman" w:cs="Times New Roman"/>
                <w:bCs/>
                <w:lang w:val="en-GB"/>
              </w:rPr>
              <w:t>FFS</w:t>
            </w:r>
            <w:r>
              <w:rPr>
                <w:rFonts w:ascii="Times New Roman" w:hAnsi="Times New Roman" w:cs="Times New Roman"/>
                <w:bCs/>
                <w:lang w:val="en-GB"/>
              </w:rPr>
              <w:t xml:space="preserve"> of Option 1</w:t>
            </w:r>
            <w:r w:rsidRPr="00221587">
              <w:rPr>
                <w:rFonts w:ascii="Times New Roman" w:hAnsi="Times New Roman" w:cs="Times New Roman"/>
                <w:bCs/>
                <w:lang w:val="en-GB"/>
              </w:rPr>
              <w:t>.</w:t>
            </w:r>
          </w:p>
          <w:p w14:paraId="61A07E70"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651F885E" w14:textId="77777777" w:rsidR="00EA4615" w:rsidRPr="00A24E62" w:rsidRDefault="00EA4615" w:rsidP="00F943D4">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F943D4">
              <w:rPr>
                <w:rFonts w:ascii="Times New Roman" w:eastAsia="SimSun" w:hAnsi="Times New Roman" w:cs="Times New Roman"/>
                <w:b w:val="0"/>
                <w:bCs w:val="0"/>
                <w:color w:val="00B0F0"/>
                <w:kern w:val="0"/>
                <w:szCs w:val="21"/>
                <w:u w:val="single"/>
                <w:lang w:val="en-GB"/>
              </w:rPr>
              <w:t>Onl</w:t>
            </w:r>
            <w:r w:rsidRPr="00F943D4">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w:t>
            </w:r>
            <w:r w:rsidRPr="00A24E62">
              <w:rPr>
                <w:rFonts w:ascii="Times New Roman" w:eastAsia="SimSun" w:hAnsi="Times New Roman" w:cs="Times New Roman"/>
                <w:b w:val="0"/>
                <w:bCs w:val="0"/>
                <w:kern w:val="0"/>
                <w:szCs w:val="21"/>
                <w:lang w:val="en-GB"/>
              </w:rPr>
              <w:t>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05BF7DC1" w14:textId="77777777" w:rsidR="00EA4615" w:rsidRDefault="00EA4615" w:rsidP="00F943D4">
            <w:pPr>
              <w:pStyle w:val="af1"/>
              <w:numPr>
                <w:ilvl w:val="1"/>
                <w:numId w:val="11"/>
              </w:numPr>
              <w:spacing w:before="156"/>
              <w:ind w:firstLineChars="0"/>
              <w:rPr>
                <w:sz w:val="21"/>
                <w:szCs w:val="21"/>
              </w:rPr>
            </w:pPr>
            <w:r w:rsidRPr="00A24E62">
              <w:rPr>
                <w:sz w:val="21"/>
                <w:szCs w:val="21"/>
              </w:rPr>
              <w:t>FFS: the start position of the RAR window.</w:t>
            </w:r>
          </w:p>
          <w:p w14:paraId="1E481567" w14:textId="77777777" w:rsidR="00EA4615" w:rsidRPr="00F943D4" w:rsidRDefault="00EA4615" w:rsidP="00F943D4">
            <w:pPr>
              <w:pStyle w:val="af1"/>
              <w:numPr>
                <w:ilvl w:val="1"/>
                <w:numId w:val="11"/>
              </w:numPr>
              <w:spacing w:before="156"/>
              <w:ind w:firstLineChars="0"/>
              <w:rPr>
                <w:szCs w:val="21"/>
              </w:rPr>
            </w:pPr>
            <w:r w:rsidRPr="00F943D4">
              <w:rPr>
                <w:color w:val="FF0000"/>
                <w:szCs w:val="21"/>
              </w:rPr>
              <w:t>FFS: RA-RNTI.</w:t>
            </w:r>
          </w:p>
        </w:tc>
      </w:tr>
      <w:tr w:rsidR="006607EE" w:rsidRPr="00F943D4" w14:paraId="4FE617D5" w14:textId="77777777" w:rsidTr="00F943D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380E34" w14:textId="3301436E" w:rsidR="006607EE" w:rsidRDefault="006607EE"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5C512" w14:textId="0FDF9BE5" w:rsidR="006607EE" w:rsidRPr="00221587" w:rsidRDefault="006607EE" w:rsidP="00F943D4">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1363F150"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7C2D549D" w14:textId="77777777" w:rsidR="00C4369E" w:rsidRDefault="00615D5F">
      <w:pPr>
        <w:pStyle w:val="3"/>
        <w:spacing w:before="156" w:after="156"/>
        <w:ind w:firstLineChars="100" w:firstLine="240"/>
        <w:rPr>
          <w:rFonts w:ascii="Arial" w:hAnsi="Arial" w:cs="Arial"/>
        </w:rPr>
      </w:pPr>
      <w:r>
        <w:rPr>
          <w:rFonts w:ascii="Arial" w:hAnsi="Arial" w:cs="Arial"/>
        </w:rPr>
        <w:t>4.1.3 Determine the number of multiple PRACH transmissions</w:t>
      </w:r>
    </w:p>
    <w:p w14:paraId="721400F8"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5-v1</w:t>
      </w:r>
    </w:p>
    <w:p w14:paraId="047626B4" w14:textId="77777777" w:rsidR="00C4369E" w:rsidRDefault="00615D5F">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43B77D90"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7158E3A9"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A22CF3D" w14:textId="77777777" w:rsidR="00C4369E" w:rsidRDefault="00615D5F">
      <w:pPr>
        <w:pStyle w:val="af1"/>
        <w:numPr>
          <w:ilvl w:val="1"/>
          <w:numId w:val="11"/>
        </w:numPr>
        <w:spacing w:before="156"/>
        <w:ind w:firstLineChars="0"/>
        <w:rPr>
          <w:color w:val="FF0000"/>
          <w:sz w:val="21"/>
          <w:szCs w:val="21"/>
        </w:rPr>
      </w:pPr>
      <w:r>
        <w:rPr>
          <w:color w:val="FF0000"/>
          <w:sz w:val="21"/>
          <w:szCs w:val="21"/>
        </w:rPr>
        <w:t>FFS other numbers.</w:t>
      </w:r>
    </w:p>
    <w:p w14:paraId="24755950" w14:textId="77777777" w:rsidR="00C4369E" w:rsidRDefault="00615D5F">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맑은 고딕"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4F0192B" w14:textId="77777777" w:rsidR="00C4369E" w:rsidRDefault="00615D5F">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4A026EEC"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5A662794"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A16E740" w14:textId="77777777">
        <w:trPr>
          <w:trHeight w:val="409"/>
          <w:jc w:val="center"/>
        </w:trPr>
        <w:tc>
          <w:tcPr>
            <w:tcW w:w="1220" w:type="dxa"/>
            <w:shd w:val="clear" w:color="auto" w:fill="auto"/>
            <w:vAlign w:val="center"/>
          </w:tcPr>
          <w:p w14:paraId="1C093C6C"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5FC50A"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5FB7DF3E" w14:textId="77777777">
        <w:trPr>
          <w:trHeight w:val="409"/>
          <w:jc w:val="center"/>
        </w:trPr>
        <w:tc>
          <w:tcPr>
            <w:tcW w:w="1220" w:type="dxa"/>
            <w:shd w:val="clear" w:color="auto" w:fill="auto"/>
            <w:vAlign w:val="center"/>
          </w:tcPr>
          <w:p w14:paraId="3BB25B31"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4613194"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26F2F76C" w14:textId="77777777">
        <w:trPr>
          <w:trHeight w:val="409"/>
          <w:jc w:val="center"/>
        </w:trPr>
        <w:tc>
          <w:tcPr>
            <w:tcW w:w="1220" w:type="dxa"/>
            <w:shd w:val="clear" w:color="auto" w:fill="auto"/>
            <w:vAlign w:val="center"/>
          </w:tcPr>
          <w:p w14:paraId="2BFC3D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6D4A60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C4369E" w14:paraId="1F8E5151" w14:textId="77777777">
        <w:trPr>
          <w:trHeight w:val="409"/>
          <w:jc w:val="center"/>
        </w:trPr>
        <w:tc>
          <w:tcPr>
            <w:tcW w:w="1220" w:type="dxa"/>
            <w:shd w:val="clear" w:color="auto" w:fill="auto"/>
            <w:vAlign w:val="center"/>
          </w:tcPr>
          <w:p w14:paraId="520AB4A3"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FC0B93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C4369E" w14:paraId="7D3801C1" w14:textId="77777777">
        <w:trPr>
          <w:trHeight w:val="409"/>
          <w:jc w:val="center"/>
        </w:trPr>
        <w:tc>
          <w:tcPr>
            <w:tcW w:w="1220" w:type="dxa"/>
            <w:shd w:val="clear" w:color="auto" w:fill="auto"/>
            <w:vAlign w:val="center"/>
          </w:tcPr>
          <w:p w14:paraId="31D25E47"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E779911"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4369E" w14:paraId="2FC9BEB1" w14:textId="77777777">
        <w:trPr>
          <w:trHeight w:val="409"/>
          <w:jc w:val="center"/>
        </w:trPr>
        <w:tc>
          <w:tcPr>
            <w:tcW w:w="1220" w:type="dxa"/>
            <w:shd w:val="clear" w:color="auto" w:fill="auto"/>
            <w:vAlign w:val="center"/>
          </w:tcPr>
          <w:p w14:paraId="68A84E8F"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DAB11F" w14:textId="77777777" w:rsidR="00C4369E" w:rsidRDefault="00615D5F">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C4369E" w14:paraId="0FA473D1" w14:textId="77777777">
        <w:trPr>
          <w:trHeight w:val="409"/>
          <w:jc w:val="center"/>
        </w:trPr>
        <w:tc>
          <w:tcPr>
            <w:tcW w:w="1220" w:type="dxa"/>
            <w:shd w:val="clear" w:color="auto" w:fill="auto"/>
            <w:vAlign w:val="center"/>
          </w:tcPr>
          <w:p w14:paraId="69A54A44"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1EF4DD"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C4369E" w14:paraId="7E5CBB22" w14:textId="77777777">
        <w:trPr>
          <w:trHeight w:val="409"/>
          <w:jc w:val="center"/>
        </w:trPr>
        <w:tc>
          <w:tcPr>
            <w:tcW w:w="1220" w:type="dxa"/>
            <w:shd w:val="clear" w:color="auto" w:fill="auto"/>
            <w:vAlign w:val="center"/>
          </w:tcPr>
          <w:p w14:paraId="32FBCEE0"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013C38D4"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C4369E" w14:paraId="6682003A" w14:textId="77777777">
        <w:trPr>
          <w:trHeight w:val="409"/>
          <w:jc w:val="center"/>
        </w:trPr>
        <w:tc>
          <w:tcPr>
            <w:tcW w:w="1220" w:type="dxa"/>
            <w:shd w:val="clear" w:color="auto" w:fill="auto"/>
            <w:vAlign w:val="center"/>
          </w:tcPr>
          <w:p w14:paraId="4684084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23F6E94"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23083EBA" w14:textId="77777777">
        <w:trPr>
          <w:trHeight w:val="409"/>
          <w:jc w:val="center"/>
        </w:trPr>
        <w:tc>
          <w:tcPr>
            <w:tcW w:w="1220" w:type="dxa"/>
            <w:shd w:val="clear" w:color="auto" w:fill="auto"/>
            <w:vAlign w:val="center"/>
          </w:tcPr>
          <w:p w14:paraId="244F907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B6594C0"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65F001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5B292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6B73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C4369E" w14:paraId="6E2125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1746E"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5C75D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Support</w:t>
            </w:r>
          </w:p>
        </w:tc>
      </w:tr>
      <w:tr w:rsidR="00C4369E" w14:paraId="71A8A3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B9BA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4E29DC"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546081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569BF"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06B528"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4369E" w14:paraId="2B32912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4B0CD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37EAAB"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54AD5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7D997"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34DD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803F4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92325E"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A30502"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C4369E" w14:paraId="2628A1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D2EC22"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B9ACD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452173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D40C50"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E946E9" w14:textId="77777777" w:rsidR="00C4369E" w:rsidRDefault="00615D5F">
            <w:pPr>
              <w:rPr>
                <w:rFonts w:ascii="Times New Roman" w:hAnsi="Times New Roman" w:cs="Times New Roman"/>
                <w:bCs/>
              </w:rPr>
            </w:pPr>
            <w:r>
              <w:rPr>
                <w:rFonts w:ascii="Times New Roman" w:hAnsi="Times New Roman" w:cs="Times New Roman" w:hint="eastAsia"/>
                <w:bCs/>
              </w:rPr>
              <w:t>Support.</w:t>
            </w:r>
          </w:p>
        </w:tc>
      </w:tr>
      <w:tr w:rsidR="00615D5F" w14:paraId="5EEB0E37" w14:textId="77777777" w:rsidTr="003F20ED">
        <w:trPr>
          <w:trHeight w:val="409"/>
          <w:jc w:val="center"/>
        </w:trPr>
        <w:tc>
          <w:tcPr>
            <w:tcW w:w="1220" w:type="dxa"/>
            <w:shd w:val="clear" w:color="auto" w:fill="auto"/>
            <w:vAlign w:val="center"/>
          </w:tcPr>
          <w:p w14:paraId="5C513FCB"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34092C08" w14:textId="77777777" w:rsidR="00615D5F" w:rsidRDefault="00181E46"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357A8" w14:paraId="65A5F911" w14:textId="77777777" w:rsidTr="003F20ED">
        <w:trPr>
          <w:trHeight w:val="409"/>
          <w:jc w:val="center"/>
        </w:trPr>
        <w:tc>
          <w:tcPr>
            <w:tcW w:w="1220" w:type="dxa"/>
            <w:shd w:val="clear" w:color="auto" w:fill="auto"/>
            <w:vAlign w:val="center"/>
          </w:tcPr>
          <w:p w14:paraId="49EB9DAF" w14:textId="43273220" w:rsidR="003357A8" w:rsidRPr="00797A87" w:rsidRDefault="003357A8" w:rsidP="003F20E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6F0D2088" w14:textId="243119F8" w:rsidR="003357A8" w:rsidRDefault="003357A8" w:rsidP="003F20E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A4615" w14:paraId="1457642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6B0683"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E59427" w14:textId="469ADD84"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w:t>
            </w:r>
            <w:r w:rsidR="00735AAC">
              <w:rPr>
                <w:rFonts w:ascii="Times New Roman" w:eastAsia="MS Mincho" w:hAnsi="Times New Roman" w:cs="Times New Roman"/>
                <w:bCs/>
                <w:lang w:val="en-GB" w:eastAsia="ja-JP"/>
              </w:rPr>
              <w:t>s</w:t>
            </w:r>
            <w:r w:rsidRPr="00EA4615">
              <w:rPr>
                <w:rFonts w:ascii="Times New Roman" w:eastAsia="MS Mincho" w:hAnsi="Times New Roman" w:cs="Times New Roman"/>
                <w:bCs/>
                <w:lang w:val="en-GB" w:eastAsia="ja-JP"/>
              </w:rPr>
              <w:t xml:space="preserve"> between repetition with same and different beams, in case it is decided that repetition with different beams is supported. </w:t>
            </w:r>
          </w:p>
          <w:p w14:paraId="3871575D"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sidRPr="00EA4615">
              <w:rPr>
                <w:rFonts w:ascii="Times New Roman" w:eastAsia="MS Mincho" w:hAnsi="Times New Roman" w:cs="Times New Roman" w:hint="eastAsia"/>
                <w:bCs/>
                <w:lang w:val="en-GB" w:eastAsia="ja-JP"/>
              </w:rPr>
              <w:t>coverage</w:t>
            </w:r>
            <w:r w:rsidRPr="00EA4615">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6F31514A" w14:textId="77777777" w:rsidR="00EA4615" w:rsidRPr="00EA4615" w:rsidRDefault="00EA4615" w:rsidP="00F943D4">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sidRPr="00EA4615">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5208812A"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Proposal:</w:t>
            </w:r>
          </w:p>
          <w:p w14:paraId="2B4FF6B6" w14:textId="77777777" w:rsidR="00EA4615" w:rsidRPr="00EA4615" w:rsidRDefault="00EA4615" w:rsidP="00EA4615">
            <w:pP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 xml:space="preserve">When studying the number of PRACH repetitions to be supported, </w:t>
            </w:r>
          </w:p>
          <w:p w14:paraId="35B85E6A"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where the same beam is a wide beam or a narrow beam.</w:t>
            </w:r>
          </w:p>
          <w:p w14:paraId="7D0AC81E"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Consider at least the (M,N,P)=(2,2,2) UE antenna configuration assumed in TR 38.830</w:t>
            </w:r>
          </w:p>
          <w:p w14:paraId="21AC2F45" w14:textId="77777777" w:rsidR="00EA4615" w:rsidRPr="00EA4615" w:rsidRDefault="00EA4615" w:rsidP="00F943D4">
            <w:pPr>
              <w:pStyle w:val="af1"/>
              <w:numPr>
                <w:ilvl w:val="0"/>
                <w:numId w:val="21"/>
              </w:numPr>
              <w:spacing w:after="0"/>
              <w:ind w:firstLineChars="0"/>
              <w:rPr>
                <w:rFonts w:eastAsia="MS Mincho"/>
                <w:bCs/>
                <w:kern w:val="2"/>
                <w:sz w:val="21"/>
                <w:lang w:val="en-GB" w:eastAsia="ja-JP"/>
              </w:rPr>
            </w:pPr>
            <w:r w:rsidRPr="00EA4615">
              <w:rPr>
                <w:rFonts w:eastAsia="MS Mincho"/>
                <w:bCs/>
                <w:kern w:val="2"/>
                <w:sz w:val="21"/>
                <w:lang w:val="en-GB" w:eastAsia="ja-JP"/>
              </w:rPr>
              <w:t>Use the difference in array gain between wide and narrow beams as one factor in determining the amount of repetitions of a wide beam.</w:t>
            </w:r>
          </w:p>
          <w:p w14:paraId="659E3405" w14:textId="77777777" w:rsidR="00EA4615" w:rsidRPr="00EA4615" w:rsidRDefault="00EA4615" w:rsidP="00F943D4">
            <w:pPr>
              <w:pStyle w:val="af1"/>
              <w:numPr>
                <w:ilvl w:val="1"/>
                <w:numId w:val="21"/>
              </w:numPr>
              <w:ind w:firstLineChars="0"/>
              <w:rPr>
                <w:rFonts w:eastAsia="MS Mincho"/>
                <w:bCs/>
                <w:kern w:val="2"/>
                <w:sz w:val="21"/>
                <w:lang w:val="en-GB" w:eastAsia="ja-JP"/>
              </w:rPr>
            </w:pPr>
            <w:r w:rsidRPr="00EA4615">
              <w:rPr>
                <w:rFonts w:eastAsia="MS Mincho"/>
                <w:bCs/>
                <w:kern w:val="2"/>
                <w:sz w:val="21"/>
                <w:lang w:val="en-GB" w:eastAsia="ja-JP"/>
              </w:rPr>
              <w:t>At least latency and PRACH overhead are other factors to be considered.</w:t>
            </w:r>
          </w:p>
          <w:p w14:paraId="013E8860" w14:textId="77777777" w:rsidR="00EA4615" w:rsidRPr="00EA4615" w:rsidRDefault="00EA4615" w:rsidP="00F943D4">
            <w:pPr>
              <w:pStyle w:val="af1"/>
              <w:numPr>
                <w:ilvl w:val="1"/>
                <w:numId w:val="21"/>
              </w:numPr>
              <w:ind w:firstLineChars="0"/>
              <w:rPr>
                <w:rFonts w:eastAsia="MS Mincho"/>
                <w:bCs/>
                <w:kern w:val="2"/>
                <w:sz w:val="21"/>
                <w:lang w:val="en-GB" w:eastAsia="ja-JP"/>
              </w:rPr>
            </w:pPr>
            <w:r w:rsidRPr="00EA4615">
              <w:rPr>
                <w:rFonts w:eastAsia="MS Mincho"/>
                <w:bCs/>
                <w:kern w:val="2"/>
                <w:sz w:val="21"/>
                <w:lang w:val="en-GB" w:eastAsia="ja-JP"/>
              </w:rPr>
              <w:t>Consider the same or different candidate values for multiple PRACH transmission with different beams.</w:t>
            </w:r>
          </w:p>
          <w:p w14:paraId="57027535" w14:textId="77777777" w:rsidR="00EA4615" w:rsidRPr="00EA4615" w:rsidRDefault="00EA4615" w:rsidP="00F943D4">
            <w:pPr>
              <w:pStyle w:val="af1"/>
              <w:numPr>
                <w:ilvl w:val="0"/>
                <w:numId w:val="21"/>
              </w:numPr>
              <w:ind w:firstLineChars="0"/>
              <w:rPr>
                <w:rFonts w:eastAsia="MS Mincho"/>
                <w:bCs/>
                <w:kern w:val="2"/>
                <w:sz w:val="21"/>
                <w:lang w:val="en-GB" w:eastAsia="ja-JP"/>
              </w:rPr>
            </w:pPr>
            <w:r w:rsidRPr="00EA4615">
              <w:rPr>
                <w:rFonts w:eastAsia="MS Mincho"/>
                <w:bCs/>
                <w:kern w:val="2"/>
                <w:sz w:val="21"/>
                <w:lang w:val="en-GB" w:eastAsia="ja-JP"/>
              </w:rPr>
              <w:t>Evaluate the difference in Msg3 and PRACH performance</w:t>
            </w:r>
          </w:p>
        </w:tc>
      </w:tr>
      <w:tr w:rsidR="009D0D49" w14:paraId="235D81B6"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75633B" w14:textId="1DFF1C68" w:rsidR="009D0D49" w:rsidRPr="00EA4615" w:rsidRDefault="00A37422"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6CB4B6" w14:textId="5456FB9F" w:rsidR="009D0D49" w:rsidRPr="00EA4615" w:rsidRDefault="00A37422" w:rsidP="00F943D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A8D2F9D"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5689FDC" w14:textId="77777777" w:rsidR="00C4369E" w:rsidRDefault="00615D5F">
      <w:pPr>
        <w:pStyle w:val="4"/>
        <w:spacing w:before="156" w:after="156"/>
        <w:rPr>
          <w:lang w:eastAsia="en-US"/>
        </w:rPr>
      </w:pPr>
      <w:r>
        <w:rPr>
          <w:rFonts w:hint="eastAsia"/>
          <w:highlight w:val="yellow"/>
          <w:lang w:eastAsia="en-US"/>
        </w:rPr>
        <w:t>P</w:t>
      </w:r>
      <w:r>
        <w:rPr>
          <w:highlight w:val="yellow"/>
          <w:lang w:eastAsia="en-US"/>
        </w:rPr>
        <w:t>roposal 6-v1</w:t>
      </w:r>
    </w:p>
    <w:p w14:paraId="69C97E48" w14:textId="77777777" w:rsidR="00C4369E" w:rsidRDefault="00615D5F">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1FE754F" w14:textId="77777777" w:rsidR="00C4369E" w:rsidRDefault="00615D5F">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49E739C8"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6A07EA7" w14:textId="77777777" w:rsidR="00C4369E" w:rsidRDefault="00615D5F">
      <w:pPr>
        <w:pStyle w:val="af1"/>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1627B412" w14:textId="77777777" w:rsidR="00C4369E" w:rsidRDefault="00615D5F">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C33E37E" w14:textId="77777777" w:rsidR="00C4369E" w:rsidRDefault="00615D5F">
      <w:pPr>
        <w:pStyle w:val="af1"/>
        <w:numPr>
          <w:ilvl w:val="1"/>
          <w:numId w:val="11"/>
        </w:numPr>
        <w:spacing w:before="156"/>
        <w:ind w:firstLineChars="0"/>
        <w:rPr>
          <w:color w:val="FF0000"/>
          <w:sz w:val="21"/>
          <w:szCs w:val="21"/>
        </w:rPr>
      </w:pPr>
      <w:r>
        <w:rPr>
          <w:color w:val="FF0000"/>
          <w:sz w:val="21"/>
          <w:szCs w:val="21"/>
          <w:lang w:eastAsia="zh-CN"/>
        </w:rPr>
        <w:t>FFS: whether only applied to CBRA</w:t>
      </w:r>
    </w:p>
    <w:p w14:paraId="3DAB2128" w14:textId="77777777" w:rsidR="00C4369E" w:rsidRDefault="00615D5F">
      <w:pPr>
        <w:pStyle w:val="af1"/>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923C0D6" w14:textId="77777777" w:rsidR="00C4369E" w:rsidRDefault="00615D5F">
      <w:pPr>
        <w:pStyle w:val="af1"/>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1BA9D29F" w14:textId="77777777" w:rsidR="00C4369E" w:rsidRDefault="00615D5F">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맑은 고딕"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5D01E16C" w14:textId="77777777" w:rsidR="00C4369E" w:rsidRDefault="00C4369E">
      <w:pPr>
        <w:spacing w:line="252" w:lineRule="auto"/>
        <w:rPr>
          <w:rFonts w:ascii="Times New Roman" w:eastAsia="바탕" w:hAnsi="Times New Roman" w:cs="Times New Roman"/>
          <w:kern w:val="0"/>
          <w:szCs w:val="21"/>
          <w:lang w:val="en-GB"/>
        </w:rPr>
      </w:pPr>
    </w:p>
    <w:p w14:paraId="2C31C6E6"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5FD56433" w14:textId="77777777">
        <w:trPr>
          <w:trHeight w:val="409"/>
          <w:jc w:val="center"/>
        </w:trPr>
        <w:tc>
          <w:tcPr>
            <w:tcW w:w="1220" w:type="dxa"/>
            <w:shd w:val="clear" w:color="auto" w:fill="auto"/>
            <w:vAlign w:val="center"/>
          </w:tcPr>
          <w:p w14:paraId="0CA83728"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58A597"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6211CD" w14:textId="77777777">
        <w:trPr>
          <w:trHeight w:val="409"/>
          <w:jc w:val="center"/>
        </w:trPr>
        <w:tc>
          <w:tcPr>
            <w:tcW w:w="1220" w:type="dxa"/>
            <w:shd w:val="clear" w:color="auto" w:fill="auto"/>
            <w:vAlign w:val="center"/>
          </w:tcPr>
          <w:p w14:paraId="1871EA45"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535289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C4369E" w14:paraId="268A1D2F" w14:textId="77777777">
        <w:trPr>
          <w:trHeight w:val="409"/>
          <w:jc w:val="center"/>
        </w:trPr>
        <w:tc>
          <w:tcPr>
            <w:tcW w:w="1220" w:type="dxa"/>
            <w:shd w:val="clear" w:color="auto" w:fill="auto"/>
            <w:vAlign w:val="center"/>
          </w:tcPr>
          <w:p w14:paraId="2451B81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E113E26"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C4369E" w14:paraId="25D624F1" w14:textId="77777777">
        <w:trPr>
          <w:trHeight w:val="409"/>
          <w:jc w:val="center"/>
        </w:trPr>
        <w:tc>
          <w:tcPr>
            <w:tcW w:w="1220" w:type="dxa"/>
            <w:shd w:val="clear" w:color="auto" w:fill="auto"/>
            <w:vAlign w:val="center"/>
          </w:tcPr>
          <w:p w14:paraId="1B8E64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BCCB7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C4369E" w14:paraId="173FAC0E" w14:textId="77777777">
        <w:trPr>
          <w:trHeight w:val="409"/>
          <w:jc w:val="center"/>
        </w:trPr>
        <w:tc>
          <w:tcPr>
            <w:tcW w:w="1220" w:type="dxa"/>
            <w:shd w:val="clear" w:color="auto" w:fill="auto"/>
            <w:vAlign w:val="center"/>
          </w:tcPr>
          <w:p w14:paraId="2353F86F"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76E8DB8"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4369E" w14:paraId="5F6FD141" w14:textId="77777777">
        <w:trPr>
          <w:trHeight w:val="409"/>
          <w:jc w:val="center"/>
        </w:trPr>
        <w:tc>
          <w:tcPr>
            <w:tcW w:w="1220" w:type="dxa"/>
            <w:shd w:val="clear" w:color="auto" w:fill="auto"/>
            <w:vAlign w:val="center"/>
          </w:tcPr>
          <w:p w14:paraId="00B85142"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A11FEFC" w14:textId="77777777" w:rsidR="00C4369E" w:rsidRDefault="00615D5F">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C4369E" w14:paraId="299A1F40" w14:textId="77777777">
        <w:trPr>
          <w:trHeight w:val="409"/>
          <w:jc w:val="center"/>
        </w:trPr>
        <w:tc>
          <w:tcPr>
            <w:tcW w:w="1220" w:type="dxa"/>
            <w:shd w:val="clear" w:color="auto" w:fill="auto"/>
            <w:vAlign w:val="center"/>
          </w:tcPr>
          <w:p w14:paraId="5FBB8965"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892DF47"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58C7CBC"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C4369E" w14:paraId="38EB958D" w14:textId="77777777">
        <w:trPr>
          <w:trHeight w:val="409"/>
          <w:jc w:val="center"/>
        </w:trPr>
        <w:tc>
          <w:tcPr>
            <w:tcW w:w="1220" w:type="dxa"/>
            <w:shd w:val="clear" w:color="auto" w:fill="auto"/>
            <w:vAlign w:val="center"/>
          </w:tcPr>
          <w:p w14:paraId="18ADA3E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875C3F6"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4369E" w14:paraId="6EC61E81" w14:textId="77777777">
        <w:trPr>
          <w:trHeight w:val="409"/>
          <w:jc w:val="center"/>
        </w:trPr>
        <w:tc>
          <w:tcPr>
            <w:tcW w:w="1220" w:type="dxa"/>
            <w:shd w:val="clear" w:color="auto" w:fill="auto"/>
            <w:vAlign w:val="center"/>
          </w:tcPr>
          <w:p w14:paraId="40D50C41"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843DEC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59DC6A6D" w14:textId="77777777">
        <w:trPr>
          <w:trHeight w:val="409"/>
          <w:jc w:val="center"/>
        </w:trPr>
        <w:tc>
          <w:tcPr>
            <w:tcW w:w="1220" w:type="dxa"/>
            <w:shd w:val="clear" w:color="auto" w:fill="auto"/>
            <w:vAlign w:val="center"/>
          </w:tcPr>
          <w:p w14:paraId="418D2D21"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00924FA"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C4369E" w14:paraId="275E5A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EBCF1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753426" w14:textId="77777777" w:rsidR="00C4369E" w:rsidRDefault="00615D5F">
            <w:pPr>
              <w:rPr>
                <w:rFonts w:ascii="Times New Roman" w:hAnsi="Times New Roman" w:cs="Times New Roman"/>
                <w:bCs/>
                <w:lang w:val="en-GB"/>
              </w:rPr>
            </w:pPr>
            <w:r>
              <w:rPr>
                <w:rFonts w:ascii="Times New Roman" w:hAnsi="Times New Roman" w:cs="Times New Roman"/>
                <w:bCs/>
                <w:lang w:val="en-GB"/>
              </w:rPr>
              <w:t>Fine with the proposal.</w:t>
            </w:r>
          </w:p>
        </w:tc>
      </w:tr>
      <w:tr w:rsidR="00C4369E" w14:paraId="07C599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902D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7E350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C4369E" w14:paraId="1CC8D4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D4816"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34EF5" w14:textId="77777777" w:rsidR="00C4369E" w:rsidRDefault="00615D5F">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C4369E" w14:paraId="05F42B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7E1E78"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3DBCE" w14:textId="77777777" w:rsidR="00C4369E" w:rsidRDefault="00615D5F">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C4369E" w14:paraId="12F56C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275AC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2F45E"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C4369E" w14:paraId="02C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8FD59"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C411C"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645A99B9"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C4369E" w14:paraId="2A0CF6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B1588"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A5F74B"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4369E" w14:paraId="7E8A7F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7C850"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7C9633" w14:textId="77777777" w:rsidR="00C4369E" w:rsidRDefault="00615D5F">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0C9B2D5F"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38285F51" w14:textId="77777777" w:rsidR="00C4369E" w:rsidRDefault="00615D5F">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FDD7D0A" w14:textId="77777777" w:rsidR="00C4369E" w:rsidRDefault="00615D5F">
            <w:pPr>
              <w:pStyle w:val="af1"/>
              <w:numPr>
                <w:ilvl w:val="1"/>
                <w:numId w:val="11"/>
              </w:numPr>
              <w:spacing w:before="156"/>
              <w:ind w:firstLineChars="0"/>
              <w:rPr>
                <w:strike/>
                <w:color w:val="00B050"/>
                <w:sz w:val="21"/>
                <w:szCs w:val="21"/>
              </w:rPr>
            </w:pPr>
            <w:r>
              <w:rPr>
                <w:sz w:val="21"/>
                <w:szCs w:val="21"/>
                <w:lang w:eastAsia="zh-CN"/>
              </w:rPr>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6F12E7EF" w14:textId="77777777" w:rsidR="00C4369E" w:rsidRDefault="00615D5F">
            <w:pPr>
              <w:pStyle w:val="af1"/>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4358AD0A" w14:textId="77777777" w:rsidR="00C4369E" w:rsidRDefault="00615D5F">
            <w:pPr>
              <w:pStyle w:val="af1"/>
              <w:numPr>
                <w:ilvl w:val="1"/>
                <w:numId w:val="11"/>
              </w:numPr>
              <w:spacing w:before="156"/>
              <w:ind w:firstLineChars="0"/>
              <w:rPr>
                <w:color w:val="FF0000"/>
                <w:sz w:val="21"/>
                <w:szCs w:val="21"/>
              </w:rPr>
            </w:pPr>
            <w:r>
              <w:rPr>
                <w:strike/>
                <w:color w:val="00B050"/>
                <w:sz w:val="21"/>
                <w:szCs w:val="21"/>
                <w:lang w:eastAsia="zh-CN"/>
              </w:rPr>
              <w:t>FFS: whether only applied to CBRA</w:t>
            </w:r>
          </w:p>
          <w:p w14:paraId="3BF34428" w14:textId="77777777" w:rsidR="00C4369E" w:rsidRDefault="00C4369E">
            <w:pPr>
              <w:rPr>
                <w:rFonts w:ascii="Times New Roman" w:eastAsia="MS Mincho" w:hAnsi="Times New Roman" w:cs="Times New Roman"/>
                <w:bCs/>
                <w:lang w:val="en-GB" w:eastAsia="ja-JP"/>
              </w:rPr>
            </w:pPr>
          </w:p>
        </w:tc>
      </w:tr>
      <w:tr w:rsidR="00C4369E" w14:paraId="6B189D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B2114"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0AFE4"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w:t>
            </w:r>
          </w:p>
        </w:tc>
      </w:tr>
      <w:tr w:rsidR="00C4369E" w14:paraId="280DC96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5CA2D6"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DFBACB" w14:textId="77777777" w:rsidR="00C4369E" w:rsidRDefault="00615D5F">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615D5F" w14:paraId="46F34D8E" w14:textId="77777777" w:rsidTr="003F20ED">
        <w:trPr>
          <w:trHeight w:val="409"/>
          <w:jc w:val="center"/>
        </w:trPr>
        <w:tc>
          <w:tcPr>
            <w:tcW w:w="1220" w:type="dxa"/>
            <w:shd w:val="clear" w:color="auto" w:fill="auto"/>
            <w:vAlign w:val="center"/>
          </w:tcPr>
          <w:p w14:paraId="33F51F9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5DCA624F" w14:textId="77777777" w:rsidR="00181E46" w:rsidRDefault="00615D5F" w:rsidP="00181E46">
            <w:pPr>
              <w:spacing w:before="156"/>
              <w:rPr>
                <w:rFonts w:ascii="Times New Roman" w:eastAsia="MS Mincho" w:hAnsi="Times New Roman"/>
                <w:bCs/>
                <w:lang w:val="en-GB" w:eastAsia="ja-JP"/>
              </w:rPr>
            </w:pPr>
            <w:r w:rsidRPr="00E3787C">
              <w:rPr>
                <w:rFonts w:ascii="Times New Roman" w:eastAsia="MS Mincho" w:hAnsi="Times New Roman"/>
                <w:bCs/>
                <w:lang w:val="en-GB" w:eastAsia="ja-JP"/>
              </w:rPr>
              <w:t>We are generally fine with this proposal</w:t>
            </w:r>
            <w:r>
              <w:rPr>
                <w:rFonts w:ascii="Times New Roman" w:eastAsia="MS Mincho" w:hAnsi="Times New Roman"/>
                <w:bCs/>
                <w:lang w:val="en-GB" w:eastAsia="ja-JP"/>
              </w:rPr>
              <w:t xml:space="preserve"> except FFS: </w:t>
            </w:r>
            <w:r w:rsidRPr="007A2E0A">
              <w:rPr>
                <w:rFonts w:ascii="Times New Roman" w:eastAsia="MS Mincho" w:hAnsi="Times New Roman"/>
                <w:bCs/>
                <w:lang w:val="en-GB" w:eastAsia="ja-JP"/>
              </w:rPr>
              <w:t>linkage to the SS-RSRP threshold for Msg3 repetition request</w:t>
            </w:r>
            <w:r w:rsidRPr="00E3787C">
              <w:rPr>
                <w:rFonts w:ascii="Times New Roman" w:eastAsia="MS Mincho" w:hAnsi="Times New Roman"/>
                <w:bCs/>
                <w:lang w:val="en-GB" w:eastAsia="ja-JP"/>
              </w:rPr>
              <w:t>.</w:t>
            </w:r>
            <w:r>
              <w:rPr>
                <w:rFonts w:ascii="Times New Roman" w:eastAsia="MS Mincho" w:hAnsi="Times New Roman"/>
                <w:bCs/>
                <w:lang w:val="en-GB" w:eastAsia="ja-JP"/>
              </w:rPr>
              <w:t xml:space="preserve"> Since Msg3 repetition is determined and indicated </w:t>
            </w:r>
            <w:r w:rsidR="00181E46">
              <w:rPr>
                <w:rFonts w:ascii="Times New Roman" w:eastAsia="MS Mincho" w:hAnsi="Times New Roman"/>
                <w:bCs/>
                <w:lang w:val="en-GB" w:eastAsia="ja-JP"/>
              </w:rPr>
              <w:t xml:space="preserve">in RAR </w:t>
            </w:r>
            <w:r>
              <w:rPr>
                <w:rFonts w:ascii="Times New Roman" w:eastAsia="MS Mincho" w:hAnsi="Times New Roman"/>
                <w:bCs/>
                <w:lang w:val="en-GB" w:eastAsia="ja-JP"/>
              </w:rPr>
              <w:t xml:space="preserve">by BS, it seems no enough motivation to study it in this WID. </w:t>
            </w:r>
            <w:r w:rsidR="00181E46">
              <w:rPr>
                <w:rFonts w:ascii="Times New Roman" w:eastAsia="MS Mincho" w:hAnsi="Times New Roman"/>
                <w:bCs/>
                <w:lang w:val="en-GB" w:eastAsia="ja-JP"/>
              </w:rPr>
              <w:t>Therefore, we suggest to remove it or change it as,</w:t>
            </w:r>
          </w:p>
          <w:p w14:paraId="382A6B35" w14:textId="77777777" w:rsidR="00181E46" w:rsidRDefault="00181E46" w:rsidP="00181E46">
            <w:pPr>
              <w:pStyle w:val="af1"/>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sidRPr="00181E46">
              <w:rPr>
                <w:color w:val="0070C0"/>
                <w:sz w:val="21"/>
                <w:szCs w:val="21"/>
                <w:lang w:val="en-GB"/>
              </w:rPr>
              <w:t xml:space="preserve">whether to link </w:t>
            </w:r>
            <w:r w:rsidRPr="00181E46">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4E5FA96B" w14:textId="77777777" w:rsidR="00181E46" w:rsidRPr="00181E46" w:rsidRDefault="00181E46" w:rsidP="00181E46">
            <w:pPr>
              <w:spacing w:before="156"/>
              <w:rPr>
                <w:rFonts w:ascii="Times New Roman" w:eastAsia="MS Mincho" w:hAnsi="Times New Roman"/>
                <w:bCs/>
                <w:lang w:eastAsia="ja-JP"/>
              </w:rPr>
            </w:pPr>
          </w:p>
        </w:tc>
      </w:tr>
      <w:tr w:rsidR="00EA4615" w14:paraId="55261828"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5C9CA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F3AC4F" w14:textId="77777777" w:rsidR="00EA4615" w:rsidRPr="00EA4615" w:rsidRDefault="00EA4615" w:rsidP="00EA4615">
            <w:pPr>
              <w:spacing w:before="156"/>
              <w:rPr>
                <w:rFonts w:ascii="Times New Roman" w:eastAsia="MS Mincho" w:hAnsi="Times New Roman"/>
                <w:bCs/>
                <w:lang w:val="en-GB" w:eastAsia="ja-JP"/>
              </w:rPr>
            </w:pPr>
            <w:r w:rsidRPr="00EA4615">
              <w:rPr>
                <w:rFonts w:ascii="Times New Roman" w:eastAsia="MS Mincho" w:hAnsi="Times New Roman"/>
                <w:bCs/>
                <w:lang w:val="en-GB" w:eastAsia="ja-JP"/>
              </w:rPr>
              <w:t>We are fine with the proposal.</w:t>
            </w:r>
          </w:p>
        </w:tc>
      </w:tr>
      <w:tr w:rsidR="00FE7FBB" w14:paraId="12075D41"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DCE201" w14:textId="2990628A" w:rsidR="00FE7FBB" w:rsidRPr="00EA4615" w:rsidRDefault="00FE7FBB"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6FF27" w14:textId="1BA7B938" w:rsidR="00FE7FBB" w:rsidRPr="00EA4615" w:rsidRDefault="00FE7FBB" w:rsidP="00EA4615">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7EF318B3"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F077C3E" w14:textId="77777777" w:rsidR="00C4369E" w:rsidRDefault="00615D5F">
      <w:pPr>
        <w:pStyle w:val="3"/>
        <w:spacing w:before="156" w:after="156"/>
        <w:ind w:firstLineChars="100" w:firstLine="240"/>
        <w:rPr>
          <w:rFonts w:ascii="Arial" w:hAnsi="Arial" w:cs="Arial"/>
        </w:rPr>
      </w:pPr>
      <w:r>
        <w:rPr>
          <w:rFonts w:ascii="Arial" w:hAnsi="Arial" w:cs="Arial"/>
        </w:rPr>
        <w:lastRenderedPageBreak/>
        <w:t>4.1.4 Power control</w:t>
      </w:r>
    </w:p>
    <w:p w14:paraId="6D36420B" w14:textId="77777777" w:rsidR="00C4369E" w:rsidRDefault="00615D5F">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559092EF" w14:textId="77777777" w:rsidR="00C4369E" w:rsidRDefault="00615D5F">
      <w:pPr>
        <w:pStyle w:val="a6"/>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2661CD3E" w14:textId="77777777" w:rsidR="00C4369E" w:rsidRDefault="00615D5F">
      <w:pPr>
        <w:pStyle w:val="a6"/>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10B8504"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01FA947E" w14:textId="77777777" w:rsidR="00C4369E" w:rsidRDefault="00615D5F">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051F556F" w14:textId="77777777" w:rsidR="00C4369E" w:rsidRDefault="00615D5F">
      <w:pPr>
        <w:pStyle w:val="af1"/>
        <w:numPr>
          <w:ilvl w:val="1"/>
          <w:numId w:val="10"/>
        </w:numPr>
        <w:spacing w:before="156"/>
        <w:ind w:firstLineChars="0"/>
        <w:rPr>
          <w:sz w:val="21"/>
          <w:szCs w:val="21"/>
        </w:rPr>
      </w:pPr>
      <w:r>
        <w:rPr>
          <w:color w:val="FF0000"/>
          <w:sz w:val="21"/>
          <w:szCs w:val="21"/>
        </w:rPr>
        <w:t>FFS: The initial power and power ramping step.</w:t>
      </w:r>
    </w:p>
    <w:p w14:paraId="1E1D2486" w14:textId="77777777" w:rsidR="00C4369E" w:rsidRDefault="00615D5F">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맑은 고딕"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F0EDEB1" w14:textId="77777777" w:rsidR="00C4369E" w:rsidRDefault="00615D5F">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58821BD5" w14:textId="77777777" w:rsidR="00C4369E" w:rsidRDefault="00615D5F">
      <w:pPr>
        <w:pStyle w:val="af1"/>
        <w:numPr>
          <w:ilvl w:val="1"/>
          <w:numId w:val="10"/>
        </w:numPr>
        <w:spacing w:before="156"/>
        <w:ind w:firstLineChars="0"/>
        <w:rPr>
          <w:sz w:val="21"/>
          <w:szCs w:val="21"/>
        </w:rPr>
      </w:pPr>
      <w:r>
        <w:rPr>
          <w:sz w:val="21"/>
          <w:szCs w:val="21"/>
        </w:rPr>
        <w:t>FFS: The initial power and power ramping step.</w:t>
      </w:r>
    </w:p>
    <w:p w14:paraId="12728F5A" w14:textId="77777777" w:rsidR="00C4369E" w:rsidRDefault="00615D5F">
      <w:pPr>
        <w:pStyle w:val="af1"/>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4FF2226C" w14:textId="77777777" w:rsidR="00C4369E" w:rsidRDefault="00615D5F">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71F61F4" w14:textId="77777777" w:rsidR="00C4369E" w:rsidRDefault="00C4369E">
      <w:pPr>
        <w:rPr>
          <w:rFonts w:ascii="Times New Roman" w:eastAsia="SimSun" w:hAnsi="Times New Roman" w:cs="Times New Roman"/>
          <w:bCs/>
          <w:color w:val="000000" w:themeColor="text1"/>
          <w:szCs w:val="21"/>
        </w:rPr>
      </w:pPr>
    </w:p>
    <w:p w14:paraId="29FD8384"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4369E" w14:paraId="724437BF" w14:textId="77777777">
        <w:trPr>
          <w:trHeight w:val="409"/>
          <w:jc w:val="center"/>
        </w:trPr>
        <w:tc>
          <w:tcPr>
            <w:tcW w:w="1220" w:type="dxa"/>
            <w:shd w:val="clear" w:color="auto" w:fill="auto"/>
            <w:vAlign w:val="center"/>
          </w:tcPr>
          <w:p w14:paraId="7DAB296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614FEE"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20F75953" w14:textId="77777777">
        <w:trPr>
          <w:trHeight w:val="409"/>
          <w:jc w:val="center"/>
        </w:trPr>
        <w:tc>
          <w:tcPr>
            <w:tcW w:w="1220" w:type="dxa"/>
            <w:shd w:val="clear" w:color="auto" w:fill="auto"/>
            <w:vAlign w:val="center"/>
          </w:tcPr>
          <w:p w14:paraId="3E1B95D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3514CAD"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AE87FB1" w14:textId="77777777">
        <w:trPr>
          <w:trHeight w:val="409"/>
          <w:jc w:val="center"/>
        </w:trPr>
        <w:tc>
          <w:tcPr>
            <w:tcW w:w="1220" w:type="dxa"/>
            <w:shd w:val="clear" w:color="auto" w:fill="auto"/>
            <w:vAlign w:val="center"/>
          </w:tcPr>
          <w:p w14:paraId="4C2A7BC6"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DB44BB"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C4369E" w14:paraId="5078D820" w14:textId="77777777">
        <w:trPr>
          <w:trHeight w:val="409"/>
          <w:jc w:val="center"/>
        </w:trPr>
        <w:tc>
          <w:tcPr>
            <w:tcW w:w="1220" w:type="dxa"/>
            <w:shd w:val="clear" w:color="auto" w:fill="auto"/>
            <w:vAlign w:val="center"/>
          </w:tcPr>
          <w:p w14:paraId="04778744"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88CE6A2"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C4369E" w14:paraId="18BF2D31" w14:textId="77777777">
        <w:trPr>
          <w:trHeight w:val="409"/>
          <w:jc w:val="center"/>
        </w:trPr>
        <w:tc>
          <w:tcPr>
            <w:tcW w:w="1220" w:type="dxa"/>
            <w:shd w:val="clear" w:color="auto" w:fill="auto"/>
            <w:vAlign w:val="center"/>
          </w:tcPr>
          <w:p w14:paraId="47082675"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EB82063"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Agree with Intel. We prefer to support option 1.</w:t>
            </w:r>
          </w:p>
        </w:tc>
      </w:tr>
      <w:tr w:rsidR="00C4369E" w14:paraId="4353FD05" w14:textId="77777777">
        <w:trPr>
          <w:trHeight w:val="409"/>
          <w:jc w:val="center"/>
        </w:trPr>
        <w:tc>
          <w:tcPr>
            <w:tcW w:w="1220" w:type="dxa"/>
            <w:shd w:val="clear" w:color="auto" w:fill="auto"/>
            <w:vAlign w:val="center"/>
          </w:tcPr>
          <w:p w14:paraId="79355F41"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F943222" w14:textId="77777777" w:rsidR="00C4369E" w:rsidRDefault="00615D5F">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C4369E" w14:paraId="60991033" w14:textId="77777777">
        <w:trPr>
          <w:trHeight w:val="409"/>
          <w:jc w:val="center"/>
        </w:trPr>
        <w:tc>
          <w:tcPr>
            <w:tcW w:w="1220" w:type="dxa"/>
            <w:shd w:val="clear" w:color="auto" w:fill="auto"/>
            <w:vAlign w:val="center"/>
          </w:tcPr>
          <w:p w14:paraId="081E8B47"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D1C9D5" w14:textId="77777777" w:rsidR="00C4369E" w:rsidRDefault="00615D5F">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938BC36" w14:textId="77777777" w:rsidR="00C4369E" w:rsidRDefault="00615D5F">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C4369E" w14:paraId="4C909C7D" w14:textId="77777777">
        <w:trPr>
          <w:trHeight w:val="409"/>
          <w:jc w:val="center"/>
        </w:trPr>
        <w:tc>
          <w:tcPr>
            <w:tcW w:w="1220" w:type="dxa"/>
            <w:shd w:val="clear" w:color="auto" w:fill="auto"/>
            <w:vAlign w:val="center"/>
          </w:tcPr>
          <w:p w14:paraId="6B0F5149"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AE58C7" w14:textId="77777777" w:rsidR="00C4369E" w:rsidRDefault="00615D5F">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C4369E" w14:paraId="64D90B95" w14:textId="77777777">
        <w:trPr>
          <w:trHeight w:val="409"/>
          <w:jc w:val="center"/>
        </w:trPr>
        <w:tc>
          <w:tcPr>
            <w:tcW w:w="1220" w:type="dxa"/>
            <w:shd w:val="clear" w:color="auto" w:fill="auto"/>
            <w:vAlign w:val="center"/>
          </w:tcPr>
          <w:p w14:paraId="62D04B36"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6BE254B8" w14:textId="77777777" w:rsidR="00C4369E" w:rsidRDefault="00615D5F">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C4369E" w14:paraId="5B40F3BE" w14:textId="77777777">
        <w:trPr>
          <w:trHeight w:val="409"/>
          <w:jc w:val="center"/>
        </w:trPr>
        <w:tc>
          <w:tcPr>
            <w:tcW w:w="1220" w:type="dxa"/>
            <w:shd w:val="clear" w:color="auto" w:fill="auto"/>
            <w:vAlign w:val="center"/>
          </w:tcPr>
          <w:p w14:paraId="759E2CF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02FF7C4" w14:textId="77777777" w:rsidR="00C4369E" w:rsidRDefault="00615D5F">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C4369E" w14:paraId="78FA57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D39C2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1BA0F4"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4369E" w14:paraId="004A450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E89B3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7029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C4369E" w14:paraId="28E828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5E00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B11E66"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C4369E" w14:paraId="7020F7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7293C5"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BCF18"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p w14:paraId="7764C686" w14:textId="77777777" w:rsidR="00C4369E" w:rsidRDefault="00615D5F">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C4369E" w14:paraId="3A7DDF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C1D32"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88C86E"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C4369E" w14:paraId="7D2776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24786"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AEA61D"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C4369E" w14:paraId="400A22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F9459E" w14:textId="77777777" w:rsidR="00C4369E" w:rsidRDefault="00615D5F">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F09ED6" w14:textId="77777777" w:rsidR="00C4369E" w:rsidRDefault="00615D5F">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C4369E" w14:paraId="48B77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B6404"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98D88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C4369E" w14:paraId="7E9FA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3889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3CC6B3" w14:textId="77777777" w:rsidR="00C4369E" w:rsidRDefault="00615D5F">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C4369E" w14:paraId="7A8E07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01A5EB"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71219"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615D5F" w14:paraId="67627B0D" w14:textId="77777777" w:rsidTr="003F20ED">
        <w:trPr>
          <w:trHeight w:val="409"/>
          <w:jc w:val="center"/>
        </w:trPr>
        <w:tc>
          <w:tcPr>
            <w:tcW w:w="1220" w:type="dxa"/>
            <w:shd w:val="clear" w:color="auto" w:fill="auto"/>
            <w:vAlign w:val="center"/>
          </w:tcPr>
          <w:p w14:paraId="35D0D818"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57" w:type="dxa"/>
            <w:shd w:val="clear" w:color="auto" w:fill="auto"/>
            <w:vAlign w:val="center"/>
          </w:tcPr>
          <w:p w14:paraId="27FEE1B8" w14:textId="77777777" w:rsidR="00181E46" w:rsidRPr="000C6D83" w:rsidRDefault="00B05465" w:rsidP="00181E46">
            <w:pPr>
              <w:rPr>
                <w:rFonts w:ascii="Times New Roman" w:hAnsi="Times New Roman" w:cs="Times New Roman"/>
                <w:bCs/>
                <w:lang w:val="en-GB"/>
              </w:rPr>
            </w:pPr>
            <w:r>
              <w:rPr>
                <w:rFonts w:ascii="Times New Roman" w:eastAsia="MS Mincho" w:hAnsi="Times New Roman"/>
                <w:bCs/>
                <w:lang w:val="en-GB" w:eastAsia="ja-JP"/>
              </w:rPr>
              <w:t>OK. Prefer Option 1.</w:t>
            </w:r>
          </w:p>
          <w:p w14:paraId="782610E1" w14:textId="77777777" w:rsidR="00615D5F" w:rsidRPr="00B05465" w:rsidRDefault="00615D5F" w:rsidP="003F20ED">
            <w:pPr>
              <w:rPr>
                <w:rFonts w:ascii="Times New Roman" w:hAnsi="Times New Roman" w:cs="Times New Roman"/>
                <w:bCs/>
                <w:lang w:val="en-GB"/>
              </w:rPr>
            </w:pPr>
          </w:p>
        </w:tc>
      </w:tr>
      <w:tr w:rsidR="005F3DC9" w14:paraId="7FEE7844" w14:textId="77777777" w:rsidTr="003F20ED">
        <w:trPr>
          <w:trHeight w:val="409"/>
          <w:jc w:val="center"/>
        </w:trPr>
        <w:tc>
          <w:tcPr>
            <w:tcW w:w="1220" w:type="dxa"/>
            <w:shd w:val="clear" w:color="auto" w:fill="auto"/>
            <w:vAlign w:val="center"/>
          </w:tcPr>
          <w:p w14:paraId="4449E31C" w14:textId="096D8D09" w:rsidR="005F3DC9" w:rsidRPr="005F3DC9" w:rsidRDefault="005F3DC9" w:rsidP="005F3DC9">
            <w:pPr>
              <w:jc w:val="center"/>
              <w:rPr>
                <w:rFonts w:ascii="Times New Roman" w:eastAsia="MS Mincho" w:hAnsi="Times New Roman" w:cs="Times New Roman"/>
                <w:bCs/>
                <w:lang w:val="en-GB" w:eastAsia="ja-JP"/>
              </w:rPr>
            </w:pPr>
            <w:r w:rsidRPr="005F3DC9">
              <w:rPr>
                <w:rFonts w:ascii="Times New Roman" w:hAnsi="Times New Roman" w:cs="Times New Roman"/>
                <w:bCs/>
                <w:lang w:val="en-GB"/>
              </w:rPr>
              <w:t>Fujitsu</w:t>
            </w:r>
          </w:p>
        </w:tc>
        <w:tc>
          <w:tcPr>
            <w:tcW w:w="8257" w:type="dxa"/>
            <w:shd w:val="clear" w:color="auto" w:fill="auto"/>
            <w:vAlign w:val="center"/>
          </w:tcPr>
          <w:p w14:paraId="619A8508" w14:textId="4AC8448C" w:rsidR="005F3DC9" w:rsidRPr="005F3DC9" w:rsidRDefault="005F3DC9" w:rsidP="005F3DC9">
            <w:pPr>
              <w:rPr>
                <w:rFonts w:ascii="Times New Roman" w:eastAsia="MS Mincho" w:hAnsi="Times New Roman"/>
                <w:bCs/>
                <w:lang w:val="en-GB" w:eastAsia="ja-JP"/>
              </w:rPr>
            </w:pPr>
            <w:r w:rsidRPr="005F3DC9">
              <w:rPr>
                <w:rFonts w:ascii="Times New Roman" w:hAnsi="Times New Roman" w:cs="Times New Roman"/>
                <w:bCs/>
                <w:lang w:val="en-GB"/>
              </w:rPr>
              <w:t>We are fine with the proposal, and prefer option 1.</w:t>
            </w:r>
          </w:p>
        </w:tc>
      </w:tr>
      <w:tr w:rsidR="00EA4615" w14:paraId="64B99A1D"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6F1989" w14:textId="77777777" w:rsidR="00EA4615" w:rsidRDefault="00EA4615" w:rsidP="00F943D4">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35E69" w14:textId="77777777" w:rsidR="00EA4615" w:rsidRDefault="00EA4615" w:rsidP="00F943D4">
            <w:pPr>
              <w:rPr>
                <w:rFonts w:ascii="Times New Roman" w:hAnsi="Times New Roman" w:cs="Times New Roman"/>
                <w:bCs/>
                <w:lang w:val="en-GB"/>
              </w:rPr>
            </w:pPr>
            <w:r>
              <w:rPr>
                <w:rFonts w:ascii="Times New Roman" w:hAnsi="Times New Roman" w:cs="Times New Roman"/>
                <w:bCs/>
                <w:lang w:val="en-GB"/>
              </w:rPr>
              <w:t>Fine with the proposal.</w:t>
            </w:r>
          </w:p>
        </w:tc>
      </w:tr>
      <w:tr w:rsidR="00F922A6" w14:paraId="75F2CAD5" w14:textId="77777777" w:rsidTr="00EA461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3AA947" w14:textId="762A2D35" w:rsidR="00F922A6" w:rsidRDefault="00F922A6" w:rsidP="00F943D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7CD48B" w14:textId="0EB3F627" w:rsidR="00F922A6" w:rsidRDefault="00F922A6" w:rsidP="00F943D4">
            <w:pPr>
              <w:rPr>
                <w:rFonts w:ascii="Times New Roman" w:hAnsi="Times New Roman" w:cs="Times New Roman"/>
                <w:bCs/>
                <w:lang w:val="en-GB"/>
              </w:rPr>
            </w:pPr>
            <w:r>
              <w:rPr>
                <w:rFonts w:ascii="Times New Roman" w:hAnsi="Times New Roman" w:cs="Times New Roman"/>
                <w:bCs/>
                <w:lang w:val="en-GB"/>
              </w:rPr>
              <w:t xml:space="preserve">Fine with the proposal. </w:t>
            </w:r>
            <w:r w:rsidR="008C6458">
              <w:rPr>
                <w:rFonts w:ascii="Times New Roman" w:hAnsi="Times New Roman" w:cs="Times New Roman"/>
                <w:bCs/>
                <w:lang w:val="en-GB"/>
              </w:rPr>
              <w:t>Prefer Option 1.</w:t>
            </w:r>
          </w:p>
        </w:tc>
      </w:tr>
    </w:tbl>
    <w:p w14:paraId="4817908B"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4B10F0C6" w14:textId="77777777" w:rsidR="00C4369E" w:rsidRDefault="00615D5F">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63F1B252" w14:textId="77777777" w:rsidR="00C4369E" w:rsidRDefault="00615D5F">
      <w:pPr>
        <w:pStyle w:val="3"/>
        <w:spacing w:before="156" w:after="156"/>
        <w:rPr>
          <w:rFonts w:ascii="Arial" w:hAnsi="Arial" w:cs="Arial"/>
        </w:rPr>
      </w:pPr>
      <w:r>
        <w:rPr>
          <w:rFonts w:ascii="Arial" w:hAnsi="Arial" w:cs="Arial"/>
        </w:rPr>
        <w:t>4.2.1 Potential use cases</w:t>
      </w:r>
    </w:p>
    <w:p w14:paraId="4A52DE30" w14:textId="77777777" w:rsidR="00C4369E" w:rsidRDefault="00615D5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6822AE94" w14:textId="77777777" w:rsidR="00C4369E" w:rsidRDefault="00615D5F">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15904720" w14:textId="77777777" w:rsidR="00C4369E" w:rsidRDefault="00615D5F">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5B05448E"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7423E2AF" w14:textId="77777777" w:rsidR="00C4369E" w:rsidRDefault="00615D5F">
      <w:pPr>
        <w:rPr>
          <w:rFonts w:ascii="Times New Roman" w:eastAsia="SimSun"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맑은 고딕"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1FBC5162" w14:textId="77777777" w:rsidR="00C4369E" w:rsidRDefault="00615D5F">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168ACF2E" w14:textId="77777777" w:rsidR="00C4369E" w:rsidRDefault="00615D5F">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맑은 고딕"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663AE27D" w14:textId="77777777" w:rsidR="00C4369E" w:rsidRDefault="00615D5F">
      <w:pPr>
        <w:rPr>
          <w:rFonts w:ascii="Times New Roman" w:hAnsi="Times New Roman" w:cs="Times New Roman"/>
          <w:lang w:val="en-GB"/>
        </w:rPr>
      </w:pPr>
      <w:r>
        <w:rPr>
          <w:rFonts w:ascii="Times New Roman" w:hAnsi="Times New Roman" w:cs="Times New Roman"/>
          <w:lang w:val="en-GB"/>
        </w:rPr>
        <w:t>Thus, FL has the following proposal:</w:t>
      </w:r>
    </w:p>
    <w:p w14:paraId="7C0FB9E3" w14:textId="77777777" w:rsidR="00C4369E" w:rsidRDefault="00615D5F">
      <w:pPr>
        <w:pStyle w:val="4"/>
        <w:spacing w:before="156" w:after="156"/>
        <w:rPr>
          <w:rFonts w:cs="Arial"/>
          <w:lang w:eastAsia="en-US"/>
        </w:rPr>
      </w:pPr>
      <w:r>
        <w:rPr>
          <w:rFonts w:cs="Arial"/>
          <w:highlight w:val="yellow"/>
          <w:lang w:eastAsia="en-US"/>
        </w:rPr>
        <w:t>Proposal 8</w:t>
      </w:r>
    </w:p>
    <w:p w14:paraId="025B2990" w14:textId="77777777" w:rsidR="00C4369E" w:rsidRDefault="00615D5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7E562298" w14:textId="77777777" w:rsidR="00C4369E" w:rsidRDefault="00615D5F">
      <w:pPr>
        <w:pStyle w:val="af1"/>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497A24A5"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6DDCAF6C"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C4369E" w14:paraId="58D0B730" w14:textId="77777777">
        <w:trPr>
          <w:trHeight w:val="409"/>
          <w:jc w:val="center"/>
        </w:trPr>
        <w:tc>
          <w:tcPr>
            <w:tcW w:w="1255" w:type="dxa"/>
            <w:shd w:val="clear" w:color="auto" w:fill="auto"/>
            <w:vAlign w:val="center"/>
          </w:tcPr>
          <w:p w14:paraId="4642A82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063921C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DE7A88" w14:textId="77777777">
        <w:trPr>
          <w:trHeight w:val="409"/>
          <w:jc w:val="center"/>
        </w:trPr>
        <w:tc>
          <w:tcPr>
            <w:tcW w:w="1255" w:type="dxa"/>
            <w:shd w:val="clear" w:color="auto" w:fill="auto"/>
            <w:vAlign w:val="center"/>
          </w:tcPr>
          <w:p w14:paraId="5A10909E"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4888D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33A679D3" w14:textId="77777777">
        <w:trPr>
          <w:trHeight w:val="409"/>
          <w:jc w:val="center"/>
        </w:trPr>
        <w:tc>
          <w:tcPr>
            <w:tcW w:w="1255" w:type="dxa"/>
            <w:shd w:val="clear" w:color="auto" w:fill="auto"/>
            <w:vAlign w:val="center"/>
          </w:tcPr>
          <w:p w14:paraId="490F8EF8"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74EC9895"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C4369E" w14:paraId="6D7DFF2D" w14:textId="77777777">
        <w:trPr>
          <w:trHeight w:val="409"/>
          <w:jc w:val="center"/>
        </w:trPr>
        <w:tc>
          <w:tcPr>
            <w:tcW w:w="1255" w:type="dxa"/>
            <w:shd w:val="clear" w:color="auto" w:fill="auto"/>
            <w:vAlign w:val="center"/>
          </w:tcPr>
          <w:p w14:paraId="149C6A7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4FAE519E"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C4369E" w14:paraId="5748135F" w14:textId="77777777">
        <w:trPr>
          <w:trHeight w:val="409"/>
          <w:jc w:val="center"/>
        </w:trPr>
        <w:tc>
          <w:tcPr>
            <w:tcW w:w="1255" w:type="dxa"/>
            <w:shd w:val="clear" w:color="auto" w:fill="auto"/>
            <w:vAlign w:val="center"/>
          </w:tcPr>
          <w:p w14:paraId="15B346F4"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22" w:type="dxa"/>
            <w:shd w:val="clear" w:color="auto" w:fill="auto"/>
            <w:vAlign w:val="center"/>
          </w:tcPr>
          <w:p w14:paraId="19B5BDCF"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Agree with Sony. </w:t>
            </w:r>
            <w:r>
              <w:rPr>
                <w:rFonts w:ascii="Times New Roman" w:eastAsia="맑은 고딕" w:hAnsi="Times New Roman" w:cs="Times New Roman"/>
                <w:bCs/>
                <w:lang w:val="en-GB" w:eastAsia="ko-KR"/>
              </w:rPr>
              <w:t>It can be further discussed with low priority.</w:t>
            </w:r>
          </w:p>
          <w:p w14:paraId="6C3F6665"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C4369E" w14:paraId="545B1213" w14:textId="77777777">
        <w:trPr>
          <w:trHeight w:val="409"/>
          <w:jc w:val="center"/>
        </w:trPr>
        <w:tc>
          <w:tcPr>
            <w:tcW w:w="1255" w:type="dxa"/>
            <w:shd w:val="clear" w:color="auto" w:fill="auto"/>
            <w:vAlign w:val="center"/>
          </w:tcPr>
          <w:p w14:paraId="031C05E6" w14:textId="77777777" w:rsidR="00C4369E" w:rsidRDefault="00615D5F">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651AE89F" w14:textId="77777777" w:rsidR="00C4369E" w:rsidRDefault="00615D5F">
            <w:pPr>
              <w:rPr>
                <w:rFonts w:ascii="Times New Roman" w:eastAsia="맑은 고딕"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C4369E" w14:paraId="52EBA5E4" w14:textId="77777777">
        <w:trPr>
          <w:trHeight w:val="409"/>
          <w:jc w:val="center"/>
        </w:trPr>
        <w:tc>
          <w:tcPr>
            <w:tcW w:w="1255" w:type="dxa"/>
            <w:shd w:val="clear" w:color="auto" w:fill="auto"/>
            <w:vAlign w:val="center"/>
          </w:tcPr>
          <w:p w14:paraId="44D14C7A" w14:textId="77777777" w:rsidR="00C4369E" w:rsidRDefault="00615D5F">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2C6FBB8A"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557A6117" w14:textId="77777777" w:rsidR="00C4369E" w:rsidRDefault="00615D5F">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C4369E" w14:paraId="5357F73C" w14:textId="77777777">
        <w:trPr>
          <w:trHeight w:val="409"/>
          <w:jc w:val="center"/>
        </w:trPr>
        <w:tc>
          <w:tcPr>
            <w:tcW w:w="1255" w:type="dxa"/>
            <w:shd w:val="clear" w:color="auto" w:fill="auto"/>
            <w:vAlign w:val="center"/>
          </w:tcPr>
          <w:p w14:paraId="3548034E" w14:textId="77777777" w:rsidR="00C4369E" w:rsidRDefault="00615D5F">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26B39B42" w14:textId="77777777" w:rsidR="00C4369E" w:rsidRDefault="00615D5F">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C4369E" w14:paraId="6751895C" w14:textId="77777777">
        <w:trPr>
          <w:trHeight w:val="409"/>
          <w:jc w:val="center"/>
        </w:trPr>
        <w:tc>
          <w:tcPr>
            <w:tcW w:w="1255" w:type="dxa"/>
            <w:shd w:val="clear" w:color="auto" w:fill="auto"/>
            <w:vAlign w:val="center"/>
          </w:tcPr>
          <w:p w14:paraId="70B4A4D7" w14:textId="77777777" w:rsidR="00C4369E" w:rsidRDefault="00615D5F">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D24C976" w14:textId="77777777" w:rsidR="00C4369E" w:rsidRDefault="00615D5F">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C4369E" w14:paraId="46CDA8BD" w14:textId="77777777">
        <w:trPr>
          <w:trHeight w:val="409"/>
          <w:jc w:val="center"/>
        </w:trPr>
        <w:tc>
          <w:tcPr>
            <w:tcW w:w="1255" w:type="dxa"/>
            <w:shd w:val="clear" w:color="auto" w:fill="auto"/>
            <w:vAlign w:val="center"/>
          </w:tcPr>
          <w:p w14:paraId="3E0F71ED"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7192735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1A5F3C61" w14:textId="77777777" w:rsidR="00C4369E" w:rsidRDefault="00615D5F">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529C0737" w14:textId="77777777" w:rsidR="00C4369E" w:rsidRDefault="00615D5F">
            <w:pPr>
              <w:pStyle w:val="af1"/>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C4369E" w14:paraId="6F0839B8"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ACF39B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AE71B1E" w14:textId="77777777" w:rsidR="00C4369E" w:rsidRDefault="00615D5F">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C4369E" w14:paraId="14B99AB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99B304C"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1988F2D"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C4369E" w14:paraId="55CF4D82"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F708757"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B04E4EF"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8BFFFE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CDD6645"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4A92A14"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05262187"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C93B6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AF99DC3" w14:textId="77777777" w:rsidR="00C4369E" w:rsidRDefault="00615D5F">
            <w:pPr>
              <w:rPr>
                <w:rFonts w:ascii="Times New Roman" w:hAnsi="Times New Roman" w:cs="Times New Roman"/>
                <w:bCs/>
                <w:lang w:val="en-GB"/>
              </w:rPr>
            </w:pPr>
            <w:r>
              <w:rPr>
                <w:rFonts w:ascii="Times New Roman" w:hAnsi="Times New Roman" w:cs="Times New Roman"/>
                <w:bCs/>
                <w:lang w:val="en-GB"/>
              </w:rPr>
              <w:t>Ok with this proposal.</w:t>
            </w:r>
          </w:p>
        </w:tc>
      </w:tr>
      <w:tr w:rsidR="00C4369E" w14:paraId="1D7C8FB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E0E9DF"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2978E1D6" w14:textId="77777777" w:rsidR="00C4369E" w:rsidRDefault="00615D5F">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4369E" w14:paraId="7527EB3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EA1D8BD"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204972A"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 the proposal.</w:t>
            </w:r>
          </w:p>
        </w:tc>
      </w:tr>
      <w:tr w:rsidR="00C4369E" w14:paraId="087B3B64"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77694D7" w14:textId="77777777" w:rsidR="00C4369E" w:rsidRDefault="00615D5F">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38AE15" w14:textId="77777777" w:rsidR="00C4369E" w:rsidRDefault="00615D5F">
            <w:pPr>
              <w:rPr>
                <w:rFonts w:ascii="Times New Roman" w:hAnsi="Times New Roman" w:cs="Times New Roman"/>
                <w:bCs/>
                <w:lang w:val="en-GB"/>
              </w:rPr>
            </w:pPr>
            <w:r>
              <w:rPr>
                <w:rFonts w:ascii="Times New Roman" w:hAnsi="Times New Roman" w:cs="Times New Roman" w:hint="eastAsia"/>
                <w:bCs/>
              </w:rPr>
              <w:t>Fine.</w:t>
            </w:r>
          </w:p>
        </w:tc>
      </w:tr>
      <w:tr w:rsidR="00615D5F" w14:paraId="78CFC6F6" w14:textId="77777777" w:rsidTr="00615D5F">
        <w:trPr>
          <w:trHeight w:val="409"/>
          <w:jc w:val="center"/>
        </w:trPr>
        <w:tc>
          <w:tcPr>
            <w:tcW w:w="1255" w:type="dxa"/>
            <w:shd w:val="clear" w:color="auto" w:fill="auto"/>
            <w:vAlign w:val="center"/>
          </w:tcPr>
          <w:p w14:paraId="7AA2240C" w14:textId="77777777" w:rsidR="00615D5F" w:rsidRDefault="00615D5F" w:rsidP="003F20ED">
            <w:pPr>
              <w:jc w:val="center"/>
              <w:rPr>
                <w:rFonts w:ascii="Times New Roman" w:eastAsia="MS Mincho" w:hAnsi="Times New Roman" w:cs="Times New Roman"/>
                <w:bCs/>
                <w:lang w:val="en-GB" w:eastAsia="ja-JP"/>
              </w:rPr>
            </w:pPr>
            <w:r w:rsidRPr="00797A87">
              <w:rPr>
                <w:rFonts w:ascii="Times New Roman" w:eastAsia="MS Mincho" w:hAnsi="Times New Roman" w:cs="Times New Roman"/>
                <w:bCs/>
                <w:lang w:val="en-GB" w:eastAsia="ja-JP"/>
              </w:rPr>
              <w:t>Huawei, HiSilicon</w:t>
            </w:r>
          </w:p>
        </w:tc>
        <w:tc>
          <w:tcPr>
            <w:tcW w:w="8222" w:type="dxa"/>
            <w:shd w:val="clear" w:color="auto" w:fill="auto"/>
            <w:vAlign w:val="center"/>
          </w:tcPr>
          <w:p w14:paraId="394DCD75" w14:textId="77777777" w:rsidR="00615D5F" w:rsidRPr="00B05465" w:rsidRDefault="00615D5F" w:rsidP="003F20ED">
            <w:pPr>
              <w:rPr>
                <w:rFonts w:ascii="Times New Roman" w:hAnsi="Times New Roman" w:cs="Times New Roman"/>
                <w:bCs/>
                <w:lang w:val="en-GB"/>
              </w:rPr>
            </w:pPr>
            <w:r>
              <w:rPr>
                <w:rFonts w:ascii="Times New Roman" w:hAnsi="Times New Roman" w:cs="Times New Roman"/>
                <w:bCs/>
                <w:lang w:val="en-GB"/>
              </w:rPr>
              <w:t xml:space="preserve">We agree with Sony that </w:t>
            </w:r>
            <w:r w:rsidR="00B05465">
              <w:rPr>
                <w:rFonts w:ascii="Times New Roman" w:hAnsi="Times New Roman" w:cs="Times New Roman"/>
                <w:bCs/>
                <w:lang w:val="en-GB"/>
              </w:rPr>
              <w:t xml:space="preserve">it is beneficial and necessary to </w:t>
            </w:r>
            <w:r>
              <w:rPr>
                <w:rFonts w:ascii="Times New Roman" w:eastAsia="MS Mincho" w:hAnsi="Times New Roman" w:cs="Times New Roman"/>
                <w:bCs/>
                <w:lang w:val="en-GB" w:eastAsia="ja-JP"/>
              </w:rPr>
              <w:t>deprioritise this case.</w:t>
            </w:r>
          </w:p>
        </w:tc>
      </w:tr>
      <w:tr w:rsidR="00EA4615" w14:paraId="04F8173C"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324481E" w14:textId="77777777" w:rsidR="00EA4615" w:rsidRPr="00EA4615" w:rsidRDefault="00EA4615" w:rsidP="00F943D4">
            <w:pPr>
              <w:jc w:val="center"/>
              <w:rPr>
                <w:rFonts w:ascii="Times New Roman" w:eastAsia="MS Mincho" w:hAnsi="Times New Roman" w:cs="Times New Roman"/>
                <w:bCs/>
                <w:lang w:val="en-GB" w:eastAsia="ja-JP"/>
              </w:rPr>
            </w:pPr>
            <w:r w:rsidRPr="00EA4615">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1EF50B5" w14:textId="77777777" w:rsidR="00EA4615" w:rsidRDefault="00EA4615" w:rsidP="00F943D4">
            <w:pPr>
              <w:rPr>
                <w:rFonts w:ascii="Times New Roman" w:hAnsi="Times New Roman" w:cs="Times New Roman"/>
                <w:bCs/>
                <w:lang w:val="en-GB"/>
              </w:rPr>
            </w:pPr>
            <w:r w:rsidRPr="00EA4615">
              <w:rPr>
                <w:rFonts w:ascii="Times New Roman" w:hAnsi="Times New Roman" w:cs="Times New Roman"/>
                <w:bCs/>
                <w:lang w:val="en-GB"/>
              </w:rPr>
              <w:t>We are fine with the proposal.</w:t>
            </w:r>
          </w:p>
        </w:tc>
      </w:tr>
      <w:tr w:rsidR="00764E0D" w14:paraId="44D26079" w14:textId="77777777" w:rsidTr="00EA4615">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26914CF" w14:textId="0061E796" w:rsidR="00764E0D" w:rsidRPr="00EA4615" w:rsidRDefault="00764E0D" w:rsidP="00F943D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03A1D" w14:textId="77DDD45F" w:rsidR="00764E0D" w:rsidRPr="00EA4615" w:rsidRDefault="00764E0D" w:rsidP="00F943D4">
            <w:pPr>
              <w:rPr>
                <w:rFonts w:ascii="Times New Roman" w:hAnsi="Times New Roman" w:cs="Times New Roman"/>
                <w:bCs/>
                <w:lang w:val="en-GB"/>
              </w:rPr>
            </w:pPr>
            <w:r>
              <w:rPr>
                <w:rFonts w:ascii="Times New Roman" w:hAnsi="Times New Roman" w:cs="Times New Roman"/>
                <w:bCs/>
                <w:lang w:val="en-GB"/>
              </w:rPr>
              <w:t>Support</w:t>
            </w:r>
          </w:p>
        </w:tc>
      </w:tr>
    </w:tbl>
    <w:p w14:paraId="5610B3D1" w14:textId="77777777" w:rsidR="00C4369E" w:rsidRDefault="00C4369E">
      <w:pPr>
        <w:pStyle w:val="a6"/>
        <w:spacing w:beforeLines="0" w:before="0" w:line="240" w:lineRule="auto"/>
        <w:rPr>
          <w:rFonts w:ascii="Times New Roman" w:eastAsiaTheme="minorEastAsia" w:hAnsi="Times New Roman"/>
          <w:bCs/>
          <w:sz w:val="21"/>
          <w:szCs w:val="21"/>
          <w:lang w:val="en-GB" w:eastAsia="zh-CN"/>
        </w:rPr>
      </w:pPr>
    </w:p>
    <w:p w14:paraId="59CF3ADB" w14:textId="77777777" w:rsidR="00C4369E" w:rsidRDefault="00615D5F">
      <w:pPr>
        <w:pStyle w:val="3"/>
        <w:spacing w:before="156" w:after="156"/>
        <w:rPr>
          <w:rFonts w:ascii="Arial" w:hAnsi="Arial" w:cs="Arial"/>
        </w:rPr>
      </w:pPr>
      <w:r>
        <w:rPr>
          <w:rFonts w:ascii="Arial" w:hAnsi="Arial" w:cs="Arial"/>
        </w:rPr>
        <w:t>4.2.2 Performance gain</w:t>
      </w:r>
    </w:p>
    <w:p w14:paraId="7E11CCE8" w14:textId="77777777" w:rsidR="00C4369E" w:rsidRDefault="00615D5F">
      <w:pPr>
        <w:pStyle w:val="a6"/>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0BEEC8F6" w14:textId="77777777" w:rsidR="00C4369E" w:rsidRDefault="00615D5F">
      <w:pPr>
        <w:pStyle w:val="4"/>
        <w:spacing w:before="156" w:after="156"/>
        <w:rPr>
          <w:rFonts w:cs="Arial"/>
          <w:lang w:eastAsia="en-US"/>
        </w:rPr>
      </w:pPr>
      <w:r>
        <w:rPr>
          <w:rFonts w:cs="Arial"/>
          <w:highlight w:val="yellow"/>
          <w:lang w:eastAsia="en-US"/>
        </w:rPr>
        <w:t>Proposal 9</w:t>
      </w:r>
    </w:p>
    <w:p w14:paraId="62A02F66" w14:textId="77777777" w:rsidR="00C4369E" w:rsidRDefault="00615D5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36475870" w14:textId="77777777" w:rsidR="00C4369E" w:rsidRDefault="00615D5F">
      <w:pPr>
        <w:pStyle w:val="af1"/>
        <w:numPr>
          <w:ilvl w:val="1"/>
          <w:numId w:val="10"/>
        </w:numPr>
        <w:ind w:firstLineChars="0"/>
        <w:rPr>
          <w:b/>
          <w:bCs/>
          <w:lang w:val="en-GB"/>
        </w:rPr>
      </w:pPr>
      <w:r>
        <w:rPr>
          <w:b/>
          <w:bCs/>
          <w:lang w:val="en-GB"/>
        </w:rPr>
        <w:t xml:space="preserve">Simulation assumptions in TR 38.830 are used for the simulation. </w:t>
      </w:r>
    </w:p>
    <w:p w14:paraId="6A18883E" w14:textId="77777777" w:rsidR="00C4369E" w:rsidRDefault="00615D5F">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4A2F9E45" w14:textId="77777777" w:rsidR="00C4369E" w:rsidRDefault="00C4369E">
      <w:pPr>
        <w:pStyle w:val="a6"/>
        <w:spacing w:beforeLines="0" w:before="0" w:line="240" w:lineRule="auto"/>
        <w:rPr>
          <w:rFonts w:ascii="Times New Roman" w:eastAsiaTheme="minorEastAsia" w:hAnsi="Times New Roman"/>
          <w:bCs/>
          <w:sz w:val="21"/>
          <w:szCs w:val="21"/>
          <w:lang w:eastAsia="zh-CN"/>
        </w:rPr>
      </w:pPr>
    </w:p>
    <w:p w14:paraId="1FD79E8D" w14:textId="77777777" w:rsidR="00C4369E" w:rsidRDefault="00615D5F">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C4369E" w14:paraId="74E862D0" w14:textId="77777777">
        <w:trPr>
          <w:trHeight w:val="409"/>
          <w:jc w:val="center"/>
        </w:trPr>
        <w:tc>
          <w:tcPr>
            <w:tcW w:w="1220" w:type="dxa"/>
            <w:shd w:val="clear" w:color="auto" w:fill="auto"/>
            <w:vAlign w:val="center"/>
          </w:tcPr>
          <w:p w14:paraId="2DEA46C3"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A981E2" w14:textId="77777777" w:rsidR="00C4369E" w:rsidRDefault="00615D5F">
            <w:pPr>
              <w:jc w:val="center"/>
              <w:rPr>
                <w:rFonts w:ascii="Times New Roman" w:hAnsi="Times New Roman" w:cs="Times New Roman"/>
                <w:b/>
                <w:lang w:val="en-GB"/>
              </w:rPr>
            </w:pPr>
            <w:r>
              <w:rPr>
                <w:rFonts w:ascii="Times New Roman" w:hAnsi="Times New Roman" w:cs="Times New Roman"/>
                <w:b/>
                <w:lang w:val="en-GB"/>
              </w:rPr>
              <w:t>Comments</w:t>
            </w:r>
          </w:p>
        </w:tc>
      </w:tr>
      <w:tr w:rsidR="00C4369E" w14:paraId="434CB487" w14:textId="77777777">
        <w:trPr>
          <w:trHeight w:val="409"/>
          <w:jc w:val="center"/>
        </w:trPr>
        <w:tc>
          <w:tcPr>
            <w:tcW w:w="1220" w:type="dxa"/>
            <w:shd w:val="clear" w:color="auto" w:fill="auto"/>
            <w:vAlign w:val="center"/>
          </w:tcPr>
          <w:p w14:paraId="1223A9BF"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D33B250"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C4369E" w14:paraId="5E2913F7" w14:textId="77777777">
        <w:trPr>
          <w:trHeight w:val="409"/>
          <w:jc w:val="center"/>
        </w:trPr>
        <w:tc>
          <w:tcPr>
            <w:tcW w:w="1220" w:type="dxa"/>
            <w:shd w:val="clear" w:color="auto" w:fill="auto"/>
            <w:vAlign w:val="center"/>
          </w:tcPr>
          <w:p w14:paraId="70B6767B" w14:textId="77777777" w:rsidR="00C4369E" w:rsidRDefault="00615D5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EC4BEA" w14:textId="77777777" w:rsidR="00C4369E" w:rsidRDefault="00615D5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C4369E" w14:paraId="3C7C19A2" w14:textId="77777777">
        <w:trPr>
          <w:trHeight w:val="409"/>
          <w:jc w:val="center"/>
        </w:trPr>
        <w:tc>
          <w:tcPr>
            <w:tcW w:w="1220" w:type="dxa"/>
            <w:shd w:val="clear" w:color="auto" w:fill="auto"/>
            <w:vAlign w:val="center"/>
          </w:tcPr>
          <w:p w14:paraId="68EFE144" w14:textId="77777777" w:rsidR="00C4369E" w:rsidRDefault="00615D5F">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5A1D52E" w14:textId="77777777" w:rsidR="00C4369E" w:rsidRDefault="00615D5F">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Ok</w:t>
            </w:r>
          </w:p>
        </w:tc>
      </w:tr>
      <w:tr w:rsidR="00C4369E" w14:paraId="15EA417D" w14:textId="77777777">
        <w:trPr>
          <w:trHeight w:val="409"/>
          <w:jc w:val="center"/>
        </w:trPr>
        <w:tc>
          <w:tcPr>
            <w:tcW w:w="1220" w:type="dxa"/>
            <w:shd w:val="clear" w:color="auto" w:fill="auto"/>
            <w:vAlign w:val="center"/>
          </w:tcPr>
          <w:p w14:paraId="7FF0201C" w14:textId="77777777" w:rsidR="00C4369E" w:rsidRDefault="00615D5F">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3A0CBE38" w14:textId="77777777" w:rsidR="00C4369E" w:rsidRDefault="00615D5F">
            <w:pPr>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C4369E" w14:paraId="39070138" w14:textId="77777777">
        <w:trPr>
          <w:trHeight w:val="409"/>
          <w:jc w:val="center"/>
        </w:trPr>
        <w:tc>
          <w:tcPr>
            <w:tcW w:w="1220" w:type="dxa"/>
            <w:shd w:val="clear" w:color="auto" w:fill="auto"/>
            <w:vAlign w:val="center"/>
          </w:tcPr>
          <w:p w14:paraId="56DF1567"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744E4B6"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C4369E" w14:paraId="3899DB47" w14:textId="77777777">
        <w:trPr>
          <w:trHeight w:val="409"/>
          <w:jc w:val="center"/>
        </w:trPr>
        <w:tc>
          <w:tcPr>
            <w:tcW w:w="1220" w:type="dxa"/>
            <w:shd w:val="clear" w:color="auto" w:fill="auto"/>
            <w:vAlign w:val="center"/>
          </w:tcPr>
          <w:p w14:paraId="5CC698C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9E02FE2"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Fine.</w:t>
            </w:r>
          </w:p>
        </w:tc>
      </w:tr>
      <w:tr w:rsidR="00C4369E" w14:paraId="7759C682" w14:textId="77777777">
        <w:trPr>
          <w:trHeight w:val="409"/>
          <w:jc w:val="center"/>
        </w:trPr>
        <w:tc>
          <w:tcPr>
            <w:tcW w:w="1220" w:type="dxa"/>
            <w:shd w:val="clear" w:color="auto" w:fill="auto"/>
            <w:vAlign w:val="center"/>
          </w:tcPr>
          <w:p w14:paraId="017DF509" w14:textId="77777777" w:rsidR="00C4369E" w:rsidRDefault="00615D5F">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82DFD43"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C4369E" w14:paraId="5AB75477" w14:textId="77777777">
        <w:trPr>
          <w:trHeight w:val="409"/>
          <w:jc w:val="center"/>
        </w:trPr>
        <w:tc>
          <w:tcPr>
            <w:tcW w:w="1220" w:type="dxa"/>
            <w:shd w:val="clear" w:color="auto" w:fill="auto"/>
            <w:vAlign w:val="center"/>
          </w:tcPr>
          <w:p w14:paraId="4A21665B"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7E609815" w14:textId="77777777" w:rsidR="00C4369E" w:rsidRDefault="00615D5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C4369E" w14:paraId="6FE92331" w14:textId="77777777">
        <w:trPr>
          <w:trHeight w:val="409"/>
          <w:jc w:val="center"/>
        </w:trPr>
        <w:tc>
          <w:tcPr>
            <w:tcW w:w="1220" w:type="dxa"/>
            <w:shd w:val="clear" w:color="auto" w:fill="auto"/>
            <w:vAlign w:val="center"/>
          </w:tcPr>
          <w:p w14:paraId="4630365E" w14:textId="77777777" w:rsidR="00C4369E" w:rsidRDefault="00615D5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42A28585" w14:textId="77777777" w:rsidR="00C4369E" w:rsidRDefault="00615D5F">
            <w:pPr>
              <w:rPr>
                <w:rFonts w:ascii="Times New Roman" w:hAnsi="Times New Roman" w:cs="Times New Roman"/>
                <w:bCs/>
                <w:lang w:val="en-GB"/>
              </w:rPr>
            </w:pPr>
            <w:r>
              <w:rPr>
                <w:rFonts w:ascii="Times New Roman" w:hAnsi="Times New Roman" w:cs="Times New Roman"/>
                <w:bCs/>
                <w:lang w:val="en-GB"/>
              </w:rPr>
              <w:t>Support.</w:t>
            </w:r>
          </w:p>
        </w:tc>
      </w:tr>
      <w:tr w:rsidR="009E1FD8" w14:paraId="33CC627F" w14:textId="77777777">
        <w:trPr>
          <w:trHeight w:val="409"/>
          <w:jc w:val="center"/>
        </w:trPr>
        <w:tc>
          <w:tcPr>
            <w:tcW w:w="1220" w:type="dxa"/>
            <w:shd w:val="clear" w:color="auto" w:fill="auto"/>
            <w:vAlign w:val="center"/>
          </w:tcPr>
          <w:p w14:paraId="5846FF96" w14:textId="494C5797" w:rsidR="009E1FD8" w:rsidRDefault="009E1FD8" w:rsidP="009E1FD8">
            <w:pPr>
              <w:jc w:val="center"/>
              <w:rPr>
                <w:rFonts w:ascii="Times New Roman" w:hAnsi="Times New Roman" w:cs="Times New Roman"/>
                <w:bCs/>
                <w:lang w:val="en-GB"/>
              </w:rPr>
            </w:pPr>
            <w:r w:rsidRPr="006A1606">
              <w:rPr>
                <w:rFonts w:ascii="Times New Roman" w:eastAsia="MS Mincho" w:hAnsi="Times New Roman" w:cs="Times New Roman"/>
                <w:bCs/>
                <w:szCs w:val="21"/>
                <w:lang w:val="en-GB" w:eastAsia="ja-JP"/>
              </w:rPr>
              <w:t>Ericsson</w:t>
            </w:r>
          </w:p>
        </w:tc>
        <w:tc>
          <w:tcPr>
            <w:tcW w:w="8257" w:type="dxa"/>
            <w:shd w:val="clear" w:color="auto" w:fill="auto"/>
            <w:vAlign w:val="center"/>
          </w:tcPr>
          <w:p w14:paraId="10C916F9" w14:textId="77777777" w:rsidR="009E1FD8" w:rsidRDefault="009E1FD8" w:rsidP="009E1FD8">
            <w:pPr>
              <w:rPr>
                <w:rFonts w:ascii="Times New Roman" w:eastAsia="MS Mincho" w:hAnsi="Times New Roman" w:cs="Times New Roman"/>
                <w:bCs/>
                <w:szCs w:val="21"/>
                <w:lang w:val="en-GB" w:eastAsia="ja-JP"/>
              </w:rPr>
            </w:pPr>
            <w:r w:rsidRPr="006A1606">
              <w:rPr>
                <w:rFonts w:ascii="Times New Roman" w:eastAsia="MS Mincho" w:hAnsi="Times New Roman" w:cs="Times New Roman"/>
                <w:bCs/>
                <w:szCs w:val="21"/>
                <w:lang w:val="en-GB" w:eastAsia="ja-JP"/>
              </w:rPr>
              <w:t xml:space="preserve">Proposal 9 is good </w:t>
            </w:r>
            <w:r>
              <w:rPr>
                <w:rFonts w:ascii="Times New Roman" w:eastAsia="MS Mincho" w:hAnsi="Times New Roman" w:cs="Times New Roman"/>
                <w:bCs/>
                <w:szCs w:val="21"/>
                <w:lang w:val="en-GB" w:eastAsia="ja-JP"/>
              </w:rPr>
              <w:t xml:space="preserve">as a </w:t>
            </w:r>
            <w:r w:rsidRPr="006A1606">
              <w:rPr>
                <w:rFonts w:ascii="Times New Roman" w:eastAsia="MS Mincho" w:hAnsi="Times New Roman" w:cs="Times New Roman"/>
                <w:bCs/>
                <w:szCs w:val="21"/>
                <w:lang w:val="en-GB" w:eastAsia="ja-JP"/>
              </w:rPr>
              <w:t xml:space="preserve">starting point. We observed some different choices of simulation assumptions in TR 38.830 </w:t>
            </w:r>
            <w:r w:rsidRPr="00F943D4">
              <w:rPr>
                <w:rFonts w:ascii="Times New Roman" w:eastAsia="MS Mincho" w:hAnsi="Times New Roman" w:cs="Times New Roman"/>
                <w:bCs/>
                <w:szCs w:val="21"/>
                <w:lang w:val="en-GB" w:eastAsia="ja-JP"/>
              </w:rPr>
              <w:t>between</w:t>
            </w:r>
            <w:r>
              <w:rPr>
                <w:rFonts w:ascii="Times New Roman" w:eastAsia="MS Mincho" w:hAnsi="Times New Roman" w:cs="Times New Roman"/>
                <w:bCs/>
                <w:szCs w:val="21"/>
                <w:lang w:val="en-GB" w:eastAsia="ja-JP"/>
              </w:rPr>
              <w:t xml:space="preserve"> </w:t>
            </w:r>
            <w:r w:rsidRPr="006A1606">
              <w:rPr>
                <w:rFonts w:ascii="Times New Roman" w:eastAsia="MS Mincho" w:hAnsi="Times New Roman" w:cs="Times New Roman"/>
                <w:bCs/>
                <w:szCs w:val="21"/>
                <w:lang w:val="en-GB" w:eastAsia="ja-JP"/>
              </w:rPr>
              <w:t xml:space="preserve">companies, and it is </w:t>
            </w:r>
            <w:r>
              <w:rPr>
                <w:rFonts w:ascii="Times New Roman" w:eastAsia="MS Mincho" w:hAnsi="Times New Roman" w:cs="Times New Roman"/>
                <w:bCs/>
                <w:szCs w:val="21"/>
                <w:lang w:val="en-GB" w:eastAsia="ja-JP"/>
              </w:rPr>
              <w:t xml:space="preserve">important </w:t>
            </w:r>
            <w:r w:rsidRPr="006A1606">
              <w:rPr>
                <w:rFonts w:ascii="Times New Roman" w:eastAsia="MS Mincho" w:hAnsi="Times New Roman" w:cs="Times New Roman"/>
                <w:bCs/>
                <w:szCs w:val="21"/>
                <w:lang w:val="en-GB" w:eastAsia="ja-JP"/>
              </w:rPr>
              <w:t xml:space="preserve">that </w:t>
            </w:r>
            <w:r>
              <w:rPr>
                <w:rFonts w:ascii="Times New Roman" w:eastAsia="MS Mincho" w:hAnsi="Times New Roman" w:cs="Times New Roman"/>
                <w:bCs/>
                <w:szCs w:val="21"/>
                <w:lang w:val="en-GB" w:eastAsia="ja-JP"/>
              </w:rPr>
              <w:t xml:space="preserve">these </w:t>
            </w:r>
            <w:r w:rsidRPr="006A1606">
              <w:rPr>
                <w:rFonts w:ascii="Times New Roman" w:eastAsia="MS Mincho" w:hAnsi="Times New Roman" w:cs="Times New Roman"/>
                <w:bCs/>
                <w:szCs w:val="21"/>
                <w:lang w:val="en-GB" w:eastAsia="ja-JP"/>
              </w:rPr>
              <w:t>are aligned</w:t>
            </w:r>
            <w:r>
              <w:rPr>
                <w:rFonts w:ascii="Times New Roman" w:eastAsia="MS Mincho" w:hAnsi="Times New Roman" w:cs="Times New Roman"/>
                <w:bCs/>
                <w:szCs w:val="21"/>
                <w:lang w:val="en-GB" w:eastAsia="ja-JP"/>
              </w:rPr>
              <w:t xml:space="preserve"> so that we can reach the same conclusions from the simulations.</w:t>
            </w:r>
          </w:p>
          <w:p w14:paraId="0D82FD24" w14:textId="77777777" w:rsidR="009E1FD8"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753607C5" w14:textId="77777777" w:rsidR="009E1FD8" w:rsidRPr="00C62FFE" w:rsidRDefault="009E1FD8" w:rsidP="009E1FD8">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sidRPr="00F943D4">
              <w:rPr>
                <w:rFonts w:ascii="Times New Roman" w:eastAsia="SimSun" w:hAnsi="Times New Roman" w:cs="Times New Roman"/>
                <w:color w:val="00B050"/>
                <w:kern w:val="0"/>
                <w:szCs w:val="21"/>
                <w:u w:val="single"/>
                <w:lang w:val="en-GB"/>
              </w:rPr>
              <w:t>and same</w:t>
            </w:r>
            <w:r w:rsidRPr="00F943D4">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34D50B86" w14:textId="77777777" w:rsidR="009E1FD8" w:rsidRPr="006A1606" w:rsidRDefault="009E1FD8" w:rsidP="009E1FD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6C27F05D" w14:textId="77777777" w:rsidR="009E1FD8" w:rsidRPr="00F943D4" w:rsidRDefault="009E1FD8" w:rsidP="009E1FD8">
            <w:pPr>
              <w:pStyle w:val="af1"/>
              <w:numPr>
                <w:ilvl w:val="0"/>
                <w:numId w:val="30"/>
              </w:numPr>
              <w:ind w:firstLineChars="0"/>
              <w:rPr>
                <w:rFonts w:eastAsia="MS Mincho"/>
                <w:bCs/>
                <w:sz w:val="21"/>
                <w:szCs w:val="21"/>
                <w:lang w:val="en-GB" w:eastAsia="ja-JP"/>
              </w:rPr>
            </w:pPr>
            <w:r w:rsidRPr="006A1606">
              <w:rPr>
                <w:rFonts w:eastAsia="MS Mincho"/>
                <w:bCs/>
                <w:sz w:val="21"/>
                <w:szCs w:val="21"/>
                <w:lang w:val="en-GB" w:eastAsia="ja-JP"/>
              </w:rPr>
              <w:t xml:space="preserve">The </w:t>
            </w:r>
            <w:r w:rsidRPr="006A1606">
              <w:rPr>
                <w:iCs/>
                <w:sz w:val="21"/>
                <w:szCs w:val="21"/>
              </w:rPr>
              <w:t>simulation can focus on FR2, since</w:t>
            </w:r>
            <w:r w:rsidRPr="006A1606">
              <w:rPr>
                <w:rFonts w:eastAsia="MS Mincho"/>
                <w:bCs/>
                <w:sz w:val="21"/>
                <w:szCs w:val="21"/>
                <w:lang w:val="en-GB" w:eastAsia="ja-JP"/>
              </w:rPr>
              <w:t xml:space="preserve"> the WID says “</w:t>
            </w:r>
            <w:r w:rsidRPr="006A1606">
              <w:rPr>
                <w:iCs/>
                <w:sz w:val="21"/>
                <w:szCs w:val="21"/>
              </w:rPr>
              <w:t>The enhancements of PRACH are targeting for FR2”.</w:t>
            </w:r>
          </w:p>
          <w:p w14:paraId="533D1413" w14:textId="77777777" w:rsidR="009E1FD8" w:rsidRPr="006A1606" w:rsidRDefault="009E1FD8" w:rsidP="009E1FD8">
            <w:pPr>
              <w:pStyle w:val="af1"/>
              <w:numPr>
                <w:ilvl w:val="0"/>
                <w:numId w:val="30"/>
              </w:numPr>
              <w:ind w:firstLineChars="0"/>
              <w:rPr>
                <w:rFonts w:eastAsia="MS Mincho"/>
                <w:bCs/>
                <w:sz w:val="21"/>
                <w:szCs w:val="21"/>
                <w:lang w:val="en-GB" w:eastAsia="ja-JP"/>
              </w:rPr>
            </w:pPr>
            <w:r w:rsidRPr="00535A61">
              <w:rPr>
                <w:rFonts w:eastAsia="MS Mincho"/>
                <w:bCs/>
                <w:sz w:val="21"/>
                <w:szCs w:val="21"/>
                <w:lang w:val="en-GB" w:eastAsia="ja-JP"/>
              </w:rPr>
              <w:t>Metric: Missed detection rate vs. SNR, at false alarm rate of 0.1%</w:t>
            </w:r>
          </w:p>
          <w:p w14:paraId="6937F325" w14:textId="77777777" w:rsidR="009E1FD8" w:rsidRPr="006A1606" w:rsidRDefault="009E1FD8" w:rsidP="009E1FD8">
            <w:pPr>
              <w:pStyle w:val="af1"/>
              <w:numPr>
                <w:ilvl w:val="0"/>
                <w:numId w:val="30"/>
              </w:numPr>
              <w:ind w:firstLineChars="0"/>
              <w:rPr>
                <w:iCs/>
                <w:sz w:val="21"/>
                <w:szCs w:val="21"/>
              </w:rPr>
            </w:pPr>
            <w:r w:rsidRPr="006A1606">
              <w:rPr>
                <w:iCs/>
                <w:sz w:val="21"/>
                <w:szCs w:val="21"/>
              </w:rPr>
              <w:t>CDL-A channel defined by Table 7.7.1-1 in 38.901 is used for PRACH transmissions with the same beam and PRACH transmissions with different beams.</w:t>
            </w:r>
          </w:p>
          <w:p w14:paraId="2277AEE8" w14:textId="77777777" w:rsidR="009E1FD8" w:rsidRPr="006A1606" w:rsidRDefault="009E1FD8" w:rsidP="009E1FD8">
            <w:pPr>
              <w:pStyle w:val="af1"/>
              <w:numPr>
                <w:ilvl w:val="0"/>
                <w:numId w:val="30"/>
              </w:numPr>
              <w:ind w:firstLineChars="0"/>
              <w:rPr>
                <w:iCs/>
                <w:sz w:val="21"/>
                <w:szCs w:val="21"/>
              </w:rPr>
            </w:pPr>
            <w:r w:rsidRPr="006A1606">
              <w:rPr>
                <w:iCs/>
                <w:sz w:val="21"/>
                <w:szCs w:val="21"/>
              </w:rPr>
              <w:t>UE antenna [2 2 2] from TR38.830 is used for PRACH transmissions with the same beam and PRACH transmissions with different beams.</w:t>
            </w:r>
          </w:p>
          <w:p w14:paraId="647DB34D" w14:textId="77777777" w:rsidR="009E1FD8" w:rsidRPr="006A1606" w:rsidRDefault="009E1FD8" w:rsidP="009E1FD8">
            <w:pPr>
              <w:pStyle w:val="af1"/>
              <w:numPr>
                <w:ilvl w:val="0"/>
                <w:numId w:val="30"/>
              </w:numPr>
              <w:ind w:firstLineChars="0"/>
              <w:rPr>
                <w:iCs/>
                <w:sz w:val="21"/>
                <w:szCs w:val="21"/>
              </w:rPr>
            </w:pPr>
            <w:r w:rsidRPr="006A1606">
              <w:rPr>
                <w:iCs/>
                <w:sz w:val="21"/>
                <w:szCs w:val="21"/>
              </w:rPr>
              <w:t xml:space="preserve">The narrow or wide beam used by UEs with different capabilities of beam correspondence </w:t>
            </w:r>
            <w:r>
              <w:rPr>
                <w:iCs/>
                <w:sz w:val="21"/>
                <w:szCs w:val="21"/>
              </w:rPr>
              <w:t>is</w:t>
            </w:r>
            <w:r w:rsidRPr="006A1606">
              <w:rPr>
                <w:iCs/>
                <w:sz w:val="21"/>
                <w:szCs w:val="21"/>
              </w:rPr>
              <w:t xml:space="preserve"> summarized as follows.</w:t>
            </w:r>
          </w:p>
          <w:p w14:paraId="45547394" w14:textId="77777777" w:rsidR="009E1FD8" w:rsidRPr="006A1606" w:rsidRDefault="009E1FD8" w:rsidP="009E1FD8">
            <w:pPr>
              <w:pStyle w:val="Observation"/>
              <w:numPr>
                <w:ilvl w:val="0"/>
                <w:numId w:val="0"/>
              </w:numPr>
              <w:jc w:val="center"/>
              <w:rPr>
                <w:rFonts w:ascii="Times New Roman" w:hAnsi="Times New Roman" w:cs="Times New Roman"/>
                <w:b w:val="0"/>
                <w:bCs w:val="0"/>
                <w:szCs w:val="21"/>
              </w:rPr>
            </w:pPr>
            <w:r w:rsidRPr="006A1606">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9E1FD8" w:rsidRPr="006A1606" w14:paraId="7ABBA0AE" w14:textId="77777777" w:rsidTr="00F943D4">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2D01A"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3F565F65"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6F967962"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multiple PRACH transmissions with different beams</w:t>
                  </w:r>
                </w:p>
              </w:tc>
            </w:tr>
            <w:tr w:rsidR="009E1FD8" w:rsidRPr="006A1606" w14:paraId="254CE17A" w14:textId="77777777" w:rsidTr="00F943D4">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B102BA0"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 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066648B5" w14:textId="77777777" w:rsidR="009E1FD8" w:rsidRPr="006A1606" w:rsidRDefault="009E1FD8" w:rsidP="009E1FD8">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w:t>
                  </w:r>
                  <w:r w:rsidRPr="006A1606">
                    <w:rPr>
                      <w:rFonts w:ascii="Times New Roman" w:eastAsia="Times New Roman" w:hAnsi="Times New Roman" w:cs="Times New Roman"/>
                      <w:color w:val="000000" w:themeColor="text1"/>
                      <w:szCs w:val="21"/>
                    </w:rPr>
                    <w:t>he best beam</w:t>
                  </w:r>
                  <w:r w:rsidRPr="006A1606">
                    <w:rPr>
                      <w:rFonts w:ascii="Times New Roman" w:hAnsi="Times New Roman" w:cs="Times New Roman"/>
                      <w:szCs w:val="21"/>
                    </w:rPr>
                    <w:t xml:space="preserve"> </w:t>
                  </w:r>
                  <w:r>
                    <w:rPr>
                      <w:rFonts w:ascii="Times New Roman" w:hAnsi="Times New Roman" w:cs="Times New Roman"/>
                      <w:szCs w:val="21"/>
                    </w:rPr>
                    <w:t>of</w:t>
                  </w:r>
                  <w:r w:rsidRPr="006A1606">
                    <w:rPr>
                      <w:rFonts w:ascii="Times New Roman" w:hAnsi="Times New Roman" w:cs="Times New Roman"/>
                      <w:szCs w:val="21"/>
                    </w:rPr>
                    <w:t xml:space="preserve"> 8 candidate beams</w:t>
                  </w:r>
                  <w:r>
                    <w:rPr>
                      <w:rFonts w:ascii="Times New Roman" w:hAnsi="Times New Roman" w:cs="Times New Roman"/>
                      <w:szCs w:val="21"/>
                    </w:rPr>
                    <w:t xml:space="preserve"> is used</w:t>
                  </w:r>
                  <w:r w:rsidRPr="006A1606">
                    <w:rPr>
                      <w:rFonts w:ascii="Times New Roman" w:hAnsi="Times New Roman" w:cs="Times New Roman"/>
                      <w:szCs w:val="21"/>
                    </w:rPr>
                    <w:t>, which matches the channel best</w:t>
                  </w:r>
                </w:p>
              </w:tc>
              <w:tc>
                <w:tcPr>
                  <w:tcW w:w="2872" w:type="dxa"/>
                  <w:vMerge w:val="restart"/>
                  <w:tcBorders>
                    <w:top w:val="nil"/>
                    <w:left w:val="nil"/>
                    <w:right w:val="single" w:sz="4" w:space="0" w:color="auto"/>
                  </w:tcBorders>
                  <w:shd w:val="clear" w:color="auto" w:fill="auto"/>
                  <w:noWrap/>
                  <w:vAlign w:val="center"/>
                  <w:hideMark/>
                </w:tcPr>
                <w:p w14:paraId="1D000858"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hAnsi="Times New Roman" w:cs="Times New Roman"/>
                      <w:szCs w:val="21"/>
                    </w:rPr>
                    <w:t xml:space="preserve">The </w:t>
                  </w:r>
                  <w:r w:rsidRPr="006A1606">
                    <w:rPr>
                      <w:rFonts w:ascii="Times New Roman" w:eastAsia="Times New Roman" w:hAnsi="Times New Roman" w:cs="Times New Roman"/>
                      <w:color w:val="000000"/>
                      <w:szCs w:val="21"/>
                    </w:rPr>
                    <w:t>beams</w:t>
                  </w:r>
                  <w:r w:rsidRPr="006A1606">
                    <w:rPr>
                      <w:rFonts w:ascii="Times New Roman" w:hAnsi="Times New Roman" w:cs="Times New Roman"/>
                      <w:szCs w:val="21"/>
                    </w:rPr>
                    <w:t xml:space="preserve"> are generated in accordance with PRACH repetition factor.</w:t>
                  </w:r>
                </w:p>
              </w:tc>
            </w:tr>
            <w:tr w:rsidR="009E1FD8" w:rsidRPr="006A1606" w14:paraId="6DD89B66" w14:textId="77777777" w:rsidTr="00F943D4">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172C011"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lang w:val="en-GB"/>
                    </w:rPr>
                    <w:t xml:space="preserve">UEs incapable of </w:t>
                  </w:r>
                  <w:r w:rsidRPr="006A1606">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7A3F0F3C" w14:textId="77777777" w:rsidR="009E1FD8" w:rsidRPr="006A1606" w:rsidRDefault="009E1FD8" w:rsidP="009E1FD8">
                  <w:pPr>
                    <w:jc w:val="center"/>
                    <w:rPr>
                      <w:rFonts w:ascii="Times New Roman" w:eastAsia="Times New Roman" w:hAnsi="Times New Roman" w:cs="Times New Roman"/>
                      <w:color w:val="000000"/>
                      <w:szCs w:val="21"/>
                    </w:rPr>
                  </w:pPr>
                  <w:r w:rsidRPr="006A1606">
                    <w:rPr>
                      <w:rFonts w:ascii="Times New Roman" w:eastAsia="Times New Roman" w:hAnsi="Times New Roman" w:cs="Times New Roman"/>
                      <w:color w:val="000000"/>
                      <w:szCs w:val="21"/>
                    </w:rPr>
                    <w:t>a wide beam, generated by a pair of</w:t>
                  </w:r>
                  <w:r w:rsidRPr="006A1606">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60386070" w14:textId="77777777" w:rsidR="009E1FD8" w:rsidRPr="006A1606" w:rsidRDefault="009E1FD8" w:rsidP="009E1FD8">
                  <w:pPr>
                    <w:jc w:val="center"/>
                    <w:rPr>
                      <w:rFonts w:ascii="Times New Roman" w:eastAsia="Times New Roman" w:hAnsi="Times New Roman" w:cs="Times New Roman"/>
                      <w:color w:val="000000"/>
                      <w:szCs w:val="21"/>
                    </w:rPr>
                  </w:pPr>
                </w:p>
              </w:tc>
            </w:tr>
          </w:tbl>
          <w:p w14:paraId="29CE9BC8" w14:textId="77777777" w:rsidR="009E1FD8" w:rsidRPr="006A1606" w:rsidRDefault="009E1FD8" w:rsidP="009E1FD8">
            <w:pPr>
              <w:pStyle w:val="af1"/>
              <w:numPr>
                <w:ilvl w:val="0"/>
                <w:numId w:val="30"/>
              </w:numPr>
              <w:ind w:firstLineChars="0"/>
              <w:rPr>
                <w:rFonts w:eastAsia="Times New Roman"/>
                <w:color w:val="000000"/>
                <w:sz w:val="21"/>
                <w:szCs w:val="21"/>
              </w:rPr>
            </w:pPr>
            <w:r w:rsidRPr="006A1606">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63B07B8"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2 repetitions</w:t>
            </w:r>
          </w:p>
          <w:p w14:paraId="51A4034C" w14:textId="77777777" w:rsidR="009E1FD8" w:rsidRPr="006A1606" w:rsidRDefault="009E1FD8" w:rsidP="009E1FD8">
            <w:pPr>
              <w:pStyle w:val="af1"/>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Azimuth angle set =a wide beam</w:t>
            </w:r>
          </w:p>
          <w:p w14:paraId="1C1F525A" w14:textId="77777777" w:rsidR="009E1FD8" w:rsidRPr="006A1606" w:rsidRDefault="009E1FD8" w:rsidP="009E1FD8">
            <w:pPr>
              <w:pStyle w:val="af1"/>
              <w:numPr>
                <w:ilvl w:val="1"/>
                <w:numId w:val="30"/>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78A71511"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4 repetitions</w:t>
            </w:r>
          </w:p>
          <w:p w14:paraId="3CE02D3B" w14:textId="77777777" w:rsidR="009E1FD8" w:rsidRPr="006A1606" w:rsidRDefault="009E1FD8" w:rsidP="009E1FD8">
            <w:pPr>
              <w:pStyle w:val="af1"/>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Azimuth angle set = [-pi, 0], AOD degrees -180~180 evenly divided by </w:t>
            </w:r>
            <w:r>
              <w:rPr>
                <w:rFonts w:eastAsia="MS Mincho"/>
                <w:bCs/>
                <w:sz w:val="21"/>
                <w:szCs w:val="21"/>
                <w:lang w:val="en-GB" w:eastAsia="ja-JP"/>
              </w:rPr>
              <w:t>2 horizontal</w:t>
            </w:r>
            <w:r w:rsidRPr="006A1606">
              <w:rPr>
                <w:rFonts w:eastAsia="MS Mincho"/>
                <w:bCs/>
                <w:sz w:val="21"/>
                <w:szCs w:val="21"/>
                <w:lang w:val="en-GB" w:eastAsia="ja-JP"/>
              </w:rPr>
              <w:t xml:space="preserve"> beams</w:t>
            </w:r>
          </w:p>
          <w:p w14:paraId="7F33F43D" w14:textId="77777777" w:rsidR="009E1FD8" w:rsidRPr="006A1606" w:rsidRDefault="009E1FD8" w:rsidP="009E1FD8">
            <w:pPr>
              <w:pStyle w:val="af1"/>
              <w:numPr>
                <w:ilvl w:val="0"/>
                <w:numId w:val="31"/>
              </w:numPr>
              <w:ind w:firstLineChars="0"/>
              <w:rPr>
                <w:rFonts w:eastAsia="MS Mincho"/>
                <w:bCs/>
                <w:sz w:val="21"/>
                <w:szCs w:val="21"/>
                <w:lang w:val="en-GB" w:eastAsia="ja-JP"/>
              </w:rPr>
            </w:pPr>
            <w:r w:rsidRPr="006A1606">
              <w:rPr>
                <w:rFonts w:eastAsia="MS Mincho"/>
                <w:bCs/>
                <w:sz w:val="21"/>
                <w:szCs w:val="21"/>
                <w:lang w:val="en-GB" w:eastAsia="ja-JP"/>
              </w:rPr>
              <w:t xml:space="preserve">Zenith angle set = [0, pi/2] </w:t>
            </w:r>
          </w:p>
          <w:p w14:paraId="072DD721" w14:textId="77777777" w:rsidR="009E1FD8" w:rsidRPr="006A1606" w:rsidRDefault="009E1FD8" w:rsidP="009E1FD8">
            <w:pPr>
              <w:pStyle w:val="af1"/>
              <w:ind w:left="360" w:firstLineChars="0" w:firstLine="0"/>
              <w:rPr>
                <w:rFonts w:eastAsia="MS Mincho"/>
                <w:bCs/>
                <w:sz w:val="21"/>
                <w:szCs w:val="21"/>
                <w:lang w:val="en-GB" w:eastAsia="ja-JP"/>
              </w:rPr>
            </w:pPr>
            <w:r w:rsidRPr="006A1606">
              <w:rPr>
                <w:rFonts w:eastAsia="MS Mincho"/>
                <w:bCs/>
                <w:sz w:val="21"/>
                <w:szCs w:val="21"/>
                <w:lang w:val="en-GB" w:eastAsia="ja-JP"/>
              </w:rPr>
              <w:t>8 repetitions</w:t>
            </w:r>
          </w:p>
          <w:p w14:paraId="278B6A84" w14:textId="77777777" w:rsidR="009E1FD8" w:rsidRPr="009E1FD8" w:rsidRDefault="009E1FD8" w:rsidP="009E1FD8">
            <w:pPr>
              <w:pStyle w:val="af1"/>
              <w:numPr>
                <w:ilvl w:val="0"/>
                <w:numId w:val="32"/>
              </w:numPr>
              <w:ind w:firstLineChars="0"/>
              <w:rPr>
                <w:bCs/>
                <w:lang w:val="en-GB"/>
              </w:rPr>
            </w:pPr>
            <w:r w:rsidRPr="006A1606">
              <w:rPr>
                <w:rFonts w:eastAsia="MS Mincho"/>
                <w:bCs/>
                <w:sz w:val="21"/>
                <w:szCs w:val="21"/>
                <w:lang w:val="en-GB" w:eastAsia="ja-JP"/>
              </w:rPr>
              <w:t xml:space="preserve">Azimuth angle set = [-pi, -pi/2, 0, pi/2], AOD degrees -180~180 evenly divided by 4 </w:t>
            </w:r>
            <w:r>
              <w:rPr>
                <w:rFonts w:eastAsia="MS Mincho"/>
                <w:bCs/>
                <w:sz w:val="21"/>
                <w:szCs w:val="21"/>
                <w:lang w:val="en-GB" w:eastAsia="ja-JP"/>
              </w:rPr>
              <w:t>horizontal</w:t>
            </w:r>
            <w:r w:rsidRPr="006A1606">
              <w:rPr>
                <w:rFonts w:eastAsia="MS Mincho"/>
                <w:bCs/>
                <w:sz w:val="21"/>
                <w:szCs w:val="21"/>
                <w:lang w:val="en-GB" w:eastAsia="ja-JP"/>
              </w:rPr>
              <w:t xml:space="preserve"> beams</w:t>
            </w:r>
          </w:p>
          <w:p w14:paraId="36C80DF6" w14:textId="37FAB200" w:rsidR="009E1FD8" w:rsidRDefault="009E1FD8" w:rsidP="009E1FD8">
            <w:pPr>
              <w:pStyle w:val="af1"/>
              <w:numPr>
                <w:ilvl w:val="0"/>
                <w:numId w:val="32"/>
              </w:numPr>
              <w:ind w:firstLineChars="0"/>
              <w:rPr>
                <w:bCs/>
                <w:lang w:val="en-GB"/>
              </w:rPr>
            </w:pPr>
            <w:r w:rsidRPr="00F943D4">
              <w:rPr>
                <w:rFonts w:eastAsia="MS Mincho"/>
                <w:bCs/>
                <w:sz w:val="21"/>
                <w:szCs w:val="21"/>
                <w:lang w:val="en-GB" w:eastAsia="ja-JP"/>
              </w:rPr>
              <w:t>Zenith angle set = [0, pi/2]</w:t>
            </w:r>
          </w:p>
        </w:tc>
      </w:tr>
    </w:tbl>
    <w:p w14:paraId="5DF813DF" w14:textId="01111920" w:rsidR="00C4369E" w:rsidRDefault="00C4369E">
      <w:pPr>
        <w:pStyle w:val="a6"/>
        <w:spacing w:beforeLines="0" w:before="0" w:line="240" w:lineRule="auto"/>
        <w:rPr>
          <w:rFonts w:ascii="Times New Roman" w:eastAsiaTheme="minorEastAsia" w:hAnsi="Times New Roman"/>
          <w:bCs/>
          <w:sz w:val="21"/>
          <w:szCs w:val="21"/>
          <w:lang w:eastAsia="zh-CN"/>
        </w:rPr>
      </w:pPr>
    </w:p>
    <w:p w14:paraId="2CEF5FDB" w14:textId="0C2B7D99" w:rsidR="009D5C83" w:rsidRDefault="009D5C83" w:rsidP="009D5C8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w:t>
      </w:r>
      <w:r w:rsidR="001B2189">
        <w:rPr>
          <w:rFonts w:ascii="Arial" w:eastAsia="Arial" w:hAnsi="Arial" w:cs="Arial"/>
          <w:sz w:val="36"/>
          <w:szCs w:val="20"/>
          <w:lang w:val="en-GB"/>
        </w:rPr>
        <w:t>3</w:t>
      </w:r>
      <w:r w:rsidR="001B2189" w:rsidRPr="001B2189">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763D1F2F" w14:textId="2B0F6223"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.1 Multiple PRACH transmissions with same beam</w:t>
      </w:r>
      <w:r w:rsidR="009D5C83">
        <w:rPr>
          <w:rFonts w:ascii="Arial" w:hAnsi="Arial" w:cs="Arial" w:hint="eastAsia"/>
        </w:rPr>
        <w:t>s</w:t>
      </w:r>
    </w:p>
    <w:p w14:paraId="21E24AFB" w14:textId="65A20690" w:rsidR="009D5C83" w:rsidRDefault="001B2189" w:rsidP="009D5C83">
      <w:pPr>
        <w:pStyle w:val="3"/>
        <w:spacing w:before="156" w:after="156"/>
        <w:ind w:firstLineChars="100" w:firstLine="240"/>
        <w:rPr>
          <w:rFonts w:ascii="Arial" w:hAnsi="Arial" w:cs="Arial"/>
        </w:rPr>
      </w:pPr>
      <w:r>
        <w:rPr>
          <w:rFonts w:ascii="Arial" w:hAnsi="Arial" w:cs="Arial"/>
        </w:rPr>
        <w:t>5</w:t>
      </w:r>
      <w:r w:rsidR="009D5C83">
        <w:rPr>
          <w:rFonts w:ascii="Arial" w:hAnsi="Arial" w:cs="Arial"/>
        </w:rPr>
        <w:t>.1.1 Resource configuration for multiple PRACH transmissions</w:t>
      </w:r>
    </w:p>
    <w:p w14:paraId="0163513C" w14:textId="48FEE44C" w:rsidR="009D5C83" w:rsidRDefault="009D5C83" w:rsidP="009D5C83">
      <w:pPr>
        <w:pStyle w:val="4"/>
        <w:spacing w:before="156" w:after="156"/>
        <w:rPr>
          <w:rFonts w:ascii="Times New Roman" w:hAnsi="Times New Roman" w:cs="Times New Roman"/>
          <w:lang w:eastAsia="en-US"/>
        </w:rPr>
      </w:pPr>
      <w:r w:rsidRPr="00402AC2">
        <w:rPr>
          <w:rFonts w:ascii="Times New Roman" w:hAnsi="Times New Roman" w:cs="Times New Roman"/>
          <w:highlight w:val="yellow"/>
          <w:lang w:eastAsia="en-US"/>
        </w:rPr>
        <w:t>Proposal 1-v</w:t>
      </w:r>
      <w:r w:rsidR="00A06AA7" w:rsidRPr="00402AC2">
        <w:rPr>
          <w:rFonts w:ascii="Times New Roman" w:hAnsi="Times New Roman" w:cs="Times New Roman"/>
          <w:highlight w:val="yellow"/>
          <w:lang w:eastAsia="en-US"/>
        </w:rPr>
        <w:t>2</w:t>
      </w:r>
    </w:p>
    <w:p w14:paraId="6BB2768F" w14:textId="77777777" w:rsidR="00107E81" w:rsidRDefault="00107E81">
      <w:pPr>
        <w:pStyle w:val="a6"/>
        <w:spacing w:beforeLines="0" w:before="0" w:line="240" w:lineRule="auto"/>
        <w:rPr>
          <w:rFonts w:ascii="Times New Roman" w:eastAsiaTheme="minorEastAsia" w:hAnsi="Times New Roman"/>
          <w:bCs/>
          <w:sz w:val="21"/>
          <w:szCs w:val="21"/>
          <w:lang w:val="en-GB" w:eastAsia="zh-CN"/>
        </w:rPr>
      </w:pPr>
      <w:r w:rsidRPr="00107E81">
        <w:rPr>
          <w:rFonts w:ascii="Times New Roman" w:eastAsiaTheme="minorEastAsia" w:hAnsi="Times New Roman" w:hint="eastAsia"/>
          <w:b/>
          <w:sz w:val="21"/>
          <w:szCs w:val="21"/>
          <w:highlight w:val="yellow"/>
          <w:lang w:val="en-GB" w:eastAsia="zh-CN"/>
        </w:rPr>
        <w:t>F</w:t>
      </w:r>
      <w:r w:rsidRPr="00107E81">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w:t>
      </w:r>
      <w:r w:rsidRPr="00107E81">
        <w:rPr>
          <w:rFonts w:ascii="Times New Roman" w:eastAsiaTheme="minorEastAsia" w:hAnsi="Times New Roman"/>
          <w:bCs/>
          <w:sz w:val="21"/>
          <w:szCs w:val="21"/>
          <w:lang w:val="en-GB" w:eastAsia="zh-CN"/>
        </w:rPr>
        <w:t>f shared preambles are used, gNB may need to detect single PRACH transmission on the shared RO and multiple PRACH transmission on the shared RO and separate RO, respectively. It may result in some problems.</w:t>
      </w:r>
    </w:p>
    <w:p w14:paraId="07FD9CB9" w14:textId="31D2CF88" w:rsidR="009D5C83" w:rsidRDefault="00107E81">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 xml:space="preserve">L would like to check if the </w:t>
      </w:r>
      <w:r w:rsidRPr="00107E81">
        <w:rPr>
          <w:rFonts w:ascii="Times New Roman" w:eastAsiaTheme="minorEastAsia" w:hAnsi="Times New Roman"/>
          <w:bCs/>
          <w:sz w:val="21"/>
          <w:szCs w:val="21"/>
          <w:lang w:val="en-GB" w:eastAsia="zh-CN"/>
        </w:rPr>
        <w:t>proponent companies for Option 5</w:t>
      </w:r>
      <w:r>
        <w:rPr>
          <w:rFonts w:ascii="Times New Roman" w:eastAsiaTheme="minorEastAsia" w:hAnsi="Times New Roman"/>
          <w:bCs/>
          <w:sz w:val="21"/>
          <w:szCs w:val="21"/>
          <w:lang w:val="en-GB" w:eastAsia="zh-CN"/>
        </w:rPr>
        <w:t xml:space="preserve"> can also accept the combination of Option 2 and Option 3. If not acceptable, </w:t>
      </w:r>
      <w:r w:rsidRPr="00107E81">
        <w:rPr>
          <w:rFonts w:ascii="Times New Roman" w:eastAsiaTheme="minorEastAsia" w:hAnsi="Times New Roman"/>
          <w:bCs/>
          <w:sz w:val="21"/>
          <w:szCs w:val="21"/>
          <w:lang w:val="en-GB" w:eastAsia="zh-CN"/>
        </w:rPr>
        <w:t>proponent companies for Option 5 are encouraged to consider the issue proposed by LG</w:t>
      </w:r>
      <w:r>
        <w:rPr>
          <w:rFonts w:ascii="Times New Roman" w:eastAsiaTheme="minorEastAsia" w:hAnsi="Times New Roman"/>
          <w:bCs/>
          <w:sz w:val="21"/>
          <w:szCs w:val="21"/>
          <w:lang w:val="en-GB" w:eastAsia="zh-CN"/>
        </w:rPr>
        <w:t>.</w:t>
      </w:r>
    </w:p>
    <w:p w14:paraId="7F7051B2" w14:textId="3F17095A"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sidRPr="00EB6DCD">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033A69B6" w14:textId="278EF17B"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775E0ED4" w14:textId="71CEA499" w:rsidR="00107E81" w:rsidRDefault="00107E81">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w:t>
      </w:r>
      <w:r w:rsidR="006B6F32">
        <w:rPr>
          <w:rFonts w:ascii="Times New Roman" w:eastAsiaTheme="minorEastAsia" w:hAnsi="Times New Roman"/>
          <w:bCs/>
          <w:sz w:val="21"/>
          <w:szCs w:val="21"/>
          <w:lang w:val="en-GB" w:eastAsia="zh-CN"/>
        </w:rPr>
        <w:t xml:space="preserve"> continue the</w:t>
      </w:r>
      <w:r>
        <w:rPr>
          <w:rFonts w:ascii="Times New Roman" w:eastAsiaTheme="minorEastAsia" w:hAnsi="Times New Roman"/>
          <w:bCs/>
          <w:sz w:val="21"/>
          <w:szCs w:val="21"/>
          <w:lang w:val="en-GB" w:eastAsia="zh-CN"/>
        </w:rPr>
        <w:t xml:space="preserve"> </w:t>
      </w:r>
      <w:r w:rsidR="006B6F32">
        <w:rPr>
          <w:rFonts w:ascii="Times New Roman" w:eastAsiaTheme="minorEastAsia" w:hAnsi="Times New Roman"/>
          <w:bCs/>
          <w:sz w:val="21"/>
          <w:szCs w:val="21"/>
          <w:lang w:val="en-GB" w:eastAsia="zh-CN"/>
        </w:rPr>
        <w:t>discussion</w:t>
      </w:r>
      <w:r>
        <w:rPr>
          <w:rFonts w:ascii="Times New Roman" w:eastAsiaTheme="minorEastAsia" w:hAnsi="Times New Roman"/>
          <w:bCs/>
          <w:sz w:val="21"/>
          <w:szCs w:val="21"/>
          <w:lang w:val="en-GB" w:eastAsia="zh-CN"/>
        </w:rPr>
        <w:t xml:space="preserve"> based on the original options.</w:t>
      </w:r>
      <w:r w:rsidR="006B6F32">
        <w:rPr>
          <w:rFonts w:ascii="Times New Roman" w:eastAsiaTheme="minorEastAsia" w:hAnsi="Times New Roman"/>
          <w:bCs/>
          <w:sz w:val="21"/>
          <w:szCs w:val="21"/>
          <w:lang w:val="en-GB" w:eastAsia="zh-CN"/>
        </w:rPr>
        <w:t xml:space="preserve"> The wording of “</w:t>
      </w:r>
      <w:r w:rsidR="006B6F32" w:rsidRPr="006B6F32">
        <w:rPr>
          <w:rFonts w:ascii="Times New Roman" w:eastAsiaTheme="minorEastAsia" w:hAnsi="Times New Roman"/>
          <w:bCs/>
          <w:sz w:val="21"/>
          <w:szCs w:val="21"/>
          <w:lang w:val="en-GB" w:eastAsia="zh-CN"/>
        </w:rPr>
        <w:t>with legacy single PRACH transmission</w:t>
      </w:r>
      <w:r w:rsidR="006B6F32">
        <w:rPr>
          <w:rFonts w:ascii="Times New Roman" w:eastAsiaTheme="minorEastAsia" w:hAnsi="Times New Roman"/>
          <w:bCs/>
          <w:sz w:val="21"/>
          <w:szCs w:val="21"/>
          <w:lang w:val="en-GB" w:eastAsia="zh-CN"/>
        </w:rPr>
        <w:t>” is added to make it clearer.</w:t>
      </w:r>
    </w:p>
    <w:p w14:paraId="1F8D78CC" w14:textId="0D4B546E" w:rsidR="00EB6DCD" w:rsidRDefault="00EB6DCD">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w:t>
      </w:r>
      <w:r w:rsidR="008C1826">
        <w:rPr>
          <w:rFonts w:ascii="Times New Roman" w:eastAsiaTheme="minorEastAsia" w:hAnsi="Times New Roman"/>
          <w:bCs/>
          <w:sz w:val="21"/>
          <w:szCs w:val="21"/>
          <w:lang w:val="en-GB" w:eastAsia="zh-CN"/>
        </w:rPr>
        <w:t xml:space="preserve"> For Option 4, a new RRC structure is not precluded, while it can also be realized by a separate PRACH configuration with the same structure as legacy (e.g., we use different row index to indicate the exact </w:t>
      </w:r>
      <w:r w:rsidR="008C1826">
        <w:rPr>
          <w:rFonts w:ascii="Times New Roman" w:eastAsiaTheme="minorEastAsia" w:hAnsi="Times New Roman" w:hint="eastAsia"/>
          <w:bCs/>
          <w:sz w:val="21"/>
          <w:szCs w:val="21"/>
          <w:lang w:val="en-GB" w:eastAsia="zh-CN"/>
        </w:rPr>
        <w:t>PRACH</w:t>
      </w:r>
      <w:r w:rsidR="008C1826">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w:t>
      </w:r>
      <w:r w:rsidR="008350C8">
        <w:rPr>
          <w:rFonts w:ascii="Times New Roman" w:eastAsiaTheme="minorEastAsia" w:hAnsi="Times New Roman"/>
          <w:bCs/>
          <w:sz w:val="21"/>
          <w:szCs w:val="21"/>
          <w:lang w:val="en-GB" w:eastAsia="zh-CN"/>
        </w:rPr>
        <w:t>. In some sense, Option 3 and Option 4 can be merged as something like “</w:t>
      </w:r>
      <w:r w:rsidR="008350C8" w:rsidRPr="008350C8">
        <w:rPr>
          <w:rFonts w:ascii="Times New Roman" w:eastAsiaTheme="minorEastAsia" w:hAnsi="Times New Roman"/>
          <w:bCs/>
          <w:sz w:val="21"/>
          <w:szCs w:val="21"/>
          <w:lang w:val="en-GB" w:eastAsia="zh-CN"/>
        </w:rPr>
        <w:t>Multiple PRACH are transmitted on separate ROs</w:t>
      </w:r>
      <w:r w:rsidR="008350C8">
        <w:rPr>
          <w:rFonts w:ascii="Times New Roman" w:eastAsiaTheme="minorEastAsia" w:hAnsi="Times New Roman"/>
          <w:bCs/>
          <w:sz w:val="21"/>
          <w:szCs w:val="21"/>
          <w:lang w:val="en-GB" w:eastAsia="zh-CN"/>
        </w:rPr>
        <w:t>”, but the separate Option 3 and Option 4 makes a step further considering how the resource is configured. Thus, FL suggest we separate them.</w:t>
      </w:r>
    </w:p>
    <w:p w14:paraId="4A73CFFC" w14:textId="59A80F44" w:rsidR="00A06AA7" w:rsidRDefault="00A06AA7" w:rsidP="00A06AA7">
      <w:pPr>
        <w:rPr>
          <w:rFonts w:ascii="Times New Roman" w:hAnsi="Times New Roman" w:cs="Times New Roman"/>
          <w:b/>
          <w:bCs/>
        </w:rPr>
      </w:pPr>
      <w:r>
        <w:rPr>
          <w:rFonts w:ascii="Times New Roman" w:hAnsi="Times New Roman" w:cs="Times New Roman"/>
          <w:b/>
          <w:bCs/>
          <w:highlight w:val="yellow"/>
          <w:lang w:eastAsia="en-US"/>
        </w:rPr>
        <w:t>Proposal</w:t>
      </w:r>
    </w:p>
    <w:p w14:paraId="57FED8DA" w14:textId="069ED9C2" w:rsidR="00A06AA7" w:rsidRDefault="00A06AA7" w:rsidP="00A06AA7">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66D20905" w14:textId="6580D76B" w:rsidR="00A06AA7" w:rsidRDefault="00A06AA7" w:rsidP="00A06AA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r w:rsidR="00107E81">
        <w:rPr>
          <w:rFonts w:ascii="Times New Roman" w:eastAsia="SimSun" w:hAnsi="Times New Roman" w:cs="Times New Roman"/>
          <w:b w:val="0"/>
          <w:bCs w:val="0"/>
          <w:kern w:val="0"/>
          <w:szCs w:val="21"/>
          <w:lang w:val="en-GB"/>
        </w:rPr>
        <w:t xml:space="preserve"> </w:t>
      </w:r>
      <w:r w:rsidR="00107E81"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22B0FF40" w14:textId="283B7620" w:rsidR="00A06AA7" w:rsidRDefault="00A06AA7" w:rsidP="00A06AA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sidR="00107E81">
        <w:rPr>
          <w:rFonts w:ascii="Times New Roman" w:eastAsia="SimSun" w:hAnsi="Times New Roman" w:cs="Times New Roman"/>
          <w:b w:val="0"/>
          <w:bCs w:val="0"/>
          <w:kern w:val="0"/>
          <w:szCs w:val="21"/>
          <w:lang w:val="en-GB"/>
        </w:rPr>
        <w:t xml:space="preserve"> </w:t>
      </w:r>
      <w:r w:rsidR="00107E81"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7B3D0C71" w14:textId="77777777" w:rsidR="00A06AA7" w:rsidRDefault="00A06AA7" w:rsidP="00A06AA7">
      <w:pPr>
        <w:pStyle w:val="af1"/>
        <w:numPr>
          <w:ilvl w:val="0"/>
          <w:numId w:val="25"/>
        </w:numPr>
        <w:ind w:firstLineChars="0"/>
        <w:rPr>
          <w:b/>
          <w:color w:val="FF0000"/>
          <w:szCs w:val="21"/>
        </w:rPr>
      </w:pPr>
      <w:r>
        <w:rPr>
          <w:rFonts w:eastAsia="MS Mincho"/>
          <w:bCs/>
          <w:color w:val="FF0000"/>
          <w:lang w:val="en-GB" w:eastAsia="ja-JP"/>
        </w:rPr>
        <w:t>e.g., additional configuration may be considered.</w:t>
      </w:r>
    </w:p>
    <w:p w14:paraId="70135537" w14:textId="13243CD0" w:rsidR="00A06AA7" w:rsidRDefault="00A06AA7" w:rsidP="00A06AA7">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sidR="00107E81">
        <w:rPr>
          <w:rFonts w:ascii="Times New Roman" w:eastAsia="SimSun" w:hAnsi="Times New Roman" w:cs="Times New Roman"/>
          <w:b w:val="0"/>
          <w:bCs w:val="0"/>
          <w:kern w:val="0"/>
          <w:szCs w:val="21"/>
          <w:lang w:val="en-GB"/>
        </w:rPr>
        <w:t xml:space="preserve"> </w:t>
      </w:r>
      <w:r w:rsidR="00107E81"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0B91D16" w14:textId="77777777" w:rsidR="00A06AA7" w:rsidRDefault="00A06AA7" w:rsidP="00A06AA7">
      <w:pPr>
        <w:pStyle w:val="af1"/>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489DA371" w14:textId="77777777" w:rsidR="00A06AA7" w:rsidRPr="00107E81" w:rsidRDefault="00A06AA7" w:rsidP="00A06AA7">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629406B5" w14:textId="77777777" w:rsidR="00A06AA7" w:rsidRDefault="00A06AA7" w:rsidP="00A06AA7">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3D233BB" w14:textId="77777777" w:rsidR="00A06AA7" w:rsidRDefault="00A06AA7" w:rsidP="00A06AA7">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4D6E8867" w14:textId="0974D39E" w:rsidR="00A06AA7" w:rsidRDefault="00A06AA7">
      <w:pPr>
        <w:pStyle w:val="a6"/>
        <w:spacing w:beforeLines="0" w:before="0" w:line="240" w:lineRule="auto"/>
        <w:rPr>
          <w:rFonts w:ascii="Times New Roman" w:eastAsiaTheme="minorEastAsia" w:hAnsi="Times New Roman"/>
          <w:bCs/>
          <w:sz w:val="21"/>
          <w:szCs w:val="21"/>
          <w:lang w:val="en-GB" w:eastAsia="zh-CN"/>
        </w:rPr>
      </w:pPr>
    </w:p>
    <w:p w14:paraId="75B03EDB" w14:textId="77777777" w:rsidR="006B6F32" w:rsidRPr="00745598" w:rsidRDefault="006B6F32" w:rsidP="006B6F32">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 provide</w:t>
      </w:r>
      <w:r>
        <w:rPr>
          <w:rFonts w:ascii="Times New Roman" w:eastAsia="바탕" w:hAnsi="Times New Roman" w:cs="Times New Roman"/>
          <w:kern w:val="0"/>
          <w:szCs w:val="21"/>
          <w:lang w:val="en-GB"/>
        </w:rPr>
        <w:t xml:space="preserve"> additional </w:t>
      </w:r>
      <w:r w:rsidRPr="00745598">
        <w:rPr>
          <w:rFonts w:ascii="Times New Roman" w:eastAsia="바탕"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6B6F32" w14:paraId="10725E7A" w14:textId="77777777" w:rsidTr="00375949">
        <w:trPr>
          <w:trHeight w:val="409"/>
          <w:jc w:val="center"/>
        </w:trPr>
        <w:tc>
          <w:tcPr>
            <w:tcW w:w="1220" w:type="dxa"/>
            <w:shd w:val="clear" w:color="auto" w:fill="auto"/>
            <w:vAlign w:val="center"/>
          </w:tcPr>
          <w:p w14:paraId="056855F7"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EB6A8B2" w14:textId="77777777" w:rsidR="006B6F32" w:rsidRDefault="006B6F32"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6B6F32" w14:paraId="65FCFA25" w14:textId="77777777" w:rsidTr="00375949">
        <w:trPr>
          <w:trHeight w:val="409"/>
          <w:jc w:val="center"/>
        </w:trPr>
        <w:tc>
          <w:tcPr>
            <w:tcW w:w="1220" w:type="dxa"/>
            <w:shd w:val="clear" w:color="auto" w:fill="auto"/>
            <w:vAlign w:val="center"/>
          </w:tcPr>
          <w:p w14:paraId="0E9F2F70" w14:textId="74BC9FE0" w:rsidR="006B6F32"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0BEB893F" w14:textId="5DCAFD8D" w:rsidR="006B6F3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can be ok with proposal</w:t>
            </w:r>
            <w:r>
              <w:rPr>
                <w:rFonts w:ascii="Times New Roman" w:hAnsi="Times New Roman" w:cs="Times New Roman"/>
                <w:bCs/>
                <w:lang w:val="en-GB"/>
              </w:rPr>
              <w:t xml:space="preserve"> for sake of progress</w:t>
            </w:r>
            <w:r w:rsidRPr="001A3D1E">
              <w:rPr>
                <w:rFonts w:ascii="Times New Roman" w:hAnsi="Times New Roman" w:cs="Times New Roman"/>
                <w:bCs/>
                <w:lang w:val="en-GB"/>
              </w:rPr>
              <w:t xml:space="preserve">, even though some over complicated things have been mixed, such as whether reuse or not the legacy PRACH configuration index, we think this </w:t>
            </w:r>
            <w:r w:rsidRPr="001A3D1E">
              <w:rPr>
                <w:rFonts w:ascii="Times New Roman" w:hAnsi="Times New Roman" w:cs="Times New Roman"/>
                <w:bCs/>
                <w:lang w:val="en-GB"/>
              </w:rPr>
              <w:lastRenderedPageBreak/>
              <w:t xml:space="preserve">could be belong the FFS detailed schemes. </w:t>
            </w:r>
          </w:p>
        </w:tc>
      </w:tr>
      <w:tr w:rsidR="00375949" w14:paraId="00DB9FD7" w14:textId="77777777" w:rsidTr="00375949">
        <w:trPr>
          <w:trHeight w:val="409"/>
          <w:jc w:val="center"/>
        </w:trPr>
        <w:tc>
          <w:tcPr>
            <w:tcW w:w="1220" w:type="dxa"/>
            <w:shd w:val="clear" w:color="auto" w:fill="auto"/>
            <w:vAlign w:val="center"/>
          </w:tcPr>
          <w:p w14:paraId="3515497D" w14:textId="5E0808F8"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lastRenderedPageBreak/>
              <w:t>LG</w:t>
            </w:r>
          </w:p>
        </w:tc>
        <w:tc>
          <w:tcPr>
            <w:tcW w:w="8516" w:type="dxa"/>
            <w:shd w:val="clear" w:color="auto" w:fill="auto"/>
            <w:vAlign w:val="center"/>
          </w:tcPr>
          <w:p w14:paraId="0CB11768" w14:textId="754CEDBA"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We are generally fine with the proposal. We prefer to support the Option 2 or the Option 4.</w:t>
            </w:r>
          </w:p>
        </w:tc>
      </w:tr>
      <w:tr w:rsidR="00375949" w14:paraId="2A9A906D" w14:textId="77777777" w:rsidTr="00375949">
        <w:trPr>
          <w:trHeight w:val="409"/>
          <w:jc w:val="center"/>
        </w:trPr>
        <w:tc>
          <w:tcPr>
            <w:tcW w:w="1220" w:type="dxa"/>
            <w:shd w:val="clear" w:color="auto" w:fill="auto"/>
            <w:vAlign w:val="center"/>
          </w:tcPr>
          <w:p w14:paraId="048FB148"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1790D726" w14:textId="77777777" w:rsidR="00375949" w:rsidRDefault="00375949" w:rsidP="00375949">
            <w:pPr>
              <w:jc w:val="center"/>
              <w:rPr>
                <w:rFonts w:ascii="Times New Roman" w:hAnsi="Times New Roman" w:cs="Times New Roman"/>
                <w:b/>
                <w:lang w:val="en-GB"/>
              </w:rPr>
            </w:pPr>
          </w:p>
        </w:tc>
      </w:tr>
    </w:tbl>
    <w:p w14:paraId="06A361FA" w14:textId="77777777" w:rsidR="006B6F32" w:rsidRDefault="006B6F32" w:rsidP="006B6F32">
      <w:pPr>
        <w:pStyle w:val="a6"/>
        <w:spacing w:beforeLines="0" w:before="0" w:line="240" w:lineRule="auto"/>
        <w:rPr>
          <w:rFonts w:ascii="Times New Roman" w:eastAsiaTheme="minorEastAsia" w:hAnsi="Times New Roman"/>
          <w:bCs/>
          <w:sz w:val="21"/>
          <w:szCs w:val="21"/>
          <w:lang w:val="en-GB" w:eastAsia="zh-CN"/>
        </w:rPr>
      </w:pPr>
    </w:p>
    <w:p w14:paraId="5BDF6851" w14:textId="24C8AD76" w:rsidR="007A37F1" w:rsidRDefault="007A37F1" w:rsidP="007A37F1">
      <w:pPr>
        <w:pStyle w:val="4"/>
        <w:spacing w:before="156" w:after="156"/>
        <w:rPr>
          <w:lang w:eastAsia="en-US"/>
        </w:rPr>
      </w:pPr>
      <w:bookmarkStart w:id="11" w:name="_Hlk116832183"/>
      <w:r w:rsidRPr="00A06AA7">
        <w:rPr>
          <w:rFonts w:hint="eastAsia"/>
          <w:highlight w:val="yellow"/>
          <w:lang w:eastAsia="en-US"/>
        </w:rPr>
        <w:t>P</w:t>
      </w:r>
      <w:r w:rsidRPr="00A06AA7">
        <w:rPr>
          <w:highlight w:val="yellow"/>
          <w:lang w:eastAsia="en-US"/>
        </w:rPr>
        <w:t>roposal 2-v</w:t>
      </w:r>
      <w:r w:rsidR="00A06AA7" w:rsidRPr="00A06AA7">
        <w:rPr>
          <w:highlight w:val="yellow"/>
          <w:lang w:eastAsia="en-US"/>
        </w:rPr>
        <w:t>2</w:t>
      </w:r>
    </w:p>
    <w:p w14:paraId="445E72A3" w14:textId="3E1E1709" w:rsidR="007A37F1" w:rsidRDefault="007A37F1" w:rsidP="007A37F1">
      <w:pPr>
        <w:rPr>
          <w:lang w:eastAsia="en-US"/>
        </w:rPr>
      </w:pPr>
      <w:r w:rsidRPr="007A37F1">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sidRPr="007A37F1">
        <w:rPr>
          <w:rFonts w:ascii="Times New Roman" w:hAnsi="Times New Roman" w:cs="Times New Roman"/>
          <w:szCs w:val="28"/>
          <w:vertAlign w:val="superscript"/>
        </w:rPr>
        <w:t>st</w:t>
      </w:r>
      <w:r>
        <w:rPr>
          <w:rFonts w:ascii="Times New Roman" w:hAnsi="Times New Roman" w:cs="Times New Roman"/>
          <w:szCs w:val="28"/>
        </w:rPr>
        <w:t xml:space="preserve"> FFS. Regarding the 2</w:t>
      </w:r>
      <w:r w:rsidRPr="007A37F1">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w:t>
      </w:r>
      <w:r w:rsidR="007D4F28">
        <w:rPr>
          <w:rFonts w:ascii="Times New Roman" w:hAnsi="Times New Roman" w:cs="Times New Roman"/>
          <w:szCs w:val="28"/>
        </w:rPr>
        <w:t>it is suggested to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since some company think it may have some use case. Considering this is the 1</w:t>
      </w:r>
      <w:r w:rsidR="007D4F28" w:rsidRPr="007D4F28">
        <w:rPr>
          <w:rFonts w:ascii="Times New Roman" w:hAnsi="Times New Roman" w:cs="Times New Roman"/>
          <w:szCs w:val="28"/>
          <w:vertAlign w:val="superscript"/>
        </w:rPr>
        <w:t>st</w:t>
      </w:r>
      <w:r w:rsidR="007D4F28">
        <w:rPr>
          <w:rFonts w:ascii="Times New Roman" w:hAnsi="Times New Roman" w:cs="Times New Roman"/>
          <w:szCs w:val="28"/>
        </w:rPr>
        <w:t xml:space="preserve"> meeting for Rel-18 cov, FL suggests we keep the 2</w:t>
      </w:r>
      <w:r w:rsidR="007D4F28" w:rsidRPr="007D4F28">
        <w:rPr>
          <w:rFonts w:ascii="Times New Roman" w:hAnsi="Times New Roman" w:cs="Times New Roman"/>
          <w:szCs w:val="28"/>
          <w:vertAlign w:val="superscript"/>
        </w:rPr>
        <w:t>nd</w:t>
      </w:r>
      <w:r w:rsidR="007D4F28">
        <w:rPr>
          <w:rFonts w:ascii="Times New Roman" w:hAnsi="Times New Roman" w:cs="Times New Roman"/>
          <w:szCs w:val="28"/>
        </w:rPr>
        <w:t xml:space="preserve"> FFS in order to make a progress.</w:t>
      </w:r>
    </w:p>
    <w:p w14:paraId="765B58EB" w14:textId="56FC0B85"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4B1CA49" w14:textId="77777777" w:rsidR="007A37F1" w:rsidRDefault="007A37F1" w:rsidP="007A37F1">
      <w:pPr>
        <w:pStyle w:val="af1"/>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53AA2AB6" w14:textId="77777777" w:rsidR="007A37F1" w:rsidRPr="00594A94" w:rsidRDefault="007A37F1" w:rsidP="007A37F1">
      <w:pPr>
        <w:pStyle w:val="af1"/>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23559F0" w14:textId="77777777" w:rsidR="007A37F1" w:rsidRPr="00594A94" w:rsidRDefault="007A37F1" w:rsidP="007A37F1">
      <w:pPr>
        <w:pStyle w:val="af1"/>
        <w:numPr>
          <w:ilvl w:val="0"/>
          <w:numId w:val="25"/>
        </w:numPr>
        <w:ind w:firstLineChars="0"/>
        <w:rPr>
          <w:b/>
          <w:szCs w:val="21"/>
        </w:rPr>
      </w:pPr>
      <w:r w:rsidRPr="00594A94">
        <w:rPr>
          <w:b/>
          <w:szCs w:val="21"/>
        </w:rPr>
        <w:t xml:space="preserve">FFS: </w:t>
      </w:r>
      <w:r w:rsidRPr="00594A94">
        <w:rPr>
          <w:b/>
          <w:strike/>
          <w:color w:val="FF0000"/>
          <w:szCs w:val="21"/>
        </w:rPr>
        <w:t xml:space="preserve">whether </w:t>
      </w:r>
      <w:r w:rsidRPr="00594A94">
        <w:rPr>
          <w:rFonts w:hint="eastAsia"/>
          <w:b/>
          <w:strike/>
          <w:color w:val="FF0000"/>
          <w:szCs w:val="21"/>
          <w:lang w:eastAsia="zh-CN"/>
        </w:rPr>
        <w:t>RO</w:t>
      </w:r>
      <w:r w:rsidRPr="00594A94">
        <w:rPr>
          <w:b/>
          <w:strike/>
          <w:color w:val="FF0000"/>
          <w:szCs w:val="21"/>
        </w:rPr>
        <w:t xml:space="preserve">s </w:t>
      </w:r>
      <w:r w:rsidRPr="008C0569">
        <w:rPr>
          <w:b/>
          <w:color w:val="FF0000"/>
          <w:szCs w:val="21"/>
        </w:rPr>
        <w:t xml:space="preserve">multiple PRACH transmissions </w:t>
      </w:r>
      <w:r w:rsidRPr="00594A94">
        <w:rPr>
          <w:b/>
          <w:szCs w:val="21"/>
        </w:rPr>
        <w:t>located in the same time instance</w:t>
      </w:r>
      <w:r w:rsidRPr="00594A94">
        <w:rPr>
          <w:b/>
          <w:strike/>
          <w:color w:val="FF0000"/>
          <w:szCs w:val="21"/>
        </w:rPr>
        <w:t xml:space="preserve"> can be utilized for the transmissions</w:t>
      </w:r>
      <w:r w:rsidRPr="00594A94">
        <w:rPr>
          <w:b/>
          <w:szCs w:val="21"/>
        </w:rPr>
        <w:t>.</w:t>
      </w:r>
    </w:p>
    <w:bookmarkEnd w:id="11"/>
    <w:p w14:paraId="7395F495" w14:textId="5AD4DDF5" w:rsidR="007E72C1" w:rsidRPr="007A37F1" w:rsidRDefault="007E72C1">
      <w:pPr>
        <w:pStyle w:val="a6"/>
        <w:spacing w:beforeLines="0" w:before="0" w:line="240" w:lineRule="auto"/>
        <w:rPr>
          <w:rFonts w:ascii="Times New Roman" w:eastAsiaTheme="minorEastAsia" w:hAnsi="Times New Roman"/>
          <w:bCs/>
          <w:sz w:val="21"/>
          <w:szCs w:val="21"/>
          <w:lang w:val="en-GB" w:eastAsia="zh-CN"/>
        </w:rPr>
      </w:pPr>
    </w:p>
    <w:p w14:paraId="70405BB3" w14:textId="77777777" w:rsidR="007A37F1" w:rsidRPr="00745598" w:rsidRDefault="007A37F1" w:rsidP="007A37F1">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 provide</w:t>
      </w:r>
      <w:r>
        <w:rPr>
          <w:rFonts w:ascii="Times New Roman" w:eastAsia="바탕" w:hAnsi="Times New Roman" w:cs="Times New Roman"/>
          <w:kern w:val="0"/>
          <w:szCs w:val="21"/>
          <w:lang w:val="en-GB"/>
        </w:rPr>
        <w:t xml:space="preserve"> additional </w:t>
      </w:r>
      <w:r w:rsidRPr="00745598">
        <w:rPr>
          <w:rFonts w:ascii="Times New Roman" w:eastAsia="바탕"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2B2B908C" w14:textId="77777777" w:rsidTr="00D10124">
        <w:trPr>
          <w:trHeight w:val="409"/>
          <w:jc w:val="center"/>
        </w:trPr>
        <w:tc>
          <w:tcPr>
            <w:tcW w:w="1085" w:type="dxa"/>
            <w:shd w:val="clear" w:color="auto" w:fill="auto"/>
            <w:vAlign w:val="center"/>
          </w:tcPr>
          <w:p w14:paraId="700AD6FD"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6AE69694"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60F5171F" w14:textId="77777777" w:rsidTr="00D10124">
        <w:trPr>
          <w:trHeight w:val="409"/>
          <w:jc w:val="center"/>
        </w:trPr>
        <w:tc>
          <w:tcPr>
            <w:tcW w:w="1085" w:type="dxa"/>
            <w:shd w:val="clear" w:color="auto" w:fill="auto"/>
            <w:vAlign w:val="center"/>
          </w:tcPr>
          <w:p w14:paraId="41550A2D" w14:textId="76263967"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651" w:type="dxa"/>
            <w:shd w:val="clear" w:color="auto" w:fill="auto"/>
            <w:vAlign w:val="center"/>
          </w:tcPr>
          <w:p w14:paraId="7674267A" w14:textId="1C2BE8E5" w:rsidR="007A37F1"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7A37F1" w14:paraId="15AA47BC" w14:textId="77777777" w:rsidTr="00D10124">
        <w:trPr>
          <w:trHeight w:val="409"/>
          <w:jc w:val="center"/>
        </w:trPr>
        <w:tc>
          <w:tcPr>
            <w:tcW w:w="1085" w:type="dxa"/>
            <w:shd w:val="clear" w:color="auto" w:fill="auto"/>
            <w:vAlign w:val="center"/>
          </w:tcPr>
          <w:p w14:paraId="3584E365" w14:textId="2508A7B8" w:rsidR="007A37F1" w:rsidRDefault="00375949" w:rsidP="00D10124">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651" w:type="dxa"/>
            <w:shd w:val="clear" w:color="auto" w:fill="auto"/>
            <w:vAlign w:val="center"/>
          </w:tcPr>
          <w:p w14:paraId="08239BBE" w14:textId="77777777" w:rsidR="00375949" w:rsidRDefault="00375949" w:rsidP="00375949">
            <w:pPr>
              <w:rPr>
                <w:rFonts w:ascii="Times New Roman" w:hAnsi="Times New Roman" w:cs="Times New Roman"/>
                <w:bCs/>
                <w:lang w:val="en-GB"/>
              </w:rPr>
            </w:pPr>
            <w:r>
              <w:rPr>
                <w:rFonts w:ascii="Times New Roman" w:eastAsia="맑은 고딕" w:hAnsi="Times New Roman" w:cs="Times New Roman" w:hint="eastAsia"/>
                <w:bCs/>
                <w:lang w:val="en-GB" w:eastAsia="ko-KR"/>
              </w:rPr>
              <w:t>Regarding the second FFS point</w:t>
            </w:r>
            <w:r>
              <w:rPr>
                <w:rFonts w:ascii="Times New Roman" w:eastAsia="맑은 고딕" w:hAnsi="Times New Roman" w:cs="Times New Roman"/>
                <w:bCs/>
                <w:lang w:val="en-GB" w:eastAsia="ko-KR"/>
              </w:rPr>
              <w:t>, 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 xml:space="preserve">think the </w:t>
            </w:r>
            <w:r w:rsidRPr="00E817B2">
              <w:rPr>
                <w:rFonts w:ascii="Times New Roman" w:eastAsia="맑은 고딕" w:hAnsi="Times New Roman" w:cs="Times New Roman"/>
                <w:bCs/>
                <w:lang w:val="en-GB" w:eastAsia="ko-KR"/>
              </w:rPr>
              <w:t xml:space="preserve">multiple PRACH transmissions </w:t>
            </w:r>
            <w:r>
              <w:rPr>
                <w:rFonts w:ascii="Times New Roman" w:eastAsia="맑은 고딕" w:hAnsi="Times New Roman" w:cs="Times New Roman"/>
                <w:bCs/>
                <w:lang w:val="en-GB" w:eastAsia="ko-KR"/>
              </w:rPr>
              <w:t xml:space="preserve">with FDMed ROs </w:t>
            </w:r>
            <w:r w:rsidRPr="00E817B2">
              <w:rPr>
                <w:rFonts w:ascii="Times New Roman" w:eastAsia="맑은 고딕" w:hAnsi="Times New Roman" w:cs="Times New Roman"/>
                <w:bCs/>
                <w:lang w:val="en-GB" w:eastAsia="ko-KR"/>
              </w:rPr>
              <w:t>located in the same time instance</w:t>
            </w:r>
            <w:r>
              <w:rPr>
                <w:rFonts w:ascii="Times New Roman" w:eastAsia="맑은 고딕" w:hAnsi="Times New Roman" w:cs="Times New Roman"/>
                <w:bCs/>
                <w:lang w:val="en-GB" w:eastAsia="ko-KR"/>
              </w:rPr>
              <w:t xml:space="preserve"> is not beneficial for UEs with single Tx chain. So, if it is beneficial only for UEs with </w:t>
            </w:r>
            <w:r w:rsidRPr="00136701">
              <w:rPr>
                <w:rFonts w:ascii="Times New Roman" w:hAnsi="Times New Roman" w:cs="Times New Roman"/>
                <w:bCs/>
                <w:lang w:val="en-GB"/>
              </w:rPr>
              <w:t>multiple Tx chains</w:t>
            </w:r>
            <w:r>
              <w:rPr>
                <w:rFonts w:ascii="Times New Roman" w:hAnsi="Times New Roman" w:cs="Times New Roman"/>
                <w:bCs/>
                <w:lang w:val="en-GB"/>
              </w:rPr>
              <w:t xml:space="preserve">, </w:t>
            </w:r>
            <w:r>
              <w:rPr>
                <w:rFonts w:ascii="Times New Roman" w:eastAsia="맑은 고딕" w:hAnsi="Times New Roman" w:cs="Times New Roman" w:hint="eastAsia"/>
                <w:bCs/>
                <w:lang w:val="en-GB" w:eastAsia="ko-KR"/>
              </w:rPr>
              <w:t xml:space="preserve">the second FFS </w:t>
            </w:r>
            <w:r>
              <w:rPr>
                <w:rFonts w:ascii="Times New Roman" w:eastAsia="맑은 고딕" w:hAnsi="Times New Roman" w:cs="Times New Roman"/>
                <w:bCs/>
                <w:lang w:val="en-GB" w:eastAsia="ko-KR"/>
              </w:rPr>
              <w:t>bullet</w:t>
            </w:r>
            <w:r>
              <w:rPr>
                <w:rFonts w:ascii="Times New Roman" w:hAnsi="Times New Roman" w:cs="Times New Roman"/>
                <w:bCs/>
                <w:lang w:val="en-GB"/>
              </w:rPr>
              <w:t xml:space="preserve"> can be modified as follows.</w:t>
            </w:r>
          </w:p>
          <w:p w14:paraId="591A8769" w14:textId="77777777" w:rsidR="00375949" w:rsidRPr="007A37F1" w:rsidRDefault="00375949" w:rsidP="0037594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69C9BA9B" w14:textId="77777777" w:rsidR="00375949" w:rsidRDefault="00375949" w:rsidP="00375949">
            <w:pPr>
              <w:pStyle w:val="af1"/>
              <w:numPr>
                <w:ilvl w:val="0"/>
                <w:numId w:val="27"/>
              </w:numPr>
              <w:ind w:firstLineChars="0"/>
              <w:rPr>
                <w:b/>
                <w:szCs w:val="21"/>
              </w:rPr>
            </w:pPr>
            <w:r>
              <w:rPr>
                <w:b/>
                <w:szCs w:val="21"/>
              </w:rPr>
              <w:t>For multiple PRACH transmissions with same beam</w:t>
            </w:r>
            <w:r w:rsidRPr="00594A94">
              <w:rPr>
                <w:b/>
                <w:szCs w:val="21"/>
              </w:rPr>
              <w:t xml:space="preserve">, at least ROs located at different time instances </w:t>
            </w:r>
            <w:r>
              <w:rPr>
                <w:b/>
                <w:szCs w:val="21"/>
              </w:rPr>
              <w:t>can be utilized for the transmissions.</w:t>
            </w:r>
          </w:p>
          <w:p w14:paraId="33B37A78" w14:textId="77777777" w:rsidR="00375949" w:rsidRDefault="00375949" w:rsidP="00375949">
            <w:pPr>
              <w:pStyle w:val="af1"/>
              <w:numPr>
                <w:ilvl w:val="0"/>
                <w:numId w:val="25"/>
              </w:numPr>
              <w:ind w:firstLineChars="0"/>
              <w:rPr>
                <w:b/>
                <w:szCs w:val="21"/>
              </w:rPr>
            </w:pPr>
            <w:r w:rsidRPr="00594A94">
              <w:rPr>
                <w:b/>
                <w:szCs w:val="21"/>
              </w:rPr>
              <w:t xml:space="preserve">FFS: whether the starting RB of ROs can be different at different time instances </w:t>
            </w:r>
            <w:r w:rsidRPr="00594A94">
              <w:rPr>
                <w:b/>
                <w:strike/>
                <w:color w:val="FF0000"/>
                <w:szCs w:val="21"/>
              </w:rPr>
              <w:t xml:space="preserve">is supported </w:t>
            </w:r>
            <w:r w:rsidRPr="00594A94">
              <w:rPr>
                <w:b/>
                <w:szCs w:val="21"/>
              </w:rPr>
              <w:t>for multiple PRACH transmissions.</w:t>
            </w:r>
          </w:p>
          <w:p w14:paraId="46145915" w14:textId="076E1B39" w:rsidR="007A37F1" w:rsidRPr="00375949" w:rsidRDefault="00375949" w:rsidP="00375949">
            <w:pPr>
              <w:pStyle w:val="af1"/>
              <w:numPr>
                <w:ilvl w:val="0"/>
                <w:numId w:val="25"/>
              </w:numPr>
              <w:ind w:firstLineChars="0"/>
              <w:rPr>
                <w:rFonts w:hint="eastAsia"/>
                <w:b/>
                <w:szCs w:val="21"/>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lang w:eastAsia="zh-CN"/>
              </w:rPr>
              <w:t>RO</w:t>
            </w:r>
            <w:r w:rsidRPr="00375949">
              <w:rPr>
                <w:b/>
                <w:strike/>
                <w:color w:val="FF0000"/>
                <w:szCs w:val="21"/>
              </w:rPr>
              <w:t xml:space="preserve">s </w:t>
            </w:r>
            <w:r w:rsidRPr="00375949">
              <w:rPr>
                <w:b/>
                <w:color w:val="FF0000"/>
                <w:szCs w:val="21"/>
              </w:rPr>
              <w:t xml:space="preserve">multiple PRACH transmissions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7A37F1" w14:paraId="62B95F79" w14:textId="77777777" w:rsidTr="00D10124">
        <w:trPr>
          <w:trHeight w:val="409"/>
          <w:jc w:val="center"/>
        </w:trPr>
        <w:tc>
          <w:tcPr>
            <w:tcW w:w="1085" w:type="dxa"/>
            <w:shd w:val="clear" w:color="auto" w:fill="auto"/>
            <w:vAlign w:val="center"/>
          </w:tcPr>
          <w:p w14:paraId="408EA740" w14:textId="77777777" w:rsidR="007A37F1" w:rsidRDefault="007A37F1" w:rsidP="00D10124">
            <w:pPr>
              <w:jc w:val="center"/>
              <w:rPr>
                <w:rFonts w:ascii="Times New Roman" w:hAnsi="Times New Roman" w:cs="Times New Roman"/>
                <w:b/>
                <w:lang w:val="en-GB"/>
              </w:rPr>
            </w:pPr>
          </w:p>
        </w:tc>
        <w:tc>
          <w:tcPr>
            <w:tcW w:w="8651" w:type="dxa"/>
            <w:shd w:val="clear" w:color="auto" w:fill="auto"/>
            <w:vAlign w:val="center"/>
          </w:tcPr>
          <w:p w14:paraId="3BB325AE" w14:textId="77777777" w:rsidR="007A37F1" w:rsidRDefault="007A37F1" w:rsidP="00D10124">
            <w:pPr>
              <w:jc w:val="center"/>
              <w:rPr>
                <w:rFonts w:ascii="Times New Roman" w:hAnsi="Times New Roman" w:cs="Times New Roman"/>
                <w:b/>
                <w:lang w:val="en-GB"/>
              </w:rPr>
            </w:pPr>
          </w:p>
        </w:tc>
      </w:tr>
    </w:tbl>
    <w:p w14:paraId="3353D426" w14:textId="31FE8EF8" w:rsidR="007E72C1" w:rsidRDefault="007E72C1">
      <w:pPr>
        <w:pStyle w:val="a6"/>
        <w:spacing w:beforeLines="0" w:before="0" w:line="240" w:lineRule="auto"/>
        <w:rPr>
          <w:rFonts w:ascii="Times New Roman" w:eastAsiaTheme="minorEastAsia" w:hAnsi="Times New Roman"/>
          <w:bCs/>
          <w:sz w:val="21"/>
          <w:szCs w:val="21"/>
          <w:lang w:val="en-GB" w:eastAsia="zh-CN"/>
        </w:rPr>
      </w:pPr>
    </w:p>
    <w:p w14:paraId="0B616D6A" w14:textId="389C279A" w:rsidR="007E72C1" w:rsidRDefault="007E72C1" w:rsidP="007E72C1">
      <w:pPr>
        <w:pStyle w:val="4"/>
        <w:spacing w:before="156" w:after="156"/>
        <w:rPr>
          <w:lang w:eastAsia="en-US"/>
        </w:rPr>
      </w:pPr>
      <w:r w:rsidRPr="007A37F1">
        <w:rPr>
          <w:rFonts w:hint="eastAsia"/>
          <w:highlight w:val="yellow"/>
          <w:lang w:eastAsia="en-US"/>
        </w:rPr>
        <w:lastRenderedPageBreak/>
        <w:t>P</w:t>
      </w:r>
      <w:r w:rsidRPr="007A37F1">
        <w:rPr>
          <w:highlight w:val="yellow"/>
          <w:lang w:eastAsia="en-US"/>
        </w:rPr>
        <w:t>ropos</w:t>
      </w:r>
      <w:r w:rsidRPr="00402AC2">
        <w:rPr>
          <w:highlight w:val="yellow"/>
          <w:lang w:eastAsia="en-US"/>
        </w:rPr>
        <w:t>al 3-v</w:t>
      </w:r>
      <w:r w:rsidR="00402AC2" w:rsidRPr="00402AC2">
        <w:rPr>
          <w:highlight w:val="yellow"/>
          <w:lang w:eastAsia="en-US"/>
        </w:rPr>
        <w:t>2</w:t>
      </w:r>
    </w:p>
    <w:p w14:paraId="0DBF9FC8" w14:textId="7EE6A892" w:rsidR="007E72C1" w:rsidRDefault="007A37F1">
      <w:pPr>
        <w:pStyle w:val="a6"/>
        <w:spacing w:beforeLines="0" w:before="0" w:line="240" w:lineRule="auto"/>
        <w:rPr>
          <w:rFonts w:ascii="Times New Roman" w:hAnsi="Times New Roman"/>
          <w:sz w:val="21"/>
          <w:szCs w:val="28"/>
        </w:rPr>
      </w:pPr>
      <w:r w:rsidRPr="007A37F1">
        <w:rPr>
          <w:rFonts w:ascii="Times New Roman" w:hAnsi="Times New Roman"/>
          <w:b/>
          <w:bCs/>
          <w:sz w:val="21"/>
          <w:szCs w:val="28"/>
          <w:highlight w:val="yellow"/>
        </w:rPr>
        <w:t>FL comment:</w:t>
      </w:r>
      <w:r>
        <w:rPr>
          <w:rFonts w:ascii="Times New Roman" w:hAnsi="Times New Roman"/>
          <w:b/>
          <w:bCs/>
          <w:sz w:val="21"/>
          <w:szCs w:val="28"/>
        </w:rPr>
        <w:t xml:space="preserve"> </w:t>
      </w:r>
      <w:r w:rsidRPr="007A37F1">
        <w:rPr>
          <w:rFonts w:ascii="Times New Roman" w:hAnsi="Times New Roman"/>
          <w:sz w:val="21"/>
          <w:szCs w:val="28"/>
        </w:rPr>
        <w:t xml:space="preserve">It seems the majority companies support this proposal. FL would like to check </w:t>
      </w:r>
      <w:r>
        <w:rPr>
          <w:rFonts w:ascii="Times New Roman" w:hAnsi="Times New Roman"/>
          <w:sz w:val="21"/>
          <w:szCs w:val="28"/>
        </w:rPr>
        <w:t>if there is additional concern.</w:t>
      </w:r>
    </w:p>
    <w:p w14:paraId="74A72DB4" w14:textId="47A8CA31" w:rsidR="007A37F1" w:rsidRPr="007A37F1" w:rsidRDefault="007A37F1" w:rsidP="007A37F1">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7288BB26" w14:textId="77777777" w:rsidR="007A37F1" w:rsidRDefault="007A37F1" w:rsidP="007A37F1">
      <w:pPr>
        <w:pStyle w:val="a6"/>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 </w:t>
      </w:r>
      <w:r w:rsidRPr="00814874">
        <w:rPr>
          <w:rFonts w:ascii="Times New Roman" w:eastAsia="SimSun" w:hAnsi="Times New Roman"/>
          <w:b/>
          <w:sz w:val="21"/>
          <w:szCs w:val="21"/>
        </w:rPr>
        <w:t>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sidRPr="00814874">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w:t>
      </w:r>
      <w:r w:rsidRPr="00814874">
        <w:rPr>
          <w:rFonts w:ascii="Times New Roman" w:eastAsia="SimSun" w:hAnsi="Times New Roman"/>
          <w:b/>
          <w:sz w:val="21"/>
          <w:szCs w:val="21"/>
        </w:rPr>
        <w:t>e multiple PRACH</w:t>
      </w:r>
      <w:r>
        <w:rPr>
          <w:rFonts w:ascii="Times New Roman" w:eastAsia="SimSun" w:hAnsi="Times New Roman"/>
          <w:b/>
          <w:sz w:val="21"/>
          <w:szCs w:val="21"/>
        </w:rPr>
        <w:t xml:space="preserve"> transmissions </w:t>
      </w:r>
      <w:r w:rsidRPr="00814874">
        <w:rPr>
          <w:rFonts w:ascii="Times New Roman" w:eastAsia="SimSun" w:hAnsi="Times New Roman"/>
          <w:b/>
          <w:color w:val="FF0000"/>
          <w:sz w:val="21"/>
          <w:szCs w:val="21"/>
        </w:rPr>
        <w:t>in one attemp</w:t>
      </w:r>
      <w:r>
        <w:rPr>
          <w:rFonts w:ascii="Times New Roman" w:eastAsia="SimSun" w:hAnsi="Times New Roman"/>
          <w:b/>
          <w:color w:val="FF0000"/>
          <w:sz w:val="21"/>
          <w:szCs w:val="21"/>
        </w:rPr>
        <w:t>t</w:t>
      </w:r>
      <w:r>
        <w:rPr>
          <w:rFonts w:ascii="Times New Roman" w:eastAsia="SimSun" w:hAnsi="Times New Roman"/>
          <w:b/>
          <w:sz w:val="21"/>
          <w:szCs w:val="21"/>
        </w:rPr>
        <w:t>.</w:t>
      </w:r>
    </w:p>
    <w:p w14:paraId="02808A28" w14:textId="77777777" w:rsidR="007A37F1" w:rsidRDefault="007A37F1" w:rsidP="007A37F1">
      <w:pPr>
        <w:pStyle w:val="af1"/>
        <w:numPr>
          <w:ilvl w:val="1"/>
          <w:numId w:val="11"/>
        </w:numPr>
        <w:spacing w:before="156"/>
        <w:ind w:firstLineChars="0"/>
        <w:rPr>
          <w:b/>
          <w:bCs/>
          <w:sz w:val="21"/>
          <w:szCs w:val="21"/>
        </w:rPr>
      </w:pPr>
      <w:r>
        <w:rPr>
          <w:b/>
          <w:bCs/>
          <w:sz w:val="21"/>
          <w:szCs w:val="21"/>
        </w:rPr>
        <w:t xml:space="preserve">FFS: </w:t>
      </w:r>
      <w:r>
        <w:rPr>
          <w:b/>
          <w:bCs/>
          <w:sz w:val="21"/>
          <w:szCs w:val="21"/>
          <w:lang w:val="en-GB"/>
        </w:rPr>
        <w:t>whether different preamble</w:t>
      </w:r>
      <w:r w:rsidRPr="00814874">
        <w:rPr>
          <w:b/>
          <w:bCs/>
          <w:sz w:val="21"/>
          <w:szCs w:val="21"/>
          <w:lang w:val="en-GB"/>
        </w:rPr>
        <w:t>s</w:t>
      </w:r>
      <w:r>
        <w:rPr>
          <w:b/>
          <w:bCs/>
          <w:sz w:val="21"/>
          <w:szCs w:val="21"/>
          <w:lang w:val="en-GB"/>
        </w:rPr>
        <w:t xml:space="preserve"> can be utilized </w:t>
      </w:r>
      <w:r w:rsidRPr="00814874">
        <w:rPr>
          <w:b/>
          <w:bCs/>
          <w:sz w:val="21"/>
          <w:szCs w:val="21"/>
          <w:lang w:val="en-GB"/>
        </w:rPr>
        <w:t xml:space="preserve">in different PRACH </w:t>
      </w:r>
      <w:r w:rsidRPr="00814874">
        <w:rPr>
          <w:b/>
          <w:bCs/>
          <w:sz w:val="21"/>
          <w:szCs w:val="21"/>
        </w:rPr>
        <w:t>transmissions during the multiple PRACH transmissions</w:t>
      </w:r>
      <w:r>
        <w:rPr>
          <w:b/>
          <w:bCs/>
          <w:color w:val="FF0000"/>
          <w:sz w:val="21"/>
          <w:szCs w:val="21"/>
        </w:rPr>
        <w:t xml:space="preserve"> in one attempt</w:t>
      </w:r>
      <w:r>
        <w:rPr>
          <w:b/>
          <w:bCs/>
          <w:sz w:val="21"/>
          <w:szCs w:val="21"/>
        </w:rPr>
        <w:t>.</w:t>
      </w:r>
    </w:p>
    <w:p w14:paraId="1840E2FF" w14:textId="77777777" w:rsidR="007A37F1" w:rsidRPr="00814874" w:rsidRDefault="007A37F1" w:rsidP="007A37F1">
      <w:pPr>
        <w:pStyle w:val="af1"/>
        <w:numPr>
          <w:ilvl w:val="1"/>
          <w:numId w:val="11"/>
        </w:numPr>
        <w:spacing w:before="156"/>
        <w:ind w:firstLineChars="0"/>
        <w:rPr>
          <w:b/>
          <w:bCs/>
          <w:strike/>
          <w:color w:val="FF0000"/>
          <w:sz w:val="21"/>
          <w:szCs w:val="21"/>
        </w:rPr>
      </w:pPr>
      <w:r w:rsidRPr="00814874">
        <w:rPr>
          <w:b/>
          <w:bCs/>
          <w:strike/>
          <w:color w:val="FF0000"/>
          <w:sz w:val="21"/>
          <w:szCs w:val="21"/>
          <w:lang w:eastAsia="zh-CN"/>
        </w:rPr>
        <w:t>FFS: whether only applied to CBRA.</w:t>
      </w:r>
    </w:p>
    <w:p w14:paraId="71BC8356" w14:textId="77777777" w:rsidR="007A37F1" w:rsidRPr="00B91394" w:rsidRDefault="007A37F1" w:rsidP="007A37F1">
      <w:pPr>
        <w:rPr>
          <w:rFonts w:ascii="Times New Roman" w:hAnsi="Times New Roman" w:cs="Times New Roman"/>
          <w:sz w:val="20"/>
          <w:szCs w:val="20"/>
          <w:lang w:val="en-GB"/>
        </w:rPr>
      </w:pPr>
    </w:p>
    <w:p w14:paraId="6807611E" w14:textId="32920A9A" w:rsidR="007A37F1" w:rsidRPr="00745598" w:rsidRDefault="007A37F1" w:rsidP="007A37F1">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 provide</w:t>
      </w:r>
      <w:r>
        <w:rPr>
          <w:rFonts w:ascii="Times New Roman" w:eastAsia="바탕" w:hAnsi="Times New Roman" w:cs="Times New Roman"/>
          <w:kern w:val="0"/>
          <w:szCs w:val="21"/>
          <w:lang w:val="en-GB"/>
        </w:rPr>
        <w:t xml:space="preserve"> additional </w:t>
      </w:r>
      <w:r w:rsidRPr="00745598">
        <w:rPr>
          <w:rFonts w:ascii="Times New Roman" w:eastAsia="바탕" w:hAnsi="Times New Roman" w:cs="Times New Roman"/>
          <w:kern w:val="0"/>
          <w:szCs w:val="21"/>
          <w:lang w:val="en-GB"/>
        </w:rPr>
        <w:t>views</w:t>
      </w:r>
      <w:r w:rsidRPr="007A37F1">
        <w:rPr>
          <w:rFonts w:ascii="Times New Roman" w:eastAsia="바탕" w:hAnsi="Times New Roman" w:cs="Times New Roman"/>
          <w:b/>
          <w:bCs/>
          <w:kern w:val="0"/>
          <w:szCs w:val="21"/>
          <w:lang w:val="en-GB"/>
        </w:rPr>
        <w:t xml:space="preserve"> if you have some concern </w:t>
      </w:r>
      <w:r w:rsidRPr="00745598">
        <w:rPr>
          <w:rFonts w:ascii="Times New Roman" w:eastAsia="바탕"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7A37F1" w14:paraId="0D763530" w14:textId="77777777" w:rsidTr="00375949">
        <w:trPr>
          <w:trHeight w:val="409"/>
          <w:jc w:val="center"/>
        </w:trPr>
        <w:tc>
          <w:tcPr>
            <w:tcW w:w="1220" w:type="dxa"/>
            <w:shd w:val="clear" w:color="auto" w:fill="auto"/>
            <w:vAlign w:val="center"/>
          </w:tcPr>
          <w:p w14:paraId="7E25A4DF"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532EB36" w14:textId="77777777" w:rsidR="007A37F1" w:rsidRDefault="007A37F1"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7A37F1" w14:paraId="24452C15" w14:textId="77777777" w:rsidTr="00375949">
        <w:trPr>
          <w:trHeight w:val="409"/>
          <w:jc w:val="center"/>
        </w:trPr>
        <w:tc>
          <w:tcPr>
            <w:tcW w:w="1220" w:type="dxa"/>
            <w:shd w:val="clear" w:color="auto" w:fill="auto"/>
            <w:vAlign w:val="center"/>
          </w:tcPr>
          <w:p w14:paraId="0AE31941" w14:textId="28343E6B" w:rsidR="007A37F1" w:rsidRPr="001A3D1E" w:rsidRDefault="001A3D1E" w:rsidP="00D10124">
            <w:pPr>
              <w:jc w:val="center"/>
              <w:rPr>
                <w:rFonts w:ascii="Times New Roman" w:hAnsi="Times New Roman" w:cs="Times New Roman"/>
                <w:bCs/>
                <w:lang w:val="en-GB"/>
              </w:rPr>
            </w:pPr>
            <w:r w:rsidRPr="001A3D1E">
              <w:rPr>
                <w:rFonts w:ascii="Times New Roman" w:hAnsi="Times New Roman" w:cs="Times New Roman"/>
                <w:bCs/>
                <w:lang w:val="en-GB"/>
              </w:rPr>
              <w:t xml:space="preserve">Samsung </w:t>
            </w:r>
          </w:p>
        </w:tc>
        <w:tc>
          <w:tcPr>
            <w:tcW w:w="8516" w:type="dxa"/>
            <w:shd w:val="clear" w:color="auto" w:fill="auto"/>
            <w:vAlign w:val="center"/>
          </w:tcPr>
          <w:p w14:paraId="454C8989" w14:textId="4224945A" w:rsidR="001A3D1E" w:rsidRPr="001A3D1E" w:rsidRDefault="001A3D1E" w:rsidP="008D4FD4">
            <w:pPr>
              <w:rPr>
                <w:rFonts w:ascii="Times New Roman" w:hAnsi="Times New Roman" w:cs="Times New Roman" w:hint="eastAsia"/>
                <w:bCs/>
                <w:lang w:val="en-GB"/>
              </w:rPr>
            </w:pPr>
            <w:r w:rsidRPr="001A3D1E">
              <w:rPr>
                <w:rFonts w:ascii="Times New Roman" w:hAnsi="Times New Roman" w:cs="Times New Roman"/>
                <w:bCs/>
                <w:lang w:val="en-GB"/>
              </w:rPr>
              <w:t>We support this proposal.</w:t>
            </w:r>
          </w:p>
        </w:tc>
      </w:tr>
      <w:tr w:rsidR="00375949" w14:paraId="2507BB73" w14:textId="77777777" w:rsidTr="00375949">
        <w:trPr>
          <w:trHeight w:val="409"/>
          <w:jc w:val="center"/>
        </w:trPr>
        <w:tc>
          <w:tcPr>
            <w:tcW w:w="1220" w:type="dxa"/>
            <w:shd w:val="clear" w:color="auto" w:fill="auto"/>
            <w:vAlign w:val="center"/>
          </w:tcPr>
          <w:p w14:paraId="0CB8D6E8" w14:textId="6FE5B99E"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2A193B61" w14:textId="5B0EE67F"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Support</w:t>
            </w:r>
          </w:p>
        </w:tc>
      </w:tr>
      <w:tr w:rsidR="00375949" w14:paraId="5DE958C1" w14:textId="77777777" w:rsidTr="00375949">
        <w:trPr>
          <w:trHeight w:val="409"/>
          <w:jc w:val="center"/>
        </w:trPr>
        <w:tc>
          <w:tcPr>
            <w:tcW w:w="1220" w:type="dxa"/>
            <w:shd w:val="clear" w:color="auto" w:fill="auto"/>
            <w:vAlign w:val="center"/>
          </w:tcPr>
          <w:p w14:paraId="34AF01FF"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38EC5799" w14:textId="77777777" w:rsidR="00375949" w:rsidRDefault="00375949" w:rsidP="00375949">
            <w:pPr>
              <w:jc w:val="center"/>
              <w:rPr>
                <w:rFonts w:ascii="Times New Roman" w:hAnsi="Times New Roman" w:cs="Times New Roman"/>
                <w:b/>
                <w:lang w:val="en-GB"/>
              </w:rPr>
            </w:pPr>
          </w:p>
        </w:tc>
      </w:tr>
    </w:tbl>
    <w:p w14:paraId="606B6515" w14:textId="77777777" w:rsidR="007E72C1" w:rsidRDefault="007E72C1">
      <w:pPr>
        <w:pStyle w:val="a6"/>
        <w:spacing w:beforeLines="0" w:before="0" w:line="240" w:lineRule="auto"/>
        <w:rPr>
          <w:rFonts w:ascii="Times New Roman" w:eastAsiaTheme="minorEastAsia" w:hAnsi="Times New Roman"/>
          <w:bCs/>
          <w:sz w:val="21"/>
          <w:szCs w:val="21"/>
          <w:lang w:val="en-GB" w:eastAsia="zh-CN"/>
        </w:rPr>
      </w:pPr>
    </w:p>
    <w:p w14:paraId="1F518BA7" w14:textId="3E039C6C" w:rsidR="000853FA" w:rsidRDefault="000853FA" w:rsidP="000853FA">
      <w:pPr>
        <w:pStyle w:val="3"/>
        <w:spacing w:before="156" w:after="156"/>
        <w:ind w:firstLineChars="100" w:firstLine="240"/>
        <w:rPr>
          <w:rFonts w:ascii="Arial" w:hAnsi="Arial" w:cs="Arial"/>
        </w:rPr>
      </w:pPr>
      <w:r>
        <w:rPr>
          <w:rFonts w:ascii="Arial" w:hAnsi="Arial" w:cs="Arial"/>
        </w:rPr>
        <w:t>5.1.2 RAR window and RA-RNTI calculation</w:t>
      </w:r>
    </w:p>
    <w:p w14:paraId="166752D9" w14:textId="03386879" w:rsidR="000853FA" w:rsidRDefault="000853FA" w:rsidP="000853FA">
      <w:pPr>
        <w:pStyle w:val="4"/>
        <w:spacing w:before="156" w:after="156"/>
        <w:rPr>
          <w:lang w:eastAsia="en-US"/>
        </w:rPr>
      </w:pPr>
      <w:r w:rsidRPr="007E72C1">
        <w:rPr>
          <w:rFonts w:hint="eastAsia"/>
          <w:highlight w:val="yellow"/>
          <w:lang w:eastAsia="en-US"/>
        </w:rPr>
        <w:t>P</w:t>
      </w:r>
      <w:r w:rsidRPr="007E72C1">
        <w:rPr>
          <w:highlight w:val="yellow"/>
          <w:lang w:eastAsia="en-US"/>
        </w:rPr>
        <w:t>roposal 4-v2</w:t>
      </w:r>
    </w:p>
    <w:p w14:paraId="35150E4E" w14:textId="112B5B8E" w:rsidR="00D8789C" w:rsidRPr="00562164" w:rsidRDefault="00D8789C" w:rsidP="00D8789C">
      <w:pPr>
        <w:rPr>
          <w:rFonts w:ascii="Times New Roman" w:hAnsi="Times New Roman" w:cs="Times New Roman"/>
          <w:highlight w:val="yellow"/>
        </w:rPr>
      </w:pPr>
      <w:r w:rsidRPr="00D8789C">
        <w:rPr>
          <w:rFonts w:ascii="Times New Roman" w:hAnsi="Times New Roman" w:cs="Times New Roman"/>
          <w:b/>
          <w:bCs/>
          <w:highlight w:val="yellow"/>
        </w:rPr>
        <w:t>FL comment:</w:t>
      </w:r>
      <w:r w:rsidR="00562164" w:rsidRPr="00562164">
        <w:rPr>
          <w:rFonts w:ascii="Times New Roman" w:hAnsi="Times New Roman" w:cs="Times New Roman"/>
          <w:b/>
          <w:bCs/>
        </w:rPr>
        <w:t xml:space="preserve"> </w:t>
      </w:r>
      <w:r w:rsidR="00562164">
        <w:rPr>
          <w:rFonts w:ascii="Times New Roman" w:hAnsi="Times New Roman" w:cs="Times New Roman" w:hint="eastAsia"/>
        </w:rPr>
        <w:t>As</w:t>
      </w:r>
      <w:r w:rsidR="00562164">
        <w:rPr>
          <w:rFonts w:ascii="Times New Roman" w:hAnsi="Times New Roman" w:cs="Times New Roman"/>
        </w:rPr>
        <w:t xml:space="preserve"> some companies </w:t>
      </w:r>
      <w:r w:rsidR="004B1301">
        <w:rPr>
          <w:rFonts w:ascii="Times New Roman" w:hAnsi="Times New Roman" w:cs="Times New Roman"/>
        </w:rPr>
        <w:t xml:space="preserve">comment the motivation of Option 2 is unclear. FL </w:t>
      </w:r>
      <w:r w:rsidR="007A37F1">
        <w:rPr>
          <w:rFonts w:ascii="Times New Roman" w:hAnsi="Times New Roman" w:cs="Times New Roman"/>
        </w:rPr>
        <w:t>would like</w:t>
      </w:r>
      <w:r w:rsidR="004B1301">
        <w:rPr>
          <w:rFonts w:ascii="Times New Roman" w:hAnsi="Times New Roman" w:cs="Times New Roman"/>
        </w:rPr>
        <w:t xml:space="preserve"> to check if it is acceptable for all companies to delete Option 2. If some company indeed want to consider Option 2, FL then suggest to keep it to make a progress.</w:t>
      </w:r>
    </w:p>
    <w:p w14:paraId="03D2A07B" w14:textId="77777777" w:rsidR="00D8789C" w:rsidRPr="00D8789C" w:rsidRDefault="00D8789C" w:rsidP="00D8789C">
      <w:pPr>
        <w:rPr>
          <w:rFonts w:ascii="Times New Roman" w:hAnsi="Times New Roman" w:cs="Times New Roman"/>
        </w:rPr>
      </w:pPr>
      <w:r w:rsidRPr="00D8789C">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42632F81" w14:textId="1A16D700" w:rsidR="00D8789C" w:rsidRPr="00D8789C" w:rsidRDefault="00D8789C" w:rsidP="00D8789C">
      <w:pPr>
        <w:rPr>
          <w:rFonts w:ascii="Times New Roman" w:hAnsi="Times New Roman" w:cs="Times New Roman"/>
        </w:rPr>
      </w:pPr>
      <w:r w:rsidRPr="00D8789C">
        <w:rPr>
          <w:rFonts w:ascii="Times New Roman" w:hAnsi="Times New Roman" w:cs="Times New Roman"/>
        </w:rPr>
        <w:t>@ Ericsson, because there may be overlapping between multiple windows, it may impact the RA-RNTI.</w:t>
      </w:r>
      <w:r>
        <w:rPr>
          <w:rFonts w:ascii="Times New Roman" w:hAnsi="Times New Roman" w:cs="Times New Roman"/>
        </w:rPr>
        <w:t xml:space="preserve"> </w:t>
      </w:r>
      <w:r>
        <w:rPr>
          <w:rFonts w:ascii="Times New Roman" w:hAnsi="Times New Roman" w:cs="Times New Roman" w:hint="eastAsia"/>
        </w:rPr>
        <w:t>Thus,</w:t>
      </w:r>
      <w:r>
        <w:rPr>
          <w:rFonts w:ascii="Times New Roman" w:hAnsi="Times New Roman" w:cs="Times New Roman"/>
        </w:rPr>
        <w:t xml:space="preserve"> FFS RA-RNTI is needed for Option 1.</w:t>
      </w:r>
    </w:p>
    <w:p w14:paraId="45276C2B" w14:textId="316190F2" w:rsidR="00B844A1" w:rsidRPr="007A37F1" w:rsidRDefault="00D8789C" w:rsidP="007A37F1">
      <w:pPr>
        <w:rPr>
          <w:rFonts w:ascii="Times New Roman" w:hAnsi="Times New Roman" w:cs="Times New Roman"/>
          <w:lang w:eastAsia="en-US"/>
        </w:rPr>
      </w:pPr>
      <w:r w:rsidRPr="00D8789C">
        <w:rPr>
          <w:rFonts w:ascii="Times New Roman" w:hAnsi="Times New Roman" w:cs="Times New Roman"/>
        </w:rPr>
        <w:t>@Hua</w:t>
      </w:r>
      <w:r w:rsidRPr="00D8789C">
        <w:rPr>
          <w:rFonts w:ascii="Times New Roman" w:hAnsi="Times New Roman" w:cs="Times New Roman"/>
          <w:lang w:eastAsia="en-US"/>
        </w:rPr>
        <w:t>wei, there may be different detailed options for Option 3</w:t>
      </w:r>
      <w:r w:rsidR="00562164">
        <w:rPr>
          <w:rFonts w:ascii="Times New Roman" w:hAnsi="Times New Roman" w:cs="Times New Roman"/>
          <w:lang w:eastAsia="en-US"/>
        </w:rPr>
        <w:t xml:space="preserve"> as illustrated in </w:t>
      </w:r>
      <w:r w:rsidR="00562164" w:rsidRPr="00D8789C">
        <w:rPr>
          <w:rFonts w:ascii="Times New Roman" w:hAnsi="Times New Roman" w:cs="Times New Roman"/>
        </w:rPr>
        <w:t>Section 2.1.2</w:t>
      </w:r>
      <w:r w:rsidRPr="00D8789C">
        <w:rPr>
          <w:rFonts w:ascii="Times New Roman" w:hAnsi="Times New Roman" w:cs="Times New Roman"/>
          <w:lang w:eastAsia="en-US"/>
        </w:rPr>
        <w:t>, the start position of the RAR window can be further studied.</w:t>
      </w:r>
    </w:p>
    <w:p w14:paraId="09EBAC89" w14:textId="5BD8CB17" w:rsidR="00D8789C" w:rsidRPr="00D8789C" w:rsidRDefault="00D8789C" w:rsidP="00D8789C">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1E0524CD" w14:textId="77777777" w:rsidR="00B844A1" w:rsidRDefault="00B844A1" w:rsidP="00B844A1">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46619DD8" w14:textId="77777777" w:rsidR="00B844A1" w:rsidRDefault="00B844A1" w:rsidP="00B844A1">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29F14B5A"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lastRenderedPageBreak/>
        <w:t>FFS: RA-RNTI.</w:t>
      </w:r>
    </w:p>
    <w:p w14:paraId="28E4740B" w14:textId="77777777"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5F449440" w14:textId="77777777" w:rsidR="00B844A1" w:rsidRDefault="00B844A1" w:rsidP="00B844A1">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4F83550"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t>FFS: details on K</w:t>
      </w:r>
      <w:r w:rsidRPr="000D5366">
        <w:rPr>
          <w:strike/>
          <w:color w:val="FF0000"/>
          <w:sz w:val="21"/>
          <w:szCs w:val="21"/>
        </w:rPr>
        <w:t>, e.g.</w:t>
      </w:r>
      <w:r w:rsidRPr="000D5366">
        <w:rPr>
          <w:rFonts w:hint="eastAsia"/>
          <w:strike/>
          <w:color w:val="FF0000"/>
          <w:sz w:val="21"/>
          <w:szCs w:val="21"/>
          <w:lang w:eastAsia="zh-CN"/>
        </w:rPr>
        <w:t>,</w:t>
      </w:r>
      <w:r w:rsidRPr="000D5366">
        <w:rPr>
          <w:strike/>
          <w:color w:val="FF0000"/>
          <w:sz w:val="21"/>
          <w:szCs w:val="21"/>
        </w:rPr>
        <w:t xml:space="preserve"> K may depend on RAR Window configuration</w:t>
      </w:r>
      <w:r w:rsidRPr="000D5366">
        <w:rPr>
          <w:color w:val="000000" w:themeColor="text1"/>
          <w:sz w:val="21"/>
          <w:szCs w:val="21"/>
        </w:rPr>
        <w:t>.</w:t>
      </w:r>
    </w:p>
    <w:p w14:paraId="212224A4" w14:textId="77777777" w:rsidR="00B844A1" w:rsidRPr="000D5366" w:rsidRDefault="00B844A1" w:rsidP="00B844A1">
      <w:pPr>
        <w:pStyle w:val="af1"/>
        <w:numPr>
          <w:ilvl w:val="1"/>
          <w:numId w:val="10"/>
        </w:numPr>
        <w:spacing w:before="156"/>
        <w:ind w:firstLineChars="0"/>
        <w:rPr>
          <w:color w:val="000000" w:themeColor="text1"/>
          <w:sz w:val="21"/>
          <w:szCs w:val="21"/>
        </w:rPr>
      </w:pPr>
      <w:r w:rsidRPr="000D5366">
        <w:rPr>
          <w:color w:val="000000" w:themeColor="text1"/>
          <w:sz w:val="21"/>
          <w:szCs w:val="21"/>
        </w:rPr>
        <w:t>FFS: RA-RNTI.</w:t>
      </w:r>
    </w:p>
    <w:p w14:paraId="35E4749B" w14:textId="4E03FB37" w:rsidR="00B844A1" w:rsidRDefault="00B844A1" w:rsidP="00B844A1">
      <w:pPr>
        <w:pStyle w:val="af1"/>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sidR="009A5F9B">
        <w:rPr>
          <w:color w:val="FF0000"/>
          <w:sz w:val="21"/>
          <w:szCs w:val="21"/>
        </w:rPr>
        <w:t>larger</w:t>
      </w:r>
      <w:r w:rsidRPr="00D377A7">
        <w:rPr>
          <w:color w:val="FF0000"/>
          <w:sz w:val="21"/>
          <w:szCs w:val="21"/>
        </w:rPr>
        <w:t xml:space="preserve"> than one </w:t>
      </w:r>
      <w:r>
        <w:rPr>
          <w:sz w:val="21"/>
          <w:szCs w:val="21"/>
        </w:rPr>
        <w:t>and less than the number of multiple PRACH transmissions.</w:t>
      </w:r>
    </w:p>
    <w:p w14:paraId="185A2DA9" w14:textId="26F6CD81"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sidRPr="00B844A1">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56966D95" w14:textId="77777777" w:rsidR="00B844A1" w:rsidRDefault="00B844A1" w:rsidP="00B844A1">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sidRPr="00D377A7">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w:t>
      </w:r>
      <w:r w:rsidRPr="00D377A7">
        <w:rPr>
          <w:rFonts w:ascii="Times New Roman" w:eastAsia="SimSun" w:hAnsi="Times New Roman" w:cs="Times New Roman"/>
          <w:b w:val="0"/>
          <w:bCs w:val="0"/>
          <w:kern w:val="0"/>
          <w:szCs w:val="21"/>
          <w:lang w:val="en-GB"/>
        </w:rPr>
        <w:t>sions.</w:t>
      </w:r>
    </w:p>
    <w:p w14:paraId="63F6C804" w14:textId="77777777" w:rsidR="00B844A1" w:rsidRDefault="00B844A1" w:rsidP="00B844A1">
      <w:pPr>
        <w:pStyle w:val="af1"/>
        <w:numPr>
          <w:ilvl w:val="1"/>
          <w:numId w:val="11"/>
        </w:numPr>
        <w:spacing w:before="156"/>
        <w:ind w:firstLineChars="0"/>
        <w:rPr>
          <w:sz w:val="21"/>
          <w:szCs w:val="21"/>
        </w:rPr>
      </w:pPr>
      <w:r>
        <w:rPr>
          <w:sz w:val="21"/>
          <w:szCs w:val="21"/>
        </w:rPr>
        <w:t>FFS: the start position of the RAR window.</w:t>
      </w:r>
    </w:p>
    <w:p w14:paraId="0D6427F5" w14:textId="77777777" w:rsidR="00B844A1" w:rsidRPr="000D5366" w:rsidRDefault="00B844A1" w:rsidP="00B844A1">
      <w:pPr>
        <w:pStyle w:val="af1"/>
        <w:numPr>
          <w:ilvl w:val="1"/>
          <w:numId w:val="11"/>
        </w:numPr>
        <w:spacing w:before="156"/>
        <w:ind w:firstLineChars="0"/>
        <w:rPr>
          <w:color w:val="000000" w:themeColor="text1"/>
          <w:sz w:val="21"/>
          <w:szCs w:val="21"/>
        </w:rPr>
      </w:pPr>
      <w:r w:rsidRPr="000D5366">
        <w:rPr>
          <w:color w:val="000000" w:themeColor="text1"/>
          <w:sz w:val="21"/>
          <w:szCs w:val="21"/>
        </w:rPr>
        <w:t>FFS: RA-RNTI.</w:t>
      </w:r>
    </w:p>
    <w:p w14:paraId="565DA810" w14:textId="3258C74F" w:rsidR="00B844A1" w:rsidRDefault="00B844A1" w:rsidP="00B844A1">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sidRPr="00B844A1">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맑은 고딕"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78402256" w14:textId="77777777" w:rsidR="00DE40E2" w:rsidRDefault="00DE40E2" w:rsidP="00DE40E2">
      <w:pPr>
        <w:spacing w:line="252" w:lineRule="auto"/>
        <w:rPr>
          <w:rFonts w:ascii="Times New Roman" w:hAnsi="Times New Roman" w:cs="Times New Roman"/>
          <w:kern w:val="0"/>
          <w:szCs w:val="21"/>
          <w:lang w:val="en-GB"/>
        </w:rPr>
      </w:pPr>
    </w:p>
    <w:p w14:paraId="4F7222D8" w14:textId="77777777" w:rsidR="00DE40E2" w:rsidRDefault="00DE40E2" w:rsidP="00DE40E2">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D8C46D9" w14:textId="77777777" w:rsidTr="00375949">
        <w:trPr>
          <w:trHeight w:val="409"/>
          <w:jc w:val="center"/>
        </w:trPr>
        <w:tc>
          <w:tcPr>
            <w:tcW w:w="1220" w:type="dxa"/>
            <w:shd w:val="clear" w:color="auto" w:fill="auto"/>
            <w:vAlign w:val="center"/>
          </w:tcPr>
          <w:p w14:paraId="68AF9DF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44D1E32"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65B318C" w14:textId="77777777" w:rsidTr="00375949">
        <w:trPr>
          <w:trHeight w:val="409"/>
          <w:jc w:val="center"/>
        </w:trPr>
        <w:tc>
          <w:tcPr>
            <w:tcW w:w="1220" w:type="dxa"/>
            <w:shd w:val="clear" w:color="auto" w:fill="auto"/>
            <w:vAlign w:val="center"/>
          </w:tcPr>
          <w:p w14:paraId="5986AEC6" w14:textId="1681A115"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1EEBC7C2" w14:textId="228C0552"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We support the proposal</w:t>
            </w:r>
          </w:p>
        </w:tc>
      </w:tr>
      <w:tr w:rsidR="00375949" w14:paraId="2EFB7892" w14:textId="77777777" w:rsidTr="00375949">
        <w:trPr>
          <w:trHeight w:val="409"/>
          <w:jc w:val="center"/>
        </w:trPr>
        <w:tc>
          <w:tcPr>
            <w:tcW w:w="1220" w:type="dxa"/>
            <w:shd w:val="clear" w:color="auto" w:fill="auto"/>
            <w:vAlign w:val="center"/>
          </w:tcPr>
          <w:p w14:paraId="03889A0F" w14:textId="329BAC2C"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2A8AEEE4" w14:textId="1928EB47"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We can support this proposal, and we prefer to support Option 3 only.</w:t>
            </w:r>
          </w:p>
        </w:tc>
      </w:tr>
      <w:tr w:rsidR="00375949" w14:paraId="7B847343" w14:textId="77777777" w:rsidTr="00375949">
        <w:trPr>
          <w:trHeight w:val="409"/>
          <w:jc w:val="center"/>
        </w:trPr>
        <w:tc>
          <w:tcPr>
            <w:tcW w:w="1220" w:type="dxa"/>
            <w:shd w:val="clear" w:color="auto" w:fill="auto"/>
            <w:vAlign w:val="center"/>
          </w:tcPr>
          <w:p w14:paraId="004D476B"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2FB98733" w14:textId="77777777" w:rsidR="00375949" w:rsidRDefault="00375949" w:rsidP="00375949">
            <w:pPr>
              <w:jc w:val="center"/>
              <w:rPr>
                <w:rFonts w:ascii="Times New Roman" w:hAnsi="Times New Roman" w:cs="Times New Roman"/>
                <w:b/>
                <w:lang w:val="en-GB"/>
              </w:rPr>
            </w:pPr>
          </w:p>
        </w:tc>
      </w:tr>
    </w:tbl>
    <w:p w14:paraId="2346C15C" w14:textId="77777777" w:rsidR="00DE40E2" w:rsidRDefault="00DE40E2" w:rsidP="00DE40E2">
      <w:pPr>
        <w:spacing w:line="252" w:lineRule="auto"/>
        <w:rPr>
          <w:rFonts w:ascii="Times New Roman" w:hAnsi="Times New Roman" w:cs="Times New Roman"/>
          <w:kern w:val="0"/>
          <w:szCs w:val="21"/>
          <w:lang w:val="en-GB"/>
        </w:rPr>
      </w:pPr>
    </w:p>
    <w:p w14:paraId="36639BBE" w14:textId="77777777" w:rsidR="00DE40E2" w:rsidRPr="004B1301" w:rsidRDefault="00DE40E2" w:rsidP="00DE40E2">
      <w:pPr>
        <w:pStyle w:val="a6"/>
        <w:spacing w:beforeLines="0" w:before="0" w:line="240" w:lineRule="auto"/>
        <w:rPr>
          <w:rFonts w:ascii="Times New Roman" w:eastAsiaTheme="minorEastAsia" w:hAnsi="Times New Roman"/>
          <w:b/>
          <w:color w:val="FF0000"/>
          <w:sz w:val="21"/>
          <w:szCs w:val="21"/>
          <w:lang w:eastAsia="zh-CN"/>
        </w:rPr>
      </w:pPr>
      <w:r w:rsidRPr="004B1301">
        <w:rPr>
          <w:rFonts w:ascii="Times New Roman" w:eastAsiaTheme="minorEastAsia" w:hAnsi="Times New Roman" w:hint="eastAsia"/>
          <w:b/>
          <w:color w:val="FF0000"/>
          <w:sz w:val="21"/>
          <w:szCs w:val="21"/>
          <w:lang w:eastAsia="zh-CN"/>
        </w:rPr>
        <w:t>Q</w:t>
      </w:r>
      <w:r w:rsidRPr="004B1301">
        <w:rPr>
          <w:rFonts w:ascii="Times New Roman" w:eastAsiaTheme="minorEastAsia" w:hAnsi="Times New Roman"/>
          <w:b/>
          <w:color w:val="FF0000"/>
          <w:sz w:val="21"/>
          <w:szCs w:val="21"/>
          <w:lang w:eastAsia="zh-CN"/>
        </w:rPr>
        <w:t>1: Is it acceptable for you to delete Option 2?</w:t>
      </w:r>
    </w:p>
    <w:p w14:paraId="5371397F" w14:textId="77777777" w:rsidR="00DE40E2" w:rsidRPr="0004291D" w:rsidRDefault="00DE40E2" w:rsidP="00DE40E2">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w:t>
      </w:r>
      <w:r w:rsidRPr="00E816FE">
        <w:rPr>
          <w:rFonts w:ascii="Times New Roman" w:eastAsia="바탕" w:hAnsi="Times New Roman" w:cs="Times New Roman"/>
          <w:b/>
          <w:bCs/>
          <w:color w:val="FF0000"/>
          <w:kern w:val="0"/>
          <w:szCs w:val="21"/>
          <w:lang w:val="en-GB"/>
        </w:rPr>
        <w:t xml:space="preserve"> answer Q1</w:t>
      </w:r>
      <w:r w:rsidRPr="00745598">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DE40E2" w14:paraId="0C2D3E0D" w14:textId="77777777" w:rsidTr="00375949">
        <w:trPr>
          <w:trHeight w:val="409"/>
          <w:jc w:val="center"/>
        </w:trPr>
        <w:tc>
          <w:tcPr>
            <w:tcW w:w="1220" w:type="dxa"/>
            <w:shd w:val="clear" w:color="auto" w:fill="auto"/>
            <w:vAlign w:val="center"/>
          </w:tcPr>
          <w:p w14:paraId="39B7A98F"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5F0A66B" w14:textId="77777777" w:rsidR="00DE40E2" w:rsidRDefault="00DE40E2"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DE40E2" w14:paraId="5A2F233F" w14:textId="77777777" w:rsidTr="00375949">
        <w:trPr>
          <w:trHeight w:val="409"/>
          <w:jc w:val="center"/>
        </w:trPr>
        <w:tc>
          <w:tcPr>
            <w:tcW w:w="1220" w:type="dxa"/>
            <w:shd w:val="clear" w:color="auto" w:fill="auto"/>
            <w:vAlign w:val="center"/>
          </w:tcPr>
          <w:p w14:paraId="3EB230C5" w14:textId="1CF202AB"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Samsung</w:t>
            </w:r>
          </w:p>
        </w:tc>
        <w:tc>
          <w:tcPr>
            <w:tcW w:w="8516" w:type="dxa"/>
            <w:shd w:val="clear" w:color="auto" w:fill="auto"/>
            <w:vAlign w:val="center"/>
          </w:tcPr>
          <w:p w14:paraId="5505CA4F" w14:textId="12A327EE" w:rsidR="00DE40E2" w:rsidRPr="001A3D1E" w:rsidRDefault="001A3D1E" w:rsidP="001A3D1E">
            <w:pPr>
              <w:rPr>
                <w:rFonts w:ascii="Times New Roman" w:hAnsi="Times New Roman" w:cs="Times New Roman"/>
                <w:bCs/>
                <w:lang w:val="en-GB"/>
              </w:rPr>
            </w:pPr>
            <w:r w:rsidRPr="001A3D1E">
              <w:rPr>
                <w:rFonts w:ascii="Times New Roman" w:hAnsi="Times New Roman" w:cs="Times New Roman"/>
                <w:bCs/>
                <w:lang w:val="en-GB"/>
              </w:rPr>
              <w:t xml:space="preserve">If we use the same standard rule for today GTW for DWS, option2 should be deleted. </w:t>
            </w:r>
          </w:p>
        </w:tc>
      </w:tr>
      <w:tr w:rsidR="00375949" w14:paraId="7ECC4582" w14:textId="77777777" w:rsidTr="00375949">
        <w:trPr>
          <w:trHeight w:val="409"/>
          <w:jc w:val="center"/>
        </w:trPr>
        <w:tc>
          <w:tcPr>
            <w:tcW w:w="1220" w:type="dxa"/>
            <w:shd w:val="clear" w:color="auto" w:fill="auto"/>
            <w:vAlign w:val="center"/>
          </w:tcPr>
          <w:p w14:paraId="5D680CF7" w14:textId="126F948B"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7BC63AD7" w14:textId="5DA24D2B"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Yes.</w:t>
            </w:r>
          </w:p>
        </w:tc>
      </w:tr>
      <w:tr w:rsidR="00375949" w14:paraId="788AA400" w14:textId="77777777" w:rsidTr="00375949">
        <w:trPr>
          <w:trHeight w:val="409"/>
          <w:jc w:val="center"/>
        </w:trPr>
        <w:tc>
          <w:tcPr>
            <w:tcW w:w="1220" w:type="dxa"/>
            <w:shd w:val="clear" w:color="auto" w:fill="auto"/>
            <w:vAlign w:val="center"/>
          </w:tcPr>
          <w:p w14:paraId="7D9392B8"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21709ED9" w14:textId="77777777" w:rsidR="00375949" w:rsidRDefault="00375949" w:rsidP="00375949">
            <w:pPr>
              <w:jc w:val="center"/>
              <w:rPr>
                <w:rFonts w:ascii="Times New Roman" w:hAnsi="Times New Roman" w:cs="Times New Roman"/>
                <w:b/>
                <w:lang w:val="en-GB"/>
              </w:rPr>
            </w:pPr>
          </w:p>
        </w:tc>
      </w:tr>
    </w:tbl>
    <w:p w14:paraId="0A6F156A" w14:textId="77777777" w:rsidR="00562164" w:rsidRDefault="00562164" w:rsidP="00562164">
      <w:pPr>
        <w:pStyle w:val="a6"/>
        <w:spacing w:beforeLines="0" w:before="0" w:line="240" w:lineRule="auto"/>
        <w:rPr>
          <w:rFonts w:ascii="Times New Roman" w:eastAsiaTheme="minorEastAsia" w:hAnsi="Times New Roman"/>
          <w:bCs/>
          <w:sz w:val="21"/>
          <w:szCs w:val="21"/>
          <w:lang w:val="en-GB" w:eastAsia="zh-CN"/>
        </w:rPr>
      </w:pPr>
    </w:p>
    <w:p w14:paraId="2D979FEF" w14:textId="2C6C506F" w:rsidR="00B91394" w:rsidRDefault="00B91394" w:rsidP="00B91394">
      <w:pPr>
        <w:pStyle w:val="3"/>
        <w:spacing w:before="156" w:after="156"/>
        <w:ind w:firstLineChars="100" w:firstLine="240"/>
        <w:rPr>
          <w:rFonts w:ascii="Arial" w:hAnsi="Arial" w:cs="Arial"/>
        </w:rPr>
      </w:pPr>
      <w:r>
        <w:rPr>
          <w:rFonts w:ascii="Arial" w:hAnsi="Arial" w:cs="Arial"/>
        </w:rPr>
        <w:lastRenderedPageBreak/>
        <w:t>5.1.3 Determine the number of multiple PRACH transmissions</w:t>
      </w:r>
    </w:p>
    <w:p w14:paraId="2CDF668C" w14:textId="5B5D8F2C" w:rsidR="00B91394" w:rsidRDefault="00B91394" w:rsidP="00B91394">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35BA92E4" w14:textId="6D85FCCE" w:rsidR="006D5FAE" w:rsidRDefault="00B91394">
      <w:pPr>
        <w:pStyle w:val="a6"/>
        <w:spacing w:beforeLines="0" w:before="0" w:line="240" w:lineRule="auto"/>
        <w:rPr>
          <w:rFonts w:ascii="Times New Roman" w:eastAsiaTheme="minorEastAsia" w:hAnsi="Times New Roman"/>
          <w:bCs/>
          <w:sz w:val="21"/>
          <w:szCs w:val="21"/>
          <w:lang w:val="en-GB" w:eastAsia="zh-CN"/>
        </w:rPr>
      </w:pPr>
      <w:r w:rsidRPr="00B91394">
        <w:rPr>
          <w:rFonts w:ascii="Times New Roman" w:eastAsiaTheme="minorEastAsia" w:hAnsi="Times New Roman" w:hint="eastAsia"/>
          <w:b/>
          <w:sz w:val="21"/>
          <w:szCs w:val="21"/>
          <w:highlight w:val="yellow"/>
          <w:lang w:val="en-GB" w:eastAsia="zh-CN"/>
        </w:rPr>
        <w:t>F</w:t>
      </w:r>
      <w:r w:rsidRPr="00B91394">
        <w:rPr>
          <w:rFonts w:ascii="Times New Roman" w:eastAsiaTheme="minorEastAsia" w:hAnsi="Times New Roman"/>
          <w:b/>
          <w:sz w:val="21"/>
          <w:szCs w:val="21"/>
          <w:highlight w:val="yellow"/>
          <w:lang w:val="en-GB" w:eastAsia="zh-CN"/>
        </w:rPr>
        <w:t>L comment</w:t>
      </w:r>
      <w:r w:rsidRPr="00B91394">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006D5FAE">
        <w:rPr>
          <w:rFonts w:ascii="Times New Roman" w:eastAsiaTheme="minorEastAsia" w:hAnsi="Times New Roman"/>
          <w:bCs/>
          <w:sz w:val="21"/>
          <w:szCs w:val="21"/>
          <w:lang w:val="en-GB" w:eastAsia="zh-CN"/>
        </w:rPr>
        <w:t>It seems the majority company support the proposal, while Ericsson show some concerns. Based on ZTE’s comment the square of 8 is removed, considering it is a working assumption.</w:t>
      </w:r>
      <w:r w:rsidR="0080482F">
        <w:rPr>
          <w:rFonts w:ascii="Times New Roman" w:eastAsiaTheme="minorEastAsia" w:hAnsi="Times New Roman"/>
          <w:bCs/>
          <w:sz w:val="21"/>
          <w:szCs w:val="21"/>
          <w:lang w:val="en-GB" w:eastAsia="zh-CN"/>
        </w:rPr>
        <w:t xml:space="preserve"> </w:t>
      </w:r>
    </w:p>
    <w:p w14:paraId="633EA285" w14:textId="2AEF1590" w:rsidR="00B91394" w:rsidRDefault="006D5FAE">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Ericsson, the simulation assumptions provided in TR 38.830 seems enough. It may not need to discuss additional simulation parameters here. Moreover, there is “FFS other numbers” as a </w:t>
      </w:r>
      <w:r w:rsidR="00436C57">
        <w:rPr>
          <w:rFonts w:ascii="Times New Roman" w:eastAsiaTheme="minorEastAsia" w:hAnsi="Times New Roman"/>
          <w:bCs/>
          <w:sz w:val="21"/>
          <w:szCs w:val="21"/>
          <w:lang w:val="en-GB" w:eastAsia="zh-CN"/>
        </w:rPr>
        <w:t>sub-</w:t>
      </w:r>
      <w:r>
        <w:rPr>
          <w:rFonts w:ascii="Times New Roman" w:eastAsiaTheme="minorEastAsia" w:hAnsi="Times New Roman"/>
          <w:bCs/>
          <w:sz w:val="21"/>
          <w:szCs w:val="21"/>
          <w:lang w:val="en-GB" w:eastAsia="zh-CN"/>
        </w:rPr>
        <w:t>bullet, other numbers are not precluded.</w:t>
      </w:r>
      <w:r w:rsidR="00CC10D9">
        <w:rPr>
          <w:rFonts w:ascii="Times New Roman" w:eastAsiaTheme="minorEastAsia" w:hAnsi="Times New Roman"/>
          <w:bCs/>
          <w:sz w:val="21"/>
          <w:szCs w:val="21"/>
          <w:lang w:val="en-GB" w:eastAsia="zh-CN"/>
        </w:rPr>
        <w:t xml:space="preserve"> Considering the overwhelming majority view and it is a working assumption, companies can revisit it later, I’m not sure why Ericsson is still objecting the proposal. Hope Ericsson can be constructive.</w:t>
      </w:r>
    </w:p>
    <w:p w14:paraId="1B80BD4E" w14:textId="77777777" w:rsidR="00B91394" w:rsidRDefault="00B91394" w:rsidP="00B91394">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34EB2936" w14:textId="77777777" w:rsidR="00B91394" w:rsidRPr="008564ED" w:rsidRDefault="00B91394" w:rsidP="00B91394">
      <w:pPr>
        <w:pStyle w:val="a6"/>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p>
    <w:p w14:paraId="3C98C838" w14:textId="77777777" w:rsidR="00B91394" w:rsidRPr="008564ED" w:rsidRDefault="00B91394" w:rsidP="00B91394">
      <w:pPr>
        <w:pStyle w:val="af1"/>
        <w:numPr>
          <w:ilvl w:val="1"/>
          <w:numId w:val="11"/>
        </w:numPr>
        <w:spacing w:before="156"/>
        <w:ind w:firstLineChars="0"/>
        <w:rPr>
          <w:color w:val="000000" w:themeColor="text1"/>
          <w:sz w:val="21"/>
          <w:szCs w:val="21"/>
        </w:rPr>
      </w:pPr>
      <w:r w:rsidRPr="008564ED">
        <w:rPr>
          <w:color w:val="000000" w:themeColor="text1"/>
          <w:sz w:val="21"/>
          <w:szCs w:val="21"/>
        </w:rPr>
        <w:t>FFS other numbers.</w:t>
      </w:r>
    </w:p>
    <w:p w14:paraId="4C45F0BF" w14:textId="77777777" w:rsidR="00B91394" w:rsidRPr="00B8788A" w:rsidRDefault="00B91394" w:rsidP="00B91394">
      <w:pPr>
        <w:rPr>
          <w:rFonts w:ascii="Times New Roman" w:hAnsi="Times New Roman" w:cs="Times New Roman"/>
          <w:bCs/>
          <w:highlight w:val="cyan"/>
          <w:lang w:val="en-GB"/>
        </w:rPr>
      </w:pPr>
      <w:r w:rsidRPr="00B8788A">
        <w:rPr>
          <w:rFonts w:ascii="Times New Roman" w:hAnsi="Times New Roman" w:cs="Times New Roman"/>
          <w:b/>
          <w:kern w:val="0"/>
          <w:szCs w:val="21"/>
          <w:highlight w:val="cyan"/>
          <w:lang w:val="en-GB"/>
        </w:rPr>
        <w:t xml:space="preserve">Support: </w:t>
      </w:r>
      <w:r w:rsidRPr="00B8788A">
        <w:rPr>
          <w:rFonts w:ascii="Times New Roman" w:eastAsia="MS Mincho" w:hAnsi="Times New Roman" w:cs="Times New Roman"/>
          <w:bCs/>
          <w:highlight w:val="cyan"/>
          <w:lang w:val="en-GB" w:eastAsia="ja-JP"/>
        </w:rPr>
        <w:t xml:space="preserve">Nokia/NSB, Intel, Sony, </w:t>
      </w:r>
      <w:r w:rsidRPr="00B8788A">
        <w:rPr>
          <w:rFonts w:ascii="Times New Roman" w:eastAsia="맑은 고딕" w:hAnsi="Times New Roman" w:cs="Times New Roman" w:hint="eastAsia"/>
          <w:bCs/>
          <w:highlight w:val="cyan"/>
          <w:lang w:val="en-GB" w:eastAsia="ko-KR"/>
        </w:rPr>
        <w:t>LG</w:t>
      </w:r>
      <w:r w:rsidRPr="00B8788A">
        <w:rPr>
          <w:rFonts w:ascii="Times New Roman" w:eastAsia="맑은 고딕" w:hAnsi="Times New Roman" w:cs="Times New Roman"/>
          <w:bCs/>
          <w:highlight w:val="cyan"/>
          <w:lang w:val="en-GB" w:eastAsia="ko-KR"/>
        </w:rPr>
        <w:t xml:space="preserve">, FGI, </w:t>
      </w:r>
      <w:r w:rsidRPr="00B8788A">
        <w:rPr>
          <w:rFonts w:ascii="Times New Roman" w:hAnsi="Times New Roman" w:cs="Times New Roman" w:hint="eastAsia"/>
          <w:bCs/>
          <w:highlight w:val="cyan"/>
          <w:lang w:val="en-GB"/>
        </w:rPr>
        <w:t>Z</w:t>
      </w:r>
      <w:r w:rsidRPr="00B8788A">
        <w:rPr>
          <w:rFonts w:ascii="Times New Roman" w:hAnsi="Times New Roman" w:cs="Times New Roman"/>
          <w:bCs/>
          <w:highlight w:val="cyan"/>
          <w:lang w:val="en-GB"/>
        </w:rPr>
        <w:t xml:space="preserve">TE, </w:t>
      </w:r>
      <w:r w:rsidRPr="00B8788A">
        <w:rPr>
          <w:rFonts w:ascii="Times New Roman" w:eastAsia="MS Mincho" w:hAnsi="Times New Roman" w:cs="Times New Roman"/>
          <w:bCs/>
          <w:highlight w:val="cyan"/>
          <w:lang w:val="en-GB" w:eastAsia="ja-JP"/>
        </w:rPr>
        <w:t xml:space="preserve">Panasonic, </w:t>
      </w:r>
      <w:r w:rsidRPr="00B8788A">
        <w:rPr>
          <w:rFonts w:ascii="Times New Roman" w:hAnsi="Times New Roman" w:cs="Times New Roman"/>
          <w:bCs/>
          <w:highlight w:val="cyan"/>
          <w:lang w:val="en-GB"/>
        </w:rPr>
        <w:t xml:space="preserve">InterDigital, </w:t>
      </w:r>
      <w:r w:rsidRPr="00B8788A">
        <w:rPr>
          <w:rFonts w:ascii="Times New Roman" w:hAnsi="Times New Roman" w:cs="Times New Roman" w:hint="eastAsia"/>
          <w:bCs/>
          <w:highlight w:val="cyan"/>
          <w:lang w:val="en-GB"/>
        </w:rPr>
        <w:t>D</w:t>
      </w:r>
      <w:r w:rsidRPr="00B8788A">
        <w:rPr>
          <w:rFonts w:ascii="Times New Roman" w:hAnsi="Times New Roman" w:cs="Times New Roman"/>
          <w:bCs/>
          <w:highlight w:val="cyan"/>
          <w:lang w:val="en-GB"/>
        </w:rPr>
        <w:t xml:space="preserve">OCOMO, Lenovo, CATT, </w:t>
      </w:r>
      <w:r w:rsidRPr="00B8788A">
        <w:rPr>
          <w:rFonts w:ascii="Times New Roman" w:hAnsi="Times New Roman" w:cs="Times New Roman" w:hint="eastAsia"/>
          <w:bCs/>
          <w:highlight w:val="cyan"/>
          <w:lang w:val="en-GB"/>
        </w:rPr>
        <w:t>O</w:t>
      </w:r>
      <w:r w:rsidRPr="00B8788A">
        <w:rPr>
          <w:rFonts w:ascii="Times New Roman" w:hAnsi="Times New Roman" w:cs="Times New Roman"/>
          <w:bCs/>
          <w:highlight w:val="cyan"/>
          <w:lang w:val="en-GB"/>
        </w:rPr>
        <w:t xml:space="preserve">PPO, </w:t>
      </w:r>
      <w:r w:rsidRPr="00B8788A">
        <w:rPr>
          <w:rFonts w:ascii="Times New Roman" w:hAnsi="Times New Roman" w:cs="Times New Roman" w:hint="eastAsia"/>
          <w:bCs/>
          <w:highlight w:val="cyan"/>
          <w:lang w:val="en-GB"/>
        </w:rPr>
        <w:t>S</w:t>
      </w:r>
      <w:r w:rsidRPr="00B8788A">
        <w:rPr>
          <w:rFonts w:ascii="Times New Roman" w:hAnsi="Times New Roman" w:cs="Times New Roman"/>
          <w:bCs/>
          <w:highlight w:val="cyan"/>
          <w:lang w:val="en-GB"/>
        </w:rPr>
        <w:t xml:space="preserve">preadtrum, Apple, </w:t>
      </w:r>
      <w:r w:rsidRPr="00B8788A">
        <w:rPr>
          <w:rFonts w:ascii="Times New Roman" w:eastAsia="MS Mincho" w:hAnsi="Times New Roman" w:cs="Times New Roman" w:hint="eastAsia"/>
          <w:bCs/>
          <w:highlight w:val="cyan"/>
          <w:lang w:val="en-GB" w:eastAsia="ja-JP"/>
        </w:rPr>
        <w:t>S</w:t>
      </w:r>
      <w:r w:rsidRPr="00B8788A">
        <w:rPr>
          <w:rFonts w:ascii="Times New Roman" w:eastAsia="MS Mincho" w:hAnsi="Times New Roman" w:cs="Times New Roman"/>
          <w:bCs/>
          <w:highlight w:val="cyan"/>
          <w:lang w:val="en-GB" w:eastAsia="ja-JP"/>
        </w:rPr>
        <w:t xml:space="preserve">harp, </w:t>
      </w:r>
      <w:r w:rsidRPr="00B8788A">
        <w:rPr>
          <w:rFonts w:ascii="Times New Roman" w:hAnsi="Times New Roman" w:cs="Times New Roman"/>
          <w:bCs/>
          <w:highlight w:val="cyan"/>
          <w:lang w:val="en-GB"/>
        </w:rPr>
        <w:t xml:space="preserve">Samsung, MediaTek, </w:t>
      </w:r>
      <w:r w:rsidRPr="00B8788A">
        <w:rPr>
          <w:rFonts w:ascii="Times New Roman" w:hAnsi="Times New Roman" w:cs="Times New Roman" w:hint="eastAsia"/>
          <w:bCs/>
          <w:highlight w:val="cyan"/>
        </w:rPr>
        <w:t>CMCC</w:t>
      </w:r>
      <w:r w:rsidRPr="00B8788A">
        <w:rPr>
          <w:rFonts w:ascii="Times New Roman" w:hAnsi="Times New Roman" w:cs="Times New Roman"/>
          <w:bCs/>
          <w:highlight w:val="cyan"/>
        </w:rPr>
        <w:t xml:space="preserve">, </w:t>
      </w:r>
      <w:r w:rsidRPr="00B8788A">
        <w:rPr>
          <w:rFonts w:ascii="Times New Roman" w:eastAsia="MS Mincho" w:hAnsi="Times New Roman" w:cs="Times New Roman"/>
          <w:bCs/>
          <w:highlight w:val="cyan"/>
          <w:lang w:val="en-GB" w:eastAsia="ja-JP"/>
        </w:rPr>
        <w:t>Huawei, HiSilicon, Fujitsu</w:t>
      </w:r>
      <w:r w:rsidRPr="00B8788A">
        <w:rPr>
          <w:rFonts w:asciiTheme="minorEastAsia" w:hAnsiTheme="minorEastAsia" w:cs="Times New Roman" w:hint="eastAsia"/>
          <w:bCs/>
          <w:highlight w:val="cyan"/>
          <w:lang w:val="en-GB"/>
        </w:rPr>
        <w:t>,</w:t>
      </w:r>
      <w:r w:rsidRPr="00B8788A">
        <w:rPr>
          <w:rFonts w:asciiTheme="minorEastAsia" w:hAnsiTheme="minorEastAsia" w:cs="Times New Roman"/>
          <w:bCs/>
          <w:highlight w:val="cyan"/>
          <w:lang w:val="en-GB"/>
        </w:rPr>
        <w:t xml:space="preserve"> </w:t>
      </w:r>
      <w:r w:rsidRPr="00B8788A">
        <w:rPr>
          <w:rFonts w:ascii="Times New Roman" w:eastAsia="MS Mincho" w:hAnsi="Times New Roman" w:cs="Times New Roman"/>
          <w:bCs/>
          <w:highlight w:val="cyan"/>
          <w:lang w:val="en-GB" w:eastAsia="ja-JP"/>
        </w:rPr>
        <w:t>Qualcomm</w:t>
      </w:r>
    </w:p>
    <w:p w14:paraId="2EEED57C" w14:textId="6CD0701E" w:rsidR="00B91394" w:rsidRDefault="00B91394" w:rsidP="00B91394">
      <w:pPr>
        <w:rPr>
          <w:rFonts w:ascii="Times New Roman" w:hAnsi="Times New Roman" w:cs="Times New Roman"/>
          <w:bCs/>
          <w:lang w:val="en-GB"/>
        </w:rPr>
      </w:pPr>
      <w:r w:rsidRPr="008564ED">
        <w:rPr>
          <w:rFonts w:ascii="Times New Roman" w:hAnsi="Times New Roman" w:cs="Times New Roman"/>
          <w:b/>
          <w:highlight w:val="cyan"/>
          <w:lang w:val="en-GB"/>
        </w:rPr>
        <w:t>Concern:</w:t>
      </w:r>
      <w:r w:rsidRPr="008564ED">
        <w:rPr>
          <w:rFonts w:ascii="Times New Roman" w:hAnsi="Times New Roman" w:cs="Times New Roman"/>
          <w:bCs/>
          <w:highlight w:val="cyan"/>
          <w:lang w:val="en-GB"/>
        </w:rPr>
        <w:t xml:space="preserve"> Ericsson</w:t>
      </w:r>
    </w:p>
    <w:p w14:paraId="136A1F38" w14:textId="77777777" w:rsidR="00562164" w:rsidRPr="00B91394" w:rsidRDefault="00562164" w:rsidP="00B91394">
      <w:pPr>
        <w:rPr>
          <w:rFonts w:ascii="Times New Roman" w:hAnsi="Times New Roman" w:cs="Times New Roman"/>
          <w:sz w:val="20"/>
          <w:szCs w:val="20"/>
          <w:lang w:val="en-GB"/>
        </w:rPr>
      </w:pPr>
    </w:p>
    <w:p w14:paraId="677F58A3" w14:textId="17DC5A7D" w:rsidR="00B91394" w:rsidRPr="00745598" w:rsidRDefault="00B91394" w:rsidP="00B91394">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 provide</w:t>
      </w:r>
      <w:r>
        <w:rPr>
          <w:rFonts w:ascii="Times New Roman" w:eastAsia="바탕" w:hAnsi="Times New Roman" w:cs="Times New Roman"/>
          <w:kern w:val="0"/>
          <w:szCs w:val="21"/>
          <w:lang w:val="en-GB"/>
        </w:rPr>
        <w:t xml:space="preserve"> additional </w:t>
      </w:r>
      <w:r w:rsidRPr="00745598">
        <w:rPr>
          <w:rFonts w:ascii="Times New Roman" w:eastAsia="바탕"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91394" w14:paraId="3F762842" w14:textId="77777777" w:rsidTr="00375949">
        <w:trPr>
          <w:trHeight w:val="409"/>
          <w:jc w:val="center"/>
        </w:trPr>
        <w:tc>
          <w:tcPr>
            <w:tcW w:w="1220" w:type="dxa"/>
            <w:shd w:val="clear" w:color="auto" w:fill="auto"/>
            <w:vAlign w:val="center"/>
          </w:tcPr>
          <w:p w14:paraId="1B785DA1"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3AC98FD" w14:textId="77777777" w:rsidR="00B91394" w:rsidRDefault="00B91394"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B91394" w14:paraId="54C1A8AF" w14:textId="77777777" w:rsidTr="00375949">
        <w:trPr>
          <w:trHeight w:val="409"/>
          <w:jc w:val="center"/>
        </w:trPr>
        <w:tc>
          <w:tcPr>
            <w:tcW w:w="1220" w:type="dxa"/>
            <w:shd w:val="clear" w:color="auto" w:fill="auto"/>
            <w:vAlign w:val="center"/>
          </w:tcPr>
          <w:p w14:paraId="32F339AE" w14:textId="211842DB" w:rsidR="00B91394" w:rsidRPr="008B4661" w:rsidRDefault="001A3D1E" w:rsidP="00D10124">
            <w:pPr>
              <w:jc w:val="center"/>
              <w:rPr>
                <w:rFonts w:ascii="Times New Roman" w:hAnsi="Times New Roman" w:cs="Times New Roman"/>
                <w:bCs/>
                <w:lang w:val="en-GB"/>
              </w:rPr>
            </w:pPr>
            <w:r w:rsidRPr="008B4661">
              <w:rPr>
                <w:rFonts w:ascii="Times New Roman" w:hAnsi="Times New Roman" w:cs="Times New Roman"/>
                <w:bCs/>
                <w:lang w:val="en-GB"/>
              </w:rPr>
              <w:t>Samsung</w:t>
            </w:r>
          </w:p>
        </w:tc>
        <w:tc>
          <w:tcPr>
            <w:tcW w:w="8516" w:type="dxa"/>
            <w:shd w:val="clear" w:color="auto" w:fill="auto"/>
            <w:vAlign w:val="center"/>
          </w:tcPr>
          <w:p w14:paraId="37F8898D" w14:textId="1F342B33" w:rsidR="001A3D1E" w:rsidRPr="00305A1F" w:rsidRDefault="001A3D1E" w:rsidP="001A3D1E">
            <w:pPr>
              <w:rPr>
                <w:rFonts w:ascii="Times New Roman" w:hAnsi="Times New Roman" w:cs="Times New Roman" w:hint="eastAsia"/>
                <w:bCs/>
                <w:lang w:val="en-GB"/>
              </w:rPr>
            </w:pPr>
            <w:r w:rsidRPr="008B4661">
              <w:rPr>
                <w:rFonts w:ascii="Times New Roman" w:hAnsi="Times New Roman" w:cs="Times New Roman" w:hint="eastAsia"/>
                <w:bCs/>
                <w:lang w:val="en-GB"/>
              </w:rPr>
              <w:t>F</w:t>
            </w:r>
            <w:r w:rsidRPr="008B4661">
              <w:rPr>
                <w:rFonts w:ascii="Times New Roman" w:hAnsi="Times New Roman" w:cs="Times New Roman"/>
                <w:bCs/>
                <w:lang w:val="en-GB"/>
              </w:rPr>
              <w:t>ine with the proposal, in addition. We wonder similar as the question for different Ul tx beam in discussion in issue #9, should we clarify this is for same associated SSB or different associated SSB?</w:t>
            </w:r>
          </w:p>
        </w:tc>
      </w:tr>
      <w:tr w:rsidR="00375949" w14:paraId="6430BCA6" w14:textId="77777777" w:rsidTr="00375949">
        <w:trPr>
          <w:trHeight w:val="409"/>
          <w:jc w:val="center"/>
        </w:trPr>
        <w:tc>
          <w:tcPr>
            <w:tcW w:w="1220" w:type="dxa"/>
            <w:shd w:val="clear" w:color="auto" w:fill="auto"/>
            <w:vAlign w:val="center"/>
          </w:tcPr>
          <w:p w14:paraId="24711FD6" w14:textId="020583A2"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22DF1B8D" w14:textId="28977D40"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Support</w:t>
            </w:r>
          </w:p>
        </w:tc>
      </w:tr>
      <w:tr w:rsidR="00375949" w14:paraId="65D1999E" w14:textId="77777777" w:rsidTr="00375949">
        <w:trPr>
          <w:trHeight w:val="409"/>
          <w:jc w:val="center"/>
        </w:trPr>
        <w:tc>
          <w:tcPr>
            <w:tcW w:w="1220" w:type="dxa"/>
            <w:shd w:val="clear" w:color="auto" w:fill="auto"/>
            <w:vAlign w:val="center"/>
          </w:tcPr>
          <w:p w14:paraId="3CC210A2"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7C04F901" w14:textId="77777777" w:rsidR="00375949" w:rsidRDefault="00375949" w:rsidP="00375949">
            <w:pPr>
              <w:jc w:val="center"/>
              <w:rPr>
                <w:rFonts w:ascii="Times New Roman" w:hAnsi="Times New Roman" w:cs="Times New Roman"/>
                <w:b/>
                <w:lang w:val="en-GB"/>
              </w:rPr>
            </w:pPr>
          </w:p>
        </w:tc>
      </w:tr>
    </w:tbl>
    <w:p w14:paraId="76785E57" w14:textId="02C81F41" w:rsidR="00497BD9" w:rsidRDefault="00497BD9">
      <w:pPr>
        <w:pStyle w:val="a6"/>
        <w:spacing w:beforeLines="0" w:before="0" w:line="240" w:lineRule="auto"/>
        <w:rPr>
          <w:rFonts w:ascii="Times New Roman" w:eastAsiaTheme="minorEastAsia" w:hAnsi="Times New Roman"/>
          <w:bCs/>
          <w:sz w:val="21"/>
          <w:szCs w:val="21"/>
          <w:lang w:val="en-GB" w:eastAsia="zh-CN"/>
        </w:rPr>
      </w:pPr>
    </w:p>
    <w:p w14:paraId="53FB3F4F" w14:textId="13CB9819" w:rsidR="00497BD9" w:rsidRDefault="00497BD9" w:rsidP="00497BD9">
      <w:pPr>
        <w:pStyle w:val="4"/>
        <w:spacing w:before="156" w:after="156"/>
        <w:rPr>
          <w:lang w:eastAsia="en-US"/>
        </w:rPr>
      </w:pPr>
      <w:r>
        <w:rPr>
          <w:rFonts w:hint="eastAsia"/>
          <w:highlight w:val="yellow"/>
          <w:lang w:eastAsia="en-US"/>
        </w:rPr>
        <w:t>P</w:t>
      </w:r>
      <w:r>
        <w:rPr>
          <w:highlight w:val="yellow"/>
          <w:lang w:eastAsia="en-US"/>
        </w:rPr>
        <w:t>ropos</w:t>
      </w:r>
      <w:r w:rsidRPr="00497BD9">
        <w:rPr>
          <w:highlight w:val="yellow"/>
          <w:lang w:eastAsia="en-US"/>
        </w:rPr>
        <w:t>al 6-v2</w:t>
      </w:r>
    </w:p>
    <w:p w14:paraId="13EB1C2B" w14:textId="03FD8D2F" w:rsidR="00497BD9" w:rsidRPr="00497BD9" w:rsidRDefault="00497BD9" w:rsidP="00497BD9">
      <w:pPr>
        <w:pStyle w:val="a6"/>
        <w:spacing w:beforeLines="0" w:before="0" w:line="240" w:lineRule="auto"/>
        <w:rPr>
          <w:rFonts w:ascii="Times New Roman" w:eastAsiaTheme="minorEastAsia" w:hAnsi="Times New Roman"/>
          <w:bCs/>
          <w:sz w:val="21"/>
          <w:szCs w:val="21"/>
          <w:lang w:val="en-GB" w:eastAsia="zh-CN"/>
        </w:rPr>
      </w:pPr>
      <w:r w:rsidRPr="00497BD9">
        <w:rPr>
          <w:rFonts w:ascii="Times New Roman" w:eastAsiaTheme="minorEastAsia" w:hAnsi="Times New Roman" w:hint="eastAsia"/>
          <w:b/>
          <w:sz w:val="21"/>
          <w:szCs w:val="21"/>
          <w:highlight w:val="yellow"/>
          <w:lang w:val="en-GB" w:eastAsia="zh-CN"/>
        </w:rPr>
        <w:t>F</w:t>
      </w:r>
      <w:r w:rsidRPr="00497BD9">
        <w:rPr>
          <w:rFonts w:ascii="Times New Roman" w:eastAsiaTheme="minorEastAsia" w:hAnsi="Times New Roman"/>
          <w:b/>
          <w:sz w:val="21"/>
          <w:szCs w:val="21"/>
          <w:highlight w:val="yellow"/>
          <w:lang w:val="en-GB" w:eastAsia="zh-CN"/>
        </w:rPr>
        <w:t>L comment</w:t>
      </w:r>
      <w:r w:rsidRPr="00497BD9">
        <w:rPr>
          <w:rFonts w:ascii="Times New Roman" w:eastAsiaTheme="minorEastAsia" w:hAnsi="Times New Roman"/>
          <w:b/>
          <w:sz w:val="21"/>
          <w:szCs w:val="21"/>
          <w:lang w:val="en-GB" w:eastAsia="zh-CN"/>
        </w:rPr>
        <w:t xml:space="preserve">: </w:t>
      </w:r>
      <w:r w:rsidRPr="00497BD9">
        <w:rPr>
          <w:rFonts w:ascii="Times New Roman" w:hAnsi="Times New Roman"/>
          <w:sz w:val="21"/>
          <w:szCs w:val="21"/>
          <w:highlight w:val="yellow"/>
          <w:lang w:val="en-GB"/>
        </w:rPr>
        <w:t xml:space="preserve">@DOCOMO, </w:t>
      </w:r>
      <w:r w:rsidRPr="00497BD9">
        <w:rPr>
          <w:rFonts w:ascii="Times New Roman" w:hAnsi="Times New Roman"/>
          <w:sz w:val="21"/>
          <w:szCs w:val="21"/>
          <w:highlight w:val="yellow"/>
          <w:lang w:val="en-GB" w:eastAsia="zh-CN"/>
        </w:rPr>
        <w:t>@Nokia</w:t>
      </w:r>
      <w:r w:rsidRPr="00497BD9">
        <w:rPr>
          <w:rFonts w:ascii="Times New Roman" w:hAnsi="Times New Roman"/>
          <w:sz w:val="21"/>
          <w:szCs w:val="21"/>
          <w:highlight w:val="yellow"/>
          <w:lang w:val="en-GB"/>
        </w:rPr>
        <w:t xml:space="preserve">, </w:t>
      </w:r>
      <w:r w:rsidRPr="00497BD9">
        <w:rPr>
          <w:rFonts w:ascii="Times New Roman" w:hAnsi="Times New Roman"/>
          <w:bCs/>
          <w:sz w:val="21"/>
          <w:szCs w:val="21"/>
          <w:highlight w:val="yellow"/>
          <w:lang w:val="en-GB"/>
        </w:rPr>
        <w:t>the 3</w:t>
      </w:r>
      <w:r w:rsidRPr="00497BD9">
        <w:rPr>
          <w:rFonts w:ascii="Times New Roman" w:hAnsi="Times New Roman"/>
          <w:bCs/>
          <w:sz w:val="21"/>
          <w:szCs w:val="21"/>
          <w:highlight w:val="yellow"/>
          <w:vertAlign w:val="superscript"/>
          <w:lang w:val="en-GB"/>
        </w:rPr>
        <w:t>rd</w:t>
      </w:r>
      <w:r w:rsidRPr="00497BD9">
        <w:rPr>
          <w:rFonts w:ascii="Times New Roman" w:hAnsi="Times New Roman"/>
          <w:bCs/>
          <w:sz w:val="21"/>
          <w:szCs w:val="21"/>
          <w:highlight w:val="yellow"/>
          <w:lang w:val="en-GB"/>
        </w:rPr>
        <w:t xml:space="preserve"> FFS indicates whether the main bullet is applied only to CBRA, since some company think</w:t>
      </w:r>
      <w:r w:rsidR="00033B6D">
        <w:rPr>
          <w:rFonts w:ascii="Times New Roman" w:hAnsi="Times New Roman"/>
          <w:bCs/>
          <w:sz w:val="21"/>
          <w:szCs w:val="21"/>
          <w:highlight w:val="yellow"/>
          <w:lang w:val="en-GB"/>
        </w:rPr>
        <w:t xml:space="preserve"> </w:t>
      </w:r>
      <w:r w:rsidR="00033B6D" w:rsidRPr="00497BD9">
        <w:rPr>
          <w:rFonts w:ascii="Times New Roman" w:hAnsi="Times New Roman"/>
          <w:bCs/>
          <w:sz w:val="21"/>
          <w:szCs w:val="21"/>
          <w:highlight w:val="yellow"/>
          <w:lang w:val="en-GB"/>
        </w:rPr>
        <w:t xml:space="preserve">there may be different mechanism </w:t>
      </w:r>
      <w:r w:rsidRPr="00497BD9">
        <w:rPr>
          <w:rFonts w:ascii="Times New Roman" w:hAnsi="Times New Roman"/>
          <w:bCs/>
          <w:sz w:val="21"/>
          <w:szCs w:val="21"/>
          <w:highlight w:val="yellow"/>
          <w:lang w:val="en-GB"/>
        </w:rPr>
        <w:t>for CFRA.</w:t>
      </w:r>
    </w:p>
    <w:p w14:paraId="412DC4FE" w14:textId="640D0374" w:rsidR="00497BD9" w:rsidRPr="00497BD9" w:rsidRDefault="00497BD9">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w:t>
      </w:r>
      <w:r w:rsidR="00F30CB3">
        <w:rPr>
          <w:rFonts w:ascii="Times New Roman" w:eastAsiaTheme="minorEastAsia" w:hAnsi="Times New Roman"/>
          <w:bCs/>
          <w:sz w:val="21"/>
          <w:szCs w:val="21"/>
          <w:lang w:val="en-GB" w:eastAsia="zh-CN"/>
        </w:rPr>
        <w:t>ies</w:t>
      </w:r>
      <w:r>
        <w:rPr>
          <w:rFonts w:ascii="Times New Roman" w:eastAsiaTheme="minorEastAsia" w:hAnsi="Times New Roman"/>
          <w:bCs/>
          <w:sz w:val="21"/>
          <w:szCs w:val="21"/>
          <w:lang w:val="en-GB" w:eastAsia="zh-CN"/>
        </w:rPr>
        <w:t xml:space="preserve"> comment, the enable of multiple PRACH transmission may need to be discussed first. </w:t>
      </w:r>
      <w:r w:rsidR="001A6010">
        <w:rPr>
          <w:rFonts w:ascii="Times New Roman" w:eastAsiaTheme="minorEastAsia" w:hAnsi="Times New Roman"/>
          <w:bCs/>
          <w:sz w:val="21"/>
          <w:szCs w:val="21"/>
          <w:lang w:val="en-GB" w:eastAsia="zh-CN"/>
        </w:rPr>
        <w:t>From FL’s understanding, the original Proposal is also workable even the network only configure one kind of number for multiple PRACH transmission, i.e., only one SSB-RSRP threshold is used. Nevertheless</w:t>
      </w:r>
      <w:r w:rsidR="00FC1F4A">
        <w:rPr>
          <w:rFonts w:ascii="Times New Roman" w:eastAsiaTheme="minorEastAsia" w:hAnsi="Times New Roman"/>
          <w:bCs/>
          <w:sz w:val="21"/>
          <w:szCs w:val="21"/>
          <w:lang w:val="en-GB" w:eastAsia="zh-CN"/>
        </w:rPr>
        <w:t>, FL prepare</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xml:space="preserve"> two versions of the proposal</w:t>
      </w:r>
      <w:r w:rsidR="001A6010">
        <w:rPr>
          <w:rFonts w:ascii="Times New Roman" w:eastAsiaTheme="minorEastAsia" w:hAnsi="Times New Roman"/>
          <w:bCs/>
          <w:sz w:val="21"/>
          <w:szCs w:val="21"/>
          <w:lang w:val="en-GB" w:eastAsia="zh-CN"/>
        </w:rPr>
        <w:t>s</w:t>
      </w:r>
      <w:r w:rsidR="00FC1F4A">
        <w:rPr>
          <w:rFonts w:ascii="Times New Roman" w:eastAsiaTheme="minorEastAsia" w:hAnsi="Times New Roman"/>
          <w:bCs/>
          <w:sz w:val="21"/>
          <w:szCs w:val="21"/>
          <w:lang w:val="en-GB" w:eastAsia="zh-CN"/>
        </w:rPr>
        <w:t>, one is the original (Proposal-A), the other (Proposal-B) with t</w:t>
      </w:r>
      <w:r>
        <w:rPr>
          <w:rFonts w:ascii="Times New Roman" w:eastAsiaTheme="minorEastAsia" w:hAnsi="Times New Roman"/>
          <w:bCs/>
          <w:sz w:val="21"/>
          <w:szCs w:val="21"/>
          <w:lang w:val="en-GB" w:eastAsia="zh-CN"/>
        </w:rPr>
        <w:t>he main bullet replaced by “</w:t>
      </w:r>
      <w:r w:rsidRPr="00F30CB3">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sidR="00F30CB3">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w:t>
      </w:r>
      <w:r w:rsidR="00F30CB3">
        <w:rPr>
          <w:rFonts w:ascii="Times New Roman" w:eastAsiaTheme="minorEastAsia" w:hAnsi="Times New Roman"/>
          <w:bCs/>
          <w:sz w:val="21"/>
          <w:szCs w:val="21"/>
          <w:lang w:val="en-GB" w:eastAsia="zh-CN"/>
        </w:rPr>
        <w:t>, and the determination of the number of PRACH transmission can be included in detailed scheme.</w:t>
      </w:r>
      <w:r w:rsidR="005972D8">
        <w:rPr>
          <w:rFonts w:ascii="Times New Roman" w:eastAsiaTheme="minorEastAsia" w:hAnsi="Times New Roman"/>
          <w:bCs/>
          <w:sz w:val="21"/>
          <w:szCs w:val="21"/>
          <w:lang w:val="en-GB" w:eastAsia="zh-CN"/>
        </w:rPr>
        <w:t xml:space="preserve"> FL would like to check</w:t>
      </w:r>
      <w:r w:rsidR="00FC1F4A">
        <w:rPr>
          <w:rFonts w:ascii="Times New Roman" w:eastAsiaTheme="minorEastAsia" w:hAnsi="Times New Roman"/>
          <w:bCs/>
          <w:sz w:val="21"/>
          <w:szCs w:val="21"/>
          <w:lang w:val="en-GB" w:eastAsia="zh-CN"/>
        </w:rPr>
        <w:t xml:space="preserve"> companies’ views on the two versions</w:t>
      </w:r>
      <w:r w:rsidR="005972D8">
        <w:rPr>
          <w:rFonts w:ascii="Times New Roman" w:eastAsiaTheme="minorEastAsia" w:hAnsi="Times New Roman"/>
          <w:bCs/>
          <w:sz w:val="21"/>
          <w:szCs w:val="21"/>
          <w:lang w:val="en-GB" w:eastAsia="zh-CN"/>
        </w:rPr>
        <w:t>.</w:t>
      </w:r>
      <w:r w:rsidR="001A6010">
        <w:rPr>
          <w:rFonts w:ascii="Times New Roman" w:eastAsiaTheme="minorEastAsia" w:hAnsi="Times New Roman"/>
          <w:bCs/>
          <w:sz w:val="21"/>
          <w:szCs w:val="21"/>
          <w:lang w:val="en-GB" w:eastAsia="zh-CN"/>
        </w:rPr>
        <w:t xml:space="preserve"> Hope we can have some progress.</w:t>
      </w:r>
    </w:p>
    <w:p w14:paraId="1BBC43DD" w14:textId="73428526" w:rsidR="005972D8" w:rsidRPr="001B2189" w:rsidRDefault="005972D8" w:rsidP="005972D8">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w:t>
      </w:r>
      <w:r w:rsidR="00FC1F4A" w:rsidRPr="00FC1F4A">
        <w:rPr>
          <w:rFonts w:ascii="Times New Roman" w:hAnsi="Times New Roman" w:cs="Times New Roman"/>
          <w:b/>
          <w:bCs/>
          <w:highlight w:val="yellow"/>
        </w:rPr>
        <w:t>-A</w:t>
      </w:r>
    </w:p>
    <w:p w14:paraId="506205EC" w14:textId="59C58570" w:rsidR="005972D8" w:rsidRDefault="005972D8" w:rsidP="005972D8">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w:t>
      </w:r>
      <w:r w:rsidRPr="00FC1F4A">
        <w:rPr>
          <w:rFonts w:ascii="Times New Roman" w:eastAsiaTheme="minorEastAsia" w:hAnsi="Times New Roman"/>
          <w:b/>
          <w:color w:val="000000" w:themeColor="text1"/>
          <w:sz w:val="21"/>
          <w:szCs w:val="21"/>
          <w:lang w:val="en-GB" w:eastAsia="zh-CN"/>
        </w:rPr>
        <w:t>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5B8A13E3" w14:textId="26B6F81A" w:rsidR="005972D8" w:rsidRPr="00F20BCF" w:rsidRDefault="005972D8" w:rsidP="005972D8">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5B29CD8B" w14:textId="77777777" w:rsidR="005972D8" w:rsidRPr="00F20BCF" w:rsidRDefault="005972D8" w:rsidP="005972D8">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E3612D2" w14:textId="468D1AE2" w:rsidR="005641E0" w:rsidRPr="00FC1F4A" w:rsidRDefault="005972D8" w:rsidP="00FC1F4A">
      <w:pPr>
        <w:pStyle w:val="af1"/>
        <w:numPr>
          <w:ilvl w:val="1"/>
          <w:numId w:val="11"/>
        </w:numPr>
        <w:spacing w:before="156"/>
        <w:ind w:firstLineChars="0"/>
        <w:rPr>
          <w:sz w:val="21"/>
          <w:szCs w:val="21"/>
        </w:rPr>
      </w:pPr>
      <w:r w:rsidRPr="00F20BCF">
        <w:rPr>
          <w:sz w:val="21"/>
          <w:szCs w:val="21"/>
          <w:lang w:eastAsia="zh-CN"/>
        </w:rPr>
        <w:t>FFS: whether only applied to CBRA</w:t>
      </w:r>
    </w:p>
    <w:p w14:paraId="6B439687" w14:textId="688C27BE" w:rsidR="00FC1F4A" w:rsidRPr="001B2189" w:rsidRDefault="00FC1F4A" w:rsidP="00FC1F4A">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640458D8" w14:textId="77777777" w:rsidR="00FC1F4A" w:rsidRDefault="00FC1F4A" w:rsidP="00FC1F4A">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5D14956" w14:textId="77777777" w:rsidR="00FC1F4A" w:rsidRPr="00F20BCF" w:rsidRDefault="00FC1F4A" w:rsidP="00FC1F4A">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18F72D2E" w14:textId="77777777" w:rsidR="00FC1F4A" w:rsidRPr="00F20BCF" w:rsidRDefault="00FC1F4A" w:rsidP="00FC1F4A">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5D8CF562" w14:textId="77777777" w:rsidR="00FC1F4A" w:rsidRPr="00F20BCF" w:rsidRDefault="00FC1F4A" w:rsidP="00FC1F4A">
      <w:pPr>
        <w:pStyle w:val="af1"/>
        <w:numPr>
          <w:ilvl w:val="1"/>
          <w:numId w:val="11"/>
        </w:numPr>
        <w:spacing w:before="156"/>
        <w:ind w:firstLineChars="0"/>
        <w:rPr>
          <w:sz w:val="21"/>
          <w:szCs w:val="21"/>
        </w:rPr>
      </w:pPr>
      <w:r w:rsidRPr="00F20BCF">
        <w:rPr>
          <w:sz w:val="21"/>
          <w:szCs w:val="21"/>
          <w:lang w:eastAsia="zh-CN"/>
        </w:rPr>
        <w:t>FFS: whether only applied to CBRA</w:t>
      </w:r>
    </w:p>
    <w:p w14:paraId="1DDD44FA" w14:textId="77777777" w:rsidR="00FC1F4A" w:rsidRDefault="00FC1F4A" w:rsidP="005641E0">
      <w:pPr>
        <w:spacing w:line="252" w:lineRule="auto"/>
        <w:rPr>
          <w:rFonts w:ascii="Times New Roman" w:hAnsi="Times New Roman" w:cs="Times New Roman"/>
          <w:kern w:val="0"/>
          <w:szCs w:val="21"/>
          <w:lang w:val="en-GB"/>
        </w:rPr>
      </w:pPr>
    </w:p>
    <w:p w14:paraId="6B7CCD24" w14:textId="33098DCE" w:rsidR="005641E0" w:rsidRDefault="005641E0" w:rsidP="005641E0">
      <w:pPr>
        <w:spacing w:line="252" w:lineRule="auto"/>
        <w:rPr>
          <w:szCs w:val="21"/>
        </w:rPr>
      </w:pPr>
      <w:r>
        <w:rPr>
          <w:rFonts w:ascii="Times New Roman" w:eastAsia="바탕" w:hAnsi="Times New Roman" w:cs="Times New Roman"/>
          <w:kern w:val="0"/>
          <w:szCs w:val="21"/>
          <w:lang w:val="en-GB"/>
        </w:rPr>
        <w:t>Companies are encouraged to provide views on the above proposal</w:t>
      </w:r>
      <w:r w:rsidR="00033B6D">
        <w:rPr>
          <w:rFonts w:ascii="Times New Roman" w:eastAsia="바탕" w:hAnsi="Times New Roman" w:cs="Times New Roman"/>
          <w:kern w:val="0"/>
          <w:szCs w:val="21"/>
          <w:lang w:val="en-GB"/>
        </w:rPr>
        <w:t>s</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331676E" w14:textId="77777777" w:rsidTr="00375949">
        <w:trPr>
          <w:trHeight w:val="409"/>
          <w:jc w:val="center"/>
        </w:trPr>
        <w:tc>
          <w:tcPr>
            <w:tcW w:w="1220" w:type="dxa"/>
            <w:shd w:val="clear" w:color="auto" w:fill="auto"/>
            <w:vAlign w:val="center"/>
          </w:tcPr>
          <w:p w14:paraId="2DD6C98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3FE05CE"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2C0FE751" w14:textId="77777777" w:rsidTr="00375949">
        <w:trPr>
          <w:trHeight w:val="409"/>
          <w:jc w:val="center"/>
        </w:trPr>
        <w:tc>
          <w:tcPr>
            <w:tcW w:w="1220" w:type="dxa"/>
            <w:shd w:val="clear" w:color="auto" w:fill="auto"/>
            <w:vAlign w:val="center"/>
          </w:tcPr>
          <w:p w14:paraId="7959DE9E" w14:textId="718689CC" w:rsidR="005641E0" w:rsidRPr="008B4661" w:rsidRDefault="008B4661" w:rsidP="00CF0A0C">
            <w:pPr>
              <w:jc w:val="cente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1C1D19AC" w14:textId="680B0A9E" w:rsidR="005641E0"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5879C529" w14:textId="77777777" w:rsidR="008B4661" w:rsidRPr="001B2189" w:rsidRDefault="008B4661" w:rsidP="008B4661">
            <w:pPr>
              <w:rPr>
                <w:rFonts w:ascii="Times New Roman" w:hAnsi="Times New Roman" w:cs="Times New Roman"/>
                <w:b/>
                <w:bCs/>
              </w:rPr>
            </w:pPr>
            <w:r w:rsidRPr="00FC1F4A">
              <w:rPr>
                <w:rFonts w:ascii="Times New Roman" w:hAnsi="Times New Roman" w:cs="Times New Roman" w:hint="eastAsia"/>
                <w:b/>
                <w:bCs/>
                <w:highlight w:val="yellow"/>
              </w:rPr>
              <w:t>P</w:t>
            </w:r>
            <w:r w:rsidRPr="00FC1F4A">
              <w:rPr>
                <w:rFonts w:ascii="Times New Roman" w:hAnsi="Times New Roman" w:cs="Times New Roman"/>
                <w:b/>
                <w:bCs/>
                <w:highlight w:val="yellow"/>
              </w:rPr>
              <w:t>roposal-B</w:t>
            </w:r>
          </w:p>
          <w:p w14:paraId="528DA5D6" w14:textId="77777777" w:rsidR="008B4661" w:rsidRDefault="008B4661" w:rsidP="008B4661">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sidRPr="00400C00">
              <w:rPr>
                <w:rFonts w:ascii="Times New Roman" w:eastAsiaTheme="minorEastAsia" w:hAnsi="Times New Roman"/>
                <w:b/>
                <w:sz w:val="21"/>
                <w:szCs w:val="21"/>
                <w:lang w:val="en-GB" w:eastAsia="zh-CN"/>
              </w:rPr>
              <w:t xml:space="preserve"> at least </w:t>
            </w:r>
            <w:r>
              <w:rPr>
                <w:rFonts w:ascii="Times New Roman" w:eastAsiaTheme="minorEastAsia" w:hAnsi="Times New Roman"/>
                <w:b/>
                <w:sz w:val="21"/>
                <w:szCs w:val="21"/>
                <w:lang w:val="en-GB" w:eastAsia="zh-CN"/>
              </w:rPr>
              <w:t>SSB-RSRP threshold</w:t>
            </w:r>
            <w:r w:rsidRPr="00400C00">
              <w:rPr>
                <w:rFonts w:ascii="Times New Roman" w:eastAsiaTheme="minorEastAsia" w:hAnsi="Times New Roman"/>
                <w:b/>
                <w:sz w:val="21"/>
                <w:szCs w:val="21"/>
                <w:lang w:val="en-GB" w:eastAsia="zh-CN"/>
              </w:rPr>
              <w:t>(s)</w:t>
            </w:r>
            <w:r w:rsidRPr="00400C00">
              <w:rPr>
                <w:rFonts w:ascii="Times New Roman" w:eastAsiaTheme="minorEastAsia" w:hAnsi="Times New Roman"/>
                <w:b/>
                <w:color w:val="FF0000"/>
                <w:sz w:val="21"/>
                <w:szCs w:val="21"/>
                <w:lang w:val="en-GB" w:eastAsia="zh-CN"/>
              </w:rPr>
              <w:t xml:space="preserve"> </w:t>
            </w:r>
            <w:r w:rsidRPr="00400C00">
              <w:rPr>
                <w:rFonts w:ascii="Times New Roman" w:eastAsiaTheme="minorEastAsia" w:hAnsi="Times New Roman"/>
                <w:b/>
                <w:sz w:val="21"/>
                <w:szCs w:val="21"/>
                <w:lang w:val="en-GB" w:eastAsia="zh-CN"/>
              </w:rPr>
              <w:t>are used to determine</w:t>
            </w:r>
            <w:r w:rsidRPr="00400C00">
              <w:rPr>
                <w:rFonts w:ascii="Times New Roman" w:eastAsiaTheme="minorEastAsia" w:hAnsi="Times New Roman"/>
                <w:b/>
                <w:strike/>
                <w:color w:val="FF0000"/>
                <w:sz w:val="21"/>
                <w:szCs w:val="21"/>
                <w:lang w:val="en-GB" w:eastAsia="zh-CN"/>
              </w:rPr>
              <w:t xml:space="preserve"> the number</w:t>
            </w:r>
            <w:r w:rsidRPr="00400C00">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the application </w:t>
            </w:r>
            <w:r>
              <w:rPr>
                <w:rFonts w:ascii="Times New Roman" w:eastAsiaTheme="minorEastAsia" w:hAnsi="Times New Roman"/>
                <w:b/>
                <w:sz w:val="21"/>
                <w:szCs w:val="21"/>
                <w:lang w:val="en-GB" w:eastAsia="zh-CN"/>
              </w:rPr>
              <w:t xml:space="preserve">of </w:t>
            </w:r>
            <w:r w:rsidRPr="00EF3FAA">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1F1FEAD2" w14:textId="77777777" w:rsidR="008B4661" w:rsidRPr="00F20BCF" w:rsidRDefault="008B4661" w:rsidP="008B4661">
            <w:pPr>
              <w:pStyle w:val="af1"/>
              <w:numPr>
                <w:ilvl w:val="1"/>
                <w:numId w:val="11"/>
              </w:numPr>
              <w:spacing w:before="156"/>
              <w:ind w:firstLineChars="0"/>
              <w:rPr>
                <w:color w:val="000000" w:themeColor="text1"/>
                <w:sz w:val="21"/>
                <w:szCs w:val="21"/>
              </w:rPr>
            </w:pPr>
            <w:r w:rsidRPr="00F20BCF">
              <w:rPr>
                <w:color w:val="000000" w:themeColor="text1"/>
                <w:sz w:val="21"/>
                <w:szCs w:val="21"/>
                <w:lang w:eastAsia="zh-CN"/>
              </w:rPr>
              <w:t>FFS detailed scheme, e.g.,</w:t>
            </w:r>
            <w:r>
              <w:rPr>
                <w:color w:val="000000" w:themeColor="text1"/>
                <w:sz w:val="21"/>
                <w:szCs w:val="21"/>
                <w:lang w:eastAsia="zh-CN"/>
              </w:rPr>
              <w:t xml:space="preserve"> </w:t>
            </w:r>
            <w:r w:rsidRPr="000E134B">
              <w:rPr>
                <w:color w:val="FF0000"/>
                <w:sz w:val="21"/>
                <w:szCs w:val="21"/>
                <w:lang w:eastAsia="zh-CN"/>
              </w:rPr>
              <w:t xml:space="preserve">determination of the number of PRACH transmissions, </w:t>
            </w:r>
            <w:r w:rsidRPr="00F20BCF">
              <w:rPr>
                <w:color w:val="000000" w:themeColor="text1"/>
                <w:sz w:val="21"/>
                <w:szCs w:val="21"/>
                <w:lang w:eastAsia="zh-CN"/>
              </w:rPr>
              <w:t>the</w:t>
            </w:r>
            <w:r w:rsidRPr="00400C00">
              <w:rPr>
                <w:color w:val="FF0000"/>
                <w:sz w:val="21"/>
                <w:szCs w:val="21"/>
                <w:lang w:eastAsia="zh-CN"/>
              </w:rPr>
              <w:t xml:space="preserve"> </w:t>
            </w:r>
            <w:r w:rsidRPr="00F20BCF">
              <w:rPr>
                <w:color w:val="000000" w:themeColor="text1"/>
                <w:sz w:val="21"/>
                <w:szCs w:val="21"/>
                <w:lang w:eastAsia="zh-CN"/>
              </w:rPr>
              <w:t xml:space="preserve">number of SSB-RSRP </w:t>
            </w:r>
            <w:r w:rsidRPr="00F20BCF">
              <w:rPr>
                <w:rFonts w:eastAsiaTheme="minorEastAsia"/>
                <w:color w:val="000000" w:themeColor="text1"/>
                <w:sz w:val="21"/>
                <w:szCs w:val="21"/>
                <w:lang w:val="en-GB" w:eastAsia="zh-CN"/>
              </w:rPr>
              <w:t>thresholds or whether other measured/computed metrics or conditions should be used together with SSB-RSRP thresholds</w:t>
            </w:r>
            <w:r w:rsidRPr="00F20BCF">
              <w:rPr>
                <w:color w:val="000000" w:themeColor="text1"/>
                <w:sz w:val="21"/>
                <w:szCs w:val="21"/>
                <w:lang w:eastAsia="zh-CN"/>
              </w:rPr>
              <w:t>.</w:t>
            </w:r>
          </w:p>
          <w:p w14:paraId="2680393B" w14:textId="77777777" w:rsidR="008B4661" w:rsidRPr="00F20BCF" w:rsidRDefault="008B4661" w:rsidP="008B4661">
            <w:pPr>
              <w:pStyle w:val="af1"/>
              <w:numPr>
                <w:ilvl w:val="1"/>
                <w:numId w:val="11"/>
              </w:numPr>
              <w:spacing w:before="156"/>
              <w:ind w:firstLineChars="0"/>
              <w:rPr>
                <w:color w:val="000000" w:themeColor="text1"/>
                <w:sz w:val="21"/>
                <w:szCs w:val="21"/>
              </w:rPr>
            </w:pPr>
            <w:r w:rsidRPr="00F20BCF">
              <w:rPr>
                <w:color w:val="000000" w:themeColor="text1"/>
                <w:sz w:val="21"/>
                <w:szCs w:val="21"/>
              </w:rPr>
              <w:t>FFS:</w:t>
            </w:r>
            <w:r w:rsidRPr="00F20BCF">
              <w:rPr>
                <w:color w:val="000000" w:themeColor="text1"/>
                <w:sz w:val="21"/>
                <w:szCs w:val="21"/>
                <w:lang w:val="en-GB"/>
              </w:rPr>
              <w:t xml:space="preserve"> </w:t>
            </w:r>
            <w:r w:rsidRPr="00400C00">
              <w:rPr>
                <w:color w:val="FF0000"/>
                <w:sz w:val="21"/>
                <w:szCs w:val="21"/>
                <w:lang w:val="en-GB"/>
              </w:rPr>
              <w:t>whether to link</w:t>
            </w:r>
            <w:r w:rsidRPr="000E134B">
              <w:rPr>
                <w:strike/>
                <w:color w:val="FF0000"/>
                <w:sz w:val="21"/>
                <w:szCs w:val="21"/>
                <w:lang w:val="en-GB"/>
              </w:rPr>
              <w:t xml:space="preserve"> linkage to</w:t>
            </w:r>
            <w:r w:rsidRPr="00F20BCF">
              <w:rPr>
                <w:color w:val="000000" w:themeColor="text1"/>
                <w:sz w:val="21"/>
                <w:szCs w:val="21"/>
                <w:lang w:val="en-GB"/>
              </w:rPr>
              <w:t xml:space="preserve"> the SS-RSRP threshold for Msg3 repetition request</w:t>
            </w:r>
            <w:r w:rsidRPr="00F20BCF">
              <w:rPr>
                <w:color w:val="000000" w:themeColor="text1"/>
                <w:sz w:val="21"/>
                <w:szCs w:val="21"/>
              </w:rPr>
              <w:t>.</w:t>
            </w:r>
          </w:p>
          <w:p w14:paraId="20205617" w14:textId="1393790A" w:rsidR="008B4661" w:rsidRDefault="008B4661" w:rsidP="008B4661">
            <w:pPr>
              <w:pStyle w:val="af1"/>
              <w:numPr>
                <w:ilvl w:val="1"/>
                <w:numId w:val="11"/>
              </w:numPr>
              <w:spacing w:before="156"/>
              <w:ind w:firstLineChars="0"/>
              <w:rPr>
                <w:sz w:val="21"/>
                <w:szCs w:val="21"/>
              </w:rPr>
            </w:pPr>
            <w:r w:rsidRPr="00F20BCF">
              <w:rPr>
                <w:sz w:val="21"/>
                <w:szCs w:val="21"/>
                <w:lang w:eastAsia="zh-CN"/>
              </w:rPr>
              <w:t>FFS: whether only applied to CBRA</w:t>
            </w:r>
          </w:p>
          <w:p w14:paraId="07BE56AD" w14:textId="5522A186" w:rsidR="008B4661" w:rsidRPr="00A76B3D" w:rsidRDefault="008B4661" w:rsidP="008B4661">
            <w:pPr>
              <w:pStyle w:val="af1"/>
              <w:numPr>
                <w:ilvl w:val="1"/>
                <w:numId w:val="11"/>
              </w:numPr>
              <w:spacing w:before="156"/>
              <w:ind w:firstLineChars="0"/>
              <w:rPr>
                <w:rFonts w:hint="eastAsia"/>
                <w:color w:val="00B050"/>
                <w:sz w:val="21"/>
                <w:szCs w:val="21"/>
              </w:rPr>
            </w:pPr>
            <w:r w:rsidRPr="008B4661">
              <w:rPr>
                <w:rFonts w:hint="eastAsia"/>
                <w:color w:val="00B050"/>
                <w:sz w:val="21"/>
                <w:szCs w:val="21"/>
                <w:lang w:eastAsia="zh-CN"/>
              </w:rPr>
              <w:t>F</w:t>
            </w:r>
            <w:r w:rsidRPr="008B4661">
              <w:rPr>
                <w:color w:val="00B050"/>
                <w:sz w:val="21"/>
                <w:szCs w:val="21"/>
                <w:lang w:eastAsia="zh-CN"/>
              </w:rPr>
              <w:t>FS: the impact from FBE.</w:t>
            </w:r>
            <w:bookmarkStart w:id="12" w:name="_GoBack"/>
            <w:bookmarkEnd w:id="12"/>
          </w:p>
        </w:tc>
      </w:tr>
      <w:tr w:rsidR="00375949" w14:paraId="465C03A1" w14:textId="77777777" w:rsidTr="00375949">
        <w:trPr>
          <w:trHeight w:val="409"/>
          <w:jc w:val="center"/>
        </w:trPr>
        <w:tc>
          <w:tcPr>
            <w:tcW w:w="1220" w:type="dxa"/>
            <w:shd w:val="clear" w:color="auto" w:fill="auto"/>
            <w:vAlign w:val="center"/>
          </w:tcPr>
          <w:p w14:paraId="7929D84D" w14:textId="69B87AAC"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555C05EC" w14:textId="65470893"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We prefer to support Proposal-A.</w:t>
            </w:r>
          </w:p>
        </w:tc>
      </w:tr>
      <w:tr w:rsidR="00375949" w14:paraId="38289117" w14:textId="77777777" w:rsidTr="00375949">
        <w:trPr>
          <w:trHeight w:val="409"/>
          <w:jc w:val="center"/>
        </w:trPr>
        <w:tc>
          <w:tcPr>
            <w:tcW w:w="1220" w:type="dxa"/>
            <w:shd w:val="clear" w:color="auto" w:fill="auto"/>
            <w:vAlign w:val="center"/>
          </w:tcPr>
          <w:p w14:paraId="5304099C"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5CF18282" w14:textId="77777777" w:rsidR="00375949" w:rsidRDefault="00375949" w:rsidP="00375949">
            <w:pPr>
              <w:jc w:val="center"/>
              <w:rPr>
                <w:rFonts w:ascii="Times New Roman" w:hAnsi="Times New Roman" w:cs="Times New Roman"/>
                <w:b/>
                <w:lang w:val="en-GB"/>
              </w:rPr>
            </w:pPr>
          </w:p>
        </w:tc>
      </w:tr>
    </w:tbl>
    <w:p w14:paraId="0752ED5C" w14:textId="77777777" w:rsidR="005641E0" w:rsidRDefault="005641E0" w:rsidP="005641E0">
      <w:pPr>
        <w:spacing w:line="252" w:lineRule="auto"/>
        <w:rPr>
          <w:rFonts w:ascii="Times New Roman" w:hAnsi="Times New Roman" w:cs="Times New Roman"/>
          <w:kern w:val="0"/>
          <w:szCs w:val="21"/>
          <w:lang w:val="en-GB"/>
        </w:rPr>
      </w:pPr>
    </w:p>
    <w:p w14:paraId="13689946" w14:textId="71934579" w:rsidR="005641E0" w:rsidRPr="005641E0" w:rsidRDefault="005641E0" w:rsidP="005641E0">
      <w:pPr>
        <w:rPr>
          <w:rFonts w:ascii="Times New Roman" w:hAnsi="Times New Roman" w:cs="Times New Roman"/>
          <w:b/>
          <w:color w:val="FF0000"/>
          <w:szCs w:val="21"/>
          <w:lang w:val="en-GB"/>
        </w:rPr>
      </w:pPr>
      <w:r w:rsidRPr="00E816FE">
        <w:rPr>
          <w:rFonts w:ascii="Times New Roman" w:hAnsi="Times New Roman" w:cs="Times New Roman" w:hint="eastAsia"/>
          <w:b/>
          <w:color w:val="FF0000"/>
          <w:szCs w:val="21"/>
          <w:lang w:val="en-GB"/>
        </w:rPr>
        <w:t>Q</w:t>
      </w:r>
      <w:r w:rsidRPr="00E816FE">
        <w:rPr>
          <w:rFonts w:ascii="Times New Roman" w:hAnsi="Times New Roman" w:cs="Times New Roman"/>
          <w:b/>
          <w:color w:val="FF0000"/>
          <w:szCs w:val="21"/>
          <w:lang w:val="en-GB"/>
        </w:rPr>
        <w:t>1: Is it acceptable for you to merge all the three FFS into one simple FFS, as “FFS details.”</w:t>
      </w:r>
    </w:p>
    <w:p w14:paraId="2ECCC469" w14:textId="77777777" w:rsidR="005641E0" w:rsidRPr="0004291D" w:rsidRDefault="005641E0" w:rsidP="005641E0">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w:t>
      </w:r>
      <w:r w:rsidRPr="00E816FE">
        <w:rPr>
          <w:rFonts w:ascii="Times New Roman" w:eastAsia="바탕" w:hAnsi="Times New Roman" w:cs="Times New Roman"/>
          <w:b/>
          <w:bCs/>
          <w:color w:val="FF0000"/>
          <w:kern w:val="0"/>
          <w:szCs w:val="21"/>
          <w:lang w:val="en-GB"/>
        </w:rPr>
        <w:t xml:space="preserve"> answer Q1</w:t>
      </w:r>
      <w:r w:rsidRPr="00745598">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770C1513" w14:textId="77777777" w:rsidTr="00375949">
        <w:trPr>
          <w:trHeight w:val="409"/>
          <w:jc w:val="center"/>
        </w:trPr>
        <w:tc>
          <w:tcPr>
            <w:tcW w:w="1220" w:type="dxa"/>
            <w:shd w:val="clear" w:color="auto" w:fill="auto"/>
            <w:vAlign w:val="center"/>
          </w:tcPr>
          <w:p w14:paraId="0097A98B"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54FF237"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375949" w14:paraId="1A9D2216" w14:textId="77777777" w:rsidTr="00375949">
        <w:trPr>
          <w:trHeight w:val="409"/>
          <w:jc w:val="center"/>
        </w:trPr>
        <w:tc>
          <w:tcPr>
            <w:tcW w:w="1220" w:type="dxa"/>
            <w:shd w:val="clear" w:color="auto" w:fill="auto"/>
            <w:vAlign w:val="center"/>
          </w:tcPr>
          <w:p w14:paraId="25917131" w14:textId="749EA8B5"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57B01EDE" w14:textId="05BB148E"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 xml:space="preserve">Yes. </w:t>
            </w:r>
          </w:p>
        </w:tc>
      </w:tr>
      <w:tr w:rsidR="00375949" w14:paraId="2C86BA23" w14:textId="77777777" w:rsidTr="00375949">
        <w:trPr>
          <w:trHeight w:val="409"/>
          <w:jc w:val="center"/>
        </w:trPr>
        <w:tc>
          <w:tcPr>
            <w:tcW w:w="1220" w:type="dxa"/>
            <w:shd w:val="clear" w:color="auto" w:fill="auto"/>
            <w:vAlign w:val="center"/>
          </w:tcPr>
          <w:p w14:paraId="19316E00"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1855BED5" w14:textId="77777777" w:rsidR="00375949" w:rsidRDefault="00375949" w:rsidP="00375949">
            <w:pPr>
              <w:jc w:val="center"/>
              <w:rPr>
                <w:rFonts w:ascii="Times New Roman" w:hAnsi="Times New Roman" w:cs="Times New Roman"/>
                <w:b/>
                <w:lang w:val="en-GB"/>
              </w:rPr>
            </w:pPr>
          </w:p>
        </w:tc>
      </w:tr>
      <w:tr w:rsidR="00375949" w14:paraId="32C38577" w14:textId="77777777" w:rsidTr="00375949">
        <w:trPr>
          <w:trHeight w:val="409"/>
          <w:jc w:val="center"/>
        </w:trPr>
        <w:tc>
          <w:tcPr>
            <w:tcW w:w="1220" w:type="dxa"/>
            <w:shd w:val="clear" w:color="auto" w:fill="auto"/>
            <w:vAlign w:val="center"/>
          </w:tcPr>
          <w:p w14:paraId="479F9280"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4FC424C5" w14:textId="77777777" w:rsidR="00375949" w:rsidRDefault="00375949" w:rsidP="00375949">
            <w:pPr>
              <w:jc w:val="center"/>
              <w:rPr>
                <w:rFonts w:ascii="Times New Roman" w:hAnsi="Times New Roman" w:cs="Times New Roman"/>
                <w:b/>
                <w:lang w:val="en-GB"/>
              </w:rPr>
            </w:pPr>
          </w:p>
        </w:tc>
      </w:tr>
    </w:tbl>
    <w:p w14:paraId="4EADCCF1" w14:textId="77777777" w:rsidR="00EC2DE8" w:rsidRDefault="00EC2DE8" w:rsidP="00EC2DE8">
      <w:pPr>
        <w:pStyle w:val="a6"/>
        <w:spacing w:beforeLines="0" w:before="0" w:line="240" w:lineRule="auto"/>
        <w:rPr>
          <w:rFonts w:ascii="Times New Roman" w:eastAsiaTheme="minorEastAsia" w:hAnsi="Times New Roman"/>
          <w:bCs/>
          <w:sz w:val="21"/>
          <w:szCs w:val="21"/>
          <w:lang w:val="en-GB" w:eastAsia="zh-CN"/>
        </w:rPr>
      </w:pPr>
    </w:p>
    <w:p w14:paraId="273D45F8" w14:textId="795C2104" w:rsidR="001B2189" w:rsidRDefault="001B2189" w:rsidP="001B2189">
      <w:pPr>
        <w:pStyle w:val="3"/>
        <w:spacing w:before="156" w:after="156"/>
        <w:ind w:firstLineChars="100" w:firstLine="240"/>
        <w:rPr>
          <w:rFonts w:ascii="Arial" w:hAnsi="Arial" w:cs="Arial"/>
        </w:rPr>
      </w:pPr>
      <w:r>
        <w:rPr>
          <w:rFonts w:ascii="Arial" w:hAnsi="Arial" w:cs="Arial"/>
        </w:rPr>
        <w:t>5.1.4 Power control</w:t>
      </w:r>
    </w:p>
    <w:p w14:paraId="74B20B7D" w14:textId="03FF249B" w:rsidR="001B2189" w:rsidRDefault="001B2189" w:rsidP="001B2189">
      <w:pPr>
        <w:pStyle w:val="4"/>
        <w:spacing w:before="156" w:after="156"/>
        <w:rPr>
          <w:rFonts w:cs="Arial"/>
          <w:lang w:eastAsia="en-US"/>
        </w:rPr>
      </w:pPr>
      <w:r w:rsidRPr="00745598">
        <w:rPr>
          <w:rFonts w:cs="Arial"/>
          <w:highlight w:val="yellow"/>
          <w:lang w:eastAsia="en-US"/>
        </w:rPr>
        <w:t>Proposal 7</w:t>
      </w:r>
      <w:r w:rsidRPr="00745598">
        <w:rPr>
          <w:rFonts w:eastAsiaTheme="minorEastAsia" w:cs="Arial"/>
          <w:highlight w:val="yellow"/>
        </w:rPr>
        <w:t>-v</w:t>
      </w:r>
      <w:r w:rsidR="00745598" w:rsidRPr="00745598">
        <w:rPr>
          <w:rFonts w:eastAsiaTheme="minorEastAsia" w:cs="Arial"/>
          <w:highlight w:val="yellow"/>
        </w:rPr>
        <w:t>1</w:t>
      </w:r>
    </w:p>
    <w:p w14:paraId="361952F6" w14:textId="1805D15D" w:rsidR="005972D8" w:rsidRDefault="001B2189" w:rsidP="001B2189">
      <w:pPr>
        <w:pStyle w:val="a6"/>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w:t>
      </w:r>
      <w:r w:rsidR="00745598">
        <w:rPr>
          <w:rFonts w:ascii="Times New Roman" w:eastAsia="SimSun" w:hAnsi="Times New Roman"/>
          <w:bCs/>
          <w:color w:val="000000" w:themeColor="text1"/>
          <w:sz w:val="21"/>
          <w:szCs w:val="21"/>
        </w:rPr>
        <w:t>Based on companies’ comments, some company wants to make a down-selection in this meeting. From F</w:t>
      </w:r>
      <w:r w:rsidR="00745598">
        <w:rPr>
          <w:rFonts w:ascii="Times New Roman" w:eastAsia="SimSun" w:hAnsi="Times New Roman" w:hint="eastAsia"/>
          <w:bCs/>
          <w:color w:val="000000" w:themeColor="text1"/>
          <w:sz w:val="21"/>
          <w:szCs w:val="21"/>
          <w:lang w:eastAsia="zh-CN"/>
        </w:rPr>
        <w:t>L</w:t>
      </w:r>
      <w:r w:rsidR="00745598">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49C075BD" w14:textId="0935BBF1" w:rsidR="001B2189" w:rsidRPr="001B2189"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38AB4A6B" w14:textId="77777777" w:rsidR="001B2189" w:rsidRDefault="001B2189" w:rsidP="001B2189">
      <w:pPr>
        <w:pStyle w:val="a6"/>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E52AB29" w14:textId="77777777" w:rsidR="001B2189" w:rsidRDefault="001B2189" w:rsidP="001B2189">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647D17E3" w14:textId="77777777" w:rsidR="001B2189" w:rsidRDefault="001B2189" w:rsidP="001B2189">
      <w:pPr>
        <w:pStyle w:val="af1"/>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2E0A510F" w14:textId="77777777" w:rsidR="001B2189" w:rsidRPr="00CE726A" w:rsidRDefault="001B2189" w:rsidP="001B2189">
      <w:pPr>
        <w:pStyle w:val="af1"/>
        <w:numPr>
          <w:ilvl w:val="1"/>
          <w:numId w:val="10"/>
        </w:numPr>
        <w:spacing w:before="156"/>
        <w:ind w:firstLineChars="0"/>
        <w:rPr>
          <w:color w:val="000000" w:themeColor="text1"/>
          <w:sz w:val="21"/>
          <w:szCs w:val="21"/>
        </w:rPr>
      </w:pPr>
      <w:r w:rsidRPr="00CE726A">
        <w:rPr>
          <w:color w:val="000000" w:themeColor="text1"/>
          <w:sz w:val="21"/>
          <w:szCs w:val="21"/>
        </w:rPr>
        <w:t>FFS: The initial power and power ramping step.</w:t>
      </w:r>
    </w:p>
    <w:p w14:paraId="5CD46E03" w14:textId="77777777" w:rsidR="001B2189" w:rsidRDefault="001B2189" w:rsidP="001B2189">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맑은 고딕"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C8D4074" w14:textId="77777777" w:rsidR="001B2189" w:rsidRDefault="001B2189" w:rsidP="001B2189">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sidRPr="00CE726A">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31EE9A67" w14:textId="77777777" w:rsidR="001B2189" w:rsidRDefault="001B2189" w:rsidP="001B2189">
      <w:pPr>
        <w:pStyle w:val="af1"/>
        <w:numPr>
          <w:ilvl w:val="1"/>
          <w:numId w:val="10"/>
        </w:numPr>
        <w:spacing w:before="156"/>
        <w:ind w:firstLineChars="0"/>
        <w:rPr>
          <w:sz w:val="21"/>
          <w:szCs w:val="21"/>
        </w:rPr>
      </w:pPr>
      <w:r>
        <w:rPr>
          <w:sz w:val="21"/>
          <w:szCs w:val="21"/>
        </w:rPr>
        <w:t>FFS: The initial power and power ramping step.</w:t>
      </w:r>
    </w:p>
    <w:p w14:paraId="29A6295A" w14:textId="77777777" w:rsidR="001B2189" w:rsidRPr="00CE726A" w:rsidRDefault="001B2189" w:rsidP="001B2189">
      <w:pPr>
        <w:pStyle w:val="af1"/>
        <w:numPr>
          <w:ilvl w:val="1"/>
          <w:numId w:val="10"/>
        </w:numPr>
        <w:spacing w:before="156"/>
        <w:ind w:firstLineChars="0"/>
        <w:rPr>
          <w:color w:val="000000" w:themeColor="text1"/>
          <w:sz w:val="21"/>
          <w:szCs w:val="21"/>
        </w:rPr>
      </w:pPr>
      <w:r w:rsidRPr="00CE726A">
        <w:rPr>
          <w:color w:val="000000" w:themeColor="text1"/>
          <w:sz w:val="21"/>
          <w:szCs w:val="21"/>
          <w:lang w:eastAsia="zh-CN"/>
        </w:rPr>
        <w:t xml:space="preserve">FFS: </w:t>
      </w:r>
      <w:r w:rsidRPr="00CE726A">
        <w:rPr>
          <w:color w:val="000000" w:themeColor="text1"/>
          <w:sz w:val="21"/>
          <w:szCs w:val="21"/>
        </w:rPr>
        <w:t>The same measurement of the same reference signal to calculate the pathloss is applied for each PRACH transmissions.</w:t>
      </w:r>
    </w:p>
    <w:p w14:paraId="668D238E" w14:textId="2AB5DFAC" w:rsidR="001B2189" w:rsidRDefault="001B2189" w:rsidP="001B2189">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1E528D4C" w14:textId="77777777" w:rsidR="00745598" w:rsidRDefault="00745598" w:rsidP="001B2189">
      <w:pPr>
        <w:rPr>
          <w:rFonts w:ascii="Times New Roman" w:eastAsia="SimSun" w:hAnsi="Times New Roman" w:cs="Times New Roman"/>
          <w:bCs/>
          <w:color w:val="000000" w:themeColor="text1"/>
          <w:szCs w:val="21"/>
        </w:rPr>
      </w:pPr>
    </w:p>
    <w:p w14:paraId="0C7C8D95" w14:textId="046F2794" w:rsidR="001B2189" w:rsidRPr="00745598" w:rsidRDefault="001B2189" w:rsidP="001B2189">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 xml:space="preserve">Companies are encouraged to provide </w:t>
      </w:r>
      <w:r w:rsidR="00745598">
        <w:rPr>
          <w:rFonts w:ascii="Times New Roman" w:eastAsia="바탕" w:hAnsi="Times New Roman" w:cs="Times New Roman"/>
          <w:kern w:val="0"/>
          <w:szCs w:val="21"/>
          <w:lang w:val="en-GB"/>
        </w:rPr>
        <w:t xml:space="preserve">additional </w:t>
      </w:r>
      <w:r w:rsidRPr="00745598">
        <w:rPr>
          <w:rFonts w:ascii="Times New Roman" w:eastAsia="바탕" w:hAnsi="Times New Roman" w:cs="Times New Roman"/>
          <w:kern w:val="0"/>
          <w:szCs w:val="21"/>
          <w:lang w:val="en-GB"/>
        </w:rPr>
        <w:t>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7BFC7DB3" w14:textId="77777777" w:rsidTr="00375949">
        <w:trPr>
          <w:trHeight w:val="409"/>
          <w:jc w:val="center"/>
        </w:trPr>
        <w:tc>
          <w:tcPr>
            <w:tcW w:w="1220" w:type="dxa"/>
            <w:shd w:val="clear" w:color="auto" w:fill="auto"/>
            <w:vAlign w:val="center"/>
          </w:tcPr>
          <w:p w14:paraId="21504600"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F9A42AC"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453669C4" w14:textId="77777777" w:rsidTr="00375949">
        <w:trPr>
          <w:trHeight w:val="409"/>
          <w:jc w:val="center"/>
        </w:trPr>
        <w:tc>
          <w:tcPr>
            <w:tcW w:w="1220" w:type="dxa"/>
            <w:shd w:val="clear" w:color="auto" w:fill="auto"/>
            <w:vAlign w:val="center"/>
          </w:tcPr>
          <w:p w14:paraId="206F253B" w14:textId="56394039"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Samsung </w:t>
            </w:r>
          </w:p>
        </w:tc>
        <w:tc>
          <w:tcPr>
            <w:tcW w:w="8516" w:type="dxa"/>
            <w:shd w:val="clear" w:color="auto" w:fill="auto"/>
            <w:vAlign w:val="center"/>
          </w:tcPr>
          <w:p w14:paraId="62F3FCCF" w14:textId="209086CB" w:rsidR="001B2189" w:rsidRPr="008B4661" w:rsidRDefault="008B4661" w:rsidP="008B4661">
            <w:pPr>
              <w:rPr>
                <w:rFonts w:ascii="Times New Roman" w:hAnsi="Times New Roman" w:cs="Times New Roman"/>
                <w:bCs/>
                <w:lang w:val="en-GB"/>
              </w:rPr>
            </w:pPr>
            <w:r w:rsidRPr="008B4661">
              <w:rPr>
                <w:rFonts w:ascii="Times New Roman" w:hAnsi="Times New Roman" w:cs="Times New Roman"/>
                <w:bCs/>
                <w:lang w:val="en-GB"/>
              </w:rPr>
              <w:t xml:space="preserve">No objection to keep it. But based on the standard rule in today GTW, the option 2 should be removed. </w:t>
            </w:r>
          </w:p>
        </w:tc>
      </w:tr>
      <w:tr w:rsidR="00375949" w14:paraId="2D09CF5A" w14:textId="77777777" w:rsidTr="00375949">
        <w:trPr>
          <w:trHeight w:val="409"/>
          <w:jc w:val="center"/>
        </w:trPr>
        <w:tc>
          <w:tcPr>
            <w:tcW w:w="1220" w:type="dxa"/>
            <w:shd w:val="clear" w:color="auto" w:fill="auto"/>
            <w:vAlign w:val="center"/>
          </w:tcPr>
          <w:p w14:paraId="53845281" w14:textId="054AF07C"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165DF196" w14:textId="26F88AA8"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We</w:t>
            </w:r>
            <w:r w:rsidRPr="002A2775">
              <w:rPr>
                <w:rFonts w:ascii="Times New Roman" w:eastAsia="맑은 고딕" w:hAnsi="Times New Roman" w:cs="Times New Roman"/>
                <w:bCs/>
                <w:lang w:val="en-GB" w:eastAsia="ko-KR"/>
              </w:rPr>
              <w:t xml:space="preserve"> agree with FL</w:t>
            </w:r>
            <w:r>
              <w:rPr>
                <w:rFonts w:ascii="Times New Roman" w:eastAsia="맑은 고딕" w:hAnsi="Times New Roman" w:cs="Times New Roman"/>
                <w:bCs/>
                <w:lang w:val="en-GB" w:eastAsia="ko-KR"/>
              </w:rPr>
              <w:t>’s</w:t>
            </w:r>
            <w:r w:rsidRPr="002A2775">
              <w:rPr>
                <w:rFonts w:ascii="Times New Roman" w:eastAsia="맑은 고딕" w:hAnsi="Times New Roman" w:cs="Times New Roman"/>
                <w:bCs/>
                <w:lang w:val="en-GB" w:eastAsia="ko-KR"/>
              </w:rPr>
              <w:t xml:space="preserve"> comment,</w:t>
            </w:r>
            <w:r>
              <w:rPr>
                <w:rFonts w:ascii="Times New Roman" w:eastAsia="맑은 고딕" w:hAnsi="Times New Roman" w:cs="Times New Roman"/>
                <w:bCs/>
                <w:lang w:val="en-GB" w:eastAsia="ko-KR"/>
              </w:rPr>
              <w:t xml:space="preserve"> but</w:t>
            </w:r>
            <w:r w:rsidRPr="002A2775">
              <w:rPr>
                <w:rFonts w:ascii="Times New Roman" w:eastAsia="맑은 고딕" w:hAnsi="Times New Roman" w:cs="Times New Roman"/>
                <w:bCs/>
                <w:lang w:val="en-GB" w:eastAsia="ko-KR"/>
              </w:rPr>
              <w:t xml:space="preserve"> it would be </w:t>
            </w:r>
            <w:r>
              <w:rPr>
                <w:rFonts w:ascii="Times New Roman" w:eastAsia="맑은 고딕" w:hAnsi="Times New Roman" w:cs="Times New Roman"/>
                <w:bCs/>
                <w:lang w:val="en-GB" w:eastAsia="ko-KR"/>
              </w:rPr>
              <w:t xml:space="preserve">better </w:t>
            </w:r>
            <w:r w:rsidRPr="002A2775">
              <w:rPr>
                <w:rFonts w:ascii="Times New Roman" w:eastAsia="맑은 고딕" w:hAnsi="Times New Roman" w:cs="Times New Roman"/>
                <w:bCs/>
                <w:lang w:val="en-GB" w:eastAsia="ko-KR"/>
              </w:rPr>
              <w:t>to save</w:t>
            </w:r>
            <w:r>
              <w:rPr>
                <w:rFonts w:ascii="Times New Roman" w:eastAsia="맑은 고딕" w:hAnsi="Times New Roman" w:cs="Times New Roman"/>
                <w:bCs/>
                <w:lang w:val="en-GB" w:eastAsia="ko-KR"/>
              </w:rPr>
              <w:t xml:space="preserve"> time for discussion through</w:t>
            </w:r>
            <w:r w:rsidRPr="002A2775">
              <w:rPr>
                <w:rFonts w:ascii="Times New Roman" w:eastAsia="맑은 고딕" w:hAnsi="Times New Roman" w:cs="Times New Roman"/>
                <w:bCs/>
                <w:lang w:val="en-GB" w:eastAsia="ko-KR"/>
              </w:rPr>
              <w:t xml:space="preserve"> down</w:t>
            </w:r>
            <w:r>
              <w:rPr>
                <w:rFonts w:ascii="Times New Roman" w:eastAsia="맑은 고딕" w:hAnsi="Times New Roman" w:cs="Times New Roman"/>
                <w:bCs/>
                <w:lang w:val="en-GB" w:eastAsia="ko-KR"/>
              </w:rPr>
              <w:t xml:space="preserve"> </w:t>
            </w:r>
            <w:r w:rsidRPr="002A2775">
              <w:rPr>
                <w:rFonts w:ascii="Times New Roman" w:eastAsia="맑은 고딕" w:hAnsi="Times New Roman" w:cs="Times New Roman"/>
                <w:bCs/>
                <w:lang w:val="en-GB" w:eastAsia="ko-KR"/>
              </w:rPr>
              <w:t>select</w:t>
            </w:r>
            <w:r>
              <w:rPr>
                <w:rFonts w:ascii="Times New Roman" w:eastAsia="맑은 고딕" w:hAnsi="Times New Roman" w:cs="Times New Roman"/>
                <w:bCs/>
                <w:lang w:val="en-GB" w:eastAsia="ko-KR"/>
              </w:rPr>
              <w:t>ion in</w:t>
            </w:r>
            <w:r w:rsidRPr="002A2775">
              <w:rPr>
                <w:rFonts w:ascii="Times New Roman" w:eastAsia="맑은 고딕" w:hAnsi="Times New Roman" w:cs="Times New Roman"/>
                <w:bCs/>
                <w:lang w:val="en-GB" w:eastAsia="ko-KR"/>
              </w:rPr>
              <w:t xml:space="preserve"> this meeting.</w:t>
            </w:r>
            <w:r>
              <w:rPr>
                <w:rFonts w:ascii="Times New Roman" w:eastAsia="맑은 고딕" w:hAnsi="Times New Roman" w:cs="Times New Roman"/>
                <w:bCs/>
                <w:lang w:val="en-GB" w:eastAsia="ko-KR"/>
              </w:rPr>
              <w:t xml:space="preserve"> We prefer to support Option 1.</w:t>
            </w:r>
          </w:p>
        </w:tc>
      </w:tr>
      <w:tr w:rsidR="00375949" w14:paraId="0CECD9AD" w14:textId="77777777" w:rsidTr="00375949">
        <w:trPr>
          <w:trHeight w:val="409"/>
          <w:jc w:val="center"/>
        </w:trPr>
        <w:tc>
          <w:tcPr>
            <w:tcW w:w="1220" w:type="dxa"/>
            <w:shd w:val="clear" w:color="auto" w:fill="auto"/>
            <w:vAlign w:val="center"/>
          </w:tcPr>
          <w:p w14:paraId="6C646A96"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6359F3DA" w14:textId="77777777" w:rsidR="00375949" w:rsidRDefault="00375949" w:rsidP="00375949">
            <w:pPr>
              <w:jc w:val="center"/>
              <w:rPr>
                <w:rFonts w:ascii="Times New Roman" w:hAnsi="Times New Roman" w:cs="Times New Roman"/>
                <w:b/>
                <w:lang w:val="en-GB"/>
              </w:rPr>
            </w:pPr>
          </w:p>
        </w:tc>
      </w:tr>
    </w:tbl>
    <w:p w14:paraId="3F61B470" w14:textId="2253F991" w:rsidR="009D5C83" w:rsidRDefault="009D5C83">
      <w:pPr>
        <w:pStyle w:val="a6"/>
        <w:spacing w:beforeLines="0" w:before="0" w:line="240" w:lineRule="auto"/>
        <w:rPr>
          <w:rFonts w:ascii="Times New Roman" w:eastAsiaTheme="minorEastAsia" w:hAnsi="Times New Roman"/>
          <w:bCs/>
          <w:sz w:val="21"/>
          <w:szCs w:val="21"/>
          <w:lang w:val="en-GB" w:eastAsia="zh-CN"/>
        </w:rPr>
      </w:pPr>
    </w:p>
    <w:p w14:paraId="4EC2C8C9" w14:textId="2FBEB751" w:rsidR="009D5C83" w:rsidRDefault="001B2189" w:rsidP="009D5C83">
      <w:pPr>
        <w:pStyle w:val="2"/>
        <w:spacing w:before="156" w:after="156"/>
        <w:rPr>
          <w:rFonts w:ascii="Arial" w:hAnsi="Arial" w:cs="Arial"/>
        </w:rPr>
      </w:pPr>
      <w:r>
        <w:rPr>
          <w:rFonts w:ascii="Arial" w:hAnsi="Arial" w:cs="Arial"/>
        </w:rPr>
        <w:t>5</w:t>
      </w:r>
      <w:r w:rsidR="009D5C83">
        <w:rPr>
          <w:rFonts w:ascii="Arial" w:hAnsi="Arial" w:cs="Arial"/>
        </w:rPr>
        <w:t xml:space="preserve">.2 Multiple PRACH transmissions with </w:t>
      </w:r>
      <w:r w:rsidR="009D5C83">
        <w:rPr>
          <w:rFonts w:ascii="Arial" w:hAnsi="Arial" w:cs="Arial" w:hint="eastAsia"/>
        </w:rPr>
        <w:t>di</w:t>
      </w:r>
      <w:r w:rsidR="009D5C83">
        <w:rPr>
          <w:rFonts w:ascii="Arial" w:hAnsi="Arial" w:cs="Arial"/>
        </w:rPr>
        <w:t>fferent beams</w:t>
      </w:r>
    </w:p>
    <w:p w14:paraId="219DA129" w14:textId="7AF6615B" w:rsidR="009D5C83" w:rsidRDefault="001B2189" w:rsidP="009D5C83">
      <w:pPr>
        <w:pStyle w:val="3"/>
        <w:spacing w:before="156" w:after="156"/>
        <w:rPr>
          <w:rFonts w:ascii="Arial" w:hAnsi="Arial" w:cs="Arial"/>
        </w:rPr>
      </w:pPr>
      <w:r>
        <w:rPr>
          <w:rFonts w:ascii="Arial" w:hAnsi="Arial" w:cs="Arial"/>
        </w:rPr>
        <w:t>5</w:t>
      </w:r>
      <w:r w:rsidR="009D5C83">
        <w:rPr>
          <w:rFonts w:ascii="Arial" w:hAnsi="Arial" w:cs="Arial"/>
        </w:rPr>
        <w:t>.2.1 Potential use cases</w:t>
      </w:r>
    </w:p>
    <w:p w14:paraId="2397ED2C" w14:textId="7F8F85C2" w:rsidR="009D5C83" w:rsidRDefault="009D5C83" w:rsidP="009D5C83">
      <w:pPr>
        <w:pStyle w:val="4"/>
        <w:spacing w:before="156" w:after="156"/>
        <w:rPr>
          <w:rFonts w:eastAsiaTheme="minorEastAsia" w:cs="Arial"/>
        </w:rPr>
      </w:pPr>
      <w:r w:rsidRPr="009D5C83">
        <w:rPr>
          <w:rFonts w:cs="Arial"/>
          <w:highlight w:val="yellow"/>
          <w:lang w:eastAsia="en-US"/>
        </w:rPr>
        <w:t>Proposal 8</w:t>
      </w:r>
      <w:r w:rsidRPr="009D5C83">
        <w:rPr>
          <w:rFonts w:eastAsiaTheme="minorEastAsia" w:cs="Arial"/>
          <w:highlight w:val="yellow"/>
        </w:rPr>
        <w:t>-v2</w:t>
      </w:r>
    </w:p>
    <w:p w14:paraId="3D3376A6" w14:textId="2C7C1551" w:rsidR="009D5C83" w:rsidRPr="009D5C83" w:rsidRDefault="009D5C83" w:rsidP="009D5C83">
      <w:pPr>
        <w:rPr>
          <w:rFonts w:ascii="Times New Roman" w:hAnsi="Times New Roman" w:cs="Times New Roman"/>
        </w:rPr>
      </w:pPr>
      <w:r w:rsidRPr="009D5C83">
        <w:rPr>
          <w:rFonts w:ascii="Times New Roman" w:hAnsi="Times New Roman" w:cs="Times New Roman"/>
          <w:b/>
          <w:bCs/>
          <w:highlight w:val="yellow"/>
        </w:rPr>
        <w:t>FL comment</w:t>
      </w:r>
      <w:r w:rsidRPr="009D5C83">
        <w:rPr>
          <w:rFonts w:ascii="Times New Roman" w:hAnsi="Times New Roman" w:cs="Times New Roman" w:hint="eastAsia"/>
          <w:b/>
          <w:bCs/>
          <w:highlight w:val="yellow"/>
        </w:rPr>
        <w:t>:</w:t>
      </w:r>
      <w:r>
        <w:rPr>
          <w:rFonts w:ascii="Times New Roman" w:hAnsi="Times New Roman" w:cs="Times New Roman"/>
          <w:b/>
          <w:bCs/>
        </w:rPr>
        <w:t xml:space="preserve"> </w:t>
      </w:r>
      <w:r w:rsidRPr="009D5C83">
        <w:rPr>
          <w:rFonts w:ascii="Times New Roman" w:hAnsi="Times New Roman" w:cs="Times New Roman"/>
        </w:rPr>
        <w:t>@Sony, @LG, @Huawei</w:t>
      </w:r>
      <w:r>
        <w:rPr>
          <w:rFonts w:ascii="Times New Roman" w:hAnsi="Times New Roman" w:cs="Times New Roman"/>
        </w:rPr>
        <w:t xml:space="preserve">, </w:t>
      </w:r>
      <w:r w:rsidRPr="009D5C83">
        <w:rPr>
          <w:rFonts w:ascii="Times New Roman" w:hAnsi="Times New Roman" w:cs="Times New Roman"/>
        </w:rPr>
        <w:t>for current scope, since it is study, and if justified, specify PRACH transmissions with different beams, at least we should first study it.</w:t>
      </w:r>
    </w:p>
    <w:p w14:paraId="36A2A0F6" w14:textId="323DA804" w:rsidR="005972D8" w:rsidRPr="001B2189" w:rsidRDefault="001B2189" w:rsidP="009D5C83">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674A839E" w14:textId="4FCC5BE7" w:rsidR="009D5C83" w:rsidRPr="009D5C83" w:rsidRDefault="009D5C83" w:rsidP="009D5C83">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2893EC6B" w14:textId="77777777" w:rsidR="009D5C83" w:rsidRDefault="009D5C83" w:rsidP="009D5C83">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DE19186" w14:textId="77777777" w:rsidR="009D5C83" w:rsidRDefault="009D5C83" w:rsidP="009D5C83">
      <w:pPr>
        <w:pStyle w:val="af1"/>
        <w:numPr>
          <w:ilvl w:val="1"/>
          <w:numId w:val="10"/>
        </w:numPr>
        <w:ind w:firstLineChars="0"/>
        <w:rPr>
          <w:b/>
          <w:bCs/>
          <w:lang w:val="en-GB"/>
        </w:rPr>
      </w:pPr>
      <w:r>
        <w:rPr>
          <w:b/>
          <w:bCs/>
          <w:lang w:val="en-GB"/>
        </w:rPr>
        <w:t xml:space="preserve">Multiple PRACH transmissions </w:t>
      </w:r>
      <w:r w:rsidRPr="00713C77">
        <w:rPr>
          <w:b/>
          <w:bCs/>
          <w:strike/>
          <w:color w:val="FF0000"/>
          <w:lang w:val="en-GB"/>
        </w:rPr>
        <w:t>on the ROs</w:t>
      </w:r>
      <w:r>
        <w:rPr>
          <w:b/>
          <w:bCs/>
          <w:lang w:val="en-GB"/>
        </w:rPr>
        <w:t xml:space="preserve"> </w:t>
      </w:r>
      <w:r w:rsidRPr="00713C77">
        <w:rPr>
          <w:b/>
          <w:bCs/>
          <w:color w:val="FF0000"/>
          <w:lang w:val="en-GB"/>
        </w:rPr>
        <w:t>are</w:t>
      </w:r>
      <w:r>
        <w:rPr>
          <w:b/>
          <w:bCs/>
          <w:lang w:val="en-GB"/>
        </w:rPr>
        <w:t xml:space="preserve"> associated with the same SSB</w:t>
      </w:r>
      <w:r w:rsidRPr="00713C77">
        <w:rPr>
          <w:b/>
          <w:bCs/>
          <w:color w:val="FF0000"/>
          <w:lang w:val="en-GB"/>
        </w:rPr>
        <w:t>/CSI-RS</w:t>
      </w:r>
      <w:r>
        <w:rPr>
          <w:b/>
          <w:bCs/>
          <w:lang w:val="en-GB"/>
        </w:rPr>
        <w:t xml:space="preserve">, UE use different Tx beams to transmit the multiple PRACHs. </w:t>
      </w:r>
    </w:p>
    <w:p w14:paraId="07CBFDB0" w14:textId="77777777" w:rsidR="00EC2DE8" w:rsidRDefault="00EC2DE8" w:rsidP="009D5C83">
      <w:pPr>
        <w:spacing w:line="252" w:lineRule="auto"/>
        <w:rPr>
          <w:rFonts w:ascii="Times New Roman" w:eastAsia="바탕" w:hAnsi="Times New Roman" w:cs="Times New Roman"/>
          <w:kern w:val="0"/>
          <w:szCs w:val="21"/>
          <w:lang w:val="en-GB"/>
        </w:rPr>
      </w:pPr>
    </w:p>
    <w:p w14:paraId="29B7AA9C" w14:textId="1804B622" w:rsidR="009D5C83" w:rsidRDefault="009D5C83" w:rsidP="009D5C83">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9D5C83" w14:paraId="47CE32FA" w14:textId="77777777" w:rsidTr="00D10124">
        <w:trPr>
          <w:trHeight w:val="409"/>
          <w:jc w:val="center"/>
        </w:trPr>
        <w:tc>
          <w:tcPr>
            <w:tcW w:w="1085" w:type="dxa"/>
            <w:shd w:val="clear" w:color="auto" w:fill="auto"/>
            <w:vAlign w:val="center"/>
          </w:tcPr>
          <w:p w14:paraId="0618F41F"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065A0DC0" w14:textId="77777777" w:rsidR="009D5C83" w:rsidRDefault="009D5C83"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9D5C83" w14:paraId="758DA9C3" w14:textId="77777777" w:rsidTr="00D10124">
        <w:trPr>
          <w:trHeight w:val="409"/>
          <w:jc w:val="center"/>
        </w:trPr>
        <w:tc>
          <w:tcPr>
            <w:tcW w:w="1085" w:type="dxa"/>
            <w:shd w:val="clear" w:color="auto" w:fill="auto"/>
            <w:vAlign w:val="center"/>
          </w:tcPr>
          <w:p w14:paraId="133AA8C4" w14:textId="158436E8"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4C690FBD" w14:textId="46DA6E5A" w:rsidR="009D5C83" w:rsidRPr="00D70B36" w:rsidRDefault="008B4661" w:rsidP="00D70B36">
            <w:pPr>
              <w:rPr>
                <w:rFonts w:ascii="Times New Roman" w:hAnsi="Times New Roman" w:cs="Times New Roman"/>
                <w:bCs/>
                <w:lang w:val="en-GB"/>
              </w:rPr>
            </w:pPr>
            <w:r w:rsidRPr="00D70B36">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w:t>
            </w:r>
            <w:r w:rsidR="00D70B36" w:rsidRPr="00D70B36">
              <w:rPr>
                <w:rFonts w:ascii="Times New Roman" w:hAnsi="Times New Roman" w:cs="Times New Roman"/>
                <w:bCs/>
                <w:lang w:val="en-GB"/>
              </w:rPr>
              <w:t xml:space="preserve">it looks take more time. </w:t>
            </w:r>
          </w:p>
        </w:tc>
      </w:tr>
      <w:tr w:rsidR="009D5C83" w14:paraId="5DA0BCE4" w14:textId="77777777" w:rsidTr="00D10124">
        <w:trPr>
          <w:trHeight w:val="409"/>
          <w:jc w:val="center"/>
        </w:trPr>
        <w:tc>
          <w:tcPr>
            <w:tcW w:w="1085" w:type="dxa"/>
            <w:shd w:val="clear" w:color="auto" w:fill="auto"/>
            <w:vAlign w:val="center"/>
          </w:tcPr>
          <w:p w14:paraId="00E724C1" w14:textId="77777777" w:rsidR="009D5C83" w:rsidRDefault="009D5C83" w:rsidP="00D10124">
            <w:pPr>
              <w:jc w:val="center"/>
              <w:rPr>
                <w:rFonts w:ascii="Times New Roman" w:hAnsi="Times New Roman" w:cs="Times New Roman"/>
                <w:b/>
                <w:lang w:val="en-GB"/>
              </w:rPr>
            </w:pPr>
          </w:p>
        </w:tc>
        <w:tc>
          <w:tcPr>
            <w:tcW w:w="8651" w:type="dxa"/>
            <w:shd w:val="clear" w:color="auto" w:fill="auto"/>
            <w:vAlign w:val="center"/>
          </w:tcPr>
          <w:p w14:paraId="3E79B1A4" w14:textId="77777777" w:rsidR="009D5C83" w:rsidRDefault="009D5C83" w:rsidP="00D10124">
            <w:pPr>
              <w:jc w:val="center"/>
              <w:rPr>
                <w:rFonts w:ascii="Times New Roman" w:hAnsi="Times New Roman" w:cs="Times New Roman"/>
                <w:b/>
                <w:lang w:val="en-GB"/>
              </w:rPr>
            </w:pPr>
          </w:p>
        </w:tc>
      </w:tr>
      <w:tr w:rsidR="009D5C83" w14:paraId="2D5EDF53" w14:textId="77777777" w:rsidTr="00D10124">
        <w:trPr>
          <w:trHeight w:val="409"/>
          <w:jc w:val="center"/>
        </w:trPr>
        <w:tc>
          <w:tcPr>
            <w:tcW w:w="1085" w:type="dxa"/>
            <w:shd w:val="clear" w:color="auto" w:fill="auto"/>
            <w:vAlign w:val="center"/>
          </w:tcPr>
          <w:p w14:paraId="3B1117BA" w14:textId="77777777" w:rsidR="009D5C83" w:rsidRDefault="009D5C83" w:rsidP="00D10124">
            <w:pPr>
              <w:jc w:val="center"/>
              <w:rPr>
                <w:rFonts w:ascii="Times New Roman" w:hAnsi="Times New Roman" w:cs="Times New Roman"/>
                <w:b/>
                <w:lang w:val="en-GB"/>
              </w:rPr>
            </w:pPr>
          </w:p>
        </w:tc>
        <w:tc>
          <w:tcPr>
            <w:tcW w:w="8651" w:type="dxa"/>
            <w:shd w:val="clear" w:color="auto" w:fill="auto"/>
            <w:vAlign w:val="center"/>
          </w:tcPr>
          <w:p w14:paraId="19C81F20" w14:textId="77777777" w:rsidR="009D5C83" w:rsidRDefault="009D5C83" w:rsidP="00D10124">
            <w:pPr>
              <w:jc w:val="center"/>
              <w:rPr>
                <w:rFonts w:ascii="Times New Roman" w:hAnsi="Times New Roman" w:cs="Times New Roman"/>
                <w:b/>
                <w:lang w:val="en-GB"/>
              </w:rPr>
            </w:pPr>
          </w:p>
        </w:tc>
      </w:tr>
    </w:tbl>
    <w:p w14:paraId="0A99F117" w14:textId="104BB643" w:rsidR="009D5C83" w:rsidRDefault="009D5C83">
      <w:pPr>
        <w:pStyle w:val="a6"/>
        <w:spacing w:beforeLines="0" w:before="0" w:line="240" w:lineRule="auto"/>
        <w:rPr>
          <w:rFonts w:ascii="Times New Roman" w:eastAsiaTheme="minorEastAsia" w:hAnsi="Times New Roman"/>
          <w:bCs/>
          <w:sz w:val="21"/>
          <w:szCs w:val="21"/>
          <w:lang w:val="en-GB" w:eastAsia="zh-CN"/>
        </w:rPr>
      </w:pPr>
    </w:p>
    <w:p w14:paraId="4BA6259C" w14:textId="36CECA0E" w:rsidR="001B2189" w:rsidRDefault="001B2189" w:rsidP="001B2189">
      <w:pPr>
        <w:pStyle w:val="3"/>
        <w:spacing w:before="156" w:after="156"/>
        <w:rPr>
          <w:rFonts w:ascii="Arial" w:hAnsi="Arial" w:cs="Arial"/>
        </w:rPr>
      </w:pPr>
      <w:r>
        <w:rPr>
          <w:rFonts w:ascii="Arial" w:hAnsi="Arial" w:cs="Arial"/>
        </w:rPr>
        <w:t>5.2.2 Performance gain</w:t>
      </w:r>
    </w:p>
    <w:p w14:paraId="0064C0E1" w14:textId="628D39DD" w:rsidR="001B2189" w:rsidRDefault="001B2189" w:rsidP="001B2189">
      <w:pPr>
        <w:pStyle w:val="4"/>
        <w:spacing w:before="156" w:after="156"/>
        <w:rPr>
          <w:rFonts w:cs="Arial"/>
          <w:lang w:eastAsia="en-US"/>
        </w:rPr>
      </w:pPr>
      <w:r w:rsidRPr="001B2189">
        <w:rPr>
          <w:rFonts w:cs="Arial"/>
          <w:highlight w:val="yellow"/>
          <w:lang w:eastAsia="en-US"/>
        </w:rPr>
        <w:t>Proposal 9-v2</w:t>
      </w:r>
    </w:p>
    <w:p w14:paraId="439BD0CD" w14:textId="48F528EA" w:rsidR="001B2189" w:rsidRDefault="001B2189">
      <w:pPr>
        <w:pStyle w:val="a6"/>
        <w:spacing w:beforeLines="0" w:before="0" w:line="240" w:lineRule="auto"/>
        <w:rPr>
          <w:rFonts w:ascii="Times New Roman" w:eastAsiaTheme="minorEastAsia" w:hAnsi="Times New Roman"/>
          <w:bCs/>
          <w:sz w:val="21"/>
          <w:szCs w:val="21"/>
          <w:lang w:val="en-GB" w:eastAsia="zh-CN"/>
        </w:rPr>
      </w:pPr>
      <w:r w:rsidRPr="001B2189">
        <w:rPr>
          <w:rFonts w:ascii="Times New Roman" w:eastAsiaTheme="minorEastAsia" w:hAnsi="Times New Roman" w:hint="eastAsia"/>
          <w:b/>
          <w:sz w:val="21"/>
          <w:szCs w:val="21"/>
          <w:highlight w:val="yellow"/>
          <w:lang w:val="en-GB" w:eastAsia="zh-CN"/>
        </w:rPr>
        <w:t>F</w:t>
      </w:r>
      <w:r w:rsidRPr="001B2189">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0579A04A" w14:textId="77777777" w:rsidR="001B2189" w:rsidRPr="001B2189" w:rsidRDefault="001B2189" w:rsidP="001B2189">
      <w:pPr>
        <w:rPr>
          <w:rFonts w:ascii="Times New Roman" w:hAnsi="Times New Roman" w:cs="Times New Roman"/>
        </w:rPr>
      </w:pPr>
      <w:r w:rsidRPr="001B2189">
        <w:rPr>
          <w:rFonts w:ascii="Times New Roman" w:hAnsi="Times New Roman" w:cs="Times New Roman" w:hint="eastAsia"/>
        </w:rPr>
        <w:t>T</w:t>
      </w:r>
      <w:r w:rsidRPr="001B2189">
        <w:rPr>
          <w:rFonts w:ascii="Times New Roman" w:hAnsi="Times New Roman" w:cs="Times New Roman"/>
        </w:rPr>
        <w:t>he updated proposal is as follows based on companies’ comments.</w:t>
      </w:r>
    </w:p>
    <w:p w14:paraId="4397C3B1" w14:textId="77777777" w:rsidR="001B2189" w:rsidRPr="009D5C83" w:rsidRDefault="001B2189" w:rsidP="001B2189">
      <w:pPr>
        <w:rPr>
          <w:rFonts w:ascii="Times New Roman" w:hAnsi="Times New Roman" w:cs="Times New Roman"/>
          <w:b/>
          <w:bCs/>
        </w:rPr>
      </w:pPr>
      <w:r w:rsidRPr="009D5C83">
        <w:rPr>
          <w:rFonts w:ascii="Times New Roman" w:hAnsi="Times New Roman" w:cs="Times New Roman" w:hint="eastAsia"/>
          <w:b/>
          <w:bCs/>
          <w:highlight w:val="yellow"/>
        </w:rPr>
        <w:t>P</w:t>
      </w:r>
      <w:r w:rsidRPr="009D5C83">
        <w:rPr>
          <w:rFonts w:ascii="Times New Roman" w:hAnsi="Times New Roman" w:cs="Times New Roman"/>
          <w:b/>
          <w:bCs/>
          <w:highlight w:val="yellow"/>
        </w:rPr>
        <w:t>roposal</w:t>
      </w:r>
    </w:p>
    <w:p w14:paraId="55127618" w14:textId="77777777" w:rsidR="001B2189" w:rsidRDefault="001B2189" w:rsidP="001B2189">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40495CB3" w14:textId="77777777" w:rsidR="001B2189" w:rsidRDefault="001B2189" w:rsidP="001B2189">
      <w:pPr>
        <w:pStyle w:val="af1"/>
        <w:numPr>
          <w:ilvl w:val="1"/>
          <w:numId w:val="10"/>
        </w:numPr>
        <w:ind w:firstLineChars="0"/>
        <w:rPr>
          <w:b/>
          <w:bCs/>
          <w:lang w:val="en-GB"/>
        </w:rPr>
      </w:pPr>
      <w:r>
        <w:rPr>
          <w:b/>
          <w:bCs/>
          <w:lang w:val="en-GB"/>
        </w:rPr>
        <w:lastRenderedPageBreak/>
        <w:t xml:space="preserve">Simulation assumptions in TR 38.830 are used for the simulation. </w:t>
      </w:r>
    </w:p>
    <w:p w14:paraId="59760622" w14:textId="77777777" w:rsidR="001B2189" w:rsidRPr="00903ED1" w:rsidRDefault="001B2189" w:rsidP="001B2189">
      <w:pPr>
        <w:pStyle w:val="af1"/>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5FB28CA" w14:textId="1E02EBA5" w:rsidR="001B2189" w:rsidRDefault="001B2189" w:rsidP="001B2189">
      <w:pPr>
        <w:spacing w:line="252" w:lineRule="auto"/>
        <w:rPr>
          <w:rFonts w:ascii="Times New Roman" w:hAnsi="Times New Roman" w:cs="Times New Roman"/>
          <w:kern w:val="0"/>
          <w:szCs w:val="21"/>
          <w:lang w:val="en-GB"/>
        </w:rPr>
      </w:pPr>
    </w:p>
    <w:p w14:paraId="16982969" w14:textId="77777777" w:rsidR="005641E0" w:rsidRDefault="005641E0" w:rsidP="005641E0">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5641E0" w14:paraId="629C44B9" w14:textId="77777777" w:rsidTr="00CF0A0C">
        <w:trPr>
          <w:trHeight w:val="409"/>
          <w:jc w:val="center"/>
        </w:trPr>
        <w:tc>
          <w:tcPr>
            <w:tcW w:w="1085" w:type="dxa"/>
            <w:shd w:val="clear" w:color="auto" w:fill="auto"/>
            <w:vAlign w:val="center"/>
          </w:tcPr>
          <w:p w14:paraId="667967CD"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5A900853" w14:textId="77777777" w:rsidR="005641E0" w:rsidRDefault="005641E0" w:rsidP="00CF0A0C">
            <w:pPr>
              <w:jc w:val="center"/>
              <w:rPr>
                <w:rFonts w:ascii="Times New Roman" w:hAnsi="Times New Roman" w:cs="Times New Roman"/>
                <w:b/>
                <w:lang w:val="en-GB"/>
              </w:rPr>
            </w:pPr>
            <w:r>
              <w:rPr>
                <w:rFonts w:ascii="Times New Roman" w:hAnsi="Times New Roman" w:cs="Times New Roman"/>
                <w:b/>
                <w:lang w:val="en-GB"/>
              </w:rPr>
              <w:t>Comments</w:t>
            </w:r>
          </w:p>
        </w:tc>
      </w:tr>
      <w:tr w:rsidR="005641E0" w14:paraId="1F28F841" w14:textId="77777777" w:rsidTr="00CF0A0C">
        <w:trPr>
          <w:trHeight w:val="409"/>
          <w:jc w:val="center"/>
        </w:trPr>
        <w:tc>
          <w:tcPr>
            <w:tcW w:w="1085" w:type="dxa"/>
            <w:shd w:val="clear" w:color="auto" w:fill="auto"/>
            <w:vAlign w:val="center"/>
          </w:tcPr>
          <w:p w14:paraId="20054E9E" w14:textId="78C29717"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651" w:type="dxa"/>
            <w:shd w:val="clear" w:color="auto" w:fill="auto"/>
            <w:vAlign w:val="center"/>
          </w:tcPr>
          <w:p w14:paraId="06A5BBF9" w14:textId="4D85169D" w:rsidR="005641E0" w:rsidRDefault="00D70B36" w:rsidP="00CF0A0C">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5641E0" w14:paraId="48EBF0AB" w14:textId="77777777" w:rsidTr="00CF0A0C">
        <w:trPr>
          <w:trHeight w:val="409"/>
          <w:jc w:val="center"/>
        </w:trPr>
        <w:tc>
          <w:tcPr>
            <w:tcW w:w="1085" w:type="dxa"/>
            <w:shd w:val="clear" w:color="auto" w:fill="auto"/>
            <w:vAlign w:val="center"/>
          </w:tcPr>
          <w:p w14:paraId="01C8A351"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092E1BC4" w14:textId="77777777" w:rsidR="005641E0" w:rsidRDefault="005641E0" w:rsidP="00CF0A0C">
            <w:pPr>
              <w:jc w:val="center"/>
              <w:rPr>
                <w:rFonts w:ascii="Times New Roman" w:hAnsi="Times New Roman" w:cs="Times New Roman"/>
                <w:b/>
                <w:lang w:val="en-GB"/>
              </w:rPr>
            </w:pPr>
          </w:p>
        </w:tc>
      </w:tr>
      <w:tr w:rsidR="005641E0" w14:paraId="79C857CB" w14:textId="77777777" w:rsidTr="00CF0A0C">
        <w:trPr>
          <w:trHeight w:val="409"/>
          <w:jc w:val="center"/>
        </w:trPr>
        <w:tc>
          <w:tcPr>
            <w:tcW w:w="1085" w:type="dxa"/>
            <w:shd w:val="clear" w:color="auto" w:fill="auto"/>
            <w:vAlign w:val="center"/>
          </w:tcPr>
          <w:p w14:paraId="1E7C9F03" w14:textId="77777777" w:rsidR="005641E0" w:rsidRDefault="005641E0" w:rsidP="00CF0A0C">
            <w:pPr>
              <w:jc w:val="center"/>
              <w:rPr>
                <w:rFonts w:ascii="Times New Roman" w:hAnsi="Times New Roman" w:cs="Times New Roman"/>
                <w:b/>
                <w:lang w:val="en-GB"/>
              </w:rPr>
            </w:pPr>
          </w:p>
        </w:tc>
        <w:tc>
          <w:tcPr>
            <w:tcW w:w="8651" w:type="dxa"/>
            <w:shd w:val="clear" w:color="auto" w:fill="auto"/>
            <w:vAlign w:val="center"/>
          </w:tcPr>
          <w:p w14:paraId="2DED0AE9" w14:textId="77777777" w:rsidR="005641E0" w:rsidRDefault="005641E0" w:rsidP="00CF0A0C">
            <w:pPr>
              <w:jc w:val="center"/>
              <w:rPr>
                <w:rFonts w:ascii="Times New Roman" w:hAnsi="Times New Roman" w:cs="Times New Roman"/>
                <w:b/>
                <w:lang w:val="en-GB"/>
              </w:rPr>
            </w:pPr>
          </w:p>
        </w:tc>
      </w:tr>
    </w:tbl>
    <w:p w14:paraId="7116E690" w14:textId="77777777" w:rsidR="005641E0" w:rsidRDefault="005641E0" w:rsidP="001B2189">
      <w:pPr>
        <w:spacing w:line="252" w:lineRule="auto"/>
        <w:rPr>
          <w:rFonts w:ascii="Times New Roman" w:hAnsi="Times New Roman" w:cs="Times New Roman"/>
          <w:kern w:val="0"/>
          <w:szCs w:val="21"/>
          <w:lang w:val="en-GB"/>
        </w:rPr>
      </w:pPr>
    </w:p>
    <w:p w14:paraId="6F1EAE8F" w14:textId="203655EC" w:rsidR="0004291D" w:rsidRPr="0004291D" w:rsidRDefault="0004291D" w:rsidP="001B2189">
      <w:pPr>
        <w:spacing w:line="252" w:lineRule="auto"/>
        <w:rPr>
          <w:rFonts w:ascii="Times New Roman" w:hAnsi="Times New Roman" w:cs="Times New Roman"/>
          <w:b/>
          <w:bCs/>
          <w:color w:val="FF0000"/>
          <w:kern w:val="0"/>
          <w:szCs w:val="21"/>
          <w:lang w:val="en-GB"/>
        </w:rPr>
      </w:pPr>
      <w:r w:rsidRPr="0004291D">
        <w:rPr>
          <w:rFonts w:ascii="Times New Roman" w:hAnsi="Times New Roman" w:cs="Times New Roman" w:hint="eastAsia"/>
          <w:b/>
          <w:bCs/>
          <w:color w:val="FF0000"/>
          <w:kern w:val="0"/>
          <w:szCs w:val="21"/>
          <w:lang w:val="en-GB"/>
        </w:rPr>
        <w:t>Q1:</w:t>
      </w:r>
      <w:r w:rsidRPr="0004291D">
        <w:rPr>
          <w:rFonts w:ascii="Times New Roman" w:hAnsi="Times New Roman" w:cs="Times New Roman"/>
          <w:b/>
          <w:bCs/>
          <w:color w:val="FF0000"/>
          <w:kern w:val="0"/>
          <w:szCs w:val="21"/>
          <w:lang w:val="en-GB"/>
        </w:rPr>
        <w:t xml:space="preserve"> Do you think it is necessary to align the simulation assumption</w:t>
      </w:r>
      <w:r w:rsidR="00E036F7">
        <w:rPr>
          <w:rFonts w:ascii="Times New Roman" w:hAnsi="Times New Roman" w:cs="Times New Roman"/>
          <w:b/>
          <w:bCs/>
          <w:color w:val="FF0000"/>
          <w:kern w:val="0"/>
          <w:szCs w:val="21"/>
          <w:lang w:val="en-GB"/>
        </w:rPr>
        <w:t>s</w:t>
      </w:r>
      <w:r w:rsidRPr="0004291D">
        <w:rPr>
          <w:rFonts w:ascii="Times New Roman" w:hAnsi="Times New Roman" w:cs="Times New Roman"/>
          <w:b/>
          <w:bCs/>
          <w:color w:val="FF0000"/>
          <w:kern w:val="0"/>
          <w:szCs w:val="21"/>
          <w:lang w:val="en-GB"/>
        </w:rPr>
        <w:t xml:space="preserve"> other than those included in TR 38.830?</w:t>
      </w:r>
    </w:p>
    <w:p w14:paraId="1A759F8E" w14:textId="04DAF654" w:rsidR="001B2189" w:rsidRPr="0004291D" w:rsidRDefault="0004291D" w:rsidP="001B2189">
      <w:pPr>
        <w:spacing w:line="252" w:lineRule="auto"/>
        <w:rPr>
          <w:rFonts w:ascii="Times New Roman" w:hAnsi="Times New Roman" w:cs="Times New Roman"/>
          <w:szCs w:val="21"/>
        </w:rPr>
      </w:pPr>
      <w:r w:rsidRPr="00745598">
        <w:rPr>
          <w:rFonts w:ascii="Times New Roman" w:eastAsia="바탕" w:hAnsi="Times New Roman" w:cs="Times New Roman"/>
          <w:kern w:val="0"/>
          <w:szCs w:val="21"/>
          <w:lang w:val="en-GB"/>
        </w:rPr>
        <w:t>Companies are encouraged to</w:t>
      </w:r>
      <w:r w:rsidRPr="00E816FE">
        <w:rPr>
          <w:rFonts w:ascii="Times New Roman" w:eastAsia="바탕" w:hAnsi="Times New Roman" w:cs="Times New Roman"/>
          <w:b/>
          <w:bCs/>
          <w:color w:val="FF0000"/>
          <w:kern w:val="0"/>
          <w:szCs w:val="21"/>
          <w:lang w:val="en-GB"/>
        </w:rPr>
        <w:t xml:space="preserve"> answer Q1</w:t>
      </w:r>
      <w:r w:rsidRPr="00745598">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2189" w14:paraId="24E583A5" w14:textId="77777777" w:rsidTr="00D10124">
        <w:trPr>
          <w:trHeight w:val="409"/>
          <w:jc w:val="center"/>
        </w:trPr>
        <w:tc>
          <w:tcPr>
            <w:tcW w:w="1085" w:type="dxa"/>
            <w:shd w:val="clear" w:color="auto" w:fill="auto"/>
            <w:vAlign w:val="center"/>
          </w:tcPr>
          <w:p w14:paraId="2D76C209"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FFE96A1" w14:textId="77777777" w:rsidR="001B2189" w:rsidRDefault="001B2189" w:rsidP="00D10124">
            <w:pPr>
              <w:jc w:val="center"/>
              <w:rPr>
                <w:rFonts w:ascii="Times New Roman" w:hAnsi="Times New Roman" w:cs="Times New Roman"/>
                <w:b/>
                <w:lang w:val="en-GB"/>
              </w:rPr>
            </w:pPr>
            <w:r>
              <w:rPr>
                <w:rFonts w:ascii="Times New Roman" w:hAnsi="Times New Roman" w:cs="Times New Roman"/>
                <w:b/>
                <w:lang w:val="en-GB"/>
              </w:rPr>
              <w:t>Comments</w:t>
            </w:r>
          </w:p>
        </w:tc>
      </w:tr>
      <w:tr w:rsidR="001B2189" w14:paraId="63E983DB" w14:textId="77777777" w:rsidTr="00D10124">
        <w:trPr>
          <w:trHeight w:val="409"/>
          <w:jc w:val="center"/>
        </w:trPr>
        <w:tc>
          <w:tcPr>
            <w:tcW w:w="1085" w:type="dxa"/>
            <w:shd w:val="clear" w:color="auto" w:fill="auto"/>
            <w:vAlign w:val="center"/>
          </w:tcPr>
          <w:p w14:paraId="13F80CAA" w14:textId="60D1F383"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651" w:type="dxa"/>
            <w:shd w:val="clear" w:color="auto" w:fill="auto"/>
            <w:vAlign w:val="center"/>
          </w:tcPr>
          <w:p w14:paraId="2E0A8052" w14:textId="37835952" w:rsidR="001B2189"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Company should report the beam is selected for same beam or different beam</w:t>
            </w:r>
            <w:r>
              <w:rPr>
                <w:rFonts w:ascii="Times New Roman" w:hAnsi="Times New Roman" w:cs="Times New Roman"/>
                <w:bCs/>
                <w:lang w:val="en-GB"/>
              </w:rPr>
              <w:t>, as well as the single beam case for comparison, e.g., assuming there is always best beam available UE side.</w:t>
            </w:r>
          </w:p>
        </w:tc>
      </w:tr>
      <w:tr w:rsidR="001B2189" w14:paraId="44E15FC6" w14:textId="77777777" w:rsidTr="00D10124">
        <w:trPr>
          <w:trHeight w:val="409"/>
          <w:jc w:val="center"/>
        </w:trPr>
        <w:tc>
          <w:tcPr>
            <w:tcW w:w="1085" w:type="dxa"/>
            <w:shd w:val="clear" w:color="auto" w:fill="auto"/>
            <w:vAlign w:val="center"/>
          </w:tcPr>
          <w:p w14:paraId="10745FFF"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5B9381A4" w14:textId="77777777" w:rsidR="001B2189" w:rsidRDefault="001B2189" w:rsidP="00D10124">
            <w:pPr>
              <w:jc w:val="center"/>
              <w:rPr>
                <w:rFonts w:ascii="Times New Roman" w:hAnsi="Times New Roman" w:cs="Times New Roman"/>
                <w:b/>
                <w:lang w:val="en-GB"/>
              </w:rPr>
            </w:pPr>
          </w:p>
        </w:tc>
      </w:tr>
      <w:tr w:rsidR="001B2189" w14:paraId="36DD917B" w14:textId="77777777" w:rsidTr="00D10124">
        <w:trPr>
          <w:trHeight w:val="409"/>
          <w:jc w:val="center"/>
        </w:trPr>
        <w:tc>
          <w:tcPr>
            <w:tcW w:w="1085" w:type="dxa"/>
            <w:shd w:val="clear" w:color="auto" w:fill="auto"/>
            <w:vAlign w:val="center"/>
          </w:tcPr>
          <w:p w14:paraId="1523F7B0" w14:textId="77777777" w:rsidR="001B2189" w:rsidRDefault="001B2189" w:rsidP="00D10124">
            <w:pPr>
              <w:jc w:val="center"/>
              <w:rPr>
                <w:rFonts w:ascii="Times New Roman" w:hAnsi="Times New Roman" w:cs="Times New Roman"/>
                <w:b/>
                <w:lang w:val="en-GB"/>
              </w:rPr>
            </w:pPr>
          </w:p>
        </w:tc>
        <w:tc>
          <w:tcPr>
            <w:tcW w:w="8651" w:type="dxa"/>
            <w:shd w:val="clear" w:color="auto" w:fill="auto"/>
            <w:vAlign w:val="center"/>
          </w:tcPr>
          <w:p w14:paraId="1FE1DCBA" w14:textId="77777777" w:rsidR="001B2189" w:rsidRDefault="001B2189" w:rsidP="00D10124">
            <w:pPr>
              <w:jc w:val="center"/>
              <w:rPr>
                <w:rFonts w:ascii="Times New Roman" w:hAnsi="Times New Roman" w:cs="Times New Roman"/>
                <w:b/>
                <w:lang w:val="en-GB"/>
              </w:rPr>
            </w:pPr>
          </w:p>
        </w:tc>
      </w:tr>
    </w:tbl>
    <w:p w14:paraId="0E30E557" w14:textId="5D05A472" w:rsidR="005641E0" w:rsidRDefault="005641E0">
      <w:pPr>
        <w:pStyle w:val="a6"/>
        <w:spacing w:beforeLines="0" w:before="0" w:line="240" w:lineRule="auto"/>
        <w:rPr>
          <w:rFonts w:ascii="Times New Roman" w:eastAsiaTheme="minorEastAsia" w:hAnsi="Times New Roman"/>
          <w:bCs/>
          <w:sz w:val="21"/>
          <w:szCs w:val="21"/>
          <w:lang w:val="en-GB" w:eastAsia="zh-CN"/>
        </w:rPr>
      </w:pPr>
    </w:p>
    <w:p w14:paraId="75E0E70F" w14:textId="220DB2BB" w:rsidR="002971B3" w:rsidRDefault="002971B3" w:rsidP="002971B3">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3C8282CE" w14:textId="4B2185C7" w:rsidR="002971B3" w:rsidRDefault="002971B3">
      <w:pPr>
        <w:pStyle w:val="a6"/>
        <w:spacing w:beforeLines="0" w:before="0" w:line="240" w:lineRule="auto"/>
        <w:rPr>
          <w:rFonts w:ascii="Times New Roman" w:eastAsiaTheme="minorEastAsia" w:hAnsi="Times New Roman"/>
          <w:bCs/>
          <w:sz w:val="21"/>
          <w:szCs w:val="21"/>
          <w:lang w:eastAsia="zh-CN"/>
        </w:rPr>
      </w:pPr>
      <w:r w:rsidRPr="002971B3">
        <w:rPr>
          <w:rFonts w:ascii="Times New Roman" w:eastAsiaTheme="minorEastAsia" w:hAnsi="Times New Roman" w:hint="eastAsia"/>
          <w:b/>
          <w:sz w:val="21"/>
          <w:szCs w:val="21"/>
          <w:highlight w:val="yellow"/>
          <w:lang w:val="en-GB" w:eastAsia="zh-CN"/>
        </w:rPr>
        <w:t>F</w:t>
      </w:r>
      <w:r w:rsidRPr="002971B3">
        <w:rPr>
          <w:rFonts w:ascii="Times New Roman" w:eastAsiaTheme="minorEastAsia" w:hAnsi="Times New Roman"/>
          <w:b/>
          <w:sz w:val="21"/>
          <w:szCs w:val="21"/>
          <w:highlight w:val="yellow"/>
          <w:lang w:val="en-GB" w:eastAsia="zh-CN"/>
        </w:rPr>
        <w:t>L comment:</w:t>
      </w:r>
      <w:r w:rsidRPr="002971B3">
        <w:rPr>
          <w:rFonts w:ascii="Times New Roman" w:eastAsiaTheme="minorEastAsia" w:hAnsi="Times New Roman"/>
          <w:b/>
          <w:sz w:val="21"/>
          <w:szCs w:val="21"/>
          <w:lang w:val="en-GB" w:eastAsia="zh-CN"/>
        </w:rPr>
        <w:t xml:space="preserve"> </w:t>
      </w:r>
      <w:r w:rsidRPr="002971B3">
        <w:rPr>
          <w:rFonts w:ascii="Times New Roman" w:eastAsiaTheme="minorEastAsia" w:hAnsi="Times New Roman"/>
          <w:bCs/>
          <w:sz w:val="21"/>
          <w:szCs w:val="21"/>
          <w:lang w:val="en-GB" w:eastAsia="zh-CN"/>
        </w:rPr>
        <w:t xml:space="preserve">Based on companies’ </w:t>
      </w:r>
      <w:r>
        <w:rPr>
          <w:rFonts w:ascii="Times New Roman" w:eastAsiaTheme="minorEastAsia" w:hAnsi="Times New Roman"/>
          <w:bCs/>
          <w:sz w:val="21"/>
          <w:szCs w:val="21"/>
          <w:lang w:val="en-GB" w:eastAsia="zh-CN"/>
        </w:rPr>
        <w:t>contributions</w:t>
      </w:r>
      <w:r w:rsidRPr="002971B3">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2B2E68BF" w14:textId="5F0B032C" w:rsidR="002971B3" w:rsidRPr="003B6AC9" w:rsidRDefault="003B6AC9" w:rsidP="003B6AC9">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38487FC" w14:textId="4B6A613F" w:rsidR="002971B3" w:rsidRDefault="002971B3" w:rsidP="002971B3">
      <w:pPr>
        <w:spacing w:line="252" w:lineRule="auto"/>
        <w:rPr>
          <w:szCs w:val="21"/>
        </w:rPr>
      </w:pPr>
      <w:r>
        <w:rPr>
          <w:rFonts w:ascii="Times New Roman" w:eastAsia="바탕"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sidRPr="003C2BA0">
        <w:rPr>
          <w:rFonts w:ascii="Times New Roman" w:eastAsia="바탕" w:hAnsi="Times New Roman" w:cs="Times New Roman"/>
          <w:b/>
          <w:bCs/>
          <w:kern w:val="0"/>
          <w:szCs w:val="21"/>
          <w:lang w:val="en-GB"/>
        </w:rPr>
        <w:t xml:space="preserve"> both CBRA and CFRA</w:t>
      </w:r>
      <w:r>
        <w:rPr>
          <w:rFonts w:ascii="Times New Roman" w:eastAsia="바탕"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71B3" w14:paraId="43888B9E" w14:textId="77777777" w:rsidTr="00375949">
        <w:trPr>
          <w:trHeight w:val="409"/>
          <w:jc w:val="center"/>
        </w:trPr>
        <w:tc>
          <w:tcPr>
            <w:tcW w:w="1220" w:type="dxa"/>
            <w:shd w:val="clear" w:color="auto" w:fill="auto"/>
            <w:vAlign w:val="center"/>
          </w:tcPr>
          <w:p w14:paraId="6E61C694"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80C1B85" w14:textId="77777777" w:rsidR="002971B3" w:rsidRDefault="002971B3" w:rsidP="009147EB">
            <w:pPr>
              <w:jc w:val="center"/>
              <w:rPr>
                <w:rFonts w:ascii="Times New Roman" w:hAnsi="Times New Roman" w:cs="Times New Roman"/>
                <w:b/>
                <w:lang w:val="en-GB"/>
              </w:rPr>
            </w:pPr>
            <w:r>
              <w:rPr>
                <w:rFonts w:ascii="Times New Roman" w:hAnsi="Times New Roman" w:cs="Times New Roman"/>
                <w:b/>
                <w:lang w:val="en-GB"/>
              </w:rPr>
              <w:t>Comments</w:t>
            </w:r>
          </w:p>
        </w:tc>
      </w:tr>
      <w:tr w:rsidR="002971B3" w14:paraId="57FF3027" w14:textId="77777777" w:rsidTr="00375949">
        <w:trPr>
          <w:trHeight w:val="409"/>
          <w:jc w:val="center"/>
        </w:trPr>
        <w:tc>
          <w:tcPr>
            <w:tcW w:w="1220" w:type="dxa"/>
            <w:shd w:val="clear" w:color="auto" w:fill="auto"/>
            <w:vAlign w:val="center"/>
          </w:tcPr>
          <w:p w14:paraId="6860FF1E" w14:textId="62AE22BD"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 xml:space="preserve">Samsung </w:t>
            </w:r>
          </w:p>
        </w:tc>
        <w:tc>
          <w:tcPr>
            <w:tcW w:w="8516" w:type="dxa"/>
            <w:shd w:val="clear" w:color="auto" w:fill="auto"/>
            <w:vAlign w:val="center"/>
          </w:tcPr>
          <w:p w14:paraId="6C28101E" w14:textId="08D47DD6" w:rsidR="002971B3" w:rsidRPr="00D70B36" w:rsidRDefault="00D70B36" w:rsidP="00D70B36">
            <w:pPr>
              <w:rPr>
                <w:rFonts w:ascii="Times New Roman" w:hAnsi="Times New Roman" w:cs="Times New Roman"/>
                <w:bCs/>
                <w:lang w:val="en-GB"/>
              </w:rPr>
            </w:pPr>
            <w:r w:rsidRPr="00D70B36">
              <w:rPr>
                <w:rFonts w:ascii="Times New Roman" w:hAnsi="Times New Roman" w:cs="Times New Roman"/>
                <w:bCs/>
                <w:lang w:val="en-GB"/>
              </w:rPr>
              <w:t>The use of multiple PRACH could be studied for CFRA at least.</w:t>
            </w:r>
          </w:p>
        </w:tc>
      </w:tr>
      <w:tr w:rsidR="00375949" w14:paraId="78D3874B" w14:textId="77777777" w:rsidTr="00375949">
        <w:trPr>
          <w:trHeight w:val="409"/>
          <w:jc w:val="center"/>
        </w:trPr>
        <w:tc>
          <w:tcPr>
            <w:tcW w:w="1220" w:type="dxa"/>
            <w:shd w:val="clear" w:color="auto" w:fill="auto"/>
            <w:vAlign w:val="center"/>
          </w:tcPr>
          <w:p w14:paraId="73E73FAD" w14:textId="11AAE087" w:rsidR="00375949" w:rsidRDefault="00375949" w:rsidP="00375949">
            <w:pPr>
              <w:jc w:val="center"/>
              <w:rPr>
                <w:rFonts w:ascii="Times New Roman" w:hAnsi="Times New Roman" w:cs="Times New Roman"/>
                <w:b/>
                <w:lang w:val="en-GB"/>
              </w:rPr>
            </w:pPr>
            <w:r>
              <w:rPr>
                <w:rFonts w:ascii="Times New Roman" w:eastAsia="맑은 고딕" w:hAnsi="Times New Roman" w:cs="Times New Roman"/>
                <w:bCs/>
                <w:lang w:val="en-GB" w:eastAsia="ko-KR"/>
              </w:rPr>
              <w:t>LG</w:t>
            </w:r>
          </w:p>
        </w:tc>
        <w:tc>
          <w:tcPr>
            <w:tcW w:w="8516" w:type="dxa"/>
            <w:shd w:val="clear" w:color="auto" w:fill="auto"/>
            <w:vAlign w:val="center"/>
          </w:tcPr>
          <w:p w14:paraId="0982C530" w14:textId="63745230" w:rsidR="00375949" w:rsidRDefault="00375949" w:rsidP="00375949">
            <w:pPr>
              <w:rPr>
                <w:rFonts w:ascii="Times New Roman" w:hAnsi="Times New Roman" w:cs="Times New Roman"/>
                <w:b/>
                <w:lang w:val="en-GB"/>
              </w:rPr>
            </w:pPr>
            <w:r>
              <w:rPr>
                <w:rFonts w:ascii="Times New Roman" w:eastAsia="맑은 고딕" w:hAnsi="Times New Roman" w:cs="Times New Roman"/>
                <w:bCs/>
                <w:lang w:val="en-GB" w:eastAsia="ko-KR"/>
              </w:rPr>
              <w:t xml:space="preserve">We think that it can be general to support multiple PRACH transmissions for both CBRA and CFRA. </w:t>
            </w:r>
          </w:p>
        </w:tc>
      </w:tr>
      <w:tr w:rsidR="00375949" w14:paraId="0B79C7F5" w14:textId="77777777" w:rsidTr="00375949">
        <w:trPr>
          <w:trHeight w:val="409"/>
          <w:jc w:val="center"/>
        </w:trPr>
        <w:tc>
          <w:tcPr>
            <w:tcW w:w="1220" w:type="dxa"/>
            <w:shd w:val="clear" w:color="auto" w:fill="auto"/>
            <w:vAlign w:val="center"/>
          </w:tcPr>
          <w:p w14:paraId="65FA45AD" w14:textId="77777777" w:rsidR="00375949" w:rsidRDefault="00375949" w:rsidP="00375949">
            <w:pPr>
              <w:jc w:val="center"/>
              <w:rPr>
                <w:rFonts w:ascii="Times New Roman" w:hAnsi="Times New Roman" w:cs="Times New Roman"/>
                <w:b/>
                <w:lang w:val="en-GB"/>
              </w:rPr>
            </w:pPr>
          </w:p>
        </w:tc>
        <w:tc>
          <w:tcPr>
            <w:tcW w:w="8516" w:type="dxa"/>
            <w:shd w:val="clear" w:color="auto" w:fill="auto"/>
            <w:vAlign w:val="center"/>
          </w:tcPr>
          <w:p w14:paraId="4D4FDA62" w14:textId="77777777" w:rsidR="00375949" w:rsidRDefault="00375949" w:rsidP="00375949">
            <w:pPr>
              <w:jc w:val="center"/>
              <w:rPr>
                <w:rFonts w:ascii="Times New Roman" w:hAnsi="Times New Roman" w:cs="Times New Roman"/>
                <w:b/>
                <w:lang w:val="en-GB"/>
              </w:rPr>
            </w:pPr>
          </w:p>
        </w:tc>
      </w:tr>
    </w:tbl>
    <w:p w14:paraId="59F8BA20" w14:textId="77777777" w:rsidR="002971B3" w:rsidRDefault="002971B3" w:rsidP="002971B3">
      <w:pPr>
        <w:spacing w:line="252" w:lineRule="auto"/>
        <w:rPr>
          <w:rFonts w:ascii="Times New Roman" w:hAnsi="Times New Roman" w:cs="Times New Roman"/>
          <w:kern w:val="0"/>
          <w:szCs w:val="21"/>
          <w:lang w:val="en-GB"/>
        </w:rPr>
      </w:pPr>
    </w:p>
    <w:p w14:paraId="0D46785F" w14:textId="77777777" w:rsidR="002971B3" w:rsidRPr="002971B3" w:rsidRDefault="002971B3">
      <w:pPr>
        <w:pStyle w:val="a6"/>
        <w:spacing w:beforeLines="0" w:before="0" w:line="240" w:lineRule="auto"/>
        <w:rPr>
          <w:rFonts w:ascii="Times New Roman" w:eastAsiaTheme="minorEastAsia" w:hAnsi="Times New Roman"/>
          <w:bCs/>
          <w:sz w:val="21"/>
          <w:szCs w:val="21"/>
          <w:lang w:val="en-GB" w:eastAsia="zh-CN"/>
        </w:rPr>
      </w:pPr>
    </w:p>
    <w:p w14:paraId="111F42A2" w14:textId="77777777" w:rsidR="00C4369E" w:rsidRDefault="00615D5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774BF48D"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7F1ABCD"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4D58A493"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R1-2208411</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Huawei, HiSilicon</w:t>
      </w:r>
    </w:p>
    <w:p w14:paraId="5CAE71B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R1-2208488</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ZTE</w:t>
      </w:r>
    </w:p>
    <w:p w14:paraId="2B4D8346"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R1-2208575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Spreadtrum Communications</w:t>
      </w:r>
    </w:p>
    <w:p w14:paraId="57B1EFB1"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R1-2208671</w:t>
      </w:r>
      <w:r>
        <w:rPr>
          <w:rStyle w:val="af"/>
          <w:rFonts w:ascii="Times New Roman" w:eastAsia="SimSun" w:hAnsi="Times New Roman" w:cs="Times New Roman"/>
          <w:color w:val="auto"/>
          <w:kern w:val="0"/>
          <w:szCs w:val="21"/>
          <w:u w:val="none"/>
          <w:lang w:eastAsia="en-US"/>
        </w:rPr>
        <w:tab/>
        <w:t>Discussions on PRACH coverage enhancements</w:t>
      </w:r>
      <w:r>
        <w:rPr>
          <w:rStyle w:val="af"/>
          <w:rFonts w:ascii="Times New Roman" w:eastAsia="SimSun" w:hAnsi="Times New Roman" w:cs="Times New Roman"/>
          <w:color w:val="auto"/>
          <w:kern w:val="0"/>
          <w:szCs w:val="21"/>
          <w:u w:val="none"/>
          <w:lang w:eastAsia="en-US"/>
        </w:rPr>
        <w:tab/>
        <w:t>vivo</w:t>
      </w:r>
    </w:p>
    <w:p w14:paraId="60453C4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R1-2208784</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China Telecom</w:t>
      </w:r>
    </w:p>
    <w:p w14:paraId="5B266DF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R1-2208846</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OPPO</w:t>
      </w:r>
    </w:p>
    <w:p w14:paraId="6C55BECC"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R1-2208963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CATT</w:t>
      </w:r>
    </w:p>
    <w:p w14:paraId="3085940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R1-2209001</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TCL Communication Ltd.</w:t>
      </w:r>
    </w:p>
    <w:p w14:paraId="0F8D2E4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R1-2209025</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Fujitsu</w:t>
      </w:r>
    </w:p>
    <w:p w14:paraId="36345FA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R1-2209078</w:t>
      </w:r>
      <w:r>
        <w:rPr>
          <w:rStyle w:val="af"/>
          <w:rFonts w:ascii="Times New Roman" w:eastAsia="SimSun" w:hAnsi="Times New Roman" w:cs="Times New Roman"/>
          <w:color w:val="auto"/>
          <w:kern w:val="0"/>
          <w:szCs w:val="21"/>
          <w:u w:val="none"/>
          <w:lang w:eastAsia="en-US"/>
        </w:rPr>
        <w:tab/>
        <w:t>Discussions on PRACH coverage enhancement</w:t>
      </w:r>
      <w:r>
        <w:rPr>
          <w:rStyle w:val="af"/>
          <w:rFonts w:ascii="Times New Roman" w:eastAsia="SimSun" w:hAnsi="Times New Roman" w:cs="Times New Roman"/>
          <w:color w:val="auto"/>
          <w:kern w:val="0"/>
          <w:szCs w:val="21"/>
          <w:u w:val="none"/>
          <w:lang w:eastAsia="en-US"/>
        </w:rPr>
        <w:tab/>
        <w:t>Intel Corporation</w:t>
      </w:r>
    </w:p>
    <w:p w14:paraId="1246AD6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R1-2209116</w:t>
      </w:r>
      <w:r>
        <w:rPr>
          <w:rStyle w:val="af"/>
          <w:rFonts w:ascii="Times New Roman" w:eastAsia="SimSun" w:hAnsi="Times New Roman" w:cs="Times New Roman"/>
          <w:color w:val="auto"/>
          <w:kern w:val="0"/>
          <w:szCs w:val="21"/>
          <w:u w:val="none"/>
          <w:lang w:eastAsia="en-US"/>
        </w:rPr>
        <w:tab/>
        <w:t>PRACH Coverage Enhancement using Multi PRACH Transmissions</w:t>
      </w:r>
      <w:r>
        <w:rPr>
          <w:rStyle w:val="af"/>
          <w:rFonts w:ascii="Times New Roman" w:eastAsia="SimSun" w:hAnsi="Times New Roman" w:cs="Times New Roman"/>
          <w:color w:val="auto"/>
          <w:kern w:val="0"/>
          <w:szCs w:val="21"/>
          <w:u w:val="none"/>
          <w:lang w:eastAsia="en-US"/>
        </w:rPr>
        <w:tab/>
        <w:t>Sony</w:t>
      </w:r>
    </w:p>
    <w:p w14:paraId="3C76846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R1-2209130</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Panasonic</w:t>
      </w:r>
    </w:p>
    <w:p w14:paraId="29C1802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R1-2209159</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NEC</w:t>
      </w:r>
    </w:p>
    <w:p w14:paraId="7F5DA510"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R1-2209223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Lenovo</w:t>
      </w:r>
    </w:p>
    <w:p w14:paraId="46925BA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R1-2209249</w:t>
      </w:r>
      <w:r>
        <w:rPr>
          <w:rStyle w:val="af"/>
          <w:rFonts w:ascii="Times New Roman" w:eastAsia="SimSun" w:hAnsi="Times New Roman" w:cs="Times New Roman"/>
          <w:color w:val="auto"/>
          <w:kern w:val="0"/>
          <w:szCs w:val="21"/>
          <w:u w:val="none"/>
          <w:lang w:eastAsia="en-US"/>
        </w:rPr>
        <w:tab/>
        <w:t>Discussion on solutions for NR PRACH coverage enhancement</w:t>
      </w:r>
      <w:r>
        <w:rPr>
          <w:rStyle w:val="af"/>
          <w:rFonts w:ascii="Times New Roman" w:eastAsia="SimSun" w:hAnsi="Times New Roman" w:cs="Times New Roman"/>
          <w:color w:val="auto"/>
          <w:kern w:val="0"/>
          <w:szCs w:val="21"/>
          <w:u w:val="none"/>
          <w:lang w:eastAsia="en-US"/>
        </w:rPr>
        <w:tab/>
        <w:t>Mavenir</w:t>
      </w:r>
    </w:p>
    <w:p w14:paraId="77D33E2E"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R1-2209272</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xiaomi</w:t>
      </w:r>
    </w:p>
    <w:p w14:paraId="7E05581A"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R1-2209363</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CMCC</w:t>
      </w:r>
    </w:p>
    <w:p w14:paraId="2E11E524"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R1-2209412</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ETRI</w:t>
      </w:r>
    </w:p>
    <w:p w14:paraId="7F906E1E"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R1-2209415</w:t>
      </w:r>
      <w:r>
        <w:rPr>
          <w:rStyle w:val="af"/>
          <w:rFonts w:ascii="Times New Roman" w:eastAsia="SimSun" w:hAnsi="Times New Roman" w:cs="Times New Roman"/>
          <w:color w:val="auto"/>
          <w:kern w:val="0"/>
          <w:szCs w:val="21"/>
          <w:u w:val="none"/>
          <w:lang w:eastAsia="en-US"/>
        </w:rPr>
        <w:tab/>
        <w:t>Discussion on triggering multiple PRACH transmissions</w:t>
      </w:r>
      <w:r>
        <w:rPr>
          <w:rStyle w:val="af"/>
          <w:rFonts w:ascii="Times New Roman" w:eastAsia="SimSun" w:hAnsi="Times New Roman" w:cs="Times New Roman"/>
          <w:color w:val="auto"/>
          <w:kern w:val="0"/>
          <w:szCs w:val="21"/>
          <w:u w:val="none"/>
          <w:lang w:eastAsia="en-US"/>
        </w:rPr>
        <w:tab/>
        <w:t>FGI</w:t>
      </w:r>
    </w:p>
    <w:p w14:paraId="62DD5F25"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R1-2209521</w:t>
      </w:r>
      <w:r>
        <w:rPr>
          <w:rStyle w:val="af"/>
          <w:rFonts w:ascii="Times New Roman" w:eastAsia="SimSun" w:hAnsi="Times New Roman" w:cs="Times New Roman"/>
          <w:color w:val="auto"/>
          <w:kern w:val="0"/>
          <w:szCs w:val="21"/>
          <w:u w:val="none"/>
          <w:lang w:eastAsia="en-US"/>
        </w:rPr>
        <w:tab/>
        <w:t>Enhancements for PRACH coverage</w:t>
      </w:r>
      <w:r>
        <w:rPr>
          <w:rStyle w:val="af"/>
          <w:rFonts w:ascii="Times New Roman" w:eastAsia="SimSun" w:hAnsi="Times New Roman" w:cs="Times New Roman"/>
          <w:color w:val="auto"/>
          <w:kern w:val="0"/>
          <w:szCs w:val="21"/>
          <w:u w:val="none"/>
          <w:lang w:eastAsia="en-US"/>
        </w:rPr>
        <w:tab/>
        <w:t>MediaTek Inc.</w:t>
      </w:r>
    </w:p>
    <w:p w14:paraId="6197FE2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R1-2209608</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Apple</w:t>
      </w:r>
    </w:p>
    <w:p w14:paraId="1EFE3E11"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R1-2209661</w:t>
      </w:r>
      <w:r>
        <w:rPr>
          <w:rStyle w:val="af"/>
          <w:rFonts w:ascii="Times New Roman" w:eastAsia="SimSun" w:hAnsi="Times New Roman" w:cs="Times New Roman"/>
          <w:color w:val="auto"/>
          <w:kern w:val="0"/>
          <w:szCs w:val="21"/>
          <w:u w:val="none"/>
          <w:lang w:eastAsia="en-US"/>
        </w:rPr>
        <w:tab/>
        <w:t>Discussion on PRACH repetition</w:t>
      </w:r>
      <w:r>
        <w:rPr>
          <w:rStyle w:val="af"/>
          <w:rFonts w:ascii="Times New Roman" w:eastAsia="SimSun" w:hAnsi="Times New Roman" w:cs="Times New Roman"/>
          <w:color w:val="auto"/>
          <w:kern w:val="0"/>
          <w:szCs w:val="21"/>
          <w:u w:val="none"/>
          <w:lang w:eastAsia="en-US"/>
        </w:rPr>
        <w:tab/>
        <w:t>InterDigital, Inc.</w:t>
      </w:r>
    </w:p>
    <w:p w14:paraId="1A9FDD7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R1-2209672</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Ericsson</w:t>
      </w:r>
    </w:p>
    <w:p w14:paraId="02008038"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R1-2209759</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Samsung</w:t>
      </w:r>
    </w:p>
    <w:p w14:paraId="6843913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R1-2209788</w:t>
      </w:r>
      <w:r>
        <w:rPr>
          <w:rStyle w:val="af"/>
          <w:rFonts w:ascii="Times New Roman" w:eastAsia="SimSun" w:hAnsi="Times New Roman" w:cs="Times New Roman"/>
          <w:color w:val="auto"/>
          <w:kern w:val="0"/>
          <w:szCs w:val="21"/>
          <w:u w:val="none"/>
          <w:lang w:eastAsia="en-US"/>
        </w:rPr>
        <w:tab/>
        <w:t>Views on multiple PRACH transmission for coverage enhancement</w:t>
      </w:r>
      <w:r>
        <w:rPr>
          <w:rStyle w:val="af"/>
          <w:rFonts w:ascii="Times New Roman" w:eastAsia="SimSun" w:hAnsi="Times New Roman" w:cs="Times New Roman"/>
          <w:color w:val="auto"/>
          <w:kern w:val="0"/>
          <w:szCs w:val="21"/>
          <w:u w:val="none"/>
          <w:lang w:eastAsia="en-US"/>
        </w:rPr>
        <w:tab/>
        <w:t>Sharp</w:t>
      </w:r>
    </w:p>
    <w:p w14:paraId="0327305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R1-2209803</w:t>
      </w:r>
      <w:r>
        <w:rPr>
          <w:rStyle w:val="af"/>
          <w:rFonts w:ascii="Times New Roman" w:eastAsia="SimSun" w:hAnsi="Times New Roman" w:cs="Times New Roman"/>
          <w:color w:val="auto"/>
          <w:kern w:val="0"/>
          <w:szCs w:val="21"/>
          <w:u w:val="none"/>
          <w:lang w:eastAsia="en-US"/>
        </w:rPr>
        <w:tab/>
        <w:t>Discussion on PRACH repeated transmission for NR coverage enhancement</w:t>
      </w:r>
      <w:r>
        <w:rPr>
          <w:rStyle w:val="af"/>
          <w:rFonts w:ascii="Times New Roman" w:eastAsia="SimSun" w:hAnsi="Times New Roman" w:cs="Times New Roman"/>
          <w:color w:val="auto"/>
          <w:kern w:val="0"/>
          <w:szCs w:val="21"/>
          <w:u w:val="none"/>
          <w:lang w:eastAsia="en-US"/>
        </w:rPr>
        <w:tab/>
        <w:t>LG Electronics</w:t>
      </w:r>
    </w:p>
    <w:p w14:paraId="11767B62"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R1-2209925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NTT DOCOMO, INC.</w:t>
      </w:r>
    </w:p>
    <w:p w14:paraId="09682929"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R1-2210013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Qualcomm Incorporated</w:t>
      </w:r>
    </w:p>
    <w:p w14:paraId="7BFFCA1B" w14:textId="77777777" w:rsidR="00C4369E" w:rsidRDefault="00615D5F">
      <w:pPr>
        <w:widowControl/>
        <w:numPr>
          <w:ilvl w:val="0"/>
          <w:numId w:val="29"/>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R1-2210165</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Nokia, Nokia Shanghai Bell</w:t>
      </w:r>
    </w:p>
    <w:sectPr w:rsidR="00C4369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B10B7" w14:textId="77777777" w:rsidR="00E522C5" w:rsidRDefault="00E522C5">
      <w:pPr>
        <w:spacing w:line="240" w:lineRule="auto"/>
      </w:pPr>
      <w:r>
        <w:separator/>
      </w:r>
    </w:p>
  </w:endnote>
  <w:endnote w:type="continuationSeparator" w:id="0">
    <w:p w14:paraId="42A17BDD" w14:textId="77777777" w:rsidR="00E522C5" w:rsidRDefault="00E52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1606C" w14:textId="77777777" w:rsidR="00E522C5" w:rsidRDefault="00E522C5">
      <w:pPr>
        <w:spacing w:after="0"/>
      </w:pPr>
      <w:r>
        <w:separator/>
      </w:r>
    </w:p>
  </w:footnote>
  <w:footnote w:type="continuationSeparator" w:id="0">
    <w:p w14:paraId="25FA2E5B" w14:textId="77777777" w:rsidR="00E522C5" w:rsidRDefault="00E522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8D16E4"/>
    <w:multiLevelType w:val="hybridMultilevel"/>
    <w:tmpl w:val="A6106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D517E18"/>
    <w:multiLevelType w:val="hybridMultilevel"/>
    <w:tmpl w:val="8AD6CF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EC76A28"/>
    <w:multiLevelType w:val="hybridMultilevel"/>
    <w:tmpl w:val="A61062D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25"/>
  </w:num>
  <w:num w:numId="4">
    <w:abstractNumId w:val="27"/>
  </w:num>
  <w:num w:numId="5">
    <w:abstractNumId w:val="19"/>
  </w:num>
  <w:num w:numId="6">
    <w:abstractNumId w:val="18"/>
  </w:num>
  <w:num w:numId="7">
    <w:abstractNumId w:val="4"/>
  </w:num>
  <w:num w:numId="8">
    <w:abstractNumId w:val="17"/>
  </w:num>
  <w:num w:numId="9">
    <w:abstractNumId w:val="22"/>
  </w:num>
  <w:num w:numId="10">
    <w:abstractNumId w:val="31"/>
  </w:num>
  <w:num w:numId="11">
    <w:abstractNumId w:val="6"/>
  </w:num>
  <w:num w:numId="12">
    <w:abstractNumId w:val="2"/>
  </w:num>
  <w:num w:numId="13">
    <w:abstractNumId w:val="15"/>
  </w:num>
  <w:num w:numId="14">
    <w:abstractNumId w:val="30"/>
  </w:num>
  <w:num w:numId="15">
    <w:abstractNumId w:val="12"/>
  </w:num>
  <w:num w:numId="16">
    <w:abstractNumId w:val="9"/>
  </w:num>
  <w:num w:numId="17">
    <w:abstractNumId w:val="29"/>
  </w:num>
  <w:num w:numId="18">
    <w:abstractNumId w:val="28"/>
  </w:num>
  <w:num w:numId="19">
    <w:abstractNumId w:val="11"/>
  </w:num>
  <w:num w:numId="20">
    <w:abstractNumId w:val="13"/>
  </w:num>
  <w:num w:numId="21">
    <w:abstractNumId w:val="3"/>
  </w:num>
  <w:num w:numId="22">
    <w:abstractNumId w:val="21"/>
  </w:num>
  <w:num w:numId="23">
    <w:abstractNumId w:val="1"/>
  </w:num>
  <w:num w:numId="24">
    <w:abstractNumId w:val="7"/>
  </w:num>
  <w:num w:numId="25">
    <w:abstractNumId w:val="26"/>
  </w:num>
  <w:num w:numId="26">
    <w:abstractNumId w:val="5"/>
  </w:num>
  <w:num w:numId="27">
    <w:abstractNumId w:val="24"/>
  </w:num>
  <w:num w:numId="28">
    <w:abstractNumId w:val="10"/>
  </w:num>
  <w:num w:numId="29">
    <w:abstractNumId w:val="8"/>
  </w:num>
  <w:num w:numId="30">
    <w:abstractNumId w:val="20"/>
  </w:num>
  <w:num w:numId="31">
    <w:abstractNumId w:val="14"/>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93D"/>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BC0"/>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1B3"/>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3FF"/>
    <w:rsid w:val="003C1D06"/>
    <w:rsid w:val="003C2BA0"/>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215"/>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B3D"/>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65B9"/>
    <w:rsid w:val="00B970DF"/>
    <w:rsid w:val="00B971BC"/>
    <w:rsid w:val="00B97560"/>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6A31"/>
    <w:rsid w:val="00E478E1"/>
    <w:rsid w:val="00E47B4C"/>
    <w:rsid w:val="00E511B8"/>
    <w:rsid w:val="00E51751"/>
    <w:rsid w:val="00E51B37"/>
    <w:rsid w:val="00E522C5"/>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B79"/>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맑은 고딕" w:hAnsi="Arial" w:cs="Times New Roman"/>
      <w:kern w:val="0"/>
      <w:sz w:val="18"/>
      <w:szCs w:val="20"/>
      <w:lang w:val="en-GB"/>
    </w:rPr>
  </w:style>
  <w:style w:type="character" w:customStyle="1" w:styleId="TALChar">
    <w:name w:val="TAL Char"/>
    <w:link w:val="TAL"/>
    <w:qFormat/>
    <w:rPr>
      <w:rFonts w:ascii="Arial" w:eastAsia="맑은 고딕"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rPr>
  </w:style>
  <w:style w:type="character" w:customStyle="1" w:styleId="4Char">
    <w:name w:val="제목 4 Char"/>
    <w:basedOn w:val="a1"/>
    <w:link w:val="4"/>
    <w:uiPriority w:val="9"/>
    <w:qFormat/>
    <w:rPr>
      <w:rFonts w:ascii="Arial" w:eastAsia="Arial" w:hAnsi="Arial" w:cstheme="majorBidi"/>
      <w:b/>
      <w:bCs/>
      <w:kern w:val="2"/>
      <w:sz w:val="21"/>
      <w:szCs w:val="28"/>
      <w:lang w:eastAsia="zh-CN"/>
    </w:rPr>
  </w:style>
  <w:style w:type="character" w:customStyle="1" w:styleId="12">
    <w:name w:val="提及1"/>
    <w:basedOn w:val="a1"/>
    <w:uiPriority w:val="99"/>
    <w:unhideWhenUsed/>
    <w:rPr>
      <w:color w:val="2B579A"/>
      <w:shd w:val="clear" w:color="auto" w:fill="E1DFDD"/>
    </w:rPr>
  </w:style>
  <w:style w:type="character" w:customStyle="1" w:styleId="colour">
    <w:name w:val="colour"/>
    <w:basedOn w:val="a1"/>
    <w:qFormat/>
  </w:style>
  <w:style w:type="character" w:customStyle="1" w:styleId="Mention">
    <w:name w:val="Mention"/>
    <w:basedOn w:val="a1"/>
    <w:uiPriority w:val="99"/>
    <w:unhideWhenUsed/>
    <w:rsid w:val="00EA4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6DCDCCE6-257A-4917-A7B7-B223BB3E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85</Pages>
  <Words>27333</Words>
  <Characters>155804</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182772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SEOKMIN SHIN2</cp:lastModifiedBy>
  <cp:revision>6</cp:revision>
  <dcterms:created xsi:type="dcterms:W3CDTF">2022-10-17T08:06:00Z</dcterms:created>
  <dcterms:modified xsi:type="dcterms:W3CDTF">2022-10-17T08:20:00Z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(3)BEFdULkMGJOK0qAEAVUxfRiGhRvvTMG7PdsnYNffiI1Nhaac1OHqtP1oAqyfBpuRP7irFkGg
l8gDyZcjEfXBICyu+wrwCKHh4+qgogNkEnnuKraP2BY+zIYgGitI4/QbVM9bsseoF3dUR+Tn
rlq2QtMBRAPmOuuIvBk5BDuRtlqDa9JX27b3W9k/eVSZKXD/j5ItRwPpJwRovPv4niVkC7MI
5cZJqv3gyu6FLHOfNX</vt:lpwstr>
  </property>
  <property fmtid="{D5CDD505-2E9C-101B-9397-08002B2CF9AE}" pid="6" name="_2015_ms_pID_7253431">
    <vt:lpwstr>HVtC+jF6Hk17G1qEuaAp7JQTqQcqA4HFUxfdD6+LWEwZR0PNsLp5Mu
N1J856Xtq+ooKMeEQFi2guhLa4Pgml/nYuIsYep0IVBIl08GPZJfu8r0yXW+kMS8kX9EBjR9
xmRPJcUU1D6XJCFwO/pgziomiTuq2tsZPTPbNEKr46XjohbrhsdyvZLi4/vertotR1Bf+gGK
Hia23beht9+KLzcagi/Trwfjyj4xLhqEjE4e</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12E7BB93346A48459409C32FE81DD570</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zQ==</vt:lpwstr>
  </property>
</Properties>
</file>