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63F0" w14:textId="77777777" w:rsidR="00C4369E" w:rsidRDefault="00615D5F">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71F8C64D" w14:textId="77777777" w:rsidR="00C4369E" w:rsidRDefault="00615D5F">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October 10th – 19th, 2022</w:t>
      </w:r>
    </w:p>
    <w:p w14:paraId="6FDC6930" w14:textId="77777777" w:rsidR="00C4369E" w:rsidRDefault="00C4369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5BC41F5" w14:textId="77777777" w:rsidR="00C4369E" w:rsidRDefault="00615D5F">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523B4705" w14:textId="77777777" w:rsidR="00C4369E" w:rsidRDefault="00615D5F">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7205DC3" w14:textId="77777777" w:rsidR="00C4369E" w:rsidRDefault="00615D5F">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3FB9DE9A" w14:textId="77777777" w:rsidR="00C4369E" w:rsidRDefault="00615D5F">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589D8ED7" w14:textId="77777777"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2F7DA03A" w14:textId="77777777" w:rsidR="00C4369E" w:rsidRDefault="00615D5F">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C4369E" w14:paraId="439ED875" w14:textId="77777777">
        <w:tc>
          <w:tcPr>
            <w:tcW w:w="9736" w:type="dxa"/>
          </w:tcPr>
          <w:p w14:paraId="0178ADE9"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0DB47926"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F984E71"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71062DC3"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151678CB"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A24CD67"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0E8B11A" w14:textId="77777777"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49DEED44" w14:textId="77777777"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84113BC"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3FE2CD15" w14:textId="77777777" w:rsidR="00C4369E" w:rsidRDefault="00C4369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AE26A87"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5B1DBD52" w14:textId="77777777" w:rsidR="00C4369E" w:rsidRDefault="00615D5F">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EF4CB6E" w14:textId="77777777" w:rsidR="00C4369E" w:rsidRDefault="00615D5F">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302D103B" w14:textId="77777777"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4BD47608" w14:textId="77777777" w:rsidR="00C4369E" w:rsidRDefault="00615D5F">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30C0FF80"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7716AF3B" w14:textId="77777777" w:rsidR="00C4369E" w:rsidRDefault="00615D5F">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3C4D738E" w14:textId="77777777" w:rsidR="00C4369E" w:rsidRDefault="00615D5F">
      <w:pPr>
        <w:pStyle w:val="Heading4"/>
        <w:spacing w:before="156" w:after="156"/>
      </w:pPr>
      <w:r>
        <w:rPr>
          <w:lang w:val="en-GB"/>
        </w:rPr>
        <w:t xml:space="preserve">Issue </w:t>
      </w:r>
      <w:r>
        <w:rPr>
          <w:rFonts w:eastAsiaTheme="minorEastAsia"/>
          <w:lang w:val="en-GB"/>
        </w:rPr>
        <w:t>#</w:t>
      </w:r>
      <w:r>
        <w:rPr>
          <w:lang w:val="en-GB"/>
        </w:rPr>
        <w:t>1: Resource configuration</w:t>
      </w:r>
    </w:p>
    <w:p w14:paraId="0256D1A7"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57B59695"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6C5EC4B2" w14:textId="77777777" w:rsidR="00C4369E" w:rsidRDefault="00615D5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0AACC718"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215EA2E3" w14:textId="77777777"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69B96A9"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9EFB413" w14:textId="77777777" w:rsidR="00C4369E" w:rsidRDefault="00615D5F">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5BDC1F35" w14:textId="77777777" w:rsidR="00C4369E" w:rsidRDefault="00615D5F">
      <w:pPr>
        <w:pStyle w:val="ListParagraph"/>
        <w:numPr>
          <w:ilvl w:val="1"/>
          <w:numId w:val="11"/>
        </w:numPr>
        <w:ind w:firstLineChars="0"/>
        <w:rPr>
          <w:sz w:val="21"/>
          <w:szCs w:val="21"/>
        </w:rPr>
      </w:pPr>
      <w:r>
        <w:rPr>
          <w:sz w:val="21"/>
          <w:szCs w:val="21"/>
        </w:rPr>
        <w:t>FFS: Whether the legacy ROs can be used for multiple PRACH transmissions.</w:t>
      </w:r>
    </w:p>
    <w:p w14:paraId="26A61A15" w14:textId="77777777" w:rsidR="00C4369E" w:rsidRDefault="00615D5F">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4D436BB3" w14:textId="77777777" w:rsidR="00C4369E" w:rsidRDefault="00615D5F">
      <w:pPr>
        <w:pStyle w:val="ListParagraph"/>
        <w:numPr>
          <w:ilvl w:val="1"/>
          <w:numId w:val="11"/>
        </w:numPr>
        <w:ind w:firstLineChars="0"/>
        <w:rPr>
          <w:sz w:val="21"/>
          <w:szCs w:val="21"/>
        </w:rPr>
      </w:pPr>
      <w:r>
        <w:rPr>
          <w:rFonts w:hint="eastAsia"/>
          <w:sz w:val="21"/>
          <w:szCs w:val="21"/>
        </w:rPr>
        <w:t>F</w:t>
      </w:r>
      <w:r>
        <w:rPr>
          <w:sz w:val="21"/>
          <w:szCs w:val="21"/>
        </w:rPr>
        <w:t>FS: SSB-to-RO mapping.</w:t>
      </w:r>
    </w:p>
    <w:p w14:paraId="2E87843A"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FE86284" w14:textId="77777777" w:rsidR="00C4369E" w:rsidRDefault="00615D5F">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31181355"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C4369E" w14:paraId="60C5812B" w14:textId="77777777">
        <w:tc>
          <w:tcPr>
            <w:tcW w:w="1137" w:type="dxa"/>
            <w:vAlign w:val="center"/>
          </w:tcPr>
          <w:p w14:paraId="03AA7242"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3CEE014E"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1B4D113"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C4369E" w14:paraId="03C9BE27" w14:textId="77777777">
        <w:tc>
          <w:tcPr>
            <w:tcW w:w="1137" w:type="dxa"/>
          </w:tcPr>
          <w:p w14:paraId="13F94277" w14:textId="77777777" w:rsidR="00C4369E" w:rsidRDefault="00615D5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5C777BA9"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6ECFF794"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B59EC44"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C4369E" w14:paraId="0BF9FC10" w14:textId="77777777">
        <w:tc>
          <w:tcPr>
            <w:tcW w:w="1137" w:type="dxa"/>
          </w:tcPr>
          <w:p w14:paraId="6D90A2A6" w14:textId="77777777" w:rsidR="00C4369E" w:rsidRDefault="00615D5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60BCBB41"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3689DAE"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1F75F9B9"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C4369E" w14:paraId="55FC6715" w14:textId="77777777">
        <w:tc>
          <w:tcPr>
            <w:tcW w:w="1137" w:type="dxa"/>
          </w:tcPr>
          <w:p w14:paraId="10479ABA" w14:textId="77777777" w:rsidR="00C4369E" w:rsidRDefault="00615D5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26078BCB"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0A8AA365"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03AB1976"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C4369E" w14:paraId="50BD5F3E" w14:textId="77777777">
        <w:tc>
          <w:tcPr>
            <w:tcW w:w="1137" w:type="dxa"/>
          </w:tcPr>
          <w:p w14:paraId="4F0B78B4" w14:textId="77777777" w:rsidR="00C4369E" w:rsidRDefault="00615D5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062276B3"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73305451"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201F9679"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6DC5AEC"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7E990E0F"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and UE.</w:t>
            </w:r>
          </w:p>
        </w:tc>
      </w:tr>
    </w:tbl>
    <w:p w14:paraId="0BFBA8DD" w14:textId="77777777" w:rsidR="00C4369E" w:rsidRDefault="00C4369E">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5089E9DF"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55DDE3B5"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3C756C79"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7FCF3000"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4A716C3B"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C51F390" w14:textId="77777777" w:rsidR="00C4369E" w:rsidRDefault="00615D5F">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6EF9DD3C"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2A945CE" w14:textId="77777777" w:rsidR="00C4369E" w:rsidRDefault="00615D5F">
      <w:pPr>
        <w:jc w:val="center"/>
        <w:rPr>
          <w:rFonts w:eastAsia="DengXian"/>
          <w:lang w:val="en-GB"/>
        </w:rPr>
      </w:pPr>
      <w:r>
        <w:rPr>
          <w:rFonts w:eastAsia="DengXian"/>
          <w:noProof/>
        </w:rPr>
        <w:drawing>
          <wp:inline distT="0" distB="0" distL="0" distR="0" wp14:anchorId="2A2E36EC" wp14:editId="49FDC3D1">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32E79ED1" w14:textId="77777777" w:rsidR="00C4369E" w:rsidRDefault="00615D5F">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7AC48D7E" w14:textId="77777777" w:rsidR="00C4369E" w:rsidRDefault="00615D5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61751C3F" w14:textId="77777777" w:rsidR="00C4369E" w:rsidRDefault="00615D5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64C9984B" w14:textId="77777777" w:rsidR="00C4369E" w:rsidRDefault="00615D5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24E4554E" w14:textId="77777777" w:rsidR="00C4369E" w:rsidRDefault="00615D5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6A965EE" w14:textId="77777777" w:rsidR="00C4369E" w:rsidRDefault="00615D5F">
      <w:pPr>
        <w:pStyle w:val="Heading4"/>
        <w:spacing w:before="156" w:after="156"/>
      </w:pPr>
      <w:r>
        <w:rPr>
          <w:lang w:val="en-GB"/>
        </w:rPr>
        <w:t>Issue #3: Same or different preamble(s) during multiple PRACH transmission</w:t>
      </w:r>
    </w:p>
    <w:p w14:paraId="0BB83813" w14:textId="77777777" w:rsidR="00C4369E" w:rsidRDefault="00615D5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w:t>
      </w:r>
      <w:proofErr w:type="spellStart"/>
      <w:r>
        <w:rPr>
          <w:rFonts w:ascii="Times New Roman" w:eastAsia="SimSun" w:hAnsi="Times New Roman"/>
          <w:sz w:val="21"/>
          <w:szCs w:val="21"/>
          <w:lang w:val="en-GB"/>
        </w:rPr>
        <w:t>gNB</w:t>
      </w:r>
      <w:proofErr w:type="spellEnd"/>
      <w:r>
        <w:rPr>
          <w:rFonts w:ascii="Times New Roman" w:eastAsia="SimSun"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354BF7DC"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can identify that the multiple PRACHs are from the same UE, then using the same preamble for all transmitted ROs is preferred.  </w:t>
      </w:r>
    </w:p>
    <w:p w14:paraId="3E708D49"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EE9059A" w14:textId="77777777" w:rsidR="00C4369E" w:rsidRDefault="00615D5F">
      <w:pPr>
        <w:pStyle w:val="Heading3"/>
        <w:spacing w:before="156" w:after="156"/>
        <w:rPr>
          <w:rFonts w:ascii="Arial" w:hAnsi="Arial" w:cs="Arial"/>
        </w:rPr>
      </w:pPr>
      <w:r>
        <w:rPr>
          <w:rFonts w:ascii="Arial" w:hAnsi="Arial" w:cs="Arial"/>
        </w:rPr>
        <w:t xml:space="preserve">2.1.2 RAR window and RA-RNTI calculation  </w:t>
      </w:r>
    </w:p>
    <w:p w14:paraId="4C88EE37" w14:textId="77777777" w:rsidR="00C4369E" w:rsidRDefault="00615D5F">
      <w:pPr>
        <w:pStyle w:val="Heading4"/>
        <w:spacing w:before="156" w:after="156"/>
      </w:pPr>
      <w:r>
        <w:t>Issue #4: RAR window</w:t>
      </w:r>
    </w:p>
    <w:p w14:paraId="3C2784D4" w14:textId="77777777" w:rsidR="00C4369E" w:rsidRDefault="00615D5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31F927B"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7D434DE0" w14:textId="77777777" w:rsidR="00C4369E" w:rsidRDefault="00615D5F">
      <w:pPr>
        <w:pStyle w:val="ListParagraph"/>
        <w:numPr>
          <w:ilvl w:val="1"/>
          <w:numId w:val="11"/>
        </w:numPr>
        <w:ind w:firstLineChars="0"/>
        <w:rPr>
          <w:sz w:val="21"/>
          <w:szCs w:val="21"/>
        </w:rPr>
      </w:pPr>
      <w:r>
        <w:rPr>
          <w:sz w:val="21"/>
          <w:szCs w:val="21"/>
        </w:rPr>
        <w:t>Note: the RAR window can follow the legacy design.</w:t>
      </w:r>
    </w:p>
    <w:p w14:paraId="1A0F785F"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E89A0DD" w14:textId="77777777" w:rsidR="00C4369E" w:rsidRDefault="00615D5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0ED1BA5"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034A6F39" w14:textId="77777777" w:rsidR="00C4369E" w:rsidRDefault="00615D5F">
      <w:pPr>
        <w:pStyle w:val="ListParagraph"/>
        <w:numPr>
          <w:ilvl w:val="1"/>
          <w:numId w:val="11"/>
        </w:numPr>
        <w:ind w:firstLineChars="0"/>
        <w:rPr>
          <w:sz w:val="21"/>
          <w:szCs w:val="21"/>
        </w:rPr>
      </w:pPr>
      <w:r>
        <w:rPr>
          <w:sz w:val="21"/>
          <w:szCs w:val="21"/>
        </w:rPr>
        <w:t>FFS: the start position of the RAR window.</w:t>
      </w:r>
    </w:p>
    <w:p w14:paraId="59998EDC" w14:textId="77777777" w:rsidR="00C4369E" w:rsidRDefault="00615D5F">
      <w:pPr>
        <w:snapToGrid w:val="0"/>
        <w:spacing w:after="120" w:line="280" w:lineRule="atLeast"/>
        <w:rPr>
          <w:rFonts w:eastAsia="DengXian"/>
          <w:bCs/>
          <w:szCs w:val="21"/>
        </w:rPr>
      </w:pPr>
      <w:r>
        <w:rPr>
          <w:rFonts w:eastAsia="DengXian"/>
          <w:bCs/>
          <w:szCs w:val="21"/>
        </w:rPr>
        <w:object w:dxaOrig="9626" w:dyaOrig="1903" w14:anchorId="26778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95.55pt" o:ole="">
            <v:imagedata r:id="rId14" o:title=""/>
          </v:shape>
          <o:OLEObject Type="Embed" ProgID="Visio.Drawing.11" ShapeID="_x0000_i1025" DrawAspect="Content" ObjectID="_1727300140" r:id="rId15"/>
        </w:object>
      </w:r>
    </w:p>
    <w:p w14:paraId="1025216D" w14:textId="77777777" w:rsidR="00C4369E" w:rsidRDefault="00615D5F">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B800A7E" w14:textId="77777777" w:rsidR="00C4369E" w:rsidRDefault="00615D5F">
      <w:pPr>
        <w:snapToGrid w:val="0"/>
        <w:spacing w:after="120" w:line="280" w:lineRule="atLeast"/>
        <w:jc w:val="center"/>
        <w:rPr>
          <w:rFonts w:eastAsia="DengXian"/>
          <w:bCs/>
          <w:szCs w:val="21"/>
        </w:rPr>
      </w:pPr>
      <w:r>
        <w:rPr>
          <w:rFonts w:eastAsia="DengXian"/>
          <w:bCs/>
          <w:szCs w:val="21"/>
        </w:rPr>
        <w:object w:dxaOrig="9626" w:dyaOrig="1903" w14:anchorId="4C65AE2B">
          <v:shape id="_x0000_i1026" type="#_x0000_t75" style="width:481.3pt;height:95.55pt" o:ole="">
            <v:imagedata r:id="rId16" o:title=""/>
          </v:shape>
          <o:OLEObject Type="Embed" ProgID="Visio.Drawing.11" ShapeID="_x0000_i1026" DrawAspect="Content" ObjectID="_1727300141" r:id="rId17"/>
        </w:object>
      </w:r>
    </w:p>
    <w:p w14:paraId="2D775E93" w14:textId="77777777" w:rsidR="00C4369E" w:rsidRDefault="00615D5F">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5774018C" w14:textId="77777777" w:rsidR="00C4369E" w:rsidRDefault="00615D5F">
      <w:pPr>
        <w:snapToGrid w:val="0"/>
        <w:spacing w:after="120" w:line="280" w:lineRule="atLeast"/>
        <w:jc w:val="center"/>
        <w:rPr>
          <w:rFonts w:eastAsia="DengXian"/>
          <w:bCs/>
          <w:szCs w:val="21"/>
        </w:rPr>
      </w:pPr>
      <w:r>
        <w:rPr>
          <w:rFonts w:eastAsia="DengXian"/>
          <w:bCs/>
          <w:szCs w:val="21"/>
        </w:rPr>
        <w:object w:dxaOrig="7980" w:dyaOrig="1654" w14:anchorId="34E05484">
          <v:shape id="_x0000_i1027" type="#_x0000_t75" style="width:399pt;height:82.7pt" o:ole="">
            <v:imagedata r:id="rId18" o:title=""/>
          </v:shape>
          <o:OLEObject Type="Embed" ProgID="Visio.Drawing.11" ShapeID="_x0000_i1027" DrawAspect="Content" ObjectID="_1727300142" r:id="rId19"/>
        </w:object>
      </w:r>
    </w:p>
    <w:p w14:paraId="19099157" w14:textId="77777777" w:rsidR="00C4369E" w:rsidRDefault="00615D5F">
      <w:pPr>
        <w:snapToGrid w:val="0"/>
        <w:spacing w:after="120" w:line="280" w:lineRule="atLeast"/>
        <w:jc w:val="center"/>
        <w:rPr>
          <w:rFonts w:eastAsia="DengXian"/>
          <w:bCs/>
          <w:szCs w:val="21"/>
        </w:rPr>
      </w:pPr>
      <w:r>
        <w:rPr>
          <w:rFonts w:eastAsia="DengXian"/>
          <w:bCs/>
          <w:szCs w:val="21"/>
        </w:rPr>
        <w:object w:dxaOrig="8366" w:dyaOrig="1697" w14:anchorId="685EFF5D">
          <v:shape id="_x0000_i1028" type="#_x0000_t75" style="width:418.3pt;height:84.45pt" o:ole="">
            <v:imagedata r:id="rId20" o:title=""/>
          </v:shape>
          <o:OLEObject Type="Embed" ProgID="Visio.Drawing.11" ShapeID="_x0000_i1028" DrawAspect="Content" ObjectID="_1727300143" r:id="rId21"/>
        </w:object>
      </w:r>
    </w:p>
    <w:p w14:paraId="481573AE" w14:textId="77777777" w:rsidR="00C4369E" w:rsidRDefault="00615D5F">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A03A86F" w14:textId="77777777" w:rsidR="00C4369E" w:rsidRDefault="00615D5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79619C70" w14:textId="77777777" w:rsidR="00C4369E" w:rsidRDefault="00615D5F">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30BB671B" w14:textId="77777777" w:rsidR="00C4369E" w:rsidRDefault="00615D5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206F3860" w14:textId="77777777" w:rsidR="00C4369E" w:rsidRDefault="00615D5F">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65D26BE0" w14:textId="77777777" w:rsidR="00C4369E" w:rsidRDefault="00615D5F">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C4369E" w14:paraId="78D75CAA" w14:textId="77777777">
        <w:tc>
          <w:tcPr>
            <w:tcW w:w="9629" w:type="dxa"/>
          </w:tcPr>
          <w:p w14:paraId="548168A2" w14:textId="77777777" w:rsidR="00C4369E" w:rsidRDefault="00615D5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0397FD26" w14:textId="77777777" w:rsidR="00C4369E" w:rsidRDefault="00615D5F">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790AD8FF" w14:textId="77777777" w:rsidR="00C4369E" w:rsidRDefault="00C4369E">
      <w:pPr>
        <w:snapToGrid w:val="0"/>
        <w:spacing w:after="120" w:line="280" w:lineRule="atLeast"/>
        <w:rPr>
          <w:rFonts w:eastAsia="DengXian"/>
          <w:bCs/>
          <w:szCs w:val="21"/>
        </w:rPr>
      </w:pPr>
    </w:p>
    <w:p w14:paraId="30339690" w14:textId="77777777" w:rsidR="00C4369E" w:rsidRDefault="00615D5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4623E9C1" w14:textId="77777777"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6ACB69FA" w14:textId="77777777"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18AD85FF" w14:textId="77777777" w:rsidR="00C4369E" w:rsidRDefault="00615D5F">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53FA49F3" w14:textId="77777777" w:rsidR="00C4369E" w:rsidRDefault="00615D5F">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43F3BF9A" w14:textId="77777777" w:rsidR="00C4369E" w:rsidRDefault="00615D5F">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790A45FE" w14:textId="77777777" w:rsidR="00C4369E" w:rsidRDefault="00615D5F">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A2C1351" w14:textId="77777777" w:rsidR="00C4369E" w:rsidRDefault="00615D5F">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27EDCF96" w14:textId="77777777" w:rsidR="00C4369E" w:rsidRDefault="00615D5F">
      <w:pPr>
        <w:pStyle w:val="Heading3"/>
        <w:spacing w:before="156" w:after="156"/>
        <w:rPr>
          <w:rFonts w:ascii="Arial" w:hAnsi="Arial" w:cs="Arial"/>
        </w:rPr>
      </w:pPr>
      <w:r>
        <w:rPr>
          <w:rFonts w:ascii="Arial" w:hAnsi="Arial" w:cs="Arial"/>
        </w:rPr>
        <w:t>2.1.3 Determine the number of multiple PRACH transmissions</w:t>
      </w:r>
    </w:p>
    <w:p w14:paraId="69417A11" w14:textId="77777777" w:rsidR="00C4369E" w:rsidRDefault="00615D5F">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0FF4D072"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C4369E" w14:paraId="22FE7436" w14:textId="77777777">
        <w:trPr>
          <w:trHeight w:val="69"/>
          <w:jc w:val="center"/>
        </w:trPr>
        <w:tc>
          <w:tcPr>
            <w:tcW w:w="1843" w:type="dxa"/>
            <w:vMerge w:val="restart"/>
            <w:shd w:val="clear" w:color="auto" w:fill="auto"/>
            <w:vAlign w:val="center"/>
          </w:tcPr>
          <w:p w14:paraId="3DED58F7"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557AD45F"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643215C7"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707A6841"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4369E" w14:paraId="3E38E99F" w14:textId="77777777">
        <w:trPr>
          <w:trHeight w:val="69"/>
          <w:jc w:val="center"/>
        </w:trPr>
        <w:tc>
          <w:tcPr>
            <w:tcW w:w="1843" w:type="dxa"/>
            <w:vMerge/>
            <w:shd w:val="clear" w:color="auto" w:fill="auto"/>
            <w:vAlign w:val="center"/>
          </w:tcPr>
          <w:p w14:paraId="16BCF2FE" w14:textId="77777777" w:rsidR="00C4369E" w:rsidRDefault="00C4369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69C2B6AA" w14:textId="77777777" w:rsidR="00C4369E" w:rsidRDefault="00C4369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6DE68108" w14:textId="77777777" w:rsidR="00C4369E" w:rsidRDefault="00C4369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3EF0F19D"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3C71E87B"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8F0855B" w14:textId="77777777" w:rsidR="00C4369E" w:rsidRDefault="00C4369E">
            <w:pPr>
              <w:spacing w:after="0" w:line="240" w:lineRule="auto"/>
              <w:jc w:val="center"/>
              <w:rPr>
                <w:rFonts w:ascii="Times New Roman" w:hAnsi="Times New Roman" w:cs="Times New Roman"/>
                <w:sz w:val="18"/>
                <w:szCs w:val="20"/>
              </w:rPr>
            </w:pPr>
          </w:p>
        </w:tc>
      </w:tr>
      <w:tr w:rsidR="00C4369E" w14:paraId="538BFFC3" w14:textId="77777777">
        <w:trPr>
          <w:trHeight w:val="414"/>
          <w:jc w:val="center"/>
        </w:trPr>
        <w:tc>
          <w:tcPr>
            <w:tcW w:w="1843" w:type="dxa"/>
            <w:vAlign w:val="center"/>
          </w:tcPr>
          <w:p w14:paraId="28675274"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ED2EFE1"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D494602"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F0F8834"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31E905B0" w14:textId="77777777"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4369E" w14:paraId="0C00D8DE" w14:textId="77777777">
        <w:trPr>
          <w:trHeight w:val="354"/>
          <w:jc w:val="center"/>
        </w:trPr>
        <w:tc>
          <w:tcPr>
            <w:tcW w:w="1843" w:type="dxa"/>
            <w:vAlign w:val="center"/>
          </w:tcPr>
          <w:p w14:paraId="3CDFB8FA"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6DC82031" w14:textId="77777777" w:rsidR="00C4369E" w:rsidRDefault="00615D5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187DBAE"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440380FF"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557887DC" w14:textId="77777777"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78C7D3D" w14:textId="77777777" w:rsidR="00C4369E" w:rsidRDefault="00C4369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3AD56AB" w14:textId="77777777" w:rsidR="00C4369E" w:rsidRDefault="00615D5F">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2BE298DE" w14:textId="77777777"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2F0F3FB6" w14:textId="77777777"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770BF265"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205EFF42"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7735679"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1EC95572" w14:textId="77777777" w:rsidR="00C4369E" w:rsidRDefault="00615D5F">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2CDFC910"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20312BB4"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19665768"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6340168"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1426B758"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2C54662A"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3CE01FC4"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7D2F791E" w14:textId="77777777" w:rsidR="00C4369E" w:rsidRDefault="00615D5F">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14668B7"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vivo, China Telecom, OPPO, CATT, Intel, NEC, Lenovo, Xiaomi, CMCC, FGI, MediaTek, Apple,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52BEEDA"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2176E7C8"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69A69B2D" w14:textId="77777777" w:rsidR="00C4369E" w:rsidRDefault="00615D5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379BFE0A"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 xml:space="preserve">Methods of determination and indication of repetition level of Rel-13 LTE </w:t>
      </w:r>
      <w:proofErr w:type="spellStart"/>
      <w:r>
        <w:rPr>
          <w:rFonts w:ascii="Times New Roman" w:eastAsia="SimSun" w:hAnsi="Times New Roman" w:cs="Times New Roman"/>
          <w:kern w:val="0"/>
          <w:szCs w:val="21"/>
          <w:lang w:val="en-GB"/>
        </w:rPr>
        <w:t>eMTC</w:t>
      </w:r>
      <w:proofErr w:type="spellEnd"/>
      <w:r>
        <w:rPr>
          <w:rFonts w:ascii="Times New Roman" w:eastAsia="SimSun" w:hAnsi="Times New Roman" w:cs="Times New Roman"/>
          <w:kern w:val="0"/>
          <w:szCs w:val="21"/>
          <w:lang w:val="en-GB"/>
        </w:rPr>
        <w:t>/NB-IOT are used as starting points for Rel-18 multiple PRACH transmissions.</w:t>
      </w:r>
    </w:p>
    <w:p w14:paraId="766DA6A9"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679FAA36"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351CD87" w14:textId="77777777" w:rsidR="00C4369E" w:rsidRDefault="00615D5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2446B42C" w14:textId="77777777" w:rsidR="00C4369E" w:rsidRDefault="00615D5F">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477AC6D6"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4C2AEB30"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258D7C69"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3FEA982B" w14:textId="77777777" w:rsidR="00C4369E" w:rsidRDefault="00615D5F">
      <w:pPr>
        <w:pStyle w:val="Heading3"/>
        <w:spacing w:before="156" w:after="156"/>
        <w:rPr>
          <w:rFonts w:ascii="Arial" w:hAnsi="Arial" w:cs="Arial"/>
        </w:rPr>
      </w:pPr>
      <w:r>
        <w:rPr>
          <w:rFonts w:ascii="Arial" w:hAnsi="Arial" w:cs="Arial"/>
        </w:rPr>
        <w:t>2.1.4 Power control</w:t>
      </w:r>
    </w:p>
    <w:p w14:paraId="25DC832A" w14:textId="77777777" w:rsidR="00C4369E" w:rsidRDefault="00615D5F">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17A0980F"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06F63AF7" w14:textId="77777777" w:rsidR="00C4369E" w:rsidRDefault="00615D5F">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2F40BC18" w14:textId="77777777" w:rsidR="00C4369E" w:rsidRDefault="00615D5F">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617CBE8E"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09A745A0" w14:textId="77777777" w:rsidR="00C4369E" w:rsidRDefault="00615D5F">
      <w:pPr>
        <w:pStyle w:val="Heading3"/>
        <w:spacing w:before="156" w:after="156"/>
        <w:rPr>
          <w:rFonts w:ascii="Arial" w:hAnsi="Arial" w:cs="Arial"/>
        </w:rPr>
      </w:pPr>
      <w:r>
        <w:rPr>
          <w:rFonts w:ascii="Arial" w:hAnsi="Arial" w:cs="Arial"/>
        </w:rPr>
        <w:t>2.1.5 Others</w:t>
      </w:r>
    </w:p>
    <w:p w14:paraId="7126BE26" w14:textId="77777777" w:rsidR="00C4369E" w:rsidRDefault="00615D5F">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7659AC64" w14:textId="77777777" w:rsidR="00C4369E" w:rsidRDefault="00615D5F">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PRACH resources for PRACH repetitions are taken as one RO, and are associated with the same SSB. </w:t>
      </w:r>
    </w:p>
    <w:p w14:paraId="69376A71"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0DFB6378"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023B416" w14:textId="77777777" w:rsidR="00C4369E" w:rsidRDefault="00615D5F">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74C05A06"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124A9491"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52322E41"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6A255A90"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3610362E"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26FB63D2" w14:textId="77777777" w:rsidR="00C4369E" w:rsidRDefault="00615D5F">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531325A" w14:textId="77777777" w:rsidR="00C4369E" w:rsidRDefault="00615D5F">
      <w:pPr>
        <w:pStyle w:val="Heading3"/>
        <w:spacing w:before="156" w:after="156"/>
        <w:rPr>
          <w:rFonts w:ascii="Arial" w:hAnsi="Arial" w:cs="Arial"/>
        </w:rPr>
      </w:pPr>
      <w:r>
        <w:rPr>
          <w:rFonts w:ascii="Arial" w:hAnsi="Arial" w:cs="Arial"/>
        </w:rPr>
        <w:t>2.2.1 Potential use cases</w:t>
      </w:r>
    </w:p>
    <w:p w14:paraId="1B656FFA" w14:textId="77777777" w:rsidR="00C4369E" w:rsidRDefault="00615D5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D859606" w14:textId="77777777" w:rsidR="00C4369E" w:rsidRDefault="00615D5F">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28D9339B"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SimSun" w:hAnsi="Times New Roman" w:cs="Times New Roman"/>
          <w:b w:val="0"/>
          <w:bCs w:val="0"/>
          <w:kern w:val="0"/>
          <w:szCs w:val="21"/>
        </w:rPr>
        <w:t>FDMed</w:t>
      </w:r>
      <w:proofErr w:type="spellEnd"/>
      <w:r>
        <w:rPr>
          <w:rFonts w:ascii="Times New Roman" w:eastAsia="SimSun" w:hAnsi="Times New Roman" w:cs="Times New Roman"/>
          <w:b w:val="0"/>
          <w:bCs w:val="0"/>
          <w:kern w:val="0"/>
          <w:szCs w:val="21"/>
        </w:rPr>
        <w:t>.</w:t>
      </w:r>
    </w:p>
    <w:p w14:paraId="2F9D8977"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49AF70FF"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6A8ECD83"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036F037E"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54E5B7A3"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BC2D145" w14:textId="77777777" w:rsidR="00C4369E" w:rsidRDefault="00615D5F">
      <w:pPr>
        <w:jc w:val="center"/>
      </w:pPr>
      <w:r>
        <w:rPr>
          <w:noProof/>
        </w:rPr>
        <w:drawing>
          <wp:inline distT="0" distB="0" distL="114300" distR="114300" wp14:anchorId="274DF8BA" wp14:editId="754BBC34">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4BE2EA81" w14:textId="77777777" w:rsidR="00C4369E" w:rsidRDefault="00615D5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5B4B37AB" w14:textId="77777777" w:rsidR="00C4369E" w:rsidRDefault="00615D5F">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MCC,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C4369E" w14:paraId="23C6F220" w14:textId="77777777">
        <w:tc>
          <w:tcPr>
            <w:tcW w:w="4868" w:type="dxa"/>
            <w:vAlign w:val="center"/>
          </w:tcPr>
          <w:p w14:paraId="6FA38F08" w14:textId="77777777"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70B32608" w14:textId="77777777"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C4369E" w14:paraId="5D5879D8" w14:textId="77777777">
        <w:tc>
          <w:tcPr>
            <w:tcW w:w="4868" w:type="dxa"/>
          </w:tcPr>
          <w:p w14:paraId="22437AC9"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11CA3D99"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16A9E27D"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0E6288F7"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52D1E01"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SimSun" w:hAnsi="Times New Roman" w:cs="Times New Roman"/>
                <w:b w:val="0"/>
                <w:bCs w:val="0"/>
                <w:kern w:val="0"/>
                <w:sz w:val="18"/>
                <w:szCs w:val="18"/>
                <w:lang w:val="en-GB"/>
              </w:rPr>
              <w:t>signaling</w:t>
            </w:r>
            <w:proofErr w:type="spellEnd"/>
            <w:r>
              <w:rPr>
                <w:rFonts w:ascii="Times New Roman" w:eastAsia="SimSun" w:hAnsi="Times New Roman" w:cs="Times New Roman"/>
                <w:b w:val="0"/>
                <w:bCs w:val="0"/>
                <w:kern w:val="0"/>
                <w:sz w:val="18"/>
                <w:szCs w:val="18"/>
                <w:lang w:val="en-GB"/>
              </w:rPr>
              <w:t xml:space="preserve"> cost.</w:t>
            </w:r>
          </w:p>
          <w:p w14:paraId="5EE507FE"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13709064"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605FFC21"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264736FA" w14:textId="77777777" w:rsidR="00C4369E" w:rsidRDefault="00C4369E">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1514D0B1" w14:textId="77777777" w:rsidR="00C4369E" w:rsidRDefault="00615D5F">
      <w:pPr>
        <w:pStyle w:val="Heading3"/>
        <w:spacing w:before="156" w:after="156"/>
        <w:rPr>
          <w:rFonts w:ascii="Arial" w:hAnsi="Arial" w:cs="Arial"/>
        </w:rPr>
      </w:pPr>
      <w:r>
        <w:rPr>
          <w:rFonts w:ascii="Arial" w:hAnsi="Arial" w:cs="Arial"/>
        </w:rPr>
        <w:t>2.2.2 Performance gain</w:t>
      </w:r>
    </w:p>
    <w:p w14:paraId="5A96CECC"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688404C"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14179BCC"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68C0A212"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411678E3"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162868F8"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74FB708"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382D6594" w14:textId="77777777" w:rsidR="00C4369E" w:rsidRDefault="00615D5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409EB708" w14:textId="77777777" w:rsidR="00C4369E" w:rsidRDefault="00615D5F">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23E086B3" w14:textId="77777777" w:rsidR="00C4369E" w:rsidRDefault="00615D5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779C3DDE"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3FFE5A5F" w14:textId="77777777" w:rsidR="00C4369E" w:rsidRDefault="00615D5F">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1BDDB792"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23D81357"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336AA608" w14:textId="77777777" w:rsidR="00C4369E" w:rsidRDefault="00615D5F">
      <w:pPr>
        <w:pStyle w:val="Heading3"/>
        <w:spacing w:before="156" w:after="156"/>
        <w:rPr>
          <w:rFonts w:ascii="Arial" w:hAnsi="Arial" w:cs="Arial"/>
        </w:rPr>
      </w:pPr>
      <w:r>
        <w:rPr>
          <w:rFonts w:ascii="Arial" w:hAnsi="Arial" w:cs="Arial"/>
        </w:rPr>
        <w:t>2.2.3 Others</w:t>
      </w:r>
    </w:p>
    <w:p w14:paraId="1D7047F1"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7784A384" w14:textId="77777777" w:rsidR="00C4369E" w:rsidRDefault="00615D5F">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3681FD48"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33DE9696"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7D43D3C0"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2E1F7618"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8024E9D"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5B8E92FB" w14:textId="77777777" w:rsidR="00C4369E" w:rsidRDefault="00615D5F">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DengXian" w:hAnsi="Times New Roman" w:cs="Times New Roman"/>
          <w:szCs w:val="21"/>
          <w:lang w:val="en-GB"/>
        </w:rPr>
        <w:t>gNB</w:t>
      </w:r>
      <w:proofErr w:type="spellEnd"/>
      <w:r>
        <w:rPr>
          <w:rFonts w:ascii="Times New Roman" w:eastAsia="DengXian" w:hAnsi="Times New Roman" w:cs="Times New Roman"/>
          <w:szCs w:val="21"/>
          <w:lang w:val="en-GB"/>
        </w:rPr>
        <w:t xml:space="preserve"> needs further study. </w:t>
      </w:r>
    </w:p>
    <w:p w14:paraId="07A99EFF" w14:textId="77777777" w:rsidR="00C4369E" w:rsidRDefault="00615D5F">
      <w:pPr>
        <w:jc w:val="center"/>
        <w:rPr>
          <w:rFonts w:eastAsia="DengXian"/>
          <w:lang w:val="en-GB"/>
        </w:rPr>
      </w:pPr>
      <w:r>
        <w:rPr>
          <w:rFonts w:eastAsia="DengXian" w:hint="eastAsia"/>
          <w:noProof/>
        </w:rPr>
        <w:lastRenderedPageBreak/>
        <w:drawing>
          <wp:inline distT="0" distB="0" distL="0" distR="0" wp14:anchorId="757FFF6A" wp14:editId="4A766E55">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56120" w14:textId="77777777" w:rsidR="00C4369E" w:rsidRDefault="00615D5F">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DABBCDA"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3078C1D3"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w:t>
      </w:r>
      <w:proofErr w:type="spellStart"/>
      <w:r>
        <w:rPr>
          <w:rFonts w:ascii="Times New Roman" w:eastAsia="SimSun" w:hAnsi="Times New Roman" w:cs="Times New Roman"/>
          <w:kern w:val="0"/>
          <w:szCs w:val="21"/>
        </w:rPr>
        <w:t>Mavenir</w:t>
      </w:r>
      <w:proofErr w:type="spellEnd"/>
      <w:r>
        <w:rPr>
          <w:rFonts w:ascii="Times New Roman" w:eastAsia="SimSun"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23B09232"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47E55A23"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44BFBF9D" w14:textId="77777777" w:rsidR="00C4369E" w:rsidRDefault="00615D5F">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0B26CE25"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6ABF0854" w14:textId="77777777" w:rsidR="00C4369E" w:rsidRDefault="00615D5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3DAF62C5" w14:textId="77777777" w:rsidR="00C4369E" w:rsidRDefault="00615D5F">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0C6CFAC2"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BDC9A20" w14:textId="77777777" w:rsidR="00C4369E" w:rsidRDefault="00615D5F">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911998F"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33CFE48"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35F3E93F" w14:textId="77777777" w:rsidR="00C4369E" w:rsidRDefault="00615D5F">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6947EE9A"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7996630" w14:textId="77777777" w:rsidR="00C4369E" w:rsidRDefault="00615D5F">
      <w:pPr>
        <w:pStyle w:val="Heading2"/>
        <w:spacing w:before="156" w:after="156"/>
        <w:rPr>
          <w:rFonts w:ascii="Arial" w:hAnsi="Arial" w:cs="Arial"/>
        </w:rPr>
      </w:pPr>
      <w:r>
        <w:rPr>
          <w:rFonts w:ascii="Arial" w:hAnsi="Arial" w:cs="Arial"/>
        </w:rPr>
        <w:t>2.5 Others</w:t>
      </w:r>
    </w:p>
    <w:p w14:paraId="22F1E38E"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34B38731" w14:textId="77777777" w:rsidR="00C4369E" w:rsidRDefault="00615D5F">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66563D03"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56F909B"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740B4F17"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70E61BD0"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46C60182"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3534B750"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42693ECC" w14:textId="77777777"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A9ADD91" w14:textId="77777777" w:rsidR="00C4369E" w:rsidRDefault="00615D5F">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232EC21" w14:textId="77777777" w:rsidR="00C4369E" w:rsidRDefault="00615D5F">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76996967"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1</w:t>
      </w:r>
    </w:p>
    <w:p w14:paraId="766D9631" w14:textId="77777777" w:rsidR="00C4369E" w:rsidRDefault="00615D5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6527DDCB"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4574A8A9" w14:textId="77777777" w:rsidR="00C4369E" w:rsidRDefault="00615D5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27773529"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233F309A" w14:textId="77777777" w:rsidR="00C4369E" w:rsidRDefault="00615D5F">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4A383B18"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6A3FD591" w14:textId="77777777"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2DF11151"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14320AA6" w14:textId="77777777" w:rsidR="00C4369E" w:rsidRDefault="00615D5F">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5ECF3AF3" w14:textId="77777777" w:rsidR="00C4369E" w:rsidRDefault="00615D5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4F156267" w14:textId="77777777" w:rsidR="00C4369E" w:rsidRDefault="00C4369E">
      <w:pPr>
        <w:spacing w:line="252" w:lineRule="auto"/>
        <w:rPr>
          <w:szCs w:val="21"/>
          <w:lang w:val="en-GB"/>
        </w:rPr>
      </w:pPr>
    </w:p>
    <w:p w14:paraId="026CF95D"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C4369E" w14:paraId="282FBEB6" w14:textId="77777777">
        <w:trPr>
          <w:trHeight w:val="409"/>
          <w:jc w:val="center"/>
        </w:trPr>
        <w:tc>
          <w:tcPr>
            <w:tcW w:w="1085" w:type="dxa"/>
            <w:shd w:val="clear" w:color="auto" w:fill="auto"/>
            <w:vAlign w:val="center"/>
          </w:tcPr>
          <w:p w14:paraId="29A7268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0C7CBB7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37B4918" w14:textId="77777777">
        <w:trPr>
          <w:trHeight w:val="409"/>
          <w:jc w:val="center"/>
        </w:trPr>
        <w:tc>
          <w:tcPr>
            <w:tcW w:w="1085" w:type="dxa"/>
            <w:shd w:val="clear" w:color="auto" w:fill="auto"/>
            <w:vAlign w:val="center"/>
          </w:tcPr>
          <w:p w14:paraId="4AB40BBB"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651" w:type="dxa"/>
            <w:shd w:val="clear" w:color="auto" w:fill="auto"/>
            <w:vAlign w:val="center"/>
          </w:tcPr>
          <w:p w14:paraId="7832E6F0"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53D27581"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1, we do not know how the PRACH performance improvement can be achieved if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does not know whether this is for single PRACH transmission or multiple PRACH transmission. </w:t>
            </w:r>
          </w:p>
          <w:p w14:paraId="4BF2BA7E"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ＭＳ 明朝" w:hAnsi="Times New Roman" w:cs="Times New Roman" w:hint="eastAsia"/>
                <w:bCs/>
                <w:lang w:val="en-GB" w:eastAsia="ja-JP"/>
              </w:rPr>
              <w:t>and</w:t>
            </w:r>
            <w:r>
              <w:rPr>
                <w:rFonts w:ascii="Times New Roman" w:eastAsia="ＭＳ 明朝"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39E94B71"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ＭＳ 明朝" w:hAnsi="Times New Roman" w:cs="Times New Roman"/>
                <w:bCs/>
                <w:lang w:val="en-GB" w:eastAsia="ja-JP"/>
              </w:rPr>
              <w:t xml:space="preserve">  </w:t>
            </w:r>
          </w:p>
          <w:p w14:paraId="45FFF575"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07786751" w14:textId="77777777" w:rsidR="00C4369E" w:rsidRDefault="00615D5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312051CA" w14:textId="77777777" w:rsidR="00C4369E" w:rsidRDefault="00615D5F">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3FEE712C" w14:textId="77777777" w:rsidR="00C4369E" w:rsidRDefault="00615D5F">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9788711"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5FE26819" w14:textId="77777777" w:rsidR="00C4369E" w:rsidRDefault="00615D5F">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0BC06785"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6F500406" w14:textId="77777777"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6BB7488C" w14:textId="77777777" w:rsidR="00C4369E" w:rsidRDefault="00615D5F">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71671220" w14:textId="77777777" w:rsidR="00C4369E" w:rsidRDefault="00615D5F">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A2F4BCA" w14:textId="77777777" w:rsidR="00C4369E" w:rsidRDefault="00615D5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C4369E" w14:paraId="12DC5829" w14:textId="77777777">
        <w:trPr>
          <w:trHeight w:val="409"/>
          <w:jc w:val="center"/>
        </w:trPr>
        <w:tc>
          <w:tcPr>
            <w:tcW w:w="1085" w:type="dxa"/>
            <w:shd w:val="clear" w:color="auto" w:fill="auto"/>
            <w:vAlign w:val="center"/>
          </w:tcPr>
          <w:p w14:paraId="4BAFE6D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3637F77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C1D418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2967EC2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4369E" w14:paraId="363CB245" w14:textId="77777777">
        <w:trPr>
          <w:trHeight w:val="409"/>
          <w:jc w:val="center"/>
        </w:trPr>
        <w:tc>
          <w:tcPr>
            <w:tcW w:w="1085" w:type="dxa"/>
            <w:shd w:val="clear" w:color="auto" w:fill="auto"/>
            <w:vAlign w:val="center"/>
          </w:tcPr>
          <w:p w14:paraId="2A2EE042"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635E02C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289CFB49"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ＭＳ 明朝" w:hAnsi="Times New Roman" w:cs="Times New Roman"/>
                <w:bCs/>
                <w:lang w:val="en-GB" w:eastAsia="ja-JP"/>
              </w:rPr>
              <w:t>N</w:t>
            </w:r>
            <w:proofErr w:type="spellEnd"/>
            <w:r>
              <w:rPr>
                <w:rFonts w:ascii="Times New Roman" w:eastAsia="ＭＳ 明朝" w:hAnsi="Times New Roman" w:cs="Times New Roman"/>
                <w:bCs/>
                <w:lang w:val="en-GB" w:eastAsia="ja-JP"/>
              </w:rPr>
              <w:t xml:space="preserve"> independent PRACH transmissions can be 1- (1-p)^N. </w:t>
            </w:r>
          </w:p>
          <w:p w14:paraId="2960F07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06F4FF7D" w14:textId="77777777" w:rsidR="00C4369E" w:rsidRDefault="00615D5F">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proofErr w:type="spellStart"/>
            <w:r>
              <w:rPr>
                <w:rFonts w:eastAsia="ＭＳ 明朝"/>
                <w:bCs/>
                <w:lang w:val="en-GB" w:eastAsia="ja-JP"/>
              </w:rPr>
              <w:t>gNB</w:t>
            </w:r>
            <w:proofErr w:type="spellEnd"/>
            <w:r>
              <w:rPr>
                <w:rFonts w:eastAsia="ＭＳ 明朝"/>
                <w:bCs/>
                <w:lang w:val="en-GB" w:eastAsia="ja-JP"/>
              </w:rPr>
              <w:t xml:space="preserve"> does not know multiple PRACH transmissions are subject to repetitions for single PRACH transmission or independent multiple PRACH </w:t>
            </w:r>
            <w:proofErr w:type="spellStart"/>
            <w:r>
              <w:rPr>
                <w:rFonts w:eastAsia="ＭＳ 明朝"/>
                <w:bCs/>
                <w:lang w:val="en-GB" w:eastAsia="ja-JP"/>
              </w:rPr>
              <w:t>transmissionS</w:t>
            </w:r>
            <w:proofErr w:type="spellEnd"/>
            <w:r>
              <w:rPr>
                <w:rFonts w:eastAsia="ＭＳ 明朝"/>
                <w:bCs/>
                <w:lang w:val="en-GB" w:eastAsia="ja-JP"/>
              </w:rPr>
              <w:t>.</w:t>
            </w:r>
          </w:p>
          <w:p w14:paraId="7FFA091E" w14:textId="77777777" w:rsidR="00C4369E" w:rsidRDefault="00615D5F">
            <w:pPr>
              <w:rPr>
                <w:rFonts w:ascii="Times New Roman" w:eastAsia="ＭＳ 明朝"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w:t>
            </w:r>
            <w:r>
              <w:rPr>
                <w:rFonts w:eastAsia="ＭＳ 明朝"/>
                <w:bCs/>
                <w:lang w:val="en-GB" w:eastAsia="ja-JP"/>
              </w:rPr>
              <w:t>can</w:t>
            </w:r>
            <w:r>
              <w:rPr>
                <w:rFonts w:ascii="Times New Roman" w:eastAsia="ＭＳ 明朝" w:hAnsi="Times New Roman" w:cs="Times New Roman"/>
                <w:bCs/>
                <w:lang w:val="en-GB" w:eastAsia="ja-JP"/>
              </w:rPr>
              <w:t xml:space="preserve"> know </w:t>
            </w:r>
            <w:r>
              <w:rPr>
                <w:rFonts w:eastAsia="ＭＳ 明朝"/>
                <w:bCs/>
                <w:lang w:val="en-GB" w:eastAsia="ja-JP"/>
              </w:rPr>
              <w:t>multiple PRACH transmissions</w:t>
            </w:r>
            <w:r>
              <w:rPr>
                <w:rFonts w:ascii="Times New Roman" w:eastAsia="ＭＳ 明朝" w:hAnsi="Times New Roman" w:cs="Times New Roman"/>
                <w:bCs/>
                <w:lang w:val="en-GB" w:eastAsia="ja-JP"/>
              </w:rPr>
              <w:t xml:space="preserve"> </w:t>
            </w:r>
            <w:r>
              <w:rPr>
                <w:rFonts w:eastAsia="ＭＳ 明朝"/>
                <w:bCs/>
                <w:lang w:val="en-GB" w:eastAsia="ja-JP"/>
              </w:rPr>
              <w:t>are</w:t>
            </w:r>
            <w:r>
              <w:rPr>
                <w:rFonts w:ascii="Times New Roman" w:eastAsia="ＭＳ 明朝" w:hAnsi="Times New Roman" w:cs="Times New Roman"/>
                <w:bCs/>
                <w:lang w:val="en-GB" w:eastAsia="ja-JP"/>
              </w:rPr>
              <w:t xml:space="preserve"> </w:t>
            </w:r>
            <w:r>
              <w:rPr>
                <w:rFonts w:eastAsia="ＭＳ 明朝"/>
                <w:bCs/>
                <w:lang w:val="en-GB" w:eastAsia="ja-JP"/>
              </w:rPr>
              <w:t xml:space="preserve">subject to repetitions for </w:t>
            </w:r>
            <w:r>
              <w:rPr>
                <w:rFonts w:ascii="Times New Roman" w:eastAsia="ＭＳ 明朝" w:hAnsi="Times New Roman" w:cs="Times New Roman"/>
                <w:bCs/>
                <w:lang w:val="en-GB" w:eastAsia="ja-JP"/>
              </w:rPr>
              <w:t xml:space="preserve">single PRACH transmission or </w:t>
            </w:r>
            <w:r>
              <w:rPr>
                <w:rFonts w:eastAsia="ＭＳ 明朝"/>
                <w:bCs/>
                <w:lang w:val="en-GB" w:eastAsia="ja-JP"/>
              </w:rPr>
              <w:t xml:space="preserve">independent </w:t>
            </w:r>
            <w:r>
              <w:rPr>
                <w:rFonts w:ascii="Times New Roman" w:eastAsia="ＭＳ 明朝" w:hAnsi="Times New Roman" w:cs="Times New Roman"/>
                <w:bCs/>
                <w:lang w:val="en-GB" w:eastAsia="ja-JP"/>
              </w:rPr>
              <w:t>multiple PRACH transmission</w:t>
            </w:r>
            <w:r>
              <w:rPr>
                <w:rFonts w:eastAsia="ＭＳ 明朝"/>
                <w:bCs/>
                <w:lang w:val="en-GB" w:eastAsia="ja-JP"/>
              </w:rPr>
              <w:t>s.</w:t>
            </w:r>
          </w:p>
        </w:tc>
      </w:tr>
      <w:tr w:rsidR="00C4369E" w14:paraId="76F245FE" w14:textId="77777777">
        <w:trPr>
          <w:trHeight w:val="409"/>
          <w:jc w:val="center"/>
        </w:trPr>
        <w:tc>
          <w:tcPr>
            <w:tcW w:w="1085" w:type="dxa"/>
            <w:shd w:val="clear" w:color="auto" w:fill="auto"/>
            <w:vAlign w:val="center"/>
          </w:tcPr>
          <w:p w14:paraId="518FC9F9"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651" w:type="dxa"/>
            <w:shd w:val="clear" w:color="auto" w:fill="auto"/>
            <w:vAlign w:val="center"/>
          </w:tcPr>
          <w:p w14:paraId="1444252F"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clarify the meaning of main bullet. Does “multiple PRACH transmissions with same </w:t>
            </w:r>
            <w:r>
              <w:rPr>
                <w:rFonts w:ascii="Times New Roman" w:eastAsia="ＭＳ 明朝" w:hAnsi="Times New Roman" w:cs="Times New Roman"/>
                <w:bCs/>
                <w:lang w:val="en-GB" w:eastAsia="ja-JP"/>
              </w:rPr>
              <w:lastRenderedPageBreak/>
              <w:t>beams” mean that</w:t>
            </w:r>
          </w:p>
          <w:p w14:paraId="155339BE" w14:textId="77777777" w:rsidR="00C4369E" w:rsidRDefault="00615D5F">
            <w:pPr>
              <w:pStyle w:val="ListParagraph"/>
              <w:numPr>
                <w:ilvl w:val="0"/>
                <w:numId w:val="15"/>
              </w:numPr>
              <w:ind w:firstLineChars="0"/>
              <w:rPr>
                <w:rFonts w:eastAsia="ＭＳ 明朝"/>
                <w:bCs/>
                <w:kern w:val="2"/>
                <w:sz w:val="21"/>
                <w:lang w:val="en-GB" w:eastAsia="ja-JP"/>
              </w:rPr>
            </w:pPr>
            <w:r>
              <w:rPr>
                <w:rFonts w:eastAsia="ＭＳ 明朝"/>
                <w:bCs/>
                <w:kern w:val="2"/>
                <w:sz w:val="21"/>
                <w:lang w:val="en-GB" w:eastAsia="ja-JP"/>
              </w:rPr>
              <w:t>Alt. 1: There are multiple PRACH transmissions and multiple beams</w:t>
            </w:r>
          </w:p>
          <w:p w14:paraId="34DAF44F" w14:textId="77777777" w:rsidR="00C4369E" w:rsidRDefault="00615D5F">
            <w:pPr>
              <w:pStyle w:val="ListParagraph"/>
              <w:numPr>
                <w:ilvl w:val="1"/>
                <w:numId w:val="15"/>
              </w:numPr>
              <w:ind w:firstLineChars="0"/>
              <w:rPr>
                <w:rFonts w:eastAsia="ＭＳ 明朝"/>
                <w:bCs/>
                <w:kern w:val="2"/>
                <w:sz w:val="21"/>
                <w:lang w:val="en-GB" w:eastAsia="ja-JP"/>
              </w:rPr>
            </w:pPr>
            <w:r>
              <w:rPr>
                <w:rFonts w:eastAsia="ＭＳ 明朝"/>
                <w:bCs/>
                <w:kern w:val="2"/>
                <w:sz w:val="21"/>
                <w:lang w:val="en-GB" w:eastAsia="ja-JP"/>
              </w:rPr>
              <w:t>A subset of multiple PRACH transmissions is sent based on each of multiple beams</w:t>
            </w:r>
          </w:p>
          <w:p w14:paraId="4EDB3CB6" w14:textId="77777777" w:rsidR="00C4369E" w:rsidRDefault="00615D5F">
            <w:pPr>
              <w:pStyle w:val="ListParagraph"/>
              <w:numPr>
                <w:ilvl w:val="0"/>
                <w:numId w:val="15"/>
              </w:numPr>
              <w:ind w:firstLineChars="0"/>
              <w:rPr>
                <w:rFonts w:eastAsia="ＭＳ 明朝"/>
                <w:bCs/>
                <w:kern w:val="2"/>
                <w:sz w:val="21"/>
                <w:lang w:val="en-GB" w:eastAsia="ja-JP"/>
              </w:rPr>
            </w:pPr>
            <w:r>
              <w:rPr>
                <w:rFonts w:eastAsia="ＭＳ 明朝"/>
                <w:bCs/>
                <w:kern w:val="2"/>
                <w:sz w:val="21"/>
                <w:lang w:val="en-GB" w:eastAsia="ja-JP"/>
              </w:rPr>
              <w:t>Alt. 2: There are multiple PRACH transmissions and a same beam, i.e., there is a typo in “same beam</w:t>
            </w:r>
            <w:r>
              <w:rPr>
                <w:rFonts w:eastAsia="ＭＳ 明朝"/>
                <w:bCs/>
                <w:kern w:val="2"/>
                <w:sz w:val="21"/>
                <w:highlight w:val="yellow"/>
                <w:lang w:val="en-GB" w:eastAsia="ja-JP"/>
              </w:rPr>
              <w:t>s</w:t>
            </w:r>
            <w:r>
              <w:rPr>
                <w:rFonts w:eastAsia="ＭＳ 明朝"/>
                <w:bCs/>
                <w:kern w:val="2"/>
                <w:sz w:val="21"/>
                <w:lang w:val="en-GB" w:eastAsia="ja-JP"/>
              </w:rPr>
              <w:t>”</w:t>
            </w:r>
          </w:p>
          <w:p w14:paraId="4BB4ECEE"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Can FL clarify the intention of the main bullet (Alt. 1 or Alt. 2 or other)?</w:t>
            </w:r>
          </w:p>
        </w:tc>
      </w:tr>
      <w:tr w:rsidR="00C4369E" w14:paraId="70668C62" w14:textId="77777777">
        <w:trPr>
          <w:trHeight w:val="409"/>
          <w:jc w:val="center"/>
        </w:trPr>
        <w:tc>
          <w:tcPr>
            <w:tcW w:w="1085" w:type="dxa"/>
            <w:shd w:val="clear" w:color="auto" w:fill="auto"/>
            <w:vAlign w:val="center"/>
          </w:tcPr>
          <w:p w14:paraId="477411D1" w14:textId="77777777" w:rsidR="00C4369E" w:rsidRDefault="00615D5F">
            <w:pPr>
              <w:jc w:val="center"/>
              <w:rPr>
                <w:rFonts w:ascii="Times New Roman" w:eastAsia="ＭＳ 明朝"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4ADC522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0149344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4369E" w14:paraId="3455BEC7" w14:textId="77777777">
        <w:trPr>
          <w:trHeight w:val="409"/>
          <w:jc w:val="center"/>
        </w:trPr>
        <w:tc>
          <w:tcPr>
            <w:tcW w:w="1085" w:type="dxa"/>
            <w:shd w:val="clear" w:color="auto" w:fill="auto"/>
            <w:vAlign w:val="center"/>
          </w:tcPr>
          <w:p w14:paraId="29248596" w14:textId="77777777" w:rsidR="00C4369E" w:rsidRDefault="00615D5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7925A5C7"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4369E" w14:paraId="1A7D9E59" w14:textId="77777777">
        <w:trPr>
          <w:trHeight w:val="409"/>
          <w:jc w:val="center"/>
        </w:trPr>
        <w:tc>
          <w:tcPr>
            <w:tcW w:w="1085" w:type="dxa"/>
            <w:shd w:val="clear" w:color="auto" w:fill="auto"/>
            <w:vAlign w:val="center"/>
          </w:tcPr>
          <w:p w14:paraId="588498F4" w14:textId="77777777" w:rsidR="00C4369E" w:rsidRDefault="00615D5F">
            <w:pPr>
              <w:jc w:val="center"/>
              <w:rPr>
                <w:rFonts w:asciiTheme="minorEastAsia" w:hAnsiTheme="minorEastAsia" w:cs="Times New Roman"/>
                <w:bCs/>
              </w:rPr>
            </w:pPr>
            <w:r>
              <w:rPr>
                <w:rFonts w:ascii="Times New Roman" w:eastAsia="ＭＳ 明朝" w:hAnsi="Times New Roman" w:cs="Times New Roman"/>
                <w:bCs/>
                <w:lang w:val="en-GB" w:eastAsia="ja-JP"/>
              </w:rPr>
              <w:t>LG</w:t>
            </w:r>
          </w:p>
        </w:tc>
        <w:tc>
          <w:tcPr>
            <w:tcW w:w="8651" w:type="dxa"/>
            <w:shd w:val="clear" w:color="auto" w:fill="auto"/>
            <w:vAlign w:val="center"/>
          </w:tcPr>
          <w:p w14:paraId="71ECBF7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227A884F"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51CC0235" w14:textId="77777777" w:rsidR="00C4369E" w:rsidRDefault="00615D5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4369E" w14:paraId="75F1239B" w14:textId="77777777">
        <w:trPr>
          <w:trHeight w:val="409"/>
          <w:jc w:val="center"/>
        </w:trPr>
        <w:tc>
          <w:tcPr>
            <w:tcW w:w="1085" w:type="dxa"/>
            <w:shd w:val="clear" w:color="auto" w:fill="auto"/>
            <w:vAlign w:val="center"/>
          </w:tcPr>
          <w:p w14:paraId="60306FCE" w14:textId="77777777" w:rsidR="00C4369E" w:rsidRDefault="00615D5F">
            <w:pPr>
              <w:jc w:val="center"/>
              <w:rPr>
                <w:rFonts w:ascii="Times New Roman" w:eastAsia="ＭＳ 明朝" w:hAnsi="Times New Roman" w:cs="Times New Roman"/>
                <w:bCs/>
                <w:lang w:eastAsia="ja-JP"/>
              </w:rPr>
            </w:pPr>
            <w:r>
              <w:rPr>
                <w:rFonts w:ascii="Times New Roman" w:eastAsia="ＭＳ 明朝" w:hAnsi="Times New Roman" w:cs="Times New Roman"/>
                <w:bCs/>
                <w:lang w:val="en-GB" w:eastAsia="ja-JP"/>
              </w:rPr>
              <w:t>vivo</w:t>
            </w:r>
          </w:p>
        </w:tc>
        <w:tc>
          <w:tcPr>
            <w:tcW w:w="8651" w:type="dxa"/>
            <w:shd w:val="clear" w:color="auto" w:fill="auto"/>
            <w:vAlign w:val="center"/>
          </w:tcPr>
          <w:p w14:paraId="3D3E29DF"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To avoid long latency and reduce the impact to legacy </w:t>
            </w:r>
            <w:r>
              <w:rPr>
                <w:rFonts w:ascii="Times New Roman" w:eastAsia="ＭＳ 明朝" w:hAnsi="Times New Roman" w:cs="Times New Roman" w:hint="eastAsia"/>
                <w:bCs/>
                <w:lang w:val="en-GB" w:eastAsia="ja-JP"/>
              </w:rPr>
              <w:t>PRACH</w:t>
            </w:r>
            <w:r>
              <w:rPr>
                <w:rFonts w:ascii="Times New Roman" w:eastAsia="ＭＳ 明朝" w:hAnsi="Times New Roman" w:cs="Times New Roman"/>
                <w:bCs/>
                <w:lang w:val="en-GB" w:eastAsia="ja-JP"/>
              </w:rPr>
              <w:t xml:space="preserve"> </w:t>
            </w:r>
            <w:r>
              <w:rPr>
                <w:rFonts w:ascii="Times New Roman" w:eastAsia="ＭＳ 明朝" w:hAnsi="Times New Roman" w:cs="Times New Roman" w:hint="eastAsia"/>
                <w:bCs/>
                <w:lang w:val="en-GB" w:eastAsia="ja-JP"/>
              </w:rPr>
              <w:t>transmission</w:t>
            </w:r>
            <w:r>
              <w:rPr>
                <w:rFonts w:ascii="Times New Roman" w:eastAsia="ＭＳ 明朝" w:hAnsi="Times New Roman" w:cs="Times New Roman" w:hint="eastAsia"/>
                <w:bCs/>
                <w:lang w:val="en-GB" w:eastAsia="ja-JP"/>
              </w:rPr>
              <w:t>，</w:t>
            </w: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14D92967"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6A1622A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6E3BDFB1"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0A017BA5"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C4369E" w14:paraId="54167C42" w14:textId="77777777">
        <w:trPr>
          <w:trHeight w:val="409"/>
          <w:jc w:val="center"/>
        </w:trPr>
        <w:tc>
          <w:tcPr>
            <w:tcW w:w="1085" w:type="dxa"/>
            <w:shd w:val="clear" w:color="auto" w:fill="auto"/>
            <w:vAlign w:val="center"/>
          </w:tcPr>
          <w:p w14:paraId="3EEFFA21" w14:textId="77777777" w:rsidR="00C4369E" w:rsidRDefault="00615D5F">
            <w:pPr>
              <w:jc w:val="center"/>
              <w:rPr>
                <w:rFonts w:ascii="Times New Roman" w:eastAsia="ＭＳ 明朝"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75B918B" w14:textId="77777777" w:rsidR="00C4369E" w:rsidRDefault="00615D5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2EEB34E6" w14:textId="77777777" w:rsidR="00C4369E" w:rsidRDefault="00615D5F">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0592643" w14:textId="77777777" w:rsidR="00C4369E" w:rsidRDefault="00615D5F">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471D8F7D" w14:textId="77777777" w:rsidR="00C4369E" w:rsidRDefault="00C4369E">
            <w:pPr>
              <w:rPr>
                <w:rFonts w:ascii="Times New Roman" w:eastAsia="ＭＳ 明朝" w:hAnsi="Times New Roman" w:cs="Times New Roman"/>
                <w:bCs/>
                <w:lang w:val="en-GB" w:eastAsia="ja-JP"/>
              </w:rPr>
            </w:pPr>
          </w:p>
        </w:tc>
      </w:tr>
      <w:tr w:rsidR="00C4369E" w14:paraId="521DC47B" w14:textId="77777777">
        <w:trPr>
          <w:trHeight w:val="409"/>
          <w:jc w:val="center"/>
        </w:trPr>
        <w:tc>
          <w:tcPr>
            <w:tcW w:w="1085" w:type="dxa"/>
            <w:shd w:val="clear" w:color="auto" w:fill="auto"/>
            <w:vAlign w:val="center"/>
          </w:tcPr>
          <w:p w14:paraId="7DA9E59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9DA989D"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C4369E" w14:paraId="33F62E88"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B078FDA"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C2690FC" w14:textId="77777777" w:rsidR="00C4369E" w:rsidRDefault="00615D5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7E94F7DF" w14:textId="77777777" w:rsidR="00C4369E" w:rsidRDefault="00615D5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C4369E" w14:paraId="1B825D08"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663EF73"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2E5D2AA"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5CF8CF7" w14:textId="77777777" w:rsidR="00C4369E" w:rsidRDefault="00615D5F">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to identify whether the multiple PRACH transmission is used and the reception combination gain cannot be achieved which deviates from the motivation of this WI. </w:t>
            </w:r>
          </w:p>
          <w:p w14:paraId="065FA4F8"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E486B47" w14:textId="77777777" w:rsidR="00C4369E" w:rsidRDefault="00615D5F">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5B484A93" w14:textId="77777777" w:rsidR="00C4369E" w:rsidRDefault="00615D5F">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7F61C3B0"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649D326B" w14:textId="77777777"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7DA419E5" w14:textId="77777777" w:rsidR="00C4369E" w:rsidRDefault="00615D5F">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C4369E" w14:paraId="2140CE2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37B2A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3ACE8E95" w14:textId="77777777" w:rsidR="00C4369E" w:rsidRDefault="00615D5F">
            <w:pPr>
              <w:rPr>
                <w:rFonts w:ascii="Times New Roman" w:eastAsia="SimSun" w:hAnsi="Times New Roman" w:cs="Times New Roman"/>
                <w:bCs/>
              </w:rPr>
            </w:pPr>
            <w:r>
              <w:rPr>
                <w:rFonts w:ascii="Times New Roman" w:eastAsia="ＭＳ 明朝" w:hAnsi="Times New Roman" w:cs="Times New Roman"/>
                <w:bCs/>
                <w:lang w:val="en-GB" w:eastAsia="ja-JP"/>
              </w:rPr>
              <w:t>We don’t think option 1 is needed. Same with CATT and other, option 3 and option 4</w:t>
            </w:r>
            <w:r>
              <w:rPr>
                <w:rFonts w:ascii="Times New Roman" w:eastAsia="ＭＳ 明朝" w:hAnsi="Times New Roman" w:cs="Times New Roman"/>
                <w:bCs/>
                <w:lang w:eastAsia="ja-JP"/>
              </w:rPr>
              <w:t xml:space="preserve"> can </w:t>
            </w:r>
            <w:r>
              <w:rPr>
                <w:rFonts w:ascii="Times New Roman" w:eastAsia="ＭＳ 明朝" w:hAnsi="Times New Roman" w:cs="Times New Roman"/>
                <w:bCs/>
                <w:lang w:val="en-GB" w:eastAsia="ja-JP"/>
              </w:rPr>
              <w:t>be combined, since they both are regarding configuring separate ROs for PRACH repetition.</w:t>
            </w:r>
          </w:p>
        </w:tc>
      </w:tr>
      <w:tr w:rsidR="00C4369E" w14:paraId="5DFB85C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E31C12D"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5CCC3B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7B7D6B04"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157F7E5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571F0CF3"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D40A057"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1354102F" w14:textId="77777777" w:rsidR="00C4369E" w:rsidRDefault="00615D5F">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1AFDA81A" w14:textId="77777777" w:rsidR="00C4369E" w:rsidRDefault="00615D5F">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026BCCC" w14:textId="77777777" w:rsidR="00C4369E" w:rsidRDefault="00615D5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259F4C" w14:textId="77777777" w:rsidR="00C4369E" w:rsidRDefault="00C4369E">
            <w:pPr>
              <w:pStyle w:val="Observation"/>
              <w:numPr>
                <w:ilvl w:val="0"/>
                <w:numId w:val="0"/>
              </w:numPr>
              <w:spacing w:after="60"/>
              <w:rPr>
                <w:rFonts w:ascii="Times New Roman" w:eastAsia="SimSun" w:hAnsi="Times New Roman" w:cs="Times New Roman"/>
                <w:b w:val="0"/>
                <w:bCs w:val="0"/>
                <w:kern w:val="0"/>
                <w:szCs w:val="21"/>
                <w:lang w:val="en-GB"/>
              </w:rPr>
            </w:pPr>
          </w:p>
          <w:p w14:paraId="735D017F" w14:textId="77777777" w:rsidR="00C4369E" w:rsidRDefault="00615D5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520F4BA3" w14:textId="77777777" w:rsidR="00C4369E" w:rsidRDefault="00615D5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2FD598A3" w14:textId="77777777" w:rsidR="00C4369E" w:rsidRDefault="00615D5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Possibility for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understand how many times a UE is repeating PRACH</w:t>
            </w:r>
          </w:p>
          <w:p w14:paraId="304D78B0" w14:textId="77777777" w:rsidR="00C4369E" w:rsidRDefault="00615D5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Possibility for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identify one UE during PRACH repetition to reduce probability of misdetection.</w:t>
            </w:r>
          </w:p>
          <w:p w14:paraId="271BB8C1" w14:textId="77777777" w:rsidR="00C4369E" w:rsidRDefault="00615D5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6D8B7C28" w14:textId="77777777" w:rsidR="00C4369E" w:rsidRDefault="00615D5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1B2705A4" w14:textId="77777777" w:rsidR="00C4369E" w:rsidRDefault="00C4369E">
            <w:pPr>
              <w:pStyle w:val="Observation"/>
              <w:numPr>
                <w:ilvl w:val="0"/>
                <w:numId w:val="0"/>
              </w:numPr>
              <w:spacing w:after="60"/>
              <w:rPr>
                <w:rFonts w:ascii="Times New Roman" w:eastAsia="SimSun" w:hAnsi="Times New Roman" w:cs="Times New Roman"/>
                <w:b w:val="0"/>
                <w:bCs w:val="0"/>
                <w:kern w:val="0"/>
                <w:szCs w:val="21"/>
                <w:lang w:val="en-GB"/>
              </w:rPr>
            </w:pPr>
          </w:p>
          <w:p w14:paraId="431028D7" w14:textId="77777777" w:rsidR="00C4369E" w:rsidRDefault="00615D5F">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this proposal is agreed, or should a suitable Option 5 be included?</w:t>
            </w:r>
          </w:p>
        </w:tc>
      </w:tr>
      <w:tr w:rsidR="00C4369E" w14:paraId="5AFA352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5486D61"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98D14C"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7FA206C7" w14:textId="77777777" w:rsidR="00C4369E" w:rsidRDefault="00615D5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05EB0D03" w14:textId="77777777" w:rsidR="00C4369E" w:rsidRDefault="00615D5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255EE45D" w14:textId="77777777" w:rsidR="00C4369E" w:rsidRDefault="00615D5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46B8712" w14:textId="77777777" w:rsidR="00C4369E" w:rsidRDefault="00C4369E">
            <w:pPr>
              <w:rPr>
                <w:rFonts w:ascii="Times New Roman" w:eastAsia="Malgun Gothic" w:hAnsi="Times New Roman" w:cs="Times New Roman"/>
                <w:bCs/>
                <w:lang w:val="en-GB" w:eastAsia="ko-KR"/>
              </w:rPr>
            </w:pPr>
          </w:p>
          <w:p w14:paraId="6C299BB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347EE6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499202B1" w14:textId="77777777" w:rsidR="00C4369E" w:rsidRDefault="00615D5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017E2442" w14:textId="77777777" w:rsidR="00C4369E" w:rsidRDefault="00615D5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5F41B74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77217E6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4369E" w14:paraId="5506C07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BD5811E"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729F9"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FL’s proposal. </w:t>
            </w:r>
          </w:p>
          <w:p w14:paraId="6BA219A2"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Option3 or Option4. These options are similar, and they can be combined together. </w:t>
            </w:r>
          </w:p>
          <w:p w14:paraId="44BE566F" w14:textId="77777777" w:rsidR="00C4369E" w:rsidRDefault="00615D5F">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4369E" w14:paraId="3E67FF8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F122410" w14:textId="77777777" w:rsidR="00C4369E" w:rsidRDefault="00615D5F">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5FE78AA" w14:textId="77777777" w:rsidR="00C4369E" w:rsidRDefault="00615D5F">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4369E" w14:paraId="74F11D6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6C2BBEE"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B063CA" w14:textId="77777777" w:rsidR="00C4369E" w:rsidRDefault="00615D5F">
            <w:pPr>
              <w:rPr>
                <w:rFonts w:ascii="Times New Roman" w:eastAsia="Malgun Gothic" w:hAnsi="Times New Roman" w:cs="Times New Roman"/>
                <w:bCs/>
                <w:lang w:val="en-GB" w:eastAsia="ko-KR"/>
              </w:rPr>
            </w:pPr>
            <w:r>
              <w:rPr>
                <w:rFonts w:ascii="Times New Roman" w:eastAsia="SimSun" w:hAnsi="Times New Roman" w:cs="Times New Roman"/>
                <w:bCs/>
              </w:rPr>
              <w:t xml:space="preserve">For option1, it is hard for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to distinguish legacy PRACH from multiple PRACH, accordingly the contention rate between legacy and multiple PRACH transmission will increase. For other options, we are open to discuss.</w:t>
            </w:r>
          </w:p>
        </w:tc>
      </w:tr>
      <w:tr w:rsidR="00C4369E" w14:paraId="31DE05EC" w14:textId="77777777">
        <w:trPr>
          <w:trHeight w:val="409"/>
          <w:jc w:val="center"/>
        </w:trPr>
        <w:tc>
          <w:tcPr>
            <w:tcW w:w="1085" w:type="dxa"/>
            <w:shd w:val="clear" w:color="auto" w:fill="auto"/>
            <w:vAlign w:val="center"/>
          </w:tcPr>
          <w:p w14:paraId="61024DF6"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3075CA48" w14:textId="77777777" w:rsidR="00C4369E" w:rsidRDefault="00615D5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PRACH configurations to 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4369E" w14:paraId="726A121E" w14:textId="77777777">
        <w:trPr>
          <w:trHeight w:val="409"/>
          <w:jc w:val="center"/>
        </w:trPr>
        <w:tc>
          <w:tcPr>
            <w:tcW w:w="1085" w:type="dxa"/>
            <w:shd w:val="clear" w:color="auto" w:fill="auto"/>
            <w:vAlign w:val="center"/>
          </w:tcPr>
          <w:p w14:paraId="2D95F970"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6D8F1B3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2613416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4BBFF596"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E3D630C" w14:textId="77777777" w:rsidR="00C4369E" w:rsidRDefault="00615D5F">
            <w:pPr>
              <w:rPr>
                <w:rFonts w:ascii="Times New Roman" w:hAnsi="Times New Roman" w:cs="Times New Roman"/>
                <w:bCs/>
                <w:lang w:val="en-GB"/>
              </w:rPr>
            </w:pPr>
            <w:r>
              <w:rPr>
                <w:noProof/>
              </w:rPr>
              <w:drawing>
                <wp:inline distT="0" distB="0" distL="0" distR="0" wp14:anchorId="3C739137" wp14:editId="3896B8C2">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340D77E3" w14:textId="77777777" w:rsidR="00C4369E" w:rsidRDefault="00615D5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03BCFF9C" w14:textId="77777777" w:rsidR="00C4369E" w:rsidRDefault="00615D5F">
            <w:pPr>
              <w:rPr>
                <w:rFonts w:ascii="Times New Roman" w:hAnsi="Times New Roman" w:cs="Times New Roman"/>
                <w:bCs/>
                <w:lang w:val="en-GB"/>
              </w:rPr>
            </w:pPr>
            <w:r>
              <w:rPr>
                <w:rFonts w:ascii="Times New Roman" w:hAnsi="Times New Roman" w:cs="Times New Roman"/>
                <w:bCs/>
                <w:lang w:val="en-GB"/>
              </w:rPr>
              <w:t>We provide a revision as follows.</w:t>
            </w:r>
          </w:p>
          <w:p w14:paraId="04A6A35F" w14:textId="77777777" w:rsidR="00C4369E" w:rsidRDefault="00615D5F">
            <w:pPr>
              <w:pStyle w:val="Heading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07D6209F" w14:textId="77777777" w:rsidR="00C4369E" w:rsidRDefault="00615D5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3CAE3493" w14:textId="77777777" w:rsidR="00C4369E" w:rsidRDefault="00615D5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0223C9D1" w14:textId="77777777" w:rsidR="00C4369E" w:rsidRDefault="00615D5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3202054F" w14:textId="77777777"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2926BE4" w14:textId="77777777" w:rsidR="00C4369E" w:rsidRDefault="00615D5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1641B930" w14:textId="77777777" w:rsidR="00C4369E" w:rsidRDefault="00615D5F">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configurations or new ones? If it means legacy configurations, it is the same as Option 3.</w:t>
            </w:r>
          </w:p>
        </w:tc>
      </w:tr>
      <w:tr w:rsidR="00C4369E" w14:paraId="7361B7D2" w14:textId="77777777">
        <w:trPr>
          <w:trHeight w:val="409"/>
          <w:jc w:val="center"/>
        </w:trPr>
        <w:tc>
          <w:tcPr>
            <w:tcW w:w="1085" w:type="dxa"/>
            <w:shd w:val="clear" w:color="auto" w:fill="auto"/>
            <w:vAlign w:val="center"/>
          </w:tcPr>
          <w:p w14:paraId="6A460521" w14:textId="77777777" w:rsidR="00C4369E" w:rsidRDefault="00615D5F">
            <w:pPr>
              <w:jc w:val="center"/>
              <w:rPr>
                <w:rFonts w:ascii="Times New Roman" w:hAnsi="Times New Roman" w:cs="Times New Roman"/>
                <w:bCs/>
              </w:rPr>
            </w:pPr>
            <w:r>
              <w:rPr>
                <w:rFonts w:ascii="Times New Roman" w:eastAsia="ＭＳ 明朝" w:hAnsi="Times New Roman" w:cs="Times New Roman"/>
                <w:bCs/>
                <w:lang w:eastAsia="ja-JP"/>
              </w:rPr>
              <w:lastRenderedPageBreak/>
              <w:t>Sharp</w:t>
            </w:r>
          </w:p>
        </w:tc>
        <w:tc>
          <w:tcPr>
            <w:tcW w:w="8651" w:type="dxa"/>
            <w:shd w:val="clear" w:color="auto" w:fill="auto"/>
            <w:vAlign w:val="center"/>
          </w:tcPr>
          <w:p w14:paraId="1B3FA320" w14:textId="77777777" w:rsidR="00C4369E" w:rsidRDefault="00615D5F">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generally have same view with Intel.</w:t>
            </w:r>
          </w:p>
        </w:tc>
      </w:tr>
      <w:tr w:rsidR="00C4369E" w14:paraId="08A62EA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6D5F225" w14:textId="77777777" w:rsidR="00C4369E" w:rsidRDefault="00615D5F">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O</w:t>
            </w:r>
            <w:r>
              <w:rPr>
                <w:rFonts w:ascii="Times New Roman" w:eastAsia="ＭＳ 明朝"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B73CD9"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C4369E" w14:paraId="3D530BB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A58334D" w14:textId="77777777" w:rsidR="00C4369E" w:rsidRDefault="00615D5F">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4B4F620"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ＭＳ 明朝" w:hAnsi="Times New Roman" w:cs="Times New Roman"/>
                <w:bCs/>
                <w:lang w:val="en-GB" w:eastAsia="ja-JP"/>
              </w:rPr>
              <w:t>For Option 3, it’s not clear that the RO is based on legacy configuration, why SSB-to RO mapping needs to study further.</w:t>
            </w:r>
          </w:p>
        </w:tc>
      </w:tr>
    </w:tbl>
    <w:p w14:paraId="35F4EFAD"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109BA049"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4369E" w14:paraId="47944DE2" w14:textId="77777777">
        <w:trPr>
          <w:trHeight w:val="409"/>
          <w:jc w:val="center"/>
        </w:trPr>
        <w:tc>
          <w:tcPr>
            <w:tcW w:w="1220" w:type="dxa"/>
            <w:shd w:val="clear" w:color="auto" w:fill="auto"/>
            <w:vAlign w:val="center"/>
          </w:tcPr>
          <w:p w14:paraId="3D60BB3B"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2FB8E71"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14:paraId="1F761807" w14:textId="77777777">
        <w:trPr>
          <w:trHeight w:val="409"/>
          <w:jc w:val="center"/>
        </w:trPr>
        <w:tc>
          <w:tcPr>
            <w:tcW w:w="1220" w:type="dxa"/>
            <w:shd w:val="clear" w:color="auto" w:fill="auto"/>
            <w:vAlign w:val="center"/>
          </w:tcPr>
          <w:p w14:paraId="1F7C9FDC"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516" w:type="dxa"/>
            <w:shd w:val="clear" w:color="auto" w:fill="auto"/>
            <w:vAlign w:val="center"/>
          </w:tcPr>
          <w:p w14:paraId="0B0D7CB6"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2 + Option 3.</w:t>
            </w:r>
          </w:p>
        </w:tc>
      </w:tr>
      <w:tr w:rsidR="00C4369E" w14:paraId="0F772974" w14:textId="77777777">
        <w:trPr>
          <w:trHeight w:val="409"/>
          <w:jc w:val="center"/>
        </w:trPr>
        <w:tc>
          <w:tcPr>
            <w:tcW w:w="1220" w:type="dxa"/>
            <w:shd w:val="clear" w:color="auto" w:fill="auto"/>
            <w:vAlign w:val="center"/>
          </w:tcPr>
          <w:p w14:paraId="10848A1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47B1EA5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4369E" w14:paraId="70CDBA15" w14:textId="77777777">
        <w:trPr>
          <w:trHeight w:val="409"/>
          <w:jc w:val="center"/>
        </w:trPr>
        <w:tc>
          <w:tcPr>
            <w:tcW w:w="1220" w:type="dxa"/>
            <w:shd w:val="clear" w:color="auto" w:fill="auto"/>
            <w:vAlign w:val="center"/>
          </w:tcPr>
          <w:p w14:paraId="697DFC90"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FGI</w:t>
            </w:r>
            <w:r>
              <w:rPr>
                <w:rFonts w:ascii="Times New Roman" w:eastAsia="ＭＳ 明朝" w:hAnsi="Times New Roman" w:cs="Times New Roman"/>
                <w:bCs/>
                <w:lang w:val="en-GB" w:eastAsia="ja-JP"/>
              </w:rPr>
              <w:tab/>
            </w:r>
          </w:p>
        </w:tc>
        <w:tc>
          <w:tcPr>
            <w:tcW w:w="8516" w:type="dxa"/>
            <w:shd w:val="clear" w:color="auto" w:fill="auto"/>
            <w:vAlign w:val="center"/>
          </w:tcPr>
          <w:p w14:paraId="214F0DB6"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 or option 4</w:t>
            </w:r>
          </w:p>
        </w:tc>
      </w:tr>
      <w:tr w:rsidR="00C4369E" w14:paraId="5AD58C96" w14:textId="77777777">
        <w:trPr>
          <w:trHeight w:val="409"/>
          <w:jc w:val="center"/>
        </w:trPr>
        <w:tc>
          <w:tcPr>
            <w:tcW w:w="1220" w:type="dxa"/>
            <w:shd w:val="clear" w:color="auto" w:fill="auto"/>
            <w:vAlign w:val="center"/>
          </w:tcPr>
          <w:p w14:paraId="1F68B5F6"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F195B70"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4369E" w14:paraId="5B59B746" w14:textId="77777777">
        <w:trPr>
          <w:trHeight w:val="409"/>
          <w:jc w:val="center"/>
        </w:trPr>
        <w:tc>
          <w:tcPr>
            <w:tcW w:w="1220" w:type="dxa"/>
            <w:shd w:val="clear" w:color="auto" w:fill="auto"/>
            <w:vAlign w:val="center"/>
          </w:tcPr>
          <w:p w14:paraId="4D7F397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24CCAEC6" w14:textId="77777777" w:rsidR="00C4369E" w:rsidRDefault="00615D5F">
            <w:pPr>
              <w:rPr>
                <w:rFonts w:ascii="Times New Roman" w:hAnsi="Times New Roman" w:cs="Times New Roman"/>
                <w:bCs/>
                <w:lang w:val="en-GB"/>
              </w:rPr>
            </w:pPr>
            <w:r>
              <w:rPr>
                <w:rFonts w:ascii="Times New Roman" w:hAnsi="Times New Roman" w:cs="Times New Roman"/>
                <w:bCs/>
                <w:lang w:val="en-GB"/>
              </w:rPr>
              <w:t>We prefer option 2.</w:t>
            </w:r>
          </w:p>
        </w:tc>
      </w:tr>
      <w:tr w:rsidR="00C4369E" w14:paraId="731C02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D8CE00"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7639A1C" w14:textId="77777777"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4369E" w14:paraId="30A545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90636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241C813"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We prefer Option 2 + Option 3 if our understanding of the definition of options is correct.</w:t>
            </w:r>
          </w:p>
        </w:tc>
      </w:tr>
      <w:tr w:rsidR="00C4369E" w14:paraId="75325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58421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EB9EA9" w14:textId="77777777" w:rsidR="00C4369E" w:rsidRDefault="00615D5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4369E" w14:paraId="52E17E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73B09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94B2543" w14:textId="77777777" w:rsidR="00C4369E" w:rsidRDefault="00615D5F">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C4369E" w14:paraId="6EB1D4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7B062"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F679F7" w14:textId="77777777" w:rsidR="00C4369E" w:rsidRDefault="00615D5F">
            <w:pPr>
              <w:rPr>
                <w:rFonts w:ascii="Times New Roman" w:eastAsia="SimSun" w:hAnsi="Times New Roman" w:cs="Times New Roman"/>
                <w:bCs/>
              </w:rPr>
            </w:pPr>
            <w:r>
              <w:rPr>
                <w:rFonts w:ascii="Times New Roman" w:eastAsia="SimSun" w:hAnsi="Times New Roman" w:cs="Times New Roman"/>
                <w:bCs/>
              </w:rPr>
              <w:t>Option 3 or option4</w:t>
            </w:r>
          </w:p>
        </w:tc>
      </w:tr>
      <w:tr w:rsidR="00C4369E" w14:paraId="356FCE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E38D5" w14:textId="77777777" w:rsidR="00C4369E" w:rsidRDefault="00615D5F">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171439" w14:textId="77777777" w:rsidR="00C4369E" w:rsidRDefault="00615D5F">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C4369E" w14:paraId="208FBD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5332F7"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D6F55D" w14:textId="77777777" w:rsidR="00C4369E" w:rsidRDefault="00615D5F">
            <w:pPr>
              <w:rPr>
                <w:rFonts w:ascii="Times New Roman" w:eastAsia="SimSun" w:hAnsi="Times New Roman" w:cs="Times New Roman"/>
                <w:bCs/>
              </w:rPr>
            </w:pPr>
            <w:r>
              <w:rPr>
                <w:rFonts w:ascii="Times New Roman" w:eastAsia="ＭＳ 明朝" w:hAnsi="Times New Roman" w:cs="Times New Roman"/>
                <w:bCs/>
                <w:lang w:val="en-GB" w:eastAsia="ja-JP"/>
              </w:rPr>
              <w:t>We prefer Option 2 and Option 3/Option 4 (FFS which option to configure separate ROs)</w:t>
            </w:r>
          </w:p>
        </w:tc>
      </w:tr>
      <w:tr w:rsidR="00C4369E" w14:paraId="0B27AC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57C513"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330502E"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 options need clarifications but we are supportive of defining new/additional ROs for Rel-18 PRACH repetitions where some of the repetitions, e.g. the 1st repetition, can use legacy ROs.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should know whether an RO belongs to a repetition or not so that it can combine them otherwise we lose the main benefit of repetition, i.e. combining gains.</w:t>
            </w:r>
          </w:p>
          <w:p w14:paraId="7F80CC39"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C4369E" w14:paraId="7C8400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1000C"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0B95F0"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3 and Option 4.</w:t>
            </w:r>
          </w:p>
        </w:tc>
      </w:tr>
      <w:tr w:rsidR="00C4369E" w14:paraId="1C3EF45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AEFA4" w14:textId="77777777" w:rsidR="00C4369E" w:rsidRDefault="00615D5F">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985699" w14:textId="77777777" w:rsidR="00C4369E" w:rsidRDefault="00615D5F">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4369E" w14:paraId="37B14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306F65" w14:textId="77777777" w:rsidR="00C4369E" w:rsidRDefault="00615D5F">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2E3B99" w14:textId="77777777" w:rsidR="00C4369E" w:rsidRDefault="00615D5F">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Prefer Option 2 and Option 3 to facilitate identification/correlation at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receiver.</w:t>
            </w:r>
          </w:p>
        </w:tc>
      </w:tr>
      <w:tr w:rsidR="00C4369E" w14:paraId="65032C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365FBE"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3B351"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bCs/>
              </w:rPr>
              <w:t>Option 2, Option3 or Option4</w:t>
            </w:r>
          </w:p>
        </w:tc>
      </w:tr>
      <w:tr w:rsidR="00C4369E" w14:paraId="700A4AFD" w14:textId="77777777">
        <w:trPr>
          <w:trHeight w:val="409"/>
          <w:jc w:val="center"/>
        </w:trPr>
        <w:tc>
          <w:tcPr>
            <w:tcW w:w="1220" w:type="dxa"/>
            <w:shd w:val="clear" w:color="auto" w:fill="auto"/>
            <w:vAlign w:val="center"/>
          </w:tcPr>
          <w:p w14:paraId="45D1F0DF"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2128350" w14:textId="77777777" w:rsidR="00C4369E" w:rsidRDefault="00615D5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3B4467E8" w14:textId="77777777" w:rsidR="00C4369E" w:rsidRDefault="00615D5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w:t>
            </w:r>
            <w:proofErr w:type="spellStart"/>
            <w:r>
              <w:rPr>
                <w:rFonts w:ascii="Times New Roman" w:eastAsia="SimSun" w:hAnsi="Times New Roman" w:cs="Times New Roman"/>
                <w:kern w:val="0"/>
                <w:szCs w:val="21"/>
                <w:lang w:val="en-GB"/>
              </w:rPr>
              <w:t>analog</w:t>
            </w:r>
            <w:proofErr w:type="spellEnd"/>
            <w:r>
              <w:rPr>
                <w:rFonts w:ascii="Times New Roman" w:eastAsia="SimSun" w:hAnsi="Times New Roman" w:cs="Times New Roman"/>
                <w:kern w:val="0"/>
                <w:szCs w:val="21"/>
                <w:lang w:val="en-GB"/>
              </w:rPr>
              <w:t xml:space="preserve"> beams are hard to generate in the same time slot and the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A5312F0"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4369E" w14:paraId="36786F59" w14:textId="77777777">
        <w:trPr>
          <w:trHeight w:val="409"/>
          <w:jc w:val="center"/>
        </w:trPr>
        <w:tc>
          <w:tcPr>
            <w:tcW w:w="1220" w:type="dxa"/>
            <w:shd w:val="clear" w:color="auto" w:fill="auto"/>
            <w:vAlign w:val="center"/>
          </w:tcPr>
          <w:p w14:paraId="55EBC8E4"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5186ABC4" w14:textId="77777777" w:rsidR="00C4369E" w:rsidRDefault="00615D5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4369E" w14:paraId="0215FAE1" w14:textId="77777777">
        <w:trPr>
          <w:trHeight w:val="409"/>
          <w:jc w:val="center"/>
        </w:trPr>
        <w:tc>
          <w:tcPr>
            <w:tcW w:w="1220" w:type="dxa"/>
            <w:shd w:val="clear" w:color="auto" w:fill="auto"/>
            <w:vAlign w:val="center"/>
          </w:tcPr>
          <w:p w14:paraId="45546773"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shd w:val="clear" w:color="auto" w:fill="auto"/>
            <w:vAlign w:val="center"/>
          </w:tcPr>
          <w:p w14:paraId="52117082" w14:textId="77777777" w:rsidR="00C4369E" w:rsidRDefault="00615D5F">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2 + Option 3</w:t>
            </w:r>
          </w:p>
        </w:tc>
      </w:tr>
      <w:tr w:rsidR="00C4369E" w14:paraId="70F856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464070"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22D318"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Option 2 and Option 3 as candidates for further study. In our view, we prefer option3. </w:t>
            </w:r>
          </w:p>
          <w:p w14:paraId="4D09185C" w14:textId="77777777" w:rsidR="00C4369E" w:rsidRDefault="00C4369E">
            <w:pPr>
              <w:rPr>
                <w:rFonts w:ascii="Times New Roman" w:eastAsia="ＭＳ 明朝" w:hAnsi="Times New Roman" w:cs="Times New Roman"/>
                <w:bCs/>
                <w:lang w:val="en-GB" w:eastAsia="ja-JP"/>
              </w:rPr>
            </w:pPr>
          </w:p>
        </w:tc>
      </w:tr>
      <w:tr w:rsidR="00C4369E" w14:paraId="25601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2292E8"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6A703A"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2 + Option 3</w:t>
            </w:r>
          </w:p>
        </w:tc>
      </w:tr>
    </w:tbl>
    <w:p w14:paraId="73A1F4C5"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27382144"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2</w:t>
      </w:r>
    </w:p>
    <w:p w14:paraId="2F60FAF5"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transmissions.</w:t>
      </w:r>
    </w:p>
    <w:p w14:paraId="368846E5" w14:textId="77777777" w:rsidR="00C4369E" w:rsidRDefault="00C4369E">
      <w:pPr>
        <w:spacing w:line="252" w:lineRule="auto"/>
        <w:rPr>
          <w:szCs w:val="21"/>
        </w:rPr>
      </w:pPr>
    </w:p>
    <w:p w14:paraId="25149A62"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64181C68" w14:textId="77777777">
        <w:trPr>
          <w:trHeight w:val="409"/>
          <w:jc w:val="center"/>
        </w:trPr>
        <w:tc>
          <w:tcPr>
            <w:tcW w:w="1220" w:type="dxa"/>
            <w:shd w:val="clear" w:color="auto" w:fill="auto"/>
            <w:vAlign w:val="center"/>
          </w:tcPr>
          <w:p w14:paraId="22735741"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E70E3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0FC9FCCF" w14:textId="77777777">
        <w:trPr>
          <w:trHeight w:val="409"/>
          <w:jc w:val="center"/>
        </w:trPr>
        <w:tc>
          <w:tcPr>
            <w:tcW w:w="1220" w:type="dxa"/>
            <w:shd w:val="clear" w:color="auto" w:fill="auto"/>
            <w:vAlign w:val="center"/>
          </w:tcPr>
          <w:p w14:paraId="0C069AE0"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47035B9"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ＭＳ 明朝" w:hAnsi="Times New Roman" w:cs="Times New Roman"/>
                <w:bCs/>
                <w:lang w:val="en-GB" w:eastAsia="ja-JP"/>
              </w:rPr>
              <w:t>eMTC</w:t>
            </w:r>
            <w:proofErr w:type="spellEnd"/>
            <w:r>
              <w:rPr>
                <w:rFonts w:ascii="Times New Roman" w:eastAsia="ＭＳ 明朝" w:hAnsi="Times New Roman" w:cs="Times New Roman"/>
                <w:bCs/>
                <w:lang w:val="en-GB" w:eastAsia="ja-JP"/>
              </w:rPr>
              <w:t>.</w:t>
            </w:r>
          </w:p>
        </w:tc>
      </w:tr>
      <w:tr w:rsidR="00C4369E" w14:paraId="191C9808" w14:textId="77777777">
        <w:trPr>
          <w:trHeight w:val="409"/>
          <w:jc w:val="center"/>
        </w:trPr>
        <w:tc>
          <w:tcPr>
            <w:tcW w:w="1220" w:type="dxa"/>
            <w:shd w:val="clear" w:color="auto" w:fill="auto"/>
            <w:vAlign w:val="center"/>
          </w:tcPr>
          <w:p w14:paraId="52F45BC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370CAB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4369E" w14:paraId="418D146C" w14:textId="77777777">
        <w:trPr>
          <w:trHeight w:val="409"/>
          <w:jc w:val="center"/>
        </w:trPr>
        <w:tc>
          <w:tcPr>
            <w:tcW w:w="1220" w:type="dxa"/>
            <w:shd w:val="clear" w:color="auto" w:fill="auto"/>
            <w:vAlign w:val="center"/>
          </w:tcPr>
          <w:p w14:paraId="7901396E"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F051896"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with this limitation for this release.</w:t>
            </w:r>
          </w:p>
        </w:tc>
      </w:tr>
      <w:tr w:rsidR="00C4369E" w14:paraId="59D1B728" w14:textId="77777777">
        <w:trPr>
          <w:trHeight w:val="409"/>
          <w:jc w:val="center"/>
        </w:trPr>
        <w:tc>
          <w:tcPr>
            <w:tcW w:w="1220" w:type="dxa"/>
            <w:shd w:val="clear" w:color="auto" w:fill="auto"/>
            <w:vAlign w:val="center"/>
          </w:tcPr>
          <w:p w14:paraId="5C555C95"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1CDA8CE"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3D885D3A" w14:textId="77777777">
        <w:trPr>
          <w:trHeight w:val="409"/>
          <w:jc w:val="center"/>
        </w:trPr>
        <w:tc>
          <w:tcPr>
            <w:tcW w:w="1220" w:type="dxa"/>
            <w:shd w:val="clear" w:color="auto" w:fill="auto"/>
            <w:vAlign w:val="center"/>
          </w:tcPr>
          <w:p w14:paraId="5D6C6EF1"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23E90598"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w:t>
            </w:r>
            <w:r>
              <w:rPr>
                <w:rFonts w:ascii="Times New Roman" w:eastAsia="ＭＳ 明朝" w:hAnsi="Times New Roman" w:cs="Times New Roman"/>
                <w:bCs/>
                <w:highlight w:val="yellow"/>
                <w:lang w:val="en-GB" w:eastAsia="ja-JP"/>
              </w:rPr>
              <w:t>s</w:t>
            </w:r>
            <w:r>
              <w:rPr>
                <w:rFonts w:ascii="Times New Roman" w:eastAsia="ＭＳ 明朝" w:hAnsi="Times New Roman" w:cs="Times New Roman"/>
                <w:bCs/>
                <w:lang w:val="en-GB" w:eastAsia="ja-JP"/>
              </w:rPr>
              <w:t xml:space="preserve">), we support that only </w:t>
            </w:r>
            <w:proofErr w:type="spellStart"/>
            <w:r>
              <w:rPr>
                <w:rFonts w:ascii="Times New Roman" w:eastAsia="ＭＳ 明朝" w:hAnsi="Times New Roman" w:cs="Times New Roman"/>
                <w:bCs/>
                <w:lang w:val="en-GB" w:eastAsia="ja-JP"/>
              </w:rPr>
              <w:t>TDMed</w:t>
            </w:r>
            <w:proofErr w:type="spellEnd"/>
            <w:r>
              <w:rPr>
                <w:rFonts w:ascii="Times New Roman" w:eastAsia="ＭＳ 明朝" w:hAnsi="Times New Roman" w:cs="Times New Roman"/>
                <w:bCs/>
                <w:lang w:val="en-GB" w:eastAsia="ja-JP"/>
              </w:rPr>
              <w:t xml:space="preserve"> ROs can be utilized for the transmissions.</w:t>
            </w:r>
          </w:p>
        </w:tc>
      </w:tr>
      <w:tr w:rsidR="00C4369E" w14:paraId="44711586" w14:textId="77777777">
        <w:trPr>
          <w:trHeight w:val="409"/>
          <w:jc w:val="center"/>
        </w:trPr>
        <w:tc>
          <w:tcPr>
            <w:tcW w:w="1220" w:type="dxa"/>
            <w:shd w:val="clear" w:color="auto" w:fill="auto"/>
            <w:vAlign w:val="center"/>
          </w:tcPr>
          <w:p w14:paraId="336D5F13"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05E5300D"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C4369E" w14:paraId="446C9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53955D"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95E8E7"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Support</w:t>
            </w:r>
            <w:r>
              <w:rPr>
                <w:rFonts w:ascii="Times New Roman" w:eastAsia="ＭＳ 明朝" w:hAnsi="Times New Roman" w:cs="Times New Roman"/>
                <w:bCs/>
                <w:lang w:val="en-GB" w:eastAsia="ja-JP"/>
              </w:rPr>
              <w:t xml:space="preserve"> in principle. To be clearer, we can modify the proposal 2 as follows.</w:t>
            </w:r>
          </w:p>
          <w:p w14:paraId="1814B0C6" w14:textId="77777777" w:rsidR="00C4369E" w:rsidRDefault="00615D5F">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6CCE6103"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proofErr w:type="spellStart"/>
            <w:r>
              <w:rPr>
                <w:rFonts w:ascii="Times New Roman" w:eastAsia="SimSun" w:hAnsi="Times New Roman"/>
                <w:b/>
                <w:strike/>
                <w:color w:val="FF0000"/>
                <w:szCs w:val="21"/>
              </w:rPr>
              <w:t>TDMed</w:t>
            </w:r>
            <w:proofErr w:type="spellEnd"/>
            <w:r>
              <w:rPr>
                <w:rFonts w:ascii="Times New Roman" w:eastAsia="SimSun" w:hAnsi="Times New Roman"/>
                <w:b/>
                <w:strike/>
                <w:color w:val="FF0000"/>
                <w:szCs w:val="21"/>
              </w:rPr>
              <w:t xml:space="preserve">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C4369E" w14:paraId="7DA037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ABE1EA"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068826" w14:textId="77777777" w:rsidR="00C4369E" w:rsidRDefault="00615D5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5BA21835" w14:textId="77777777" w:rsidR="00C4369E" w:rsidRDefault="00615D5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74879393" w14:textId="77777777" w:rsidR="00C4369E" w:rsidRDefault="00615D5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03564F1" w14:textId="77777777" w:rsidR="00C4369E" w:rsidRDefault="00615D5F">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 xml:space="preserve">only </w:t>
            </w:r>
            <w:proofErr w:type="spellStart"/>
            <w:r>
              <w:rPr>
                <w:rFonts w:ascii="Times New Roman" w:eastAsia="SimSun" w:hAnsi="Times New Roman"/>
                <w:b/>
                <w:szCs w:val="21"/>
              </w:rPr>
              <w:t>TDMed</w:t>
            </w:r>
            <w:proofErr w:type="spellEnd"/>
            <w:r>
              <w:rPr>
                <w:rFonts w:ascii="Times New Roman" w:eastAsia="SimSun" w:hAnsi="Times New Roman"/>
                <w:b/>
                <w:szCs w:val="21"/>
              </w:rPr>
              <w:t xml:space="preserve"> ROs can be utilized for the transmissions.</w:t>
            </w:r>
          </w:p>
          <w:p w14:paraId="6B6E32D0" w14:textId="77777777" w:rsidR="00C4369E" w:rsidRDefault="00615D5F">
            <w:pPr>
              <w:pStyle w:val="ListParagraph"/>
              <w:numPr>
                <w:ilvl w:val="0"/>
                <w:numId w:val="19"/>
              </w:numPr>
              <w:ind w:firstLineChars="0"/>
              <w:rPr>
                <w:rFonts w:eastAsia="ＭＳ 明朝"/>
                <w:bCs/>
                <w:lang w:val="en-GB" w:eastAsia="ja-JP"/>
              </w:rPr>
            </w:pPr>
            <w:r>
              <w:rPr>
                <w:bCs/>
                <w:color w:val="FF0000"/>
                <w:sz w:val="20"/>
                <w:szCs w:val="21"/>
              </w:rPr>
              <w:t>FFS whether RO hopping is supported for multiple PRACH transmissions.</w:t>
            </w:r>
          </w:p>
        </w:tc>
      </w:tr>
      <w:tr w:rsidR="00C4369E" w14:paraId="549807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AE66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E5D1DD" w14:textId="77777777" w:rsidR="00C4369E" w:rsidRDefault="00615D5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2B0D9F7" w14:textId="77777777" w:rsidR="00C4369E" w:rsidRDefault="00615D5F">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At least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multiple PRACH transmissions with same beams in one attempt.</w:t>
            </w:r>
          </w:p>
          <w:p w14:paraId="25A68191"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7FC57149" w14:textId="77777777" w:rsidR="00C4369E" w:rsidRDefault="00C4369E">
            <w:pPr>
              <w:spacing w:after="0"/>
              <w:rPr>
                <w:rFonts w:ascii="Times New Roman" w:hAnsi="Times New Roman" w:cs="Times New Roman"/>
                <w:bCs/>
                <w:lang w:val="en-GB"/>
              </w:rPr>
            </w:pPr>
          </w:p>
        </w:tc>
      </w:tr>
      <w:tr w:rsidR="00C4369E" w14:paraId="0E15FB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51E3EA"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18271" w14:textId="77777777" w:rsidR="00C4369E" w:rsidRDefault="00615D5F">
            <w:pPr>
              <w:spacing w:after="0"/>
              <w:rPr>
                <w:rFonts w:ascii="Times New Roman" w:hAnsi="Times New Roman" w:cs="Times New Roman"/>
                <w:bCs/>
              </w:rPr>
            </w:pPr>
            <w:r>
              <w:rPr>
                <w:rFonts w:ascii="Times New Roman" w:hAnsi="Times New Roman" w:cs="Times New Roman" w:hint="eastAsia"/>
                <w:bCs/>
              </w:rPr>
              <w:t>Support.</w:t>
            </w:r>
          </w:p>
        </w:tc>
      </w:tr>
      <w:tr w:rsidR="00C4369E" w14:paraId="106175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483B0"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CF50B" w14:textId="77777777" w:rsidR="00C4369E" w:rsidRDefault="00615D5F">
            <w:pPr>
              <w:spacing w:after="0"/>
              <w:rPr>
                <w:rFonts w:ascii="Times New Roman" w:hAnsi="Times New Roman" w:cs="Times New Roman"/>
                <w:bCs/>
              </w:rPr>
            </w:pPr>
            <w:r>
              <w:rPr>
                <w:rFonts w:ascii="Times New Roman" w:hAnsi="Times New Roman" w:cs="Times New Roman" w:hint="eastAsia"/>
                <w:bCs/>
              </w:rPr>
              <w:t>We agree with the proposal.</w:t>
            </w:r>
          </w:p>
        </w:tc>
      </w:tr>
      <w:tr w:rsidR="00C4369E" w14:paraId="6104B7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E37713" w14:textId="77777777" w:rsidR="00C4369E" w:rsidRDefault="00615D5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5BD385" w14:textId="77777777" w:rsidR="00C4369E" w:rsidRDefault="00615D5F">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7CE50F6"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C4369E" w14:paraId="31D317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F9C059"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54DDF6"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ＭＳ 明朝"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proofErr w:type="spellStart"/>
            <w:r>
              <w:rPr>
                <w:rFonts w:ascii="Times New Roman" w:eastAsia="SimSun" w:hAnsi="Times New Roman"/>
                <w:b/>
                <w:color w:val="FF0000"/>
                <w:sz w:val="21"/>
                <w:szCs w:val="21"/>
                <w:lang w:eastAsia="zh-CN"/>
              </w:rPr>
              <w:t>FDMed</w:t>
            </w:r>
            <w:proofErr w:type="spellEnd"/>
            <w:r>
              <w:rPr>
                <w:rFonts w:ascii="Times New Roman" w:eastAsia="SimSun" w:hAnsi="Times New Roman"/>
                <w:b/>
                <w:color w:val="FF0000"/>
                <w:sz w:val="21"/>
                <w:szCs w:val="21"/>
                <w:lang w:eastAsia="zh-CN"/>
              </w:rPr>
              <w:t xml:space="preserve">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 xml:space="preserve">only </w:t>
            </w:r>
            <w:proofErr w:type="spellStart"/>
            <w:r>
              <w:rPr>
                <w:rFonts w:ascii="Times New Roman" w:eastAsia="SimSun" w:hAnsi="Times New Roman"/>
                <w:b/>
                <w:strike/>
                <w:sz w:val="21"/>
                <w:szCs w:val="21"/>
              </w:rPr>
              <w:t>TDMed</w:t>
            </w:r>
            <w:proofErr w:type="spellEnd"/>
            <w:r>
              <w:rPr>
                <w:rFonts w:ascii="Times New Roman" w:eastAsia="SimSun" w:hAnsi="Times New Roman"/>
                <w:b/>
                <w:strike/>
                <w:sz w:val="21"/>
                <w:szCs w:val="21"/>
              </w:rPr>
              <w:t xml:space="preserve"> ROs can be utilized for the transmissions.</w:t>
            </w:r>
            <w:r>
              <w:rPr>
                <w:rFonts w:ascii="Times New Roman" w:eastAsia="SimSun" w:hAnsi="Times New Roman"/>
                <w:b/>
                <w:sz w:val="21"/>
                <w:szCs w:val="21"/>
              </w:rPr>
              <w:t>”</w:t>
            </w:r>
          </w:p>
          <w:p w14:paraId="26D41916" w14:textId="77777777" w:rsidR="00C4369E" w:rsidRDefault="00C4369E">
            <w:pPr>
              <w:rPr>
                <w:rFonts w:ascii="Times New Roman" w:eastAsia="SimSun" w:hAnsi="Times New Roman" w:cs="Times New Roman"/>
                <w:bCs/>
              </w:rPr>
            </w:pPr>
          </w:p>
        </w:tc>
      </w:tr>
      <w:tr w:rsidR="00C4369E" w14:paraId="51351B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4C2B31" w14:textId="77777777" w:rsidR="00C4369E" w:rsidRDefault="00615D5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21A7F5" w14:textId="77777777" w:rsidR="00C4369E" w:rsidRDefault="00615D5F">
            <w:pPr>
              <w:pStyle w:val="BodyText"/>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Agree with the spirit of the proposal and support LG’s modification</w:t>
            </w:r>
          </w:p>
        </w:tc>
      </w:tr>
      <w:tr w:rsidR="00C4369E" w14:paraId="6538CF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6BD702"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2450B4" w14:textId="77777777" w:rsidR="00C4369E" w:rsidRDefault="00615D5F">
            <w:pPr>
              <w:pStyle w:val="BodyText"/>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Support the proposal.</w:t>
            </w:r>
          </w:p>
        </w:tc>
      </w:tr>
      <w:tr w:rsidR="00C4369E" w14:paraId="62256D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758281"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1C7E48" w14:textId="77777777" w:rsidR="00C4369E" w:rsidRDefault="00615D5F">
            <w:pPr>
              <w:pStyle w:val="BodyText"/>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Support.</w:t>
            </w:r>
          </w:p>
        </w:tc>
      </w:tr>
      <w:tr w:rsidR="00C4369E" w14:paraId="75187F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2C6B6" w14:textId="77777777" w:rsidR="00C4369E" w:rsidRDefault="00615D5F">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BE2184" w14:textId="77777777" w:rsidR="00C4369E" w:rsidRDefault="00615D5F">
            <w:pPr>
              <w:pStyle w:val="BodyText"/>
              <w:spacing w:beforeLines="0" w:before="0" w:line="240" w:lineRule="auto"/>
              <w:rPr>
                <w:rFonts w:ascii="Times New Roman" w:eastAsia="ＭＳ 明朝" w:hAnsi="Times New Roman"/>
                <w:bCs/>
                <w:lang w:val="en-GB" w:eastAsia="ja-JP"/>
              </w:rPr>
            </w:pPr>
            <w:r>
              <w:rPr>
                <w:rFonts w:ascii="Times New Roman" w:eastAsia="Malgun Gothic" w:hAnsi="Times New Roman"/>
                <w:bCs/>
                <w:lang w:val="en-GB" w:eastAsia="ko-KR"/>
              </w:rPr>
              <w:t>Support</w:t>
            </w:r>
          </w:p>
        </w:tc>
      </w:tr>
      <w:tr w:rsidR="00C4369E" w14:paraId="723C99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F058B3"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ＭＳ 明朝"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87AE74" w14:textId="77777777" w:rsidR="00C4369E" w:rsidRDefault="00615D5F">
            <w:pPr>
              <w:pStyle w:val="BodyText"/>
              <w:spacing w:beforeLines="0" w:before="0" w:line="240" w:lineRule="auto"/>
              <w:rPr>
                <w:rFonts w:ascii="Times New Roman" w:eastAsia="Malgun Gothic" w:hAnsi="Times New Roman"/>
                <w:bCs/>
                <w:lang w:val="en-GB" w:eastAsia="ko-KR"/>
              </w:rPr>
            </w:pPr>
            <w:r>
              <w:rPr>
                <w:rFonts w:ascii="Times New Roman" w:eastAsia="ＭＳ 明朝" w:hAnsi="Times New Roman"/>
                <w:bCs/>
                <w:lang w:val="en-GB" w:eastAsia="ja-JP"/>
              </w:rPr>
              <w:t>Agree with proposal, can be fine with Samsung wording change.</w:t>
            </w:r>
          </w:p>
        </w:tc>
      </w:tr>
      <w:tr w:rsidR="00C4369E" w14:paraId="5795C9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3D730" w14:textId="77777777" w:rsidR="00C4369E" w:rsidRDefault="00615D5F">
            <w:pPr>
              <w:jc w:val="center"/>
              <w:rPr>
                <w:rFonts w:ascii="Times New Roman" w:eastAsia="ＭＳ 明朝"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C2FDF7" w14:textId="77777777" w:rsidR="00C4369E" w:rsidRDefault="00615D5F">
            <w:pPr>
              <w:pStyle w:val="BodyText"/>
              <w:spacing w:beforeLines="0" w:before="0" w:line="240" w:lineRule="auto"/>
              <w:rPr>
                <w:rFonts w:ascii="Times New Roman" w:eastAsia="ＭＳ 明朝" w:hAnsi="Times New Roman"/>
                <w:bCs/>
                <w:lang w:val="en-GB" w:eastAsia="ja-JP"/>
              </w:rPr>
            </w:pPr>
            <w:r>
              <w:rPr>
                <w:rFonts w:ascii="Times New Roman" w:eastAsia="SimSun" w:hAnsi="Times New Roman"/>
                <w:bCs/>
              </w:rPr>
              <w:t>We are fine with FL’s proposal in principle.</w:t>
            </w:r>
          </w:p>
        </w:tc>
      </w:tr>
      <w:tr w:rsidR="00C4369E" w14:paraId="7E688324" w14:textId="77777777">
        <w:trPr>
          <w:trHeight w:val="409"/>
          <w:jc w:val="center"/>
        </w:trPr>
        <w:tc>
          <w:tcPr>
            <w:tcW w:w="1220" w:type="dxa"/>
            <w:shd w:val="clear" w:color="auto" w:fill="auto"/>
            <w:vAlign w:val="center"/>
          </w:tcPr>
          <w:p w14:paraId="284E7C72"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6608E5E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 xml:space="preserve">only </w:t>
            </w:r>
            <w:proofErr w:type="spellStart"/>
            <w:r>
              <w:rPr>
                <w:rFonts w:ascii="Times New Roman" w:eastAsia="SimSun" w:hAnsi="Times New Roman"/>
                <w:szCs w:val="21"/>
              </w:rPr>
              <w:t>TDMed</w:t>
            </w:r>
            <w:proofErr w:type="spellEnd"/>
            <w:r>
              <w:rPr>
                <w:rFonts w:ascii="Times New Roman" w:eastAsia="SimSun" w:hAnsi="Times New Roman"/>
                <w:szCs w:val="21"/>
              </w:rPr>
              <w:t xml:space="preserve"> ROs can be utilized for multiple PRACH transmissions for power accumulation.</w:t>
            </w:r>
          </w:p>
        </w:tc>
      </w:tr>
      <w:tr w:rsidR="00C4369E" w14:paraId="1985CFD9" w14:textId="77777777">
        <w:trPr>
          <w:trHeight w:val="409"/>
          <w:jc w:val="center"/>
        </w:trPr>
        <w:tc>
          <w:tcPr>
            <w:tcW w:w="1220" w:type="dxa"/>
            <w:shd w:val="clear" w:color="auto" w:fill="auto"/>
            <w:vAlign w:val="center"/>
          </w:tcPr>
          <w:p w14:paraId="0A7BED13"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4F42A21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4A50D19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C4369E" w14:paraId="46DCCBEC" w14:textId="77777777">
        <w:trPr>
          <w:trHeight w:val="409"/>
          <w:jc w:val="center"/>
        </w:trPr>
        <w:tc>
          <w:tcPr>
            <w:tcW w:w="1220" w:type="dxa"/>
            <w:shd w:val="clear" w:color="auto" w:fill="auto"/>
            <w:vAlign w:val="center"/>
          </w:tcPr>
          <w:p w14:paraId="3D837593"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774255A6" w14:textId="77777777" w:rsidR="00C4369E" w:rsidRDefault="00615D5F">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FL proposal.</w:t>
            </w:r>
          </w:p>
        </w:tc>
      </w:tr>
      <w:tr w:rsidR="00C4369E" w14:paraId="6CCCF3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7F813"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44B47D"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w:t>
            </w:r>
            <w:proofErr w:type="spellStart"/>
            <w:r>
              <w:rPr>
                <w:rFonts w:ascii="Times New Roman" w:eastAsia="ＭＳ 明朝" w:hAnsi="Times New Roman" w:cs="Times New Roman"/>
                <w:bCs/>
                <w:lang w:val="en-GB" w:eastAsia="ja-JP"/>
              </w:rPr>
              <w:t>TDMed</w:t>
            </w:r>
            <w:proofErr w:type="spellEnd"/>
            <w:r>
              <w:rPr>
                <w:rFonts w:ascii="Times New Roman" w:eastAsia="ＭＳ 明朝" w:hAnsi="Times New Roman" w:cs="Times New Roman"/>
                <w:bCs/>
                <w:lang w:val="en-GB" w:eastAsia="ja-JP"/>
              </w:rPr>
              <w:t xml:space="preserve"> ROs for multiple PRACH transmissions. </w:t>
            </w:r>
          </w:p>
        </w:tc>
      </w:tr>
      <w:tr w:rsidR="00C4369E" w14:paraId="7A3669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72888"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FA9516"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this proposal.</w:t>
            </w:r>
          </w:p>
        </w:tc>
      </w:tr>
    </w:tbl>
    <w:p w14:paraId="146F8FD8"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16EE06BF" w14:textId="77777777" w:rsidR="00C4369E" w:rsidRDefault="00615D5F">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4485867B"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51850642" w14:textId="77777777" w:rsidR="00C4369E" w:rsidRDefault="00615D5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774DE931" w14:textId="77777777" w:rsidR="00C4369E" w:rsidRDefault="00C4369E">
      <w:pPr>
        <w:spacing w:line="252" w:lineRule="auto"/>
        <w:rPr>
          <w:szCs w:val="21"/>
        </w:rPr>
      </w:pPr>
    </w:p>
    <w:p w14:paraId="02F7E721"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61BBFA61" w14:textId="77777777">
        <w:trPr>
          <w:trHeight w:val="409"/>
          <w:jc w:val="center"/>
        </w:trPr>
        <w:tc>
          <w:tcPr>
            <w:tcW w:w="1220" w:type="dxa"/>
            <w:shd w:val="clear" w:color="auto" w:fill="auto"/>
            <w:vAlign w:val="center"/>
          </w:tcPr>
          <w:p w14:paraId="7B6A86DF"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C5077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ED750B6" w14:textId="77777777">
        <w:trPr>
          <w:trHeight w:val="409"/>
          <w:jc w:val="center"/>
        </w:trPr>
        <w:tc>
          <w:tcPr>
            <w:tcW w:w="1220" w:type="dxa"/>
            <w:shd w:val="clear" w:color="auto" w:fill="auto"/>
            <w:vAlign w:val="center"/>
          </w:tcPr>
          <w:p w14:paraId="03814424"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11FD7F2"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is that for each re-transmission, UE can randomly select one preamble for PRACH. It is not clear to us whether the FFS is needed. </w:t>
            </w:r>
          </w:p>
          <w:p w14:paraId="0DAC219B"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To make the proposal clear, we suggest the following update:</w:t>
            </w:r>
          </w:p>
          <w:p w14:paraId="1F91DDC0"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39F4C932" w14:textId="77777777" w:rsidR="00C4369E" w:rsidRDefault="00615D5F">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4369E" w14:paraId="2800331C" w14:textId="77777777">
        <w:trPr>
          <w:trHeight w:val="409"/>
          <w:jc w:val="center"/>
        </w:trPr>
        <w:tc>
          <w:tcPr>
            <w:tcW w:w="1220" w:type="dxa"/>
            <w:shd w:val="clear" w:color="auto" w:fill="auto"/>
            <w:vAlign w:val="center"/>
          </w:tcPr>
          <w:p w14:paraId="2540563F"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03979B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4369E" w14:paraId="5BE782C0" w14:textId="77777777">
        <w:trPr>
          <w:trHeight w:val="409"/>
          <w:jc w:val="center"/>
        </w:trPr>
        <w:tc>
          <w:tcPr>
            <w:tcW w:w="1220" w:type="dxa"/>
            <w:shd w:val="clear" w:color="auto" w:fill="auto"/>
            <w:vAlign w:val="center"/>
          </w:tcPr>
          <w:p w14:paraId="2AB57EC8"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FCD8EAF"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propose to modify the proposal a little bit for further clarifying E.g., the same PRACH preamble is utilized during each attempt of a RA procedure</w:t>
            </w:r>
          </w:p>
        </w:tc>
      </w:tr>
      <w:tr w:rsidR="00C4369E" w14:paraId="129AB20C" w14:textId="77777777">
        <w:trPr>
          <w:trHeight w:val="409"/>
          <w:jc w:val="center"/>
        </w:trPr>
        <w:tc>
          <w:tcPr>
            <w:tcW w:w="1220" w:type="dxa"/>
            <w:shd w:val="clear" w:color="auto" w:fill="auto"/>
            <w:vAlign w:val="center"/>
          </w:tcPr>
          <w:p w14:paraId="5B8FDBE9"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8F46385"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C4369E" w14:paraId="455763E6" w14:textId="77777777">
        <w:trPr>
          <w:trHeight w:val="409"/>
          <w:jc w:val="center"/>
        </w:trPr>
        <w:tc>
          <w:tcPr>
            <w:tcW w:w="1220" w:type="dxa"/>
            <w:shd w:val="clear" w:color="auto" w:fill="auto"/>
            <w:vAlign w:val="center"/>
          </w:tcPr>
          <w:p w14:paraId="53AD29D6"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352AC86A"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w:t>
            </w:r>
            <w:r>
              <w:rPr>
                <w:rFonts w:ascii="Times New Roman" w:eastAsia="ＭＳ 明朝" w:hAnsi="Times New Roman" w:cs="Times New Roman"/>
                <w:bCs/>
                <w:highlight w:val="yellow"/>
                <w:lang w:val="en-GB" w:eastAsia="ja-JP"/>
              </w:rPr>
              <w:t>s</w:t>
            </w:r>
            <w:r>
              <w:rPr>
                <w:rFonts w:ascii="Times New Roman" w:eastAsia="ＭＳ 明朝"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ＭＳ 明朝" w:hAnsi="Times New Roman" w:cs="Times New Roman"/>
                <w:bCs/>
                <w:lang w:val="en-GB" w:eastAsia="ja-JP"/>
              </w:rPr>
              <w:t>.</w:t>
            </w:r>
          </w:p>
        </w:tc>
      </w:tr>
      <w:tr w:rsidR="00C4369E" w14:paraId="44D8D81F" w14:textId="77777777">
        <w:trPr>
          <w:trHeight w:val="409"/>
          <w:jc w:val="center"/>
        </w:trPr>
        <w:tc>
          <w:tcPr>
            <w:tcW w:w="1220" w:type="dxa"/>
            <w:shd w:val="clear" w:color="auto" w:fill="auto"/>
            <w:vAlign w:val="center"/>
          </w:tcPr>
          <w:p w14:paraId="44A03CC8"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52489068"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ＭＳ 明朝" w:hAnsi="Times New Roman" w:cs="Times New Roman"/>
                <w:bCs/>
                <w:lang w:val="en-GB" w:eastAsia="ja-JP"/>
              </w:rPr>
              <w:lastRenderedPageBreak/>
              <w:t xml:space="preserve">preamble of the first copy. </w:t>
            </w:r>
          </w:p>
        </w:tc>
      </w:tr>
      <w:tr w:rsidR="00C4369E" w14:paraId="1EA4A4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7FE25"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0DA5F6"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Agree with Intel.</w:t>
            </w:r>
          </w:p>
        </w:tc>
      </w:tr>
      <w:tr w:rsidR="00C4369E" w14:paraId="35EC51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34D22B"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F959C" w14:textId="77777777" w:rsidR="00C4369E" w:rsidRDefault="00615D5F">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79CB6147" w14:textId="77777777" w:rsidR="00C4369E" w:rsidRDefault="00615D5F">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Furthermore, only single beam should be assumed for PRACH transmissions.</w:t>
            </w:r>
          </w:p>
          <w:p w14:paraId="0A5FD84F" w14:textId="77777777" w:rsidR="00C4369E" w:rsidRDefault="00615D5F">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propose to have following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19F9F763" w14:textId="77777777" w:rsidR="00C4369E" w:rsidRDefault="00615D5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25945CA5" w14:textId="77777777" w:rsidR="00C4369E" w:rsidRDefault="00615D5F">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B2EAF3" w14:textId="77777777" w:rsidR="00C4369E" w:rsidRDefault="00615D5F">
            <w:pPr>
              <w:pStyle w:val="ListParagraph"/>
              <w:numPr>
                <w:ilvl w:val="0"/>
                <w:numId w:val="9"/>
              </w:numPr>
              <w:ind w:firstLineChars="0"/>
              <w:rPr>
                <w:rFonts w:eastAsia="ＭＳ 明朝"/>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4369E" w14:paraId="618818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70B4D"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796223" w14:textId="77777777" w:rsidR="00C4369E" w:rsidRDefault="00615D5F">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8B6B867"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34CCF92C" w14:textId="77777777" w:rsidR="00C4369E" w:rsidRDefault="00615D5F">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67FD7D7" w14:textId="77777777" w:rsidR="00C4369E" w:rsidRDefault="00C4369E">
            <w:pPr>
              <w:spacing w:after="0"/>
              <w:rPr>
                <w:rFonts w:ascii="Times New Roman" w:eastAsia="ＭＳ 明朝" w:hAnsi="Times New Roman" w:cs="Times New Roman"/>
                <w:bCs/>
                <w:lang w:val="en-GB" w:eastAsia="ja-JP"/>
              </w:rPr>
            </w:pPr>
          </w:p>
        </w:tc>
      </w:tr>
      <w:tr w:rsidR="00C4369E" w14:paraId="72D66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569"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4BED2B" w14:textId="77777777" w:rsidR="00C4369E" w:rsidRDefault="00615D5F">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C4369E" w14:paraId="5AEFE0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CD550F"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4E41C" w14:textId="77777777" w:rsidR="00C4369E" w:rsidRDefault="00615D5F">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C4369E" w14:paraId="687A9C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14357" w14:textId="77777777" w:rsidR="00C4369E" w:rsidRDefault="00615D5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D13307" w14:textId="77777777" w:rsidR="00C4369E" w:rsidRDefault="00615D5F">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w:t>
            </w:r>
            <w:proofErr w:type="spellStart"/>
            <w:r>
              <w:rPr>
                <w:rFonts w:ascii="Times New Roman" w:eastAsia="SimSun" w:hAnsi="Times New Roman" w:cs="Times New Roman"/>
                <w:bCs/>
              </w:rPr>
              <w:t>gNB</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6E9F65E3" w14:textId="77777777" w:rsidR="00C4369E" w:rsidRDefault="00615D5F">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414A734"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575F6BE7" w14:textId="77777777" w:rsidR="00C4369E" w:rsidRDefault="00615D5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2BB5A0F" w14:textId="77777777" w:rsidR="00C4369E" w:rsidRDefault="00615D5F">
            <w:pPr>
              <w:pStyle w:val="ListParagraph"/>
              <w:numPr>
                <w:ilvl w:val="1"/>
                <w:numId w:val="11"/>
              </w:numPr>
              <w:ind w:firstLineChars="0"/>
              <w:rPr>
                <w:rFonts w:eastAsia="ＭＳ 明朝"/>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4369E" w14:paraId="4B85AD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D11863"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A15D50" w14:textId="77777777" w:rsidR="00C4369E" w:rsidRDefault="00615D5F">
            <w:pPr>
              <w:rPr>
                <w:rFonts w:ascii="Times New Roman" w:eastAsia="SimSun" w:hAnsi="Times New Roman" w:cs="Times New Roman"/>
                <w:bCs/>
              </w:rPr>
            </w:pPr>
            <w:r>
              <w:rPr>
                <w:rFonts w:ascii="Times New Roman" w:eastAsia="ＭＳ 明朝" w:hAnsi="Times New Roman" w:cs="Times New Roman"/>
                <w:bCs/>
                <w:lang w:val="en-GB" w:eastAsia="ja-JP"/>
              </w:rPr>
              <w:t>Support the proposal in general. Prefer to remove the FFS.</w:t>
            </w:r>
          </w:p>
        </w:tc>
      </w:tr>
      <w:tr w:rsidR="00C4369E" w14:paraId="2FA828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623AEC" w14:textId="77777777" w:rsidR="00C4369E" w:rsidRDefault="00615D5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B563C"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4369E" w14:paraId="5F6574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1BBFE3"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9D559D"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 with an editorial:</w:t>
            </w:r>
          </w:p>
          <w:p w14:paraId="2EEA1BF6" w14:textId="77777777" w:rsidR="00C4369E" w:rsidRDefault="00615D5F">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663F817C" w14:textId="77777777" w:rsidR="00C4369E" w:rsidRDefault="00615D5F">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D576494" w14:textId="77777777" w:rsidR="00C4369E" w:rsidRDefault="00C4369E">
            <w:pPr>
              <w:rPr>
                <w:rFonts w:ascii="Times New Roman" w:eastAsia="ＭＳ 明朝" w:hAnsi="Times New Roman" w:cs="Times New Roman"/>
                <w:bCs/>
                <w:lang w:val="en-GB" w:eastAsia="ja-JP"/>
              </w:rPr>
            </w:pPr>
          </w:p>
          <w:p w14:paraId="0CBA3A91" w14:textId="77777777" w:rsidR="00C4369E" w:rsidRDefault="00C4369E">
            <w:pPr>
              <w:rPr>
                <w:rFonts w:ascii="Times New Roman" w:eastAsia="ＭＳ 明朝" w:hAnsi="Times New Roman" w:cs="Times New Roman"/>
                <w:bCs/>
                <w:lang w:val="en-GB" w:eastAsia="ja-JP"/>
              </w:rPr>
            </w:pPr>
          </w:p>
        </w:tc>
      </w:tr>
      <w:tr w:rsidR="00C4369E" w14:paraId="675955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07ECA"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ACF435"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5D217383"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ＭＳ 明朝" w:hAnsi="Times New Roman" w:cs="Times New Roman"/>
                <w:bCs/>
                <w:lang w:val="en-GB" w:eastAsia="ja-JP"/>
              </w:rPr>
              <w:t>behavior</w:t>
            </w:r>
            <w:proofErr w:type="spellEnd"/>
            <w:r>
              <w:rPr>
                <w:rFonts w:ascii="Times New Roman" w:eastAsia="ＭＳ 明朝" w:hAnsi="Times New Roman" w:cs="Times New Roman"/>
                <w:bCs/>
                <w:lang w:val="en-GB" w:eastAsia="ja-JP"/>
              </w:rPr>
              <w:t xml:space="preserve"> for single transmission case. </w:t>
            </w:r>
          </w:p>
        </w:tc>
      </w:tr>
      <w:tr w:rsidR="00C4369E" w14:paraId="52644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3BE644" w14:textId="77777777" w:rsidR="00C4369E" w:rsidRDefault="00615D5F">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FDA308" w14:textId="77777777" w:rsidR="00C4369E" w:rsidRDefault="00615D5F">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7F938C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C6D9B3" w14:textId="77777777" w:rsidR="00C4369E" w:rsidRDefault="00615D5F">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9AAAB4"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Support the proposal without FFS. Multiple preamble indices may also complicate MAC procedure. </w:t>
            </w:r>
          </w:p>
        </w:tc>
      </w:tr>
      <w:tr w:rsidR="00C4369E" w14:paraId="72E8E6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8ED897"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7F398"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bCs/>
              </w:rPr>
              <w:t>We have similar view with Intel, and support updated Proposal by Intel.</w:t>
            </w:r>
          </w:p>
        </w:tc>
      </w:tr>
      <w:tr w:rsidR="00C4369E" w14:paraId="4A540864" w14:textId="77777777">
        <w:trPr>
          <w:trHeight w:val="409"/>
          <w:jc w:val="center"/>
        </w:trPr>
        <w:tc>
          <w:tcPr>
            <w:tcW w:w="1220" w:type="dxa"/>
            <w:shd w:val="clear" w:color="auto" w:fill="auto"/>
            <w:vAlign w:val="center"/>
          </w:tcPr>
          <w:p w14:paraId="6BEA7B51"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D89CB96" w14:textId="77777777" w:rsidR="00C4369E" w:rsidRDefault="00615D5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4369E" w14:paraId="6824765E" w14:textId="77777777">
        <w:trPr>
          <w:trHeight w:val="409"/>
          <w:jc w:val="center"/>
        </w:trPr>
        <w:tc>
          <w:tcPr>
            <w:tcW w:w="1220" w:type="dxa"/>
            <w:shd w:val="clear" w:color="auto" w:fill="auto"/>
            <w:vAlign w:val="center"/>
          </w:tcPr>
          <w:p w14:paraId="14D2C86F"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75601793"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027546A9" w14:textId="77777777" w:rsidR="00C4369E" w:rsidRDefault="00615D5F">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C4369E" w14:paraId="6767784E" w14:textId="77777777">
        <w:trPr>
          <w:trHeight w:val="409"/>
          <w:jc w:val="center"/>
        </w:trPr>
        <w:tc>
          <w:tcPr>
            <w:tcW w:w="1220" w:type="dxa"/>
            <w:shd w:val="clear" w:color="auto" w:fill="auto"/>
            <w:vAlign w:val="center"/>
          </w:tcPr>
          <w:p w14:paraId="59DDDE19"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F9E4FC8" w14:textId="77777777" w:rsidR="00C4369E" w:rsidRDefault="00615D5F">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Intel’s modification.</w:t>
            </w:r>
          </w:p>
        </w:tc>
      </w:tr>
      <w:tr w:rsidR="00C4369E" w14:paraId="31A2B91F" w14:textId="77777777">
        <w:trPr>
          <w:trHeight w:val="409"/>
          <w:jc w:val="center"/>
        </w:trPr>
        <w:tc>
          <w:tcPr>
            <w:tcW w:w="1220" w:type="dxa"/>
            <w:shd w:val="clear" w:color="auto" w:fill="auto"/>
            <w:vAlign w:val="center"/>
          </w:tcPr>
          <w:p w14:paraId="077F4193" w14:textId="77777777" w:rsidR="00C4369E" w:rsidRDefault="00615D5F">
            <w:pPr>
              <w:jc w:val="center"/>
              <w:rPr>
                <w:rFonts w:ascii="Times New Roman" w:eastAsia="ＭＳ 明朝"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380353D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72B3EB64" w14:textId="77777777" w:rsidR="00C4369E" w:rsidRDefault="00615D5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ＭＳ 明朝" w:hAnsi="Times New Roman" w:cs="Times New Roman"/>
                <w:bCs/>
                <w:lang w:val="en-GB" w:eastAsia="ja-JP"/>
              </w:rPr>
              <w:t xml:space="preserve">propose to have following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7B5A536F"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533FD01F" w14:textId="77777777" w:rsidR="00C4369E" w:rsidRDefault="00615D5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52200669" w14:textId="77777777" w:rsidR="00C4369E" w:rsidRDefault="00615D5F">
            <w:pPr>
              <w:rPr>
                <w:rFonts w:ascii="Times New Roman" w:eastAsia="ＭＳ 明朝"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C4369E" w14:paraId="71F2821E" w14:textId="77777777">
        <w:trPr>
          <w:trHeight w:val="409"/>
          <w:jc w:val="center"/>
        </w:trPr>
        <w:tc>
          <w:tcPr>
            <w:tcW w:w="1220" w:type="dxa"/>
            <w:shd w:val="clear" w:color="auto" w:fill="auto"/>
            <w:vAlign w:val="center"/>
          </w:tcPr>
          <w:p w14:paraId="4AA49EF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8737F97"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7F76B6ED" w14:textId="77777777" w:rsidR="00C4369E" w:rsidRDefault="00615D5F">
      <w:pPr>
        <w:tabs>
          <w:tab w:val="left" w:pos="952"/>
        </w:tabs>
        <w:rPr>
          <w:szCs w:val="21"/>
        </w:rPr>
      </w:pPr>
      <w:r>
        <w:rPr>
          <w:szCs w:val="21"/>
        </w:rPr>
        <w:tab/>
      </w:r>
    </w:p>
    <w:p w14:paraId="08549005" w14:textId="77777777" w:rsidR="00C4369E" w:rsidRDefault="00615D5F">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2F25D547"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4</w:t>
      </w:r>
    </w:p>
    <w:p w14:paraId="5973C6E1" w14:textId="77777777" w:rsidR="00C4369E" w:rsidRDefault="00615D5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49A18785"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54D8D4BA"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D65D47D" w14:textId="77777777" w:rsidR="00C4369E" w:rsidRDefault="00615D5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6958EFB"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29B2FA5" w14:textId="77777777" w:rsidR="00C4369E" w:rsidRDefault="00615D5F">
      <w:pPr>
        <w:pStyle w:val="ListParagraph"/>
        <w:numPr>
          <w:ilvl w:val="1"/>
          <w:numId w:val="11"/>
        </w:numPr>
        <w:ind w:firstLineChars="0"/>
        <w:rPr>
          <w:sz w:val="21"/>
          <w:szCs w:val="21"/>
        </w:rPr>
      </w:pPr>
      <w:r>
        <w:rPr>
          <w:sz w:val="21"/>
          <w:szCs w:val="21"/>
        </w:rPr>
        <w:t>FFS: the start position of the RAR window.</w:t>
      </w:r>
    </w:p>
    <w:p w14:paraId="667F751A"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42BC4E12"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D182A55" w14:textId="77777777">
        <w:trPr>
          <w:trHeight w:val="409"/>
          <w:jc w:val="center"/>
        </w:trPr>
        <w:tc>
          <w:tcPr>
            <w:tcW w:w="1220" w:type="dxa"/>
            <w:shd w:val="clear" w:color="auto" w:fill="auto"/>
            <w:vAlign w:val="center"/>
          </w:tcPr>
          <w:p w14:paraId="4D0BEA6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2C071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3C852FE4" w14:textId="77777777">
        <w:trPr>
          <w:trHeight w:val="409"/>
          <w:jc w:val="center"/>
        </w:trPr>
        <w:tc>
          <w:tcPr>
            <w:tcW w:w="1220" w:type="dxa"/>
            <w:shd w:val="clear" w:color="auto" w:fill="auto"/>
            <w:vAlign w:val="center"/>
          </w:tcPr>
          <w:p w14:paraId="231CF531"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28F72B73" w14:textId="77777777" w:rsidR="00C4369E" w:rsidRDefault="00615D5F">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For Option 2, we may need to add a sub-bullet for the determination of K values.</w:t>
            </w:r>
          </w:p>
          <w:p w14:paraId="2D4A9BAB"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2242AE23" w14:textId="77777777" w:rsidR="00C4369E" w:rsidRDefault="00615D5F">
            <w:pPr>
              <w:pStyle w:val="ListParagraph"/>
              <w:numPr>
                <w:ilvl w:val="1"/>
                <w:numId w:val="11"/>
              </w:numPr>
              <w:ind w:firstLineChars="0"/>
              <w:rPr>
                <w:color w:val="C00000"/>
                <w:sz w:val="21"/>
                <w:szCs w:val="21"/>
              </w:rPr>
            </w:pPr>
            <w:r>
              <w:rPr>
                <w:color w:val="C00000"/>
                <w:sz w:val="21"/>
                <w:szCs w:val="21"/>
              </w:rPr>
              <w:t>FFS: details on K</w:t>
            </w:r>
          </w:p>
          <w:p w14:paraId="731F4556" w14:textId="77777777" w:rsidR="00C4369E" w:rsidRDefault="00615D5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B3DF2B"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4369E" w14:paraId="319D9E6C" w14:textId="77777777">
        <w:trPr>
          <w:trHeight w:val="409"/>
          <w:jc w:val="center"/>
        </w:trPr>
        <w:tc>
          <w:tcPr>
            <w:tcW w:w="1220" w:type="dxa"/>
            <w:shd w:val="clear" w:color="auto" w:fill="auto"/>
            <w:vAlign w:val="center"/>
          </w:tcPr>
          <w:p w14:paraId="5C8B0B4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3D822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BB6212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3523987C"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C4369E" w14:paraId="350C6F1F" w14:textId="77777777">
        <w:trPr>
          <w:trHeight w:val="409"/>
          <w:jc w:val="center"/>
        </w:trPr>
        <w:tc>
          <w:tcPr>
            <w:tcW w:w="1220" w:type="dxa"/>
            <w:shd w:val="clear" w:color="auto" w:fill="auto"/>
            <w:vAlign w:val="center"/>
          </w:tcPr>
          <w:p w14:paraId="06D352C1"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A6E75"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seems current proposal 2 is a kind of implementation of proposal 3 i.e., K=FFS of option 3.</w:t>
            </w:r>
          </w:p>
        </w:tc>
      </w:tr>
      <w:tr w:rsidR="00C4369E" w14:paraId="403FE6EB" w14:textId="77777777">
        <w:trPr>
          <w:trHeight w:val="409"/>
          <w:jc w:val="center"/>
        </w:trPr>
        <w:tc>
          <w:tcPr>
            <w:tcW w:w="1220" w:type="dxa"/>
            <w:shd w:val="clear" w:color="auto" w:fill="auto"/>
            <w:vAlign w:val="center"/>
          </w:tcPr>
          <w:p w14:paraId="390FD26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07809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4DDD5CDA"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i.e. the PRACH resource configuration design will impact feasibility of these options.  </w:t>
            </w:r>
          </w:p>
        </w:tc>
      </w:tr>
      <w:tr w:rsidR="00C4369E" w14:paraId="64E8AD8D" w14:textId="77777777">
        <w:trPr>
          <w:trHeight w:val="409"/>
          <w:jc w:val="center"/>
        </w:trPr>
        <w:tc>
          <w:tcPr>
            <w:tcW w:w="1220" w:type="dxa"/>
            <w:shd w:val="clear" w:color="auto" w:fill="auto"/>
            <w:vAlign w:val="center"/>
          </w:tcPr>
          <w:p w14:paraId="6E8AA966"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58919AB3"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We support the proposal 4.</w:t>
            </w:r>
          </w:p>
        </w:tc>
      </w:tr>
      <w:tr w:rsidR="00C4369E" w14:paraId="6A3D2DAD" w14:textId="77777777">
        <w:trPr>
          <w:trHeight w:val="409"/>
          <w:jc w:val="center"/>
        </w:trPr>
        <w:tc>
          <w:tcPr>
            <w:tcW w:w="1220" w:type="dxa"/>
            <w:shd w:val="clear" w:color="auto" w:fill="auto"/>
            <w:vAlign w:val="center"/>
          </w:tcPr>
          <w:p w14:paraId="4D56E2F9"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94E41C0"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 We prefer option 3.</w:t>
            </w:r>
          </w:p>
        </w:tc>
      </w:tr>
      <w:tr w:rsidR="00C4369E" w14:paraId="5F0C1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0E3843"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914A30"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 xml:space="preserve">Regarding Option 1, it </w:t>
            </w:r>
            <w:r>
              <w:rPr>
                <w:rFonts w:ascii="Times New Roman" w:eastAsia="ＭＳ 明朝" w:hAnsi="Times New Roman" w:cs="Times New Roman"/>
                <w:bCs/>
                <w:lang w:val="en-GB" w:eastAsia="ja-JP"/>
              </w:rPr>
              <w:t xml:space="preserve">has the advantage of not having to change the specification, but the UE </w:t>
            </w:r>
            <w:r>
              <w:rPr>
                <w:rFonts w:ascii="Times New Roman" w:eastAsia="ＭＳ 明朝"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D80A33"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Therefore, we prefer to support Option 3. </w:t>
            </w:r>
          </w:p>
        </w:tc>
      </w:tr>
      <w:tr w:rsidR="00C4369E" w14:paraId="3A4BE3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FEE6A"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A4441"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Some minor updates from our side on top of the updates from Intel:</w:t>
            </w:r>
          </w:p>
          <w:p w14:paraId="17F9533F" w14:textId="77777777" w:rsidR="00C4369E" w:rsidRDefault="00615D5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52FB6570" w14:textId="77777777" w:rsidR="00C4369E" w:rsidRDefault="00615D5F">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116F5374" w14:textId="77777777" w:rsidR="00C4369E" w:rsidRDefault="00615D5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76E153D7" w14:textId="77777777" w:rsidR="00C4369E" w:rsidRDefault="00615D5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3D5A62FB" w14:textId="77777777" w:rsidR="00C4369E" w:rsidRDefault="00615D5F">
            <w:pPr>
              <w:pStyle w:val="ListParagraph"/>
              <w:numPr>
                <w:ilvl w:val="1"/>
                <w:numId w:val="10"/>
              </w:numPr>
              <w:ind w:firstLineChars="0"/>
              <w:rPr>
                <w:color w:val="C00000"/>
                <w:sz w:val="21"/>
                <w:szCs w:val="21"/>
              </w:rPr>
            </w:pPr>
            <w:r>
              <w:rPr>
                <w:color w:val="C00000"/>
                <w:sz w:val="21"/>
                <w:szCs w:val="21"/>
              </w:rPr>
              <w:t>FFS: details on K</w:t>
            </w:r>
          </w:p>
          <w:p w14:paraId="4F940509" w14:textId="77777777" w:rsidR="00C4369E" w:rsidRDefault="00615D5F">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C91F98A" w14:textId="77777777" w:rsidR="00C4369E" w:rsidRDefault="00615D5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071F2A15" w14:textId="77777777" w:rsidR="00C4369E" w:rsidRDefault="00615D5F">
            <w:pPr>
              <w:pStyle w:val="ListParagraph"/>
              <w:numPr>
                <w:ilvl w:val="1"/>
                <w:numId w:val="10"/>
              </w:numPr>
              <w:spacing w:after="0" w:line="240" w:lineRule="auto"/>
              <w:ind w:firstLineChars="0"/>
              <w:rPr>
                <w:sz w:val="20"/>
                <w:szCs w:val="21"/>
              </w:rPr>
            </w:pPr>
            <w:r>
              <w:rPr>
                <w:sz w:val="20"/>
                <w:szCs w:val="21"/>
              </w:rPr>
              <w:t>FFS: the start position of the RAR window.</w:t>
            </w:r>
          </w:p>
          <w:p w14:paraId="519E2059"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eastAsia="ja-JP"/>
              </w:rPr>
              <w:t>Option 3 is preferred to avoid RAR window optimization.</w:t>
            </w:r>
          </w:p>
        </w:tc>
      </w:tr>
      <w:tr w:rsidR="00C4369E" w14:paraId="282B30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60B86C"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8FC951"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4369E" w14:paraId="2B556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32C8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000890" w14:textId="77777777" w:rsidR="00C4369E" w:rsidRDefault="00615D5F">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C4369E" w14:paraId="20168B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EBE76"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8D5982"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4FAFA33F" w14:textId="77777777" w:rsidR="00C4369E" w:rsidRDefault="00615D5F">
            <w:pPr>
              <w:rPr>
                <w:rFonts w:ascii="Times New Roman" w:eastAsia="SimSun" w:hAnsi="Times New Roman" w:cs="Times New Roman"/>
                <w:bCs/>
              </w:rPr>
            </w:pPr>
            <w:r>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C4369E" w14:paraId="639E6E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6FD2C" w14:textId="77777777" w:rsidR="00C4369E" w:rsidRDefault="00615D5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5B537A"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bCs/>
              </w:rPr>
              <w:t xml:space="preserve">Fine with the proposal. </w:t>
            </w:r>
          </w:p>
        </w:tc>
      </w:tr>
      <w:tr w:rsidR="00C4369E" w14:paraId="2BC1E7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151A42" w14:textId="77777777" w:rsidR="00C4369E" w:rsidRDefault="00615D5F">
            <w:pPr>
              <w:jc w:val="center"/>
              <w:rPr>
                <w:rFonts w:ascii="Times New Roman" w:eastAsia="SimSun" w:hAnsi="Times New Roman" w:cs="Times New Roman"/>
                <w:bCs/>
              </w:rPr>
            </w:pPr>
            <w:r>
              <w:rPr>
                <w:rFonts w:ascii="Times New Roman" w:eastAsia="ＭＳ 明朝"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9D25D9" w14:textId="77777777" w:rsidR="00C4369E" w:rsidRDefault="00615D5F">
            <w:pPr>
              <w:rPr>
                <w:rFonts w:ascii="Times New Roman" w:eastAsia="SimSun" w:hAnsi="Times New Roman" w:cs="Times New Roman"/>
                <w:bCs/>
              </w:rPr>
            </w:pPr>
            <w:r>
              <w:rPr>
                <w:rFonts w:ascii="Times New Roman" w:eastAsia="ＭＳ 明朝"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4369E" w14:paraId="15EBF2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66183"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37C7B7"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with CATT, Option 2 with K=1 is identical to Option 1.</w:t>
            </w:r>
          </w:p>
          <w:p w14:paraId="7BF58B3F"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4369E" w14:paraId="725C26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D3AF31"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F4A1A6"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ＭＳ 明朝" w:hAnsi="Times New Roman" w:cs="Times New Roman"/>
                <w:bCs/>
                <w:lang w:val="en-GB" w:eastAsia="ja-JP"/>
              </w:rPr>
              <w:lastRenderedPageBreak/>
              <w:t>we think is totally unnecessary.</w:t>
            </w:r>
          </w:p>
          <w:p w14:paraId="79EA35A4"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suggest an FFS on the value K in Option 2, to make it more aligned with current specification, i.e.:</w:t>
            </w:r>
          </w:p>
          <w:p w14:paraId="2918DAB4" w14:textId="77777777" w:rsidR="00C4369E" w:rsidRDefault="00615D5F">
            <w:pPr>
              <w:pStyle w:val="Observation"/>
              <w:numPr>
                <w:ilvl w:val="0"/>
                <w:numId w:val="10"/>
              </w:numPr>
              <w:spacing w:after="0" w:line="240" w:lineRule="auto"/>
              <w:rPr>
                <w:rFonts w:ascii="Times New Roman" w:eastAsia="ＭＳ 明朝" w:hAnsi="Times New Roman" w:cs="Times New Roman"/>
                <w:b w:val="0"/>
                <w:lang w:val="en-GB" w:eastAsia="ja-JP"/>
              </w:rPr>
            </w:pPr>
            <w:r>
              <w:rPr>
                <w:rFonts w:ascii="Times New Roman" w:eastAsia="ＭＳ 明朝" w:hAnsi="Times New Roman" w:cs="Times New Roman" w:hint="eastAsia"/>
                <w:b w:val="0"/>
                <w:lang w:val="en-GB" w:eastAsia="ja-JP"/>
              </w:rPr>
              <w:t>Option</w:t>
            </w:r>
            <w:r>
              <w:rPr>
                <w:rFonts w:ascii="Times New Roman" w:eastAsia="ＭＳ 明朝" w:hAnsi="Times New Roman" w:cs="Times New Roman"/>
                <w:b w:val="0"/>
                <w:lang w:val="en-GB" w:eastAsia="ja-JP"/>
              </w:rPr>
              <w:t xml:space="preserve"> 2: One RAR window per K PRACH transmissions, a RAR window starts after K PRACH transmissions.</w:t>
            </w:r>
          </w:p>
          <w:p w14:paraId="398AE443" w14:textId="77777777" w:rsidR="00C4369E" w:rsidRDefault="00615D5F">
            <w:pPr>
              <w:pStyle w:val="ListParagraph"/>
              <w:numPr>
                <w:ilvl w:val="1"/>
                <w:numId w:val="10"/>
              </w:numPr>
              <w:ind w:firstLineChars="0"/>
              <w:rPr>
                <w:rFonts w:eastAsia="ＭＳ 明朝"/>
                <w:bCs/>
                <w:kern w:val="2"/>
                <w:sz w:val="21"/>
                <w:lang w:val="en-GB" w:eastAsia="ja-JP"/>
              </w:rPr>
            </w:pPr>
            <w:r>
              <w:rPr>
                <w:rFonts w:eastAsia="ＭＳ 明朝"/>
                <w:bCs/>
                <w:kern w:val="2"/>
                <w:sz w:val="21"/>
                <w:lang w:val="en-GB" w:eastAsia="ja-JP"/>
              </w:rPr>
              <w:t>FFS: details on K, e.g. K may depends on RAR Window configuration</w:t>
            </w:r>
          </w:p>
          <w:p w14:paraId="2063B303" w14:textId="77777777" w:rsidR="00C4369E" w:rsidRDefault="00615D5F">
            <w:pPr>
              <w:pStyle w:val="ListParagraph"/>
              <w:numPr>
                <w:ilvl w:val="1"/>
                <w:numId w:val="10"/>
              </w:numPr>
              <w:spacing w:after="0" w:line="240" w:lineRule="auto"/>
              <w:ind w:firstLineChars="0"/>
              <w:rPr>
                <w:rFonts w:eastAsia="ＭＳ 明朝"/>
                <w:bCs/>
                <w:kern w:val="2"/>
                <w:sz w:val="21"/>
                <w:lang w:val="en-GB" w:eastAsia="ja-JP"/>
              </w:rPr>
            </w:pPr>
            <w:r>
              <w:rPr>
                <w:rFonts w:eastAsia="ＭＳ 明朝"/>
                <w:bCs/>
                <w:kern w:val="2"/>
                <w:sz w:val="21"/>
                <w:lang w:val="en-GB" w:eastAsia="ja-JP"/>
              </w:rPr>
              <w:t xml:space="preserve">Note: K </w:t>
            </w:r>
            <w:del w:id="4" w:author="Wong, Shin" w:date="2022-10-12T15:48:00Z">
              <w:r>
                <w:rPr>
                  <w:rFonts w:eastAsia="ＭＳ 明朝"/>
                  <w:bCs/>
                  <w:kern w:val="2"/>
                  <w:sz w:val="21"/>
                  <w:lang w:val="en-GB" w:eastAsia="ja-JP"/>
                </w:rPr>
                <w:delText xml:space="preserve">is </w:delText>
              </w:r>
            </w:del>
            <w:ins w:id="5" w:author="Wong, Shin" w:date="2022-10-12T15:48:00Z">
              <w:r>
                <w:rPr>
                  <w:rFonts w:eastAsia="ＭＳ 明朝"/>
                  <w:bCs/>
                  <w:kern w:val="2"/>
                  <w:sz w:val="21"/>
                  <w:lang w:val="en-GB" w:eastAsia="ja-JP"/>
                </w:rPr>
                <w:t xml:space="preserve">may be </w:t>
              </w:r>
            </w:ins>
            <w:r>
              <w:rPr>
                <w:rFonts w:eastAsia="ＭＳ 明朝"/>
                <w:bCs/>
                <w:kern w:val="2"/>
                <w:sz w:val="21"/>
                <w:lang w:val="en-GB" w:eastAsia="ja-JP"/>
              </w:rPr>
              <w:t>less than the number of multiple PRACH transmissions.</w:t>
            </w:r>
          </w:p>
          <w:p w14:paraId="2BD7374F" w14:textId="77777777" w:rsidR="00C4369E" w:rsidRDefault="00C4369E">
            <w:pPr>
              <w:rPr>
                <w:rFonts w:ascii="Times New Roman" w:eastAsia="ＭＳ 明朝" w:hAnsi="Times New Roman" w:cs="Times New Roman"/>
                <w:bCs/>
                <w:lang w:val="en-GB" w:eastAsia="ja-JP"/>
              </w:rPr>
            </w:pPr>
          </w:p>
          <w:p w14:paraId="7A719488" w14:textId="77777777" w:rsidR="00C4369E" w:rsidRDefault="00C4369E">
            <w:pPr>
              <w:rPr>
                <w:rFonts w:ascii="Times New Roman" w:eastAsia="ＭＳ 明朝" w:hAnsi="Times New Roman" w:cs="Times New Roman"/>
                <w:bCs/>
                <w:lang w:val="en-GB" w:eastAsia="ja-JP"/>
              </w:rPr>
            </w:pPr>
          </w:p>
        </w:tc>
      </w:tr>
      <w:tr w:rsidR="00C4369E" w14:paraId="734D99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E21DE"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A616FD"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74CCE3D7"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4369E" w14:paraId="32336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F60B2" w14:textId="77777777" w:rsidR="00C4369E" w:rsidRDefault="00615D5F">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D4455" w14:textId="77777777" w:rsidR="00C4369E" w:rsidRDefault="00615D5F">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194AAB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49BE17"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ＭＳ 明朝"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0E7FD3" w14:textId="77777777" w:rsidR="00C4369E" w:rsidRDefault="00615D5F">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We are ok to have proposal to list these options, but do not see much justification for Options 1 and 2.</w:t>
            </w:r>
          </w:p>
        </w:tc>
      </w:tr>
      <w:tr w:rsidR="00C4369E" w14:paraId="4B3E49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91E79E" w14:textId="77777777" w:rsidR="00C4369E" w:rsidRDefault="00615D5F">
            <w:pPr>
              <w:jc w:val="center"/>
              <w:rPr>
                <w:rFonts w:ascii="Times New Roman" w:eastAsia="ＭＳ 明朝"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6F91EE"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bCs/>
              </w:rPr>
              <w:t>We are generally fine with the proposal.</w:t>
            </w:r>
          </w:p>
        </w:tc>
      </w:tr>
      <w:tr w:rsidR="00C4369E" w14:paraId="3C2AFA96" w14:textId="77777777">
        <w:trPr>
          <w:trHeight w:val="409"/>
          <w:jc w:val="center"/>
        </w:trPr>
        <w:tc>
          <w:tcPr>
            <w:tcW w:w="1220" w:type="dxa"/>
            <w:shd w:val="clear" w:color="auto" w:fill="auto"/>
            <w:vAlign w:val="center"/>
          </w:tcPr>
          <w:p w14:paraId="2F883F85"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8F9A490"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C4369E" w14:paraId="7039C944" w14:textId="77777777">
        <w:trPr>
          <w:trHeight w:val="409"/>
          <w:jc w:val="center"/>
        </w:trPr>
        <w:tc>
          <w:tcPr>
            <w:tcW w:w="1220" w:type="dxa"/>
            <w:shd w:val="clear" w:color="auto" w:fill="auto"/>
            <w:vAlign w:val="center"/>
          </w:tcPr>
          <w:p w14:paraId="57DC10E7"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081418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69BC19E1" w14:textId="77777777" w:rsidR="00C4369E" w:rsidRDefault="00615D5F">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C4369E" w14:paraId="44750A51" w14:textId="77777777">
        <w:trPr>
          <w:trHeight w:val="409"/>
          <w:jc w:val="center"/>
        </w:trPr>
        <w:tc>
          <w:tcPr>
            <w:tcW w:w="1220" w:type="dxa"/>
            <w:shd w:val="clear" w:color="auto" w:fill="auto"/>
            <w:vAlign w:val="center"/>
          </w:tcPr>
          <w:p w14:paraId="73EB318F"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0D91E88" w14:textId="77777777" w:rsidR="00C4369E" w:rsidRDefault="00615D5F">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FL proposal.</w:t>
            </w:r>
          </w:p>
        </w:tc>
      </w:tr>
      <w:tr w:rsidR="00C4369E" w14:paraId="18253B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19A722"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2D97CC"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support option3 for less PDCCH monitoring. </w:t>
            </w:r>
          </w:p>
        </w:tc>
      </w:tr>
      <w:tr w:rsidR="00C4369E" w14:paraId="6133C8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5D37"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C06F5"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2 and Option 3 can be merged for down selection purpose.</w:t>
            </w:r>
          </w:p>
        </w:tc>
      </w:tr>
    </w:tbl>
    <w:p w14:paraId="1A91A61B"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609E26E8"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AC2AB5E" w14:textId="77777777">
        <w:trPr>
          <w:trHeight w:val="409"/>
          <w:jc w:val="center"/>
        </w:trPr>
        <w:tc>
          <w:tcPr>
            <w:tcW w:w="1220" w:type="dxa"/>
            <w:shd w:val="clear" w:color="auto" w:fill="auto"/>
            <w:vAlign w:val="center"/>
          </w:tcPr>
          <w:p w14:paraId="2E478EF7"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4456C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14:paraId="06B63913" w14:textId="77777777">
        <w:trPr>
          <w:trHeight w:val="409"/>
          <w:jc w:val="center"/>
        </w:trPr>
        <w:tc>
          <w:tcPr>
            <w:tcW w:w="1220" w:type="dxa"/>
            <w:shd w:val="clear" w:color="auto" w:fill="auto"/>
            <w:vAlign w:val="center"/>
          </w:tcPr>
          <w:p w14:paraId="19353E7F"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Intel</w:t>
            </w:r>
          </w:p>
        </w:tc>
        <w:tc>
          <w:tcPr>
            <w:tcW w:w="8257" w:type="dxa"/>
            <w:shd w:val="clear" w:color="auto" w:fill="auto"/>
            <w:vAlign w:val="center"/>
          </w:tcPr>
          <w:p w14:paraId="2AAB3FAA"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Option 3. </w:t>
            </w:r>
          </w:p>
        </w:tc>
      </w:tr>
      <w:tr w:rsidR="00C4369E" w14:paraId="6B552B47" w14:textId="77777777">
        <w:trPr>
          <w:trHeight w:val="409"/>
          <w:jc w:val="center"/>
        </w:trPr>
        <w:tc>
          <w:tcPr>
            <w:tcW w:w="1220" w:type="dxa"/>
            <w:shd w:val="clear" w:color="auto" w:fill="auto"/>
            <w:vAlign w:val="center"/>
          </w:tcPr>
          <w:p w14:paraId="17B838F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6F066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Option 3</w:t>
            </w:r>
          </w:p>
        </w:tc>
      </w:tr>
      <w:tr w:rsidR="00C4369E" w14:paraId="0724724A" w14:textId="77777777">
        <w:trPr>
          <w:trHeight w:val="409"/>
          <w:jc w:val="center"/>
        </w:trPr>
        <w:tc>
          <w:tcPr>
            <w:tcW w:w="1220" w:type="dxa"/>
            <w:shd w:val="clear" w:color="auto" w:fill="auto"/>
            <w:vAlign w:val="center"/>
          </w:tcPr>
          <w:p w14:paraId="3D6A33C9"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E517C90"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lang w:val="en-GB"/>
              </w:rPr>
              <w:t>Option 3</w:t>
            </w:r>
          </w:p>
        </w:tc>
      </w:tr>
      <w:tr w:rsidR="00C4369E" w14:paraId="212A3113" w14:textId="77777777">
        <w:trPr>
          <w:trHeight w:val="409"/>
          <w:jc w:val="center"/>
        </w:trPr>
        <w:tc>
          <w:tcPr>
            <w:tcW w:w="1220" w:type="dxa"/>
            <w:shd w:val="clear" w:color="auto" w:fill="auto"/>
            <w:vAlign w:val="center"/>
          </w:tcPr>
          <w:p w14:paraId="1C41296C"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ADED1F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C4369E" w14:paraId="1062D5D7" w14:textId="77777777">
        <w:trPr>
          <w:trHeight w:val="409"/>
          <w:jc w:val="center"/>
        </w:trPr>
        <w:tc>
          <w:tcPr>
            <w:tcW w:w="1220" w:type="dxa"/>
            <w:shd w:val="clear" w:color="auto" w:fill="auto"/>
            <w:vAlign w:val="center"/>
          </w:tcPr>
          <w:p w14:paraId="6AA963CA"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7F663DEE"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4369E" w14:paraId="2A3B43CD" w14:textId="77777777">
        <w:trPr>
          <w:trHeight w:val="409"/>
          <w:jc w:val="center"/>
        </w:trPr>
        <w:tc>
          <w:tcPr>
            <w:tcW w:w="1220" w:type="dxa"/>
            <w:shd w:val="clear" w:color="auto" w:fill="auto"/>
            <w:vAlign w:val="center"/>
          </w:tcPr>
          <w:p w14:paraId="3AB24EAE"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65813E2D"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w:t>
            </w:r>
          </w:p>
        </w:tc>
      </w:tr>
      <w:tr w:rsidR="00C4369E" w14:paraId="721F98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A4E830"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6C55AC"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Option 3.</w:t>
            </w:r>
          </w:p>
        </w:tc>
      </w:tr>
      <w:tr w:rsidR="00C4369E" w14:paraId="1DC3A8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23971F"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95A8E"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4369E" w14:paraId="5E9C60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DF8A1"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D82F52" w14:textId="77777777" w:rsidR="00C4369E" w:rsidRDefault="00615D5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4369E" w14:paraId="649FA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26C855"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E0295D" w14:textId="77777777" w:rsidR="00C4369E" w:rsidRDefault="00615D5F">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C4369E" w14:paraId="1C93C6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17C081"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40EB67" w14:textId="77777777" w:rsidR="00C4369E" w:rsidRDefault="00615D5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4369E" w14:paraId="472801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3CA929" w14:textId="77777777" w:rsidR="00C4369E" w:rsidRDefault="00615D5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327BEF" w14:textId="77777777" w:rsidR="00C4369E" w:rsidRDefault="00615D5F">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21C96B59"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C4369E" w14:paraId="529CC3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E0F36A"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E725AA" w14:textId="77777777" w:rsidR="00C4369E" w:rsidRDefault="00615D5F">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C4369E" w14:paraId="7EA8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F54AD" w14:textId="77777777" w:rsidR="00C4369E" w:rsidRDefault="00615D5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05134" w14:textId="77777777" w:rsidR="00C4369E" w:rsidRDefault="00615D5F">
            <w:pPr>
              <w:rPr>
                <w:rFonts w:ascii="Times New Roman" w:eastAsia="SimSun" w:hAnsi="Times New Roman" w:cs="Times New Roman"/>
                <w:bCs/>
              </w:rPr>
            </w:pPr>
            <w:r>
              <w:rPr>
                <w:rFonts w:ascii="Times New Roman" w:eastAsia="ＭＳ 明朝" w:hAnsi="Times New Roman" w:cs="Times New Roman"/>
                <w:bCs/>
                <w:lang w:val="en-GB" w:eastAsia="ja-JP"/>
              </w:rPr>
              <w:t>Option 3 with FFS on RA-RNTI details.</w:t>
            </w:r>
          </w:p>
        </w:tc>
      </w:tr>
      <w:tr w:rsidR="00C4369E" w14:paraId="154B1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211D8D"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772AD"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6277497C"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Hence based on this we prefer Option 2.</w:t>
            </w:r>
          </w:p>
        </w:tc>
      </w:tr>
      <w:tr w:rsidR="00C4369E" w14:paraId="7150A9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B6A0DE"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66228"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78305598"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ＭＳ 明朝" w:hAnsi="Times New Roman" w:cs="Times New Roman"/>
                <w:bCs/>
                <w:lang w:val="en-GB" w:eastAsia="ja-JP"/>
              </w:rPr>
              <w:lastRenderedPageBreak/>
              <w:t>resources, and the triggering mechanism of a specific transmission number at UE are also related to this down-selection for RAR window.</w:t>
            </w:r>
          </w:p>
        </w:tc>
      </w:tr>
      <w:tr w:rsidR="00C4369E" w14:paraId="0C928D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0A699" w14:textId="77777777" w:rsidR="00C4369E" w:rsidRDefault="00615D5F">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542169" w14:textId="77777777" w:rsidR="00C4369E" w:rsidRDefault="00615D5F">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4369E" w14:paraId="0F9EDA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40492D"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442727"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4369E" w14:paraId="253E56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40EB05" w14:textId="77777777" w:rsidR="00C4369E" w:rsidRDefault="00615D5F">
            <w:pPr>
              <w:jc w:val="center"/>
              <w:rPr>
                <w:rFonts w:ascii="Times New Roman" w:eastAsia="Malgun Gothic"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4F881" w14:textId="77777777" w:rsidR="00C4369E" w:rsidRDefault="00615D5F">
            <w:pPr>
              <w:rPr>
                <w:rFonts w:ascii="Times New Roman" w:eastAsia="Malgun Gothic" w:hAnsi="Times New Roman" w:cs="Times New Roman"/>
                <w:bCs/>
                <w:lang w:val="en-GB" w:eastAsia="ko-KR"/>
              </w:rPr>
            </w:pPr>
            <w:r>
              <w:rPr>
                <w:rFonts w:ascii="Times New Roman" w:eastAsia="SimSun" w:hAnsi="Times New Roman" w:cs="Times New Roman"/>
                <w:bCs/>
              </w:rPr>
              <w:t>Option 3</w:t>
            </w:r>
          </w:p>
        </w:tc>
      </w:tr>
      <w:tr w:rsidR="00C4369E" w14:paraId="39AD391E" w14:textId="77777777">
        <w:trPr>
          <w:trHeight w:val="409"/>
          <w:jc w:val="center"/>
        </w:trPr>
        <w:tc>
          <w:tcPr>
            <w:tcW w:w="1220" w:type="dxa"/>
            <w:shd w:val="clear" w:color="auto" w:fill="auto"/>
            <w:vAlign w:val="center"/>
          </w:tcPr>
          <w:p w14:paraId="639AFCFF"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BE8B67A"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4369E" w14:paraId="68751157" w14:textId="77777777">
        <w:trPr>
          <w:trHeight w:val="409"/>
          <w:jc w:val="center"/>
        </w:trPr>
        <w:tc>
          <w:tcPr>
            <w:tcW w:w="1220" w:type="dxa"/>
            <w:shd w:val="clear" w:color="auto" w:fill="auto"/>
            <w:vAlign w:val="center"/>
          </w:tcPr>
          <w:p w14:paraId="457502B9"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4F65058" w14:textId="77777777" w:rsidR="00C4369E" w:rsidRDefault="00615D5F">
            <w:pPr>
              <w:rPr>
                <w:rFonts w:ascii="Times New Roman" w:eastAsia="SimSun" w:hAnsi="Times New Roman" w:cs="Times New Roman"/>
                <w:kern w:val="0"/>
                <w:szCs w:val="21"/>
                <w:lang w:val="en-GB"/>
              </w:rPr>
            </w:pPr>
            <w:r>
              <w:rPr>
                <w:rFonts w:ascii="Times New Roman" w:hAnsi="Times New Roman" w:cs="Times New Roman"/>
                <w:bCs/>
              </w:rPr>
              <w:t>Option 3</w:t>
            </w:r>
          </w:p>
        </w:tc>
      </w:tr>
      <w:tr w:rsidR="00C4369E" w14:paraId="21B19913" w14:textId="77777777">
        <w:trPr>
          <w:trHeight w:val="409"/>
          <w:jc w:val="center"/>
        </w:trPr>
        <w:tc>
          <w:tcPr>
            <w:tcW w:w="1220" w:type="dxa"/>
            <w:shd w:val="clear" w:color="auto" w:fill="auto"/>
            <w:vAlign w:val="center"/>
          </w:tcPr>
          <w:p w14:paraId="6E271A7B"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D2FE5C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18E0DBB" w14:textId="77777777" w:rsidR="00C4369E" w:rsidRDefault="00615D5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4369E" w14:paraId="7E632846" w14:textId="77777777">
        <w:trPr>
          <w:trHeight w:val="409"/>
          <w:jc w:val="center"/>
        </w:trPr>
        <w:tc>
          <w:tcPr>
            <w:tcW w:w="1220" w:type="dxa"/>
            <w:shd w:val="clear" w:color="auto" w:fill="auto"/>
            <w:vAlign w:val="center"/>
          </w:tcPr>
          <w:p w14:paraId="354A3516"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7AE355E5" w14:textId="77777777" w:rsidR="00C4369E" w:rsidRDefault="00615D5F">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3</w:t>
            </w:r>
          </w:p>
        </w:tc>
      </w:tr>
      <w:tr w:rsidR="00C4369E" w14:paraId="557FB4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D0FD3"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24D803"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ption3</w:t>
            </w:r>
          </w:p>
        </w:tc>
      </w:tr>
      <w:tr w:rsidR="00C4369E" w14:paraId="659D86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BED3C"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38D057"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w:t>
            </w:r>
          </w:p>
        </w:tc>
      </w:tr>
    </w:tbl>
    <w:p w14:paraId="67428D0D"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7F2A1F42" w14:textId="77777777" w:rsidR="00C4369E" w:rsidRDefault="00615D5F">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0DFE2AA1"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5</w:t>
      </w:r>
    </w:p>
    <w:p w14:paraId="6AB61B82"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74A2CD5" w14:textId="77777777" w:rsidR="00C4369E" w:rsidRDefault="00C4369E">
      <w:pPr>
        <w:spacing w:line="252" w:lineRule="auto"/>
        <w:rPr>
          <w:rFonts w:ascii="Times New Roman" w:eastAsia="Batang" w:hAnsi="Times New Roman" w:cs="Times New Roman"/>
          <w:kern w:val="0"/>
          <w:szCs w:val="21"/>
          <w:lang w:val="en-GB"/>
        </w:rPr>
      </w:pPr>
    </w:p>
    <w:p w14:paraId="23A6C2B8"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28105BF" w14:textId="77777777">
        <w:trPr>
          <w:trHeight w:val="409"/>
          <w:jc w:val="center"/>
        </w:trPr>
        <w:tc>
          <w:tcPr>
            <w:tcW w:w="1220" w:type="dxa"/>
            <w:shd w:val="clear" w:color="auto" w:fill="auto"/>
            <w:vAlign w:val="center"/>
          </w:tcPr>
          <w:p w14:paraId="4F88D06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B0DFA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D349AD" w14:textId="77777777">
        <w:trPr>
          <w:trHeight w:val="409"/>
          <w:jc w:val="center"/>
        </w:trPr>
        <w:tc>
          <w:tcPr>
            <w:tcW w:w="1220" w:type="dxa"/>
            <w:shd w:val="clear" w:color="auto" w:fill="auto"/>
            <w:vAlign w:val="center"/>
          </w:tcPr>
          <w:p w14:paraId="5AC668CC"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08AF300E"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C4369E" w14:paraId="1C78BDE6" w14:textId="77777777">
        <w:trPr>
          <w:trHeight w:val="409"/>
          <w:jc w:val="center"/>
        </w:trPr>
        <w:tc>
          <w:tcPr>
            <w:tcW w:w="1220" w:type="dxa"/>
            <w:shd w:val="clear" w:color="auto" w:fill="auto"/>
            <w:vAlign w:val="center"/>
          </w:tcPr>
          <w:p w14:paraId="1BBE3B5B"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BF7CCCD"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C4369E" w14:paraId="34EEB73B" w14:textId="77777777">
        <w:trPr>
          <w:trHeight w:val="409"/>
          <w:jc w:val="center"/>
        </w:trPr>
        <w:tc>
          <w:tcPr>
            <w:tcW w:w="1220" w:type="dxa"/>
            <w:shd w:val="clear" w:color="auto" w:fill="auto"/>
            <w:vAlign w:val="center"/>
          </w:tcPr>
          <w:p w14:paraId="5F19E9E8"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02F62D2"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to have these options</w:t>
            </w:r>
          </w:p>
        </w:tc>
      </w:tr>
      <w:tr w:rsidR="00C4369E" w14:paraId="1C375843" w14:textId="77777777">
        <w:trPr>
          <w:trHeight w:val="409"/>
          <w:jc w:val="center"/>
        </w:trPr>
        <w:tc>
          <w:tcPr>
            <w:tcW w:w="1220" w:type="dxa"/>
            <w:shd w:val="clear" w:color="auto" w:fill="auto"/>
            <w:vAlign w:val="center"/>
          </w:tcPr>
          <w:p w14:paraId="44F81AF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2F575C"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14:paraId="561C550D" w14:textId="77777777">
        <w:trPr>
          <w:trHeight w:val="409"/>
          <w:jc w:val="center"/>
        </w:trPr>
        <w:tc>
          <w:tcPr>
            <w:tcW w:w="1220" w:type="dxa"/>
            <w:shd w:val="clear" w:color="auto" w:fill="auto"/>
            <w:vAlign w:val="center"/>
          </w:tcPr>
          <w:p w14:paraId="1241D54A"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02A02E49"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the proposal 5.</w:t>
            </w:r>
          </w:p>
        </w:tc>
      </w:tr>
      <w:tr w:rsidR="00C4369E" w14:paraId="75FD007E" w14:textId="77777777">
        <w:trPr>
          <w:trHeight w:val="409"/>
          <w:jc w:val="center"/>
        </w:trPr>
        <w:tc>
          <w:tcPr>
            <w:tcW w:w="1220" w:type="dxa"/>
            <w:shd w:val="clear" w:color="auto" w:fill="auto"/>
            <w:vAlign w:val="center"/>
          </w:tcPr>
          <w:p w14:paraId="17F7A5D9"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2A24350"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C4369E" w14:paraId="4ABAB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8D6F7"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2B7881"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Support.</w:t>
            </w:r>
          </w:p>
        </w:tc>
      </w:tr>
      <w:tr w:rsidR="00C4369E" w14:paraId="1C3E4B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0E7AC"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64B68E"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companies’ evaluation results, at least {2, 4} repetitions are needed if we look at 1% </w:t>
            </w:r>
            <w:proofErr w:type="spellStart"/>
            <w:r>
              <w:rPr>
                <w:rFonts w:ascii="Times New Roman" w:eastAsia="ＭＳ 明朝" w:hAnsi="Times New Roman" w:cs="Times New Roman"/>
                <w:bCs/>
                <w:lang w:val="en-GB" w:eastAsia="ja-JP"/>
              </w:rPr>
              <w:t>Pmiss</w:t>
            </w:r>
            <w:proofErr w:type="spellEnd"/>
            <w:r>
              <w:rPr>
                <w:rFonts w:ascii="Times New Roman" w:eastAsia="ＭＳ 明朝" w:hAnsi="Times New Roman" w:cs="Times New Roman"/>
                <w:bCs/>
                <w:lang w:val="en-GB" w:eastAsia="ja-JP"/>
              </w:rPr>
              <w:t xml:space="preserve"> (note that 10% </w:t>
            </w:r>
            <w:proofErr w:type="spellStart"/>
            <w:r>
              <w:rPr>
                <w:rFonts w:ascii="Times New Roman" w:eastAsia="ＭＳ 明朝" w:hAnsi="Times New Roman" w:cs="Times New Roman"/>
                <w:bCs/>
                <w:lang w:val="en-GB" w:eastAsia="ja-JP"/>
              </w:rPr>
              <w:t>Pmiss</w:t>
            </w:r>
            <w:proofErr w:type="spellEnd"/>
            <w:r>
              <w:rPr>
                <w:rFonts w:ascii="Times New Roman" w:eastAsia="ＭＳ 明朝" w:hAnsi="Times New Roman" w:cs="Times New Roman"/>
                <w:bCs/>
                <w:lang w:val="en-GB" w:eastAsia="ja-JP"/>
              </w:rPr>
              <w:t xml:space="preserve"> was assumed for PRACH repetition in </w:t>
            </w:r>
            <w:proofErr w:type="spellStart"/>
            <w:r>
              <w:rPr>
                <w:rFonts w:ascii="Times New Roman" w:eastAsia="ＭＳ 明朝" w:hAnsi="Times New Roman" w:cs="Times New Roman"/>
                <w:bCs/>
                <w:lang w:val="en-GB" w:eastAsia="ja-JP"/>
              </w:rPr>
              <w:t>eMTC</w:t>
            </w:r>
            <w:proofErr w:type="spellEnd"/>
            <w:r>
              <w:rPr>
                <w:rFonts w:ascii="Times New Roman" w:eastAsia="ＭＳ 明朝" w:hAnsi="Times New Roman" w:cs="Times New Roman"/>
                <w:bCs/>
                <w:lang w:val="en-GB" w:eastAsia="ja-JP"/>
              </w:rPr>
              <w:t>) and do not consider RO hopping.</w:t>
            </w:r>
          </w:p>
          <w:p w14:paraId="78BC5633"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C43E307"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Therefore, we propose following updates:</w:t>
            </w:r>
          </w:p>
          <w:p w14:paraId="0369712B" w14:textId="77777777" w:rsidR="00C4369E" w:rsidRDefault="00615D5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7F272834" w14:textId="77777777" w:rsidR="00C4369E" w:rsidRDefault="00615D5F">
            <w:pPr>
              <w:rPr>
                <w:rFonts w:ascii="Times New Roman" w:eastAsia="ＭＳ 明朝"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4369E" w14:paraId="4DBA0B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FBE16"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5C231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w:t>
            </w:r>
          </w:p>
        </w:tc>
      </w:tr>
      <w:tr w:rsidR="00C4369E" w14:paraId="4AD45C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BD2E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E6D709" w14:textId="77777777" w:rsidR="00C4369E" w:rsidRDefault="00615D5F">
            <w:pPr>
              <w:rPr>
                <w:rFonts w:ascii="Times New Roman" w:hAnsi="Times New Roman" w:cs="Times New Roman"/>
                <w:bCs/>
              </w:rPr>
            </w:pPr>
            <w:r>
              <w:rPr>
                <w:rFonts w:ascii="Times New Roman" w:hAnsi="Times New Roman" w:cs="Times New Roman" w:hint="eastAsia"/>
                <w:bCs/>
              </w:rPr>
              <w:t>Support.</w:t>
            </w:r>
          </w:p>
        </w:tc>
      </w:tr>
      <w:tr w:rsidR="00C4369E" w14:paraId="41EF3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ED4116" w14:textId="77777777" w:rsidR="00C4369E" w:rsidRDefault="00615D5F">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E6D7BC" w14:textId="77777777" w:rsidR="00C4369E" w:rsidRDefault="00615D5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4369E" w14:paraId="7687C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32E9C" w14:textId="77777777" w:rsidR="00C4369E" w:rsidRDefault="00615D5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FDA56"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C4369E" w14:paraId="6F9639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4BAB18"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EF8A37"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C4369E" w14:paraId="3E6067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20DFDD"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39179A"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p w14:paraId="4A4B1B3A"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ＭＳ 明朝" w:hAnsi="Times New Roman" w:cs="Times New Roman"/>
                <w:bCs/>
                <w:lang w:val="en-GB" w:eastAsia="ja-JP"/>
              </w:rPr>
              <w:t>dB.</w:t>
            </w:r>
            <w:proofErr w:type="spellEnd"/>
          </w:p>
        </w:tc>
      </w:tr>
      <w:tr w:rsidR="00C4369E" w14:paraId="29B41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89A2C"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EF343F"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w:t>
            </w:r>
          </w:p>
        </w:tc>
      </w:tr>
      <w:tr w:rsidR="00C4369E" w14:paraId="1B4BDC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10BF8"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7515F7"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supportive of {2,4,8}. Since the FL’s proposal states “at least”, we suggest including an FFS for additional transmission numbers:</w:t>
            </w:r>
          </w:p>
          <w:p w14:paraId="7DD87BB8" w14:textId="77777777" w:rsidR="00C4369E" w:rsidRDefault="00615D5F">
            <w:pPr>
              <w:pStyle w:val="Heading4"/>
              <w:spacing w:before="156" w:after="156"/>
              <w:rPr>
                <w:lang w:eastAsia="en-US"/>
              </w:rPr>
            </w:pPr>
            <w:r>
              <w:rPr>
                <w:highlight w:val="yellow"/>
                <w:lang w:eastAsia="en-US"/>
              </w:rPr>
              <w:t>Proposal 5</w:t>
            </w:r>
          </w:p>
          <w:p w14:paraId="750F3D9F" w14:textId="77777777" w:rsidR="00C4369E" w:rsidRDefault="00615D5F">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4BBFFA9" w14:textId="77777777" w:rsidR="00C4369E" w:rsidRDefault="00615D5F">
            <w:pPr>
              <w:pStyle w:val="ListParagraph"/>
              <w:numPr>
                <w:ilvl w:val="0"/>
                <w:numId w:val="20"/>
              </w:numPr>
              <w:ind w:firstLineChars="0"/>
              <w:rPr>
                <w:rFonts w:eastAsia="ＭＳ 明朝"/>
                <w:bCs/>
                <w:lang w:val="en-GB" w:eastAsia="ja-JP"/>
              </w:rPr>
            </w:pPr>
            <w:r>
              <w:rPr>
                <w:b/>
                <w:color w:val="00B050"/>
                <w:szCs w:val="21"/>
                <w:lang w:val="en-GB"/>
              </w:rPr>
              <w:t>FFS additional number of multiple PRACH transmissions</w:t>
            </w:r>
          </w:p>
        </w:tc>
      </w:tr>
      <w:tr w:rsidR="00C4369E" w14:paraId="34DFCE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6349BE" w14:textId="77777777" w:rsidR="00C4369E" w:rsidRDefault="00615D5F">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10D59E" w14:textId="77777777" w:rsidR="00C4369E" w:rsidRDefault="00615D5F">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343538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EC9AD" w14:textId="77777777" w:rsidR="00C4369E" w:rsidRDefault="00615D5F">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5BB4D6" w14:textId="77777777" w:rsidR="00C4369E" w:rsidRDefault="00615D5F">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w:t>
            </w:r>
          </w:p>
        </w:tc>
      </w:tr>
      <w:tr w:rsidR="00C4369E" w14:paraId="0998D1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44168"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3E2832"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C4369E" w14:paraId="35F27D80" w14:textId="77777777">
        <w:trPr>
          <w:trHeight w:val="409"/>
          <w:jc w:val="center"/>
        </w:trPr>
        <w:tc>
          <w:tcPr>
            <w:tcW w:w="1220" w:type="dxa"/>
            <w:shd w:val="clear" w:color="auto" w:fill="auto"/>
            <w:vAlign w:val="center"/>
          </w:tcPr>
          <w:p w14:paraId="46B9F059"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66466736"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4369E" w14:paraId="103ADAC5" w14:textId="77777777">
        <w:trPr>
          <w:trHeight w:val="409"/>
          <w:jc w:val="center"/>
        </w:trPr>
        <w:tc>
          <w:tcPr>
            <w:tcW w:w="1220" w:type="dxa"/>
            <w:shd w:val="clear" w:color="auto" w:fill="auto"/>
            <w:vAlign w:val="center"/>
          </w:tcPr>
          <w:p w14:paraId="32C56D25"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AF8EF85" w14:textId="77777777" w:rsidR="00C4369E" w:rsidRDefault="00615D5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B099B4F" w14:textId="77777777" w:rsidR="00C4369E" w:rsidRDefault="00615D5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5A97DEF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0F50BB11" w14:textId="77777777" w:rsidR="00C4369E" w:rsidRDefault="00615D5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72523CA" w14:textId="77777777" w:rsidR="00C4369E" w:rsidRDefault="00615D5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56DAC117" w14:textId="77777777" w:rsidR="00C4369E" w:rsidRDefault="00615D5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212E7EDA" w14:textId="77777777" w:rsidR="00C4369E" w:rsidRDefault="00615D5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0FC52F77" w14:textId="77777777" w:rsidR="00C4369E" w:rsidRDefault="00615D5F">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ABA9989" w14:textId="77777777" w:rsidR="00C4369E" w:rsidRDefault="00615D5F">
            <w:pPr>
              <w:pStyle w:val="ListParagraph"/>
              <w:numPr>
                <w:ilvl w:val="0"/>
                <w:numId w:val="21"/>
              </w:numPr>
              <w:spacing w:after="0"/>
              <w:ind w:firstLineChars="0"/>
              <w:rPr>
                <w:b/>
                <w:sz w:val="20"/>
                <w:szCs w:val="20"/>
              </w:rPr>
            </w:pPr>
            <w:r>
              <w:rPr>
                <w:b/>
                <w:sz w:val="20"/>
                <w:szCs w:val="20"/>
              </w:rPr>
              <w:t>Consider at least the (M,N,P)=(2,2,2) UE antenna configuration assumed in TR 38.830</w:t>
            </w:r>
          </w:p>
          <w:p w14:paraId="03A0E42E" w14:textId="77777777" w:rsidR="00C4369E" w:rsidRDefault="00615D5F">
            <w:pPr>
              <w:pStyle w:val="ListParagraph"/>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4E5E7028" w14:textId="77777777" w:rsidR="00C4369E" w:rsidRDefault="00615D5F">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8019842" w14:textId="77777777" w:rsidR="00C4369E" w:rsidRDefault="00615D5F">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C4369E" w14:paraId="7805377B" w14:textId="77777777">
        <w:trPr>
          <w:trHeight w:val="409"/>
          <w:jc w:val="center"/>
        </w:trPr>
        <w:tc>
          <w:tcPr>
            <w:tcW w:w="1220" w:type="dxa"/>
            <w:shd w:val="clear" w:color="auto" w:fill="auto"/>
            <w:vAlign w:val="center"/>
          </w:tcPr>
          <w:p w14:paraId="3CE77349"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63E8872" w14:textId="77777777" w:rsidR="00C4369E" w:rsidRDefault="00615D5F">
            <w:pPr>
              <w:rPr>
                <w:rFonts w:ascii="Times New Roman" w:hAnsi="Times New Roman" w:cs="Times New Roman"/>
                <w:bCs/>
                <w:lang w:val="en-GB"/>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gree with the FL proposal.</w:t>
            </w:r>
          </w:p>
        </w:tc>
      </w:tr>
      <w:tr w:rsidR="00C4369E" w14:paraId="5AA6A1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2E611E"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50AA6B"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C4369E" w14:paraId="12321B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6B0F6"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FB225"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bl>
    <w:p w14:paraId="27445A87"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0451A53E"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6</w:t>
      </w:r>
    </w:p>
    <w:p w14:paraId="4B3CF7D7"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7CFCD568" w14:textId="77777777" w:rsidR="00C4369E" w:rsidRDefault="00615D5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A9402FA" w14:textId="77777777" w:rsidR="00C4369E" w:rsidRDefault="00615D5F">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B42DE99" w14:textId="77777777" w:rsidR="00C4369E" w:rsidRDefault="00615D5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7F62931B"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03B27902"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381C4CEC" w14:textId="77777777">
        <w:trPr>
          <w:trHeight w:val="409"/>
          <w:jc w:val="center"/>
        </w:trPr>
        <w:tc>
          <w:tcPr>
            <w:tcW w:w="1220" w:type="dxa"/>
            <w:shd w:val="clear" w:color="auto" w:fill="auto"/>
            <w:vAlign w:val="center"/>
          </w:tcPr>
          <w:p w14:paraId="70D9017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1B085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6FBCA334" w14:textId="77777777">
        <w:trPr>
          <w:trHeight w:val="409"/>
          <w:jc w:val="center"/>
        </w:trPr>
        <w:tc>
          <w:tcPr>
            <w:tcW w:w="1220" w:type="dxa"/>
            <w:shd w:val="clear" w:color="auto" w:fill="auto"/>
            <w:vAlign w:val="center"/>
          </w:tcPr>
          <w:p w14:paraId="30BFC69D"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8333673"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C4369E" w14:paraId="1B15B0C6" w14:textId="77777777">
        <w:trPr>
          <w:trHeight w:val="409"/>
          <w:jc w:val="center"/>
        </w:trPr>
        <w:tc>
          <w:tcPr>
            <w:tcW w:w="1220" w:type="dxa"/>
            <w:shd w:val="clear" w:color="auto" w:fill="auto"/>
            <w:vAlign w:val="center"/>
          </w:tcPr>
          <w:p w14:paraId="32CE026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3EA3F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224712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4369E" w14:paraId="6ED6001C" w14:textId="77777777">
        <w:trPr>
          <w:trHeight w:val="409"/>
          <w:jc w:val="center"/>
        </w:trPr>
        <w:tc>
          <w:tcPr>
            <w:tcW w:w="1220" w:type="dxa"/>
            <w:shd w:val="clear" w:color="auto" w:fill="auto"/>
            <w:vAlign w:val="center"/>
          </w:tcPr>
          <w:p w14:paraId="2A2B59F9" w14:textId="77777777" w:rsidR="00C4369E" w:rsidRDefault="00615D5F">
            <w:pPr>
              <w:jc w:val="center"/>
              <w:rPr>
                <w:rFonts w:ascii="Times New Roman" w:eastAsia="ＭＳ 明朝"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C276837"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We also prefer to have proper linkage between triggering multiple Msg1 transmissions and request for Msg3 repeat.</w:t>
            </w:r>
          </w:p>
        </w:tc>
      </w:tr>
      <w:tr w:rsidR="00C4369E" w14:paraId="76CA91F6" w14:textId="77777777">
        <w:trPr>
          <w:trHeight w:val="409"/>
          <w:jc w:val="center"/>
        </w:trPr>
        <w:tc>
          <w:tcPr>
            <w:tcW w:w="1220" w:type="dxa"/>
            <w:shd w:val="clear" w:color="auto" w:fill="auto"/>
            <w:vAlign w:val="center"/>
          </w:tcPr>
          <w:p w14:paraId="22CF3539"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23999B6"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14:paraId="26AD55FE" w14:textId="77777777">
        <w:trPr>
          <w:trHeight w:val="409"/>
          <w:jc w:val="center"/>
        </w:trPr>
        <w:tc>
          <w:tcPr>
            <w:tcW w:w="1220" w:type="dxa"/>
            <w:shd w:val="clear" w:color="auto" w:fill="auto"/>
            <w:vAlign w:val="center"/>
          </w:tcPr>
          <w:p w14:paraId="544E8913"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63ED6E4C"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the proposal 6.</w:t>
            </w:r>
          </w:p>
        </w:tc>
      </w:tr>
      <w:tr w:rsidR="00C4369E" w14:paraId="68CD8656" w14:textId="77777777">
        <w:trPr>
          <w:trHeight w:val="409"/>
          <w:jc w:val="center"/>
        </w:trPr>
        <w:tc>
          <w:tcPr>
            <w:tcW w:w="1220" w:type="dxa"/>
            <w:shd w:val="clear" w:color="auto" w:fill="auto"/>
            <w:vAlign w:val="center"/>
          </w:tcPr>
          <w:p w14:paraId="62C8B8D4"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96788C3"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Similar to Intel, we think linkage to the SS-RSRP threshold for Msg3 repetition request should be consider. Therefore, we suggest adding the following bullet:</w:t>
            </w:r>
          </w:p>
          <w:p w14:paraId="23F68253" w14:textId="77777777" w:rsidR="00C4369E" w:rsidRDefault="00615D5F">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42F269B1" w14:textId="77777777" w:rsidR="00C4369E" w:rsidRDefault="00C4369E">
            <w:pPr>
              <w:pStyle w:val="ListParagraph"/>
              <w:ind w:left="720" w:firstLineChars="0" w:firstLine="0"/>
              <w:rPr>
                <w:rFonts w:eastAsia="ＭＳ 明朝"/>
                <w:bCs/>
                <w:lang w:val="en-GB" w:eastAsia="ja-JP"/>
              </w:rPr>
            </w:pPr>
          </w:p>
        </w:tc>
      </w:tr>
      <w:tr w:rsidR="00C4369E" w14:paraId="13A5F8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A785AF"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C04864"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 xml:space="preserve">Support in principle. </w:t>
            </w:r>
            <w:r>
              <w:rPr>
                <w:rFonts w:ascii="Times New Roman" w:eastAsia="ＭＳ 明朝" w:hAnsi="Times New Roman" w:cs="Times New Roman"/>
                <w:bCs/>
                <w:lang w:val="en-GB" w:eastAsia="ja-JP"/>
              </w:rPr>
              <w:t xml:space="preserve">Also we agree with Intel’s comment as well. </w:t>
            </w:r>
          </w:p>
        </w:tc>
      </w:tr>
      <w:tr w:rsidR="00C4369E" w14:paraId="11EA93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CF2FE"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42D5D5"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1124B3B"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Whether this RSRP threshold should be new or it’s just an offset to the RSRP threshold for request of Msg3 repetition can be further studied.</w:t>
            </w:r>
          </w:p>
          <w:p w14:paraId="65DD0434"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2</w:t>
            </w:r>
            <w:r>
              <w:rPr>
                <w:rFonts w:ascii="Times New Roman" w:eastAsia="ＭＳ 明朝" w:hAnsi="Times New Roman" w:cs="Times New Roman"/>
                <w:bCs/>
                <w:vertAlign w:val="superscript"/>
                <w:lang w:val="en-GB" w:eastAsia="ja-JP"/>
              </w:rPr>
              <w:t>nd</w:t>
            </w:r>
            <w:r>
              <w:rPr>
                <w:rFonts w:ascii="Times New Roman" w:eastAsia="ＭＳ 明朝" w:hAnsi="Times New Roman" w:cs="Times New Roman"/>
                <w:bCs/>
                <w:lang w:val="en-GB" w:eastAsia="ja-JP"/>
              </w:rPr>
              <w:t xml:space="preserve"> and 3</w:t>
            </w:r>
            <w:r>
              <w:rPr>
                <w:rFonts w:ascii="Times New Roman" w:eastAsia="ＭＳ 明朝" w:hAnsi="Times New Roman" w:cs="Times New Roman"/>
                <w:bCs/>
                <w:vertAlign w:val="superscript"/>
                <w:lang w:val="en-GB" w:eastAsia="ja-JP"/>
              </w:rPr>
              <w:t>rd</w:t>
            </w:r>
            <w:r>
              <w:rPr>
                <w:rFonts w:ascii="Times New Roman" w:eastAsia="ＭＳ 明朝" w:hAnsi="Times New Roman" w:cs="Times New Roman"/>
                <w:bCs/>
                <w:lang w:val="en-GB" w:eastAsia="ja-JP"/>
              </w:rPr>
              <w:t xml:space="preserve"> bullet may be not associated to the RSRP measurement condition, “only” would be better to be removed at this stage.</w:t>
            </w:r>
          </w:p>
          <w:p w14:paraId="6AF71CC6"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 current spec. SS-RSRP is used, so it’s better to use same term.</w:t>
            </w:r>
          </w:p>
          <w:p w14:paraId="2517C8A0"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have following proposed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1C785CCC"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6</w:t>
            </w:r>
          </w:p>
          <w:p w14:paraId="508CBA34"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41D02A4B" w14:textId="77777777" w:rsidR="00C4369E" w:rsidRDefault="00615D5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69F34B12" w14:textId="77777777" w:rsidR="00C4369E" w:rsidRDefault="00615D5F">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593EAD9" w14:textId="77777777" w:rsidR="00C4369E" w:rsidRDefault="00615D5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06A56399" w14:textId="77777777" w:rsidR="00C4369E" w:rsidRDefault="00C4369E">
            <w:pPr>
              <w:rPr>
                <w:rFonts w:ascii="Times New Roman" w:eastAsia="ＭＳ 明朝" w:hAnsi="Times New Roman" w:cs="Times New Roman"/>
                <w:bCs/>
                <w:lang w:val="en-GB" w:eastAsia="ja-JP"/>
              </w:rPr>
            </w:pPr>
          </w:p>
        </w:tc>
      </w:tr>
      <w:tr w:rsidR="00C4369E" w14:paraId="4305D7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A91A7"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52B6DD" w14:textId="77777777" w:rsidR="00C4369E" w:rsidRDefault="00615D5F">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53E3E96"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FF3D576" w14:textId="77777777" w:rsidR="00C4369E" w:rsidRDefault="00615D5F">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2850E8F5" w14:textId="77777777" w:rsidR="00C4369E" w:rsidRDefault="00C4369E">
            <w:pPr>
              <w:rPr>
                <w:rFonts w:ascii="Times New Roman" w:eastAsia="ＭＳ 明朝" w:hAnsi="Times New Roman" w:cs="Times New Roman"/>
                <w:bCs/>
                <w:lang w:val="en-GB" w:eastAsia="ja-JP"/>
              </w:rPr>
            </w:pPr>
          </w:p>
        </w:tc>
      </w:tr>
      <w:tr w:rsidR="00C4369E" w14:paraId="5F4284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18A14"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B121B" w14:textId="77777777" w:rsidR="00C4369E" w:rsidRDefault="00615D5F">
            <w:pPr>
              <w:rPr>
                <w:rFonts w:ascii="Times New Roman" w:eastAsia="ＭＳ 明朝"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4369E" w14:paraId="456A7D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ECA082"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D66961" w14:textId="77777777" w:rsidR="00C4369E" w:rsidRDefault="00615D5F">
            <w:pPr>
              <w:rPr>
                <w:rFonts w:ascii="Times New Roman" w:eastAsia="SimSun" w:hAnsi="Times New Roman" w:cs="Times New Roman"/>
                <w:bCs/>
              </w:rPr>
            </w:pPr>
            <w:r>
              <w:rPr>
                <w:rFonts w:ascii="Times New Roman" w:eastAsia="SimSun" w:hAnsi="Times New Roman" w:cs="Times New Roman"/>
                <w:bCs/>
              </w:rPr>
              <w:t>Generally fine with this proposal.</w:t>
            </w:r>
          </w:p>
          <w:p w14:paraId="09957307"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So we share the same view with Qualcomm.</w:t>
            </w:r>
          </w:p>
        </w:tc>
      </w:tr>
      <w:tr w:rsidR="00C4369E" w14:paraId="26122E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4ED4E" w14:textId="77777777" w:rsidR="00C4369E" w:rsidRDefault="00615D5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207B03" w14:textId="77777777" w:rsidR="00C4369E" w:rsidRDefault="00615D5F">
            <w:pPr>
              <w:rPr>
                <w:rFonts w:ascii="Times New Roman" w:eastAsia="SimSun" w:hAnsi="Times New Roman" w:cs="Times New Roman"/>
                <w:bCs/>
              </w:rPr>
            </w:pPr>
            <w:r>
              <w:rPr>
                <w:rFonts w:ascii="Times New Roman" w:eastAsia="SimSun" w:hAnsi="Times New Roman" w:cs="Times New Roman"/>
                <w:bCs/>
              </w:rPr>
              <w:t>Fine with the proposal.</w:t>
            </w:r>
          </w:p>
          <w:p w14:paraId="431C0C57"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C4369E" w14:paraId="1CE1FB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9AA6CC"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FDB3A8"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C4369E" w14:paraId="63D067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8634DA" w14:textId="77777777" w:rsidR="00C4369E" w:rsidRDefault="00615D5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66450"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the spirit of the proposal, but we have several issues with the wording:</w:t>
            </w:r>
          </w:p>
          <w:p w14:paraId="49633817" w14:textId="77777777" w:rsidR="00C4369E" w:rsidRDefault="00615D5F">
            <w:pPr>
              <w:pStyle w:val="ListParagraph"/>
              <w:numPr>
                <w:ilvl w:val="0"/>
                <w:numId w:val="22"/>
              </w:numPr>
              <w:ind w:firstLineChars="0"/>
              <w:rPr>
                <w:rFonts w:eastAsia="ＭＳ 明朝"/>
                <w:bCs/>
                <w:lang w:val="en-GB" w:eastAsia="ja-JP"/>
              </w:rPr>
            </w:pPr>
            <w:r>
              <w:rPr>
                <w:rFonts w:eastAsia="ＭＳ 明朝"/>
                <w:bCs/>
                <w:lang w:val="en-GB" w:eastAsia="ja-JP"/>
              </w:rPr>
              <w:t xml:space="preserve">It is not clear why SSB-RSRP threshold(s) should </w:t>
            </w:r>
            <w:r>
              <w:rPr>
                <w:rFonts w:eastAsia="ＭＳ 明朝"/>
                <w:bCs/>
                <w:u w:val="single"/>
                <w:lang w:val="en-GB" w:eastAsia="ja-JP"/>
              </w:rPr>
              <w:t>indicate</w:t>
            </w:r>
            <w:r>
              <w:rPr>
                <w:rFonts w:eastAsia="ＭＳ 明朝"/>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7E6B9AD3" w14:textId="77777777" w:rsidR="00C4369E" w:rsidRDefault="00615D5F">
            <w:pPr>
              <w:pStyle w:val="ListParagraph"/>
              <w:numPr>
                <w:ilvl w:val="0"/>
                <w:numId w:val="22"/>
              </w:numPr>
              <w:ind w:firstLineChars="0"/>
              <w:rPr>
                <w:rFonts w:eastAsia="ＭＳ 明朝"/>
                <w:bCs/>
                <w:lang w:val="en-GB" w:eastAsia="ja-JP"/>
              </w:rPr>
            </w:pPr>
            <w:r>
              <w:rPr>
                <w:rFonts w:eastAsia="ＭＳ 明朝"/>
                <w:bCs/>
                <w:lang w:val="en-GB" w:eastAsia="ja-JP"/>
              </w:rPr>
              <w:t xml:space="preserve">The second and third FFS points are unclear and ambiguous. </w:t>
            </w:r>
          </w:p>
          <w:p w14:paraId="011F9401" w14:textId="77777777" w:rsidR="00C4369E" w:rsidRDefault="00615D5F">
            <w:pPr>
              <w:pStyle w:val="ListParagraph"/>
              <w:numPr>
                <w:ilvl w:val="0"/>
                <w:numId w:val="22"/>
              </w:numPr>
              <w:ind w:firstLineChars="0"/>
              <w:rPr>
                <w:rFonts w:eastAsia="ＭＳ 明朝"/>
                <w:bCs/>
                <w:lang w:val="en-GB" w:eastAsia="ja-JP"/>
              </w:rPr>
            </w:pPr>
            <w:r>
              <w:rPr>
                <w:rFonts w:eastAsia="ＭＳ 明朝"/>
                <w:bCs/>
                <w:lang w:val="en-GB" w:eastAsia="ja-JP"/>
              </w:rPr>
              <w:t xml:space="preserve">We understand the word “new” may not be acceptable to some companies. </w:t>
            </w:r>
          </w:p>
          <w:p w14:paraId="337DADE0"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suggest the following rewording</w:t>
            </w:r>
          </w:p>
          <w:p w14:paraId="7784371A" w14:textId="77777777" w:rsidR="00C4369E" w:rsidRDefault="00C4369E">
            <w:pPr>
              <w:rPr>
                <w:rFonts w:ascii="Times New Roman" w:eastAsia="ＭＳ 明朝" w:hAnsi="Times New Roman" w:cs="Times New Roman"/>
                <w:bCs/>
                <w:lang w:val="en-GB" w:eastAsia="ja-JP"/>
              </w:rPr>
            </w:pPr>
          </w:p>
          <w:p w14:paraId="2642C5CA"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AAA9073" w14:textId="77777777" w:rsidR="00C4369E" w:rsidRDefault="00615D5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2C748337" w14:textId="77777777" w:rsidR="00C4369E" w:rsidRDefault="00615D5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0CDA9CFD" w14:textId="77777777" w:rsidR="00C4369E" w:rsidRDefault="00615D5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39C55EBE" w14:textId="77777777" w:rsidR="00C4369E" w:rsidRDefault="00615D5F">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4369E" w14:paraId="31DBD1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A2571"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B4C52"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w:t>
            </w:r>
          </w:p>
        </w:tc>
      </w:tr>
      <w:tr w:rsidR="00C4369E" w14:paraId="15B842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0815FE"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408EF0"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C4369E" w14:paraId="4F2974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04811" w14:textId="77777777" w:rsidR="00C4369E" w:rsidRDefault="00615D5F">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399582" w14:textId="77777777" w:rsidR="00C4369E" w:rsidRDefault="00615D5F">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4369E" w14:paraId="0FC8FC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5B5F16"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ＭＳ 明朝"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5B75F5" w14:textId="77777777" w:rsidR="00C4369E" w:rsidRDefault="00615D5F">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Fine with the proposal.</w:t>
            </w:r>
          </w:p>
        </w:tc>
      </w:tr>
      <w:tr w:rsidR="00C4369E" w14:paraId="749B9C0B" w14:textId="77777777">
        <w:trPr>
          <w:trHeight w:val="409"/>
          <w:jc w:val="center"/>
        </w:trPr>
        <w:tc>
          <w:tcPr>
            <w:tcW w:w="1220" w:type="dxa"/>
            <w:shd w:val="clear" w:color="auto" w:fill="auto"/>
            <w:vAlign w:val="center"/>
          </w:tcPr>
          <w:p w14:paraId="2C99815A"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8043616" w14:textId="77777777" w:rsidR="00C4369E" w:rsidRDefault="00615D5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4369E" w14:paraId="5B7DFAF6" w14:textId="77777777">
        <w:trPr>
          <w:trHeight w:val="409"/>
          <w:jc w:val="center"/>
        </w:trPr>
        <w:tc>
          <w:tcPr>
            <w:tcW w:w="1220" w:type="dxa"/>
            <w:shd w:val="clear" w:color="auto" w:fill="auto"/>
            <w:vAlign w:val="center"/>
          </w:tcPr>
          <w:p w14:paraId="10BE38BA"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6C92EC3E" w14:textId="77777777" w:rsidR="00C4369E" w:rsidRDefault="00615D5F">
            <w:pPr>
              <w:rPr>
                <w:rFonts w:ascii="Times New Roman" w:hAnsi="Times New Roman" w:cs="Times New Roman"/>
                <w:bCs/>
                <w:lang w:val="en-GB"/>
              </w:rPr>
            </w:pPr>
            <w:r>
              <w:rPr>
                <w:rFonts w:ascii="Times New Roman" w:hAnsi="Times New Roman" w:cs="Times New Roman"/>
                <w:bCs/>
              </w:rPr>
              <w:t>Support.</w:t>
            </w:r>
          </w:p>
        </w:tc>
      </w:tr>
      <w:tr w:rsidR="00C4369E" w14:paraId="4FCA5AFD" w14:textId="77777777">
        <w:trPr>
          <w:trHeight w:val="409"/>
          <w:jc w:val="center"/>
        </w:trPr>
        <w:tc>
          <w:tcPr>
            <w:tcW w:w="1220" w:type="dxa"/>
            <w:shd w:val="clear" w:color="auto" w:fill="auto"/>
            <w:vAlign w:val="center"/>
          </w:tcPr>
          <w:p w14:paraId="0B1193B3"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C5BF5D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ＭＳ 明朝" w:hAnsi="Times New Roman" w:cs="Times New Roman"/>
                <w:bCs/>
                <w:lang w:val="en-GB" w:eastAsia="ja-JP"/>
              </w:rPr>
              <w:t>we suggest the following</w:t>
            </w:r>
            <w:r>
              <w:rPr>
                <w:rFonts w:ascii="Times New Roman" w:hAnsi="Times New Roman" w:cs="Times New Roman"/>
                <w:bCs/>
                <w:lang w:val="en-GB"/>
              </w:rPr>
              <w:t xml:space="preserve">. </w:t>
            </w:r>
          </w:p>
          <w:p w14:paraId="2EF2512E" w14:textId="77777777" w:rsidR="00C4369E" w:rsidRDefault="00615D5F">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1212E06"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0EF6DA1" w14:textId="77777777" w:rsidR="00C4369E" w:rsidRDefault="00615D5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C4D7DF9" w14:textId="77777777" w:rsidR="00C4369E" w:rsidRDefault="00615D5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53E6940B" w14:textId="77777777" w:rsidR="00C4369E" w:rsidRDefault="00615D5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4369E" w14:paraId="569E8D6F" w14:textId="77777777">
        <w:trPr>
          <w:trHeight w:val="409"/>
          <w:jc w:val="center"/>
        </w:trPr>
        <w:tc>
          <w:tcPr>
            <w:tcW w:w="1220" w:type="dxa"/>
            <w:shd w:val="clear" w:color="auto" w:fill="auto"/>
            <w:vAlign w:val="center"/>
          </w:tcPr>
          <w:p w14:paraId="21117274"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35609E1D" w14:textId="77777777" w:rsidR="00C4369E" w:rsidRDefault="00615D5F">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generally OK with the proposal though vivo or Samsung’s modification is more preferred.</w:t>
            </w:r>
          </w:p>
        </w:tc>
      </w:tr>
      <w:tr w:rsidR="00C4369E" w14:paraId="23EB77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A4BF6E"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50AC37"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4369E" w14:paraId="752853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628134"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035D8A"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this proposal.</w:t>
            </w:r>
          </w:p>
        </w:tc>
      </w:tr>
    </w:tbl>
    <w:p w14:paraId="2707AE82"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6CBE8A77" w14:textId="77777777" w:rsidR="00C4369E" w:rsidRDefault="00615D5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64D2DDE1"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0896FB40"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2331790E"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1BDD1A69" w14:textId="77777777">
        <w:trPr>
          <w:trHeight w:val="409"/>
          <w:jc w:val="center"/>
        </w:trPr>
        <w:tc>
          <w:tcPr>
            <w:tcW w:w="1220" w:type="dxa"/>
            <w:shd w:val="clear" w:color="auto" w:fill="auto"/>
            <w:vAlign w:val="center"/>
          </w:tcPr>
          <w:p w14:paraId="3BFDC76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D7B8E6"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0764A04" w14:textId="77777777">
        <w:trPr>
          <w:trHeight w:val="409"/>
          <w:jc w:val="center"/>
        </w:trPr>
        <w:tc>
          <w:tcPr>
            <w:tcW w:w="1220" w:type="dxa"/>
            <w:shd w:val="clear" w:color="auto" w:fill="auto"/>
            <w:vAlign w:val="center"/>
          </w:tcPr>
          <w:p w14:paraId="0C4AF33B"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3261E40B"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is that it should be based on valid ROs. Otherwise, we may complicate the SSB to RO association for multiple PRACH transmissions. </w:t>
            </w:r>
          </w:p>
        </w:tc>
      </w:tr>
      <w:tr w:rsidR="00C4369E" w14:paraId="6B53E416" w14:textId="77777777">
        <w:trPr>
          <w:trHeight w:val="409"/>
          <w:jc w:val="center"/>
        </w:trPr>
        <w:tc>
          <w:tcPr>
            <w:tcW w:w="1220" w:type="dxa"/>
            <w:shd w:val="clear" w:color="auto" w:fill="auto"/>
            <w:vAlign w:val="center"/>
          </w:tcPr>
          <w:p w14:paraId="05027B5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432E4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4369E" w14:paraId="6CB27B26" w14:textId="77777777">
        <w:trPr>
          <w:trHeight w:val="409"/>
          <w:jc w:val="center"/>
        </w:trPr>
        <w:tc>
          <w:tcPr>
            <w:tcW w:w="1220" w:type="dxa"/>
            <w:shd w:val="clear" w:color="auto" w:fill="auto"/>
            <w:vAlign w:val="center"/>
          </w:tcPr>
          <w:p w14:paraId="0C620EF7"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FGI</w:t>
            </w:r>
          </w:p>
        </w:tc>
        <w:tc>
          <w:tcPr>
            <w:tcW w:w="8257" w:type="dxa"/>
            <w:shd w:val="clear" w:color="auto" w:fill="auto"/>
            <w:vAlign w:val="center"/>
          </w:tcPr>
          <w:p w14:paraId="28E4CDA8"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Since the multiple PRACH transmissions may occupy ROs (</w:t>
            </w:r>
            <w:proofErr w:type="spellStart"/>
            <w:r>
              <w:rPr>
                <w:rFonts w:ascii="Times New Roman" w:eastAsia="ＭＳ 明朝" w:hAnsi="Times New Roman" w:cs="Times New Roman"/>
                <w:bCs/>
                <w:lang w:val="en-GB" w:eastAsia="ja-JP"/>
              </w:rPr>
              <w:t>TDMed</w:t>
            </w:r>
            <w:proofErr w:type="spellEnd"/>
            <w:r>
              <w:rPr>
                <w:rFonts w:ascii="Times New Roman" w:eastAsia="ＭＳ 明朝"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C4369E" w14:paraId="7298160D" w14:textId="77777777">
        <w:trPr>
          <w:trHeight w:val="409"/>
          <w:jc w:val="center"/>
        </w:trPr>
        <w:tc>
          <w:tcPr>
            <w:tcW w:w="1220" w:type="dxa"/>
            <w:shd w:val="clear" w:color="auto" w:fill="auto"/>
            <w:vAlign w:val="center"/>
          </w:tcPr>
          <w:p w14:paraId="162B47D5"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56F86EE"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4369E" w14:paraId="308A2288" w14:textId="77777777">
        <w:trPr>
          <w:trHeight w:val="409"/>
          <w:jc w:val="center"/>
        </w:trPr>
        <w:tc>
          <w:tcPr>
            <w:tcW w:w="1220" w:type="dxa"/>
            <w:shd w:val="clear" w:color="auto" w:fill="auto"/>
            <w:vAlign w:val="center"/>
          </w:tcPr>
          <w:p w14:paraId="4F92D666"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F37F3A0"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ＭＳ 明朝"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ＭＳ 明朝"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ＭＳ 明朝" w:hAnsi="Times New Roman" w:cs="Times New Roman"/>
                <w:bCs/>
                <w:lang w:val="en-GB" w:eastAsia="ja-JP"/>
              </w:rPr>
              <w:t>’s approach just uses the existing mechanism.</w:t>
            </w:r>
          </w:p>
        </w:tc>
      </w:tr>
      <w:tr w:rsidR="00C4369E" w14:paraId="48A15E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B9A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3CDAC3"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slightly prefer the first option proposed by Ericsson, but we can discuss further this issue.</w:t>
            </w:r>
          </w:p>
        </w:tc>
      </w:tr>
      <w:tr w:rsidR="00C4369E" w14:paraId="6B7123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C2AB9E"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3EB539"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Share similar view as Intel that in legacy SSBs are only mapped to valid ROs. If invalid ROs are considered to repetitions, then there would be no SSBs mapped to that repetition.</w:t>
            </w:r>
          </w:p>
          <w:p w14:paraId="04BB2A0C"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 valid RO should be considered for multiple PRACH transmission if we reuse legacy ROs for all repetitions.</w:t>
            </w:r>
          </w:p>
          <w:p w14:paraId="1B48B5C6"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4F72353C"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Therefore, this depends on how we configure the ROs for PRACH repetitions and we propose to come back to this discussion when PRACH resource configuration is clear.</w:t>
            </w:r>
          </w:p>
        </w:tc>
      </w:tr>
      <w:tr w:rsidR="00C4369E" w14:paraId="1B375C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6BC422"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503614"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4369E" w14:paraId="7F3FD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D6470A"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70176E" w14:textId="77777777" w:rsidR="00C4369E" w:rsidRDefault="00615D5F">
            <w:pPr>
              <w:rPr>
                <w:rFonts w:ascii="Times New Roman" w:hAnsi="Times New Roman" w:cs="Times New Roman"/>
                <w:bCs/>
                <w:lang w:val="en-GB"/>
              </w:rPr>
            </w:pPr>
            <w:r>
              <w:rPr>
                <w:rFonts w:ascii="Times New Roman" w:eastAsia="SimSun" w:hAnsi="Times New Roman" w:cs="Times New Roman" w:hint="eastAsia"/>
                <w:bCs/>
              </w:rPr>
              <w:t xml:space="preserve">The understanding about the valid ROs for </w:t>
            </w:r>
            <w:proofErr w:type="spellStart"/>
            <w:r>
              <w:rPr>
                <w:rFonts w:ascii="Times New Roman" w:eastAsia="SimSun" w:hAnsi="Times New Roman" w:cs="Times New Roman" w:hint="eastAsia"/>
                <w:bCs/>
              </w:rPr>
              <w:t>gNB</w:t>
            </w:r>
            <w:proofErr w:type="spellEnd"/>
            <w:r>
              <w:rPr>
                <w:rFonts w:ascii="Times New Roman" w:eastAsia="SimSun" w:hAnsi="Times New Roman" w:cs="Times New Roman" w:hint="eastAsia"/>
                <w:bCs/>
              </w:rPr>
              <w:t xml:space="preserve"> and UE should be aligned.</w:t>
            </w:r>
          </w:p>
        </w:tc>
      </w:tr>
      <w:tr w:rsidR="00C4369E" w14:paraId="34DF4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398BE7"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B8F6C2" w14:textId="77777777" w:rsidR="00C4369E" w:rsidRDefault="00615D5F">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C4369E" w14:paraId="59AADE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F98531" w14:textId="77777777" w:rsidR="00C4369E" w:rsidRDefault="00615D5F">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79D64" w14:textId="77777777" w:rsidR="00C4369E" w:rsidRDefault="00615D5F">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75DDD114"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C4369E" w14:paraId="209078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AC158"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80911"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C4369E" w14:paraId="6A3DC1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60A1CF" w14:textId="77777777" w:rsidR="00C4369E" w:rsidRDefault="00615D5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2C6C26" w14:textId="77777777" w:rsidR="00C4369E" w:rsidRDefault="00615D5F">
            <w:pPr>
              <w:rPr>
                <w:rFonts w:ascii="Times New Roman" w:eastAsia="SimSun" w:hAnsi="Times New Roman" w:cs="Times New Roman"/>
                <w:bCs/>
              </w:rPr>
            </w:pPr>
            <w:r>
              <w:rPr>
                <w:rFonts w:ascii="Times New Roman" w:eastAsia="ＭＳ 明朝"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C4369E" w14:paraId="67E859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352137"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483364"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4369E" w14:paraId="06250A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B2B32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8F866D"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bCs/>
              </w:rPr>
              <w:t>PRACH repetitions should be based on valid ROs.</w:t>
            </w:r>
          </w:p>
        </w:tc>
      </w:tr>
      <w:tr w:rsidR="00C4369E" w14:paraId="3B88B3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181552" w14:textId="77777777" w:rsidR="00C4369E" w:rsidRDefault="00615D5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F6CFA4" w14:textId="77777777" w:rsidR="00C4369E" w:rsidRDefault="00615D5F">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4369E" w14:paraId="2029B2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4D9A4A"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24C86B" w14:textId="77777777" w:rsidR="00C4369E" w:rsidRDefault="00615D5F">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ＭＳ 明朝" w:hAnsi="Times New Roman" w:cs="Times New Roman"/>
                <w:bCs/>
                <w:lang w:val="en-GB" w:eastAsia="ja-JP"/>
              </w:rPr>
              <w:lastRenderedPageBreak/>
              <w:t xml:space="preserve">that the UE cancels a repetition.  </w:t>
            </w:r>
          </w:p>
        </w:tc>
      </w:tr>
      <w:tr w:rsidR="00C4369E" w14:paraId="14C28C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A8F580" w14:textId="77777777" w:rsidR="00C4369E" w:rsidRDefault="00615D5F">
            <w:pPr>
              <w:jc w:val="center"/>
              <w:rPr>
                <w:rFonts w:ascii="Times New Roman" w:hAnsi="Times New Roman" w:cs="Times New Roman"/>
                <w:bCs/>
                <w:lang w:val="en-GB"/>
              </w:rPr>
            </w:pPr>
            <w:r>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DF3A0B"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bCs/>
              </w:rPr>
              <w:t>We are open to discuss further to determine valid ROs.</w:t>
            </w:r>
          </w:p>
        </w:tc>
      </w:tr>
      <w:tr w:rsidR="00C4369E" w14:paraId="73B6F5AE" w14:textId="77777777">
        <w:trPr>
          <w:trHeight w:val="409"/>
          <w:jc w:val="center"/>
        </w:trPr>
        <w:tc>
          <w:tcPr>
            <w:tcW w:w="1220" w:type="dxa"/>
            <w:shd w:val="clear" w:color="auto" w:fill="auto"/>
            <w:vAlign w:val="center"/>
          </w:tcPr>
          <w:p w14:paraId="068CD9FD"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4936FFC" w14:textId="77777777" w:rsidR="00C4369E" w:rsidRDefault="00615D5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73C15C7" w14:textId="77777777" w:rsidR="00C4369E" w:rsidRDefault="00615D5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C4369E" w14:paraId="495FF8CE" w14:textId="77777777">
              <w:tc>
                <w:tcPr>
                  <w:tcW w:w="8026" w:type="dxa"/>
                </w:tcPr>
                <w:p w14:paraId="271C371B" w14:textId="77777777" w:rsidR="00C4369E" w:rsidRDefault="00615D5F">
                  <w:r>
                    <w:t xml:space="preserve">For paired spectrum </w:t>
                  </w:r>
                  <w:r>
                    <w:rPr>
                      <w:rFonts w:eastAsia="Times New Roman"/>
                    </w:rPr>
                    <w:t>or supplementary uplink band</w:t>
                  </w:r>
                  <w:r>
                    <w:t xml:space="preserve"> all PRACH occasions are valid. </w:t>
                  </w:r>
                </w:p>
                <w:p w14:paraId="007AC90D" w14:textId="77777777" w:rsidR="00C4369E" w:rsidRDefault="00615D5F">
                  <w:r>
                    <w:t xml:space="preserve">For unpaired spectrum, </w:t>
                  </w:r>
                </w:p>
                <w:p w14:paraId="017F9AB8" w14:textId="77777777" w:rsidR="00C4369E" w:rsidRDefault="00615D5F">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4EDF5DB8" w14:textId="77777777" w:rsidR="00C4369E" w:rsidRDefault="00615D5F">
                  <w:pPr>
                    <w:pStyle w:val="B2"/>
                    <w:rPr>
                      <w:lang w:eastAsia="zh-CN"/>
                    </w:rPr>
                  </w:pPr>
                  <w:r>
                    <w:t>-</w:t>
                  </w:r>
                  <w:r>
                    <w:tab/>
                    <w:t>the</w:t>
                  </w:r>
                  <w:r>
                    <w:rPr>
                      <w:rFonts w:eastAsia="ＭＳ 明朝"/>
                    </w:rPr>
                    <w:t xml:space="preserve"> candidate SS/PBCH block</w:t>
                  </w:r>
                  <w:r>
                    <w:t xml:space="preserve"> index of the SS/PBCH block </w:t>
                  </w:r>
                  <w:r>
                    <w:rPr>
                      <w:rFonts w:eastAsia="ＭＳ 明朝"/>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r>
                    <w:rPr>
                      <w:lang w:val="en-US" w:eastAsia="zh-CN"/>
                    </w:rPr>
                    <w:t xml:space="preserve">, </w:t>
                  </w:r>
                  <w:r>
                    <w:rPr>
                      <w:rFonts w:eastAsia="ＭＳ 明朝"/>
                    </w:rPr>
                    <w:t>as described in clause 4.1</w:t>
                  </w:r>
                </w:p>
                <w:p w14:paraId="6A1B390D" w14:textId="77777777" w:rsidR="00C4369E" w:rsidRDefault="00615D5F">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3168A66D" w14:textId="77777777" w:rsidR="00C4369E" w:rsidRDefault="00615D5F">
                  <w:pPr>
                    <w:pStyle w:val="B2"/>
                  </w:pPr>
                  <w:r>
                    <w:t>-</w:t>
                  </w:r>
                  <w:r>
                    <w:tab/>
                    <w:t>it is within UL symbols</w:t>
                  </w:r>
                  <w:r>
                    <w:rPr>
                      <w:lang w:val="en-US"/>
                    </w:rPr>
                    <w:t xml:space="preserve">, </w:t>
                  </w:r>
                  <w:r>
                    <w:t xml:space="preserve">or </w:t>
                  </w:r>
                </w:p>
                <w:p w14:paraId="16C5835C" w14:textId="77777777" w:rsidR="00C4369E" w:rsidRDefault="00615D5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8CB4698" w14:textId="77777777" w:rsidR="00C4369E" w:rsidRDefault="00615D5F">
                  <w:pPr>
                    <w:rPr>
                      <w:rFonts w:ascii="Times New Roman" w:hAnsi="Times New Roman" w:cs="Times New Roman"/>
                      <w:bCs/>
                      <w:lang w:val="en-GB"/>
                    </w:rPr>
                  </w:pPr>
                  <w:r>
                    <w:t>-</w:t>
                  </w:r>
                  <w:r>
                    <w:tab/>
                    <w:t xml:space="preserve">the </w:t>
                  </w:r>
                  <w:r>
                    <w:rPr>
                      <w:rFonts w:eastAsia="ＭＳ 明朝"/>
                    </w:rPr>
                    <w:t xml:space="preserve">candidate SS/PBCH block </w:t>
                  </w:r>
                  <w:r>
                    <w:t xml:space="preserve">index of the SS/PBCH block </w:t>
                  </w:r>
                  <w:r>
                    <w:rPr>
                      <w:rFonts w:eastAsia="ＭＳ 明朝"/>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ＭＳ 明朝"/>
                    </w:rPr>
                    <w:t>as described in clause 4.1</w:t>
                  </w:r>
                  <w:r>
                    <w:t>.</w:t>
                  </w:r>
                </w:p>
              </w:tc>
            </w:tr>
          </w:tbl>
          <w:p w14:paraId="01D8CA8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14:paraId="74DE991F"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4369E" w14:paraId="5C7B912F"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AA532AD"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4E95DD5B"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6659C2F9" w14:textId="77777777" w:rsidR="00C4369E" w:rsidRDefault="00C4369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C99BF46"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514B9AB9"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0B7D9A1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6C8CE195"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4369E" w14:paraId="7EEA13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FC0B6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4F07C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4369E" w14:paraId="7F05E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B4360"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84BAFB"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FA74124"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6E7AB5DA" w14:textId="77777777" w:rsidR="00C4369E" w:rsidRDefault="00615D5F">
      <w:pPr>
        <w:pStyle w:val="Heading3"/>
        <w:spacing w:before="156" w:after="156"/>
        <w:ind w:firstLineChars="100" w:firstLine="240"/>
        <w:rPr>
          <w:rFonts w:ascii="Arial" w:hAnsi="Arial" w:cs="Arial"/>
        </w:rPr>
      </w:pPr>
      <w:r>
        <w:rPr>
          <w:rFonts w:ascii="Arial" w:hAnsi="Arial" w:cs="Arial"/>
        </w:rPr>
        <w:t>3.1.4 Power control</w:t>
      </w:r>
    </w:p>
    <w:p w14:paraId="749F59BD"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7</w:t>
      </w:r>
    </w:p>
    <w:p w14:paraId="20429715" w14:textId="77777777" w:rsidR="00C4369E" w:rsidRDefault="00615D5F">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35AAB800"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7161BAC1" w14:textId="77777777" w:rsidR="00C4369E" w:rsidRDefault="00615D5F">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D466763"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20F922C0" w14:textId="77777777" w:rsidR="00C4369E" w:rsidRDefault="00615D5F">
      <w:pPr>
        <w:pStyle w:val="ListParagraph"/>
        <w:numPr>
          <w:ilvl w:val="1"/>
          <w:numId w:val="10"/>
        </w:numPr>
        <w:ind w:firstLineChars="0"/>
        <w:rPr>
          <w:sz w:val="21"/>
          <w:szCs w:val="21"/>
        </w:rPr>
      </w:pPr>
      <w:r>
        <w:rPr>
          <w:sz w:val="21"/>
          <w:szCs w:val="21"/>
        </w:rPr>
        <w:t>FFS: The initial power and power ramping step.</w:t>
      </w:r>
    </w:p>
    <w:p w14:paraId="10B6D4CD"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510E8707"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404C1CC" w14:textId="77777777">
        <w:trPr>
          <w:trHeight w:val="409"/>
          <w:jc w:val="center"/>
        </w:trPr>
        <w:tc>
          <w:tcPr>
            <w:tcW w:w="1220" w:type="dxa"/>
            <w:shd w:val="clear" w:color="auto" w:fill="auto"/>
            <w:vAlign w:val="center"/>
          </w:tcPr>
          <w:p w14:paraId="355EE71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D53FF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3367968D" w14:textId="77777777">
        <w:trPr>
          <w:trHeight w:val="409"/>
          <w:jc w:val="center"/>
        </w:trPr>
        <w:tc>
          <w:tcPr>
            <w:tcW w:w="1220" w:type="dxa"/>
            <w:shd w:val="clear" w:color="auto" w:fill="auto"/>
            <w:vAlign w:val="center"/>
          </w:tcPr>
          <w:p w14:paraId="558B96BC"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67228C27"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4369E" w14:paraId="59C648C1" w14:textId="77777777">
        <w:trPr>
          <w:trHeight w:val="409"/>
          <w:jc w:val="center"/>
        </w:trPr>
        <w:tc>
          <w:tcPr>
            <w:tcW w:w="1220" w:type="dxa"/>
            <w:shd w:val="clear" w:color="auto" w:fill="auto"/>
            <w:vAlign w:val="center"/>
          </w:tcPr>
          <w:p w14:paraId="280765A8"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D3ADF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4369E" w14:paraId="0299180E" w14:textId="77777777">
        <w:trPr>
          <w:trHeight w:val="409"/>
          <w:jc w:val="center"/>
        </w:trPr>
        <w:tc>
          <w:tcPr>
            <w:tcW w:w="1220" w:type="dxa"/>
            <w:shd w:val="clear" w:color="auto" w:fill="auto"/>
            <w:vAlign w:val="center"/>
          </w:tcPr>
          <w:p w14:paraId="26E1F466"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569B031"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1.</w:t>
            </w:r>
          </w:p>
        </w:tc>
      </w:tr>
      <w:tr w:rsidR="00C4369E" w14:paraId="497700DA" w14:textId="77777777">
        <w:trPr>
          <w:trHeight w:val="409"/>
          <w:jc w:val="center"/>
        </w:trPr>
        <w:tc>
          <w:tcPr>
            <w:tcW w:w="1220" w:type="dxa"/>
            <w:shd w:val="clear" w:color="auto" w:fill="auto"/>
            <w:vAlign w:val="center"/>
          </w:tcPr>
          <w:p w14:paraId="463C72CE"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0D18A4"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4369E" w14:paraId="6C74ABD0" w14:textId="77777777">
        <w:trPr>
          <w:trHeight w:val="409"/>
          <w:jc w:val="center"/>
        </w:trPr>
        <w:tc>
          <w:tcPr>
            <w:tcW w:w="1220" w:type="dxa"/>
            <w:shd w:val="clear" w:color="auto" w:fill="auto"/>
            <w:vAlign w:val="center"/>
          </w:tcPr>
          <w:p w14:paraId="75688AA7"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469C123E"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Option 1.</w:t>
            </w:r>
          </w:p>
        </w:tc>
      </w:tr>
      <w:tr w:rsidR="00C4369E" w14:paraId="3F31A486" w14:textId="77777777">
        <w:trPr>
          <w:trHeight w:val="409"/>
          <w:jc w:val="center"/>
        </w:trPr>
        <w:tc>
          <w:tcPr>
            <w:tcW w:w="1220" w:type="dxa"/>
            <w:shd w:val="clear" w:color="auto" w:fill="auto"/>
            <w:vAlign w:val="center"/>
          </w:tcPr>
          <w:p w14:paraId="52F03BDA"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65350C9C"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 1. </w:t>
            </w:r>
          </w:p>
        </w:tc>
      </w:tr>
      <w:tr w:rsidR="00C4369E" w14:paraId="6A731A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817913"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ECA48"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We prefer to support Option 1.</w:t>
            </w:r>
          </w:p>
        </w:tc>
      </w:tr>
      <w:tr w:rsidR="00C4369E" w14:paraId="2D75D9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C36B9"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8C3FA8"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to discuss the 2 options.</w:t>
            </w:r>
          </w:p>
          <w:p w14:paraId="0E72F1D1"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option1, we should also discuss whether separate power control parameters are needed when repetition is enabled compared to PRACH transmission without repetition.</w:t>
            </w:r>
          </w:p>
          <w:p w14:paraId="6AB393F9"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0640A861" w14:textId="77777777" w:rsidR="00C4369E" w:rsidRDefault="00615D5F">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79883A72" w14:textId="77777777" w:rsidR="00C4369E" w:rsidRDefault="00615D5F">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A3723DE" w14:textId="77777777" w:rsidR="00C4369E" w:rsidRDefault="00615D5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3067F09D" w14:textId="77777777" w:rsidR="00C4369E" w:rsidRDefault="00615D5F">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E867F58" w14:textId="77777777" w:rsidR="00C4369E" w:rsidRDefault="00615D5F">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28D01150" w14:textId="77777777" w:rsidR="00C4369E" w:rsidRDefault="00615D5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5134E255" w14:textId="77777777" w:rsidR="00C4369E" w:rsidRDefault="00615D5F">
            <w:pPr>
              <w:pStyle w:val="ListParagraph"/>
              <w:numPr>
                <w:ilvl w:val="1"/>
                <w:numId w:val="10"/>
              </w:numPr>
              <w:spacing w:after="0"/>
              <w:ind w:firstLineChars="0"/>
              <w:rPr>
                <w:sz w:val="21"/>
                <w:szCs w:val="21"/>
              </w:rPr>
            </w:pPr>
            <w:r>
              <w:rPr>
                <w:sz w:val="21"/>
                <w:szCs w:val="21"/>
              </w:rPr>
              <w:t>FFS: The initial power and power ramping step.</w:t>
            </w:r>
          </w:p>
          <w:p w14:paraId="74DBC086" w14:textId="77777777" w:rsidR="00C4369E" w:rsidRDefault="00C4369E">
            <w:pPr>
              <w:rPr>
                <w:rFonts w:ascii="Times New Roman" w:eastAsia="ＭＳ 明朝" w:hAnsi="Times New Roman" w:cs="Times New Roman"/>
                <w:bCs/>
                <w:lang w:val="en-GB" w:eastAsia="ja-JP"/>
              </w:rPr>
            </w:pPr>
          </w:p>
        </w:tc>
      </w:tr>
      <w:tr w:rsidR="00C4369E" w14:paraId="03A189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B6C5A"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1869D9"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4369E" w14:paraId="35D03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2B24CF"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30022C" w14:textId="77777777" w:rsidR="00C4369E" w:rsidRDefault="00615D5F">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C4369E" w14:paraId="306CB0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EE4FA4"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7213C2" w14:textId="77777777" w:rsidR="00C4369E" w:rsidRDefault="00615D5F">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C4369E" w14:paraId="21D6B4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B8185D" w14:textId="77777777" w:rsidR="00C4369E" w:rsidRDefault="00615D5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8B836C"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443DA5B1" w14:textId="77777777" w:rsidR="00C4369E" w:rsidRDefault="00615D5F">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0C0A60E1" w14:textId="77777777" w:rsidR="00C4369E" w:rsidRDefault="00615D5F">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05334898" w14:textId="77777777" w:rsidR="00C4369E" w:rsidRDefault="00615D5F">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1B74B32E" w14:textId="77777777" w:rsidR="00C4369E" w:rsidRDefault="00615D5F">
            <w:pPr>
              <w:pStyle w:val="ListParagraph"/>
              <w:numPr>
                <w:ilvl w:val="1"/>
                <w:numId w:val="10"/>
              </w:numPr>
              <w:ind w:firstLineChars="0"/>
              <w:rPr>
                <w:sz w:val="21"/>
                <w:szCs w:val="21"/>
              </w:rPr>
            </w:pPr>
            <w:r>
              <w:rPr>
                <w:sz w:val="21"/>
                <w:szCs w:val="21"/>
              </w:rPr>
              <w:t>FFS: The initial power and power ramping step.</w:t>
            </w:r>
          </w:p>
          <w:p w14:paraId="670ABBE2" w14:textId="77777777" w:rsidR="00C4369E" w:rsidRDefault="00615D5F">
            <w:pPr>
              <w:pStyle w:val="ListParagraph"/>
              <w:numPr>
                <w:ilvl w:val="1"/>
                <w:numId w:val="10"/>
              </w:numPr>
              <w:ind w:firstLineChars="0"/>
              <w:rPr>
                <w:rFonts w:eastAsia="ＭＳ 明朝"/>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4369E" w14:paraId="6EAECB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A65AF"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7BD533"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C4369E" w14:paraId="2965A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6AD9C" w14:textId="77777777" w:rsidR="00C4369E" w:rsidRDefault="00615D5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2F0F2A" w14:textId="77777777" w:rsidR="00C4369E" w:rsidRDefault="00615D5F">
            <w:pPr>
              <w:rPr>
                <w:rFonts w:ascii="Times New Roman" w:eastAsia="SimSun" w:hAnsi="Times New Roman" w:cs="Times New Roman"/>
                <w:bCs/>
              </w:rPr>
            </w:pPr>
            <w:r>
              <w:rPr>
                <w:rFonts w:ascii="Times New Roman" w:eastAsia="ＭＳ 明朝"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4369E" w14:paraId="360C26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FB9812"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05C966"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 1.  </w:t>
            </w:r>
            <w:r>
              <w:rPr>
                <w:rFonts w:ascii="Times New Roman" w:eastAsia="ＭＳ 明朝"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C4369E" w14:paraId="61CB34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410B6"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A1D716" w14:textId="77777777" w:rsidR="00C4369E" w:rsidRDefault="00615D5F">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38C5069D" w14:textId="77777777" w:rsidR="00C4369E" w:rsidRDefault="00615D5F">
            <w:pPr>
              <w:pStyle w:val="Heading4"/>
              <w:spacing w:before="156" w:after="156"/>
              <w:rPr>
                <w:lang w:eastAsia="en-US"/>
              </w:rPr>
            </w:pPr>
            <w:r>
              <w:rPr>
                <w:highlight w:val="yellow"/>
                <w:lang w:eastAsia="en-US"/>
              </w:rPr>
              <w:t>Proposal 7</w:t>
            </w:r>
          </w:p>
          <w:p w14:paraId="799B8189" w14:textId="77777777" w:rsidR="00C4369E" w:rsidRDefault="00615D5F">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DC55B88" w14:textId="77777777" w:rsidR="00C4369E" w:rsidRDefault="00615D5F">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7755467F" w14:textId="77777777" w:rsidR="00C4369E" w:rsidRDefault="00615D5F">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D7E6B07" w14:textId="77777777" w:rsidR="00C4369E" w:rsidRDefault="00615D5F">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5DCACCF"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4DDE3CB1" w14:textId="77777777" w:rsidR="00C4369E" w:rsidRDefault="00615D5F">
            <w:pPr>
              <w:pStyle w:val="ListParagraph"/>
              <w:numPr>
                <w:ilvl w:val="1"/>
                <w:numId w:val="10"/>
              </w:numPr>
              <w:ind w:firstLineChars="0"/>
              <w:rPr>
                <w:sz w:val="21"/>
                <w:szCs w:val="21"/>
              </w:rPr>
            </w:pPr>
            <w:r>
              <w:rPr>
                <w:sz w:val="21"/>
                <w:szCs w:val="21"/>
              </w:rPr>
              <w:t>FFS: The initial power and power ramping step.</w:t>
            </w:r>
          </w:p>
        </w:tc>
      </w:tr>
      <w:tr w:rsidR="00C4369E" w14:paraId="0348EF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B0E402" w14:textId="77777777" w:rsidR="00C4369E" w:rsidRDefault="00615D5F">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27F0AC" w14:textId="77777777" w:rsidR="00C4369E" w:rsidRDefault="00615D5F">
            <w:pPr>
              <w:rPr>
                <w:rFonts w:ascii="Times New Roman" w:eastAsia="SimSun" w:hAnsi="Times New Roman" w:cs="Times New Roman"/>
                <w:bCs/>
              </w:rPr>
            </w:pPr>
            <w:r>
              <w:rPr>
                <w:rFonts w:ascii="Times New Roman" w:eastAsia="Malgun Gothic" w:hAnsi="Times New Roman" w:cs="Times New Roman"/>
                <w:bCs/>
                <w:lang w:val="en-GB" w:eastAsia="ko-KR"/>
              </w:rPr>
              <w:t>Support</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4369E" w14:paraId="3A7940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5BC28"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ＭＳ 明朝"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E00DAA" w14:textId="77777777" w:rsidR="00C4369E" w:rsidRDefault="00615D5F">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w:t>
            </w:r>
          </w:p>
        </w:tc>
      </w:tr>
      <w:tr w:rsidR="00C4369E" w14:paraId="5E0652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A7620A" w14:textId="77777777" w:rsidR="00C4369E" w:rsidRDefault="00615D5F">
            <w:pPr>
              <w:jc w:val="center"/>
              <w:rPr>
                <w:rFonts w:ascii="Times New Roman" w:eastAsia="ＭＳ 明朝"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68F832"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bCs/>
              </w:rPr>
              <w:t>We prefer option 1.</w:t>
            </w:r>
          </w:p>
        </w:tc>
      </w:tr>
      <w:tr w:rsidR="00C4369E" w14:paraId="7D2DC3BA" w14:textId="77777777">
        <w:trPr>
          <w:trHeight w:val="409"/>
          <w:jc w:val="center"/>
        </w:trPr>
        <w:tc>
          <w:tcPr>
            <w:tcW w:w="1220" w:type="dxa"/>
            <w:shd w:val="clear" w:color="auto" w:fill="auto"/>
            <w:vAlign w:val="center"/>
          </w:tcPr>
          <w:p w14:paraId="33971AFE"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6F341BD" w14:textId="77777777" w:rsidR="00C4369E" w:rsidRDefault="00615D5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4369E" w14:paraId="240CEB5C" w14:textId="77777777">
        <w:trPr>
          <w:trHeight w:val="409"/>
          <w:jc w:val="center"/>
        </w:trPr>
        <w:tc>
          <w:tcPr>
            <w:tcW w:w="1220" w:type="dxa"/>
            <w:shd w:val="clear" w:color="auto" w:fill="auto"/>
            <w:vAlign w:val="center"/>
          </w:tcPr>
          <w:p w14:paraId="5FBAAF21"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7DD68DF" w14:textId="77777777" w:rsidR="00C4369E" w:rsidRDefault="00615D5F">
            <w:pPr>
              <w:rPr>
                <w:rFonts w:ascii="Times New Roman" w:hAnsi="Times New Roman" w:cs="Times New Roman"/>
                <w:bCs/>
                <w:lang w:val="en-GB"/>
              </w:rPr>
            </w:pPr>
            <w:r>
              <w:rPr>
                <w:rFonts w:ascii="Times New Roman" w:eastAsia="SimSun" w:hAnsi="Times New Roman" w:cs="Times New Roman"/>
                <w:bCs/>
              </w:rPr>
              <w:t>We prefer option 1.</w:t>
            </w:r>
          </w:p>
        </w:tc>
      </w:tr>
      <w:tr w:rsidR="00C4369E" w14:paraId="7E7E1FA4" w14:textId="77777777">
        <w:trPr>
          <w:trHeight w:val="409"/>
          <w:jc w:val="center"/>
        </w:trPr>
        <w:tc>
          <w:tcPr>
            <w:tcW w:w="1220" w:type="dxa"/>
            <w:shd w:val="clear" w:color="auto" w:fill="auto"/>
            <w:vAlign w:val="center"/>
          </w:tcPr>
          <w:p w14:paraId="1EADF2AE" w14:textId="77777777" w:rsidR="00C4369E" w:rsidRDefault="00615D5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243B0E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49E6C139" w14:textId="77777777" w:rsidR="00C4369E" w:rsidRDefault="00615D5F">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further discuss at least</w:t>
            </w:r>
            <w:r>
              <w:rPr>
                <w:rFonts w:ascii="Times New Roman" w:eastAsia="SimSun" w:hAnsi="Times New Roman"/>
                <w:b/>
                <w:szCs w:val="21"/>
              </w:rPr>
              <w:t xml:space="preserve"> the following options.</w:t>
            </w:r>
          </w:p>
          <w:p w14:paraId="348F74BC" w14:textId="77777777" w:rsidR="00C4369E" w:rsidRDefault="00615D5F">
            <w:pPr>
              <w:rPr>
                <w:rFonts w:ascii="Times New Roman" w:eastAsia="SimSun" w:hAnsi="Times New Roman" w:cs="Times New Roman"/>
                <w:bCs/>
              </w:rPr>
            </w:pPr>
            <w:r>
              <w:rPr>
                <w:rFonts w:ascii="Times New Roman" w:hAnsi="Times New Roman"/>
                <w:b/>
                <w:bCs/>
                <w:lang w:val="en-GB"/>
              </w:rPr>
              <w:t>[omitted]</w:t>
            </w:r>
          </w:p>
        </w:tc>
      </w:tr>
      <w:tr w:rsidR="00C4369E" w14:paraId="70B249A3" w14:textId="77777777">
        <w:trPr>
          <w:trHeight w:val="409"/>
          <w:jc w:val="center"/>
        </w:trPr>
        <w:tc>
          <w:tcPr>
            <w:tcW w:w="1220" w:type="dxa"/>
            <w:shd w:val="clear" w:color="auto" w:fill="auto"/>
            <w:vAlign w:val="center"/>
          </w:tcPr>
          <w:p w14:paraId="4790E47E"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C9A90D0" w14:textId="77777777" w:rsidR="00C4369E" w:rsidRDefault="00615D5F">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prefer Option 1.</w:t>
            </w:r>
          </w:p>
        </w:tc>
      </w:tr>
      <w:tr w:rsidR="00C4369E" w14:paraId="0E7C0E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BFD666"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0B4FD"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slightly prefer option1. Option2 can be further studied. </w:t>
            </w:r>
          </w:p>
        </w:tc>
      </w:tr>
      <w:tr w:rsidR="00C4369E" w14:paraId="4E7C0A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AE4C0"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6698C"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1 is preferred.</w:t>
            </w:r>
          </w:p>
        </w:tc>
      </w:tr>
    </w:tbl>
    <w:p w14:paraId="07B95C16"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6D0E7A60" w14:textId="77777777" w:rsidR="00C4369E" w:rsidRDefault="00615D5F">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5F79B287" w14:textId="77777777" w:rsidR="00C4369E" w:rsidRDefault="00615D5F">
      <w:pPr>
        <w:pStyle w:val="Heading3"/>
        <w:spacing w:before="156" w:after="156"/>
        <w:rPr>
          <w:rFonts w:ascii="Arial" w:hAnsi="Arial" w:cs="Arial"/>
        </w:rPr>
      </w:pPr>
      <w:r>
        <w:rPr>
          <w:rFonts w:ascii="Arial" w:hAnsi="Arial" w:cs="Arial"/>
        </w:rPr>
        <w:t>3.2.1 Potential use cases</w:t>
      </w:r>
    </w:p>
    <w:p w14:paraId="5AC2D668" w14:textId="77777777" w:rsidR="00C4369E" w:rsidRDefault="00615D5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7FA84D29"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76A527FC" w14:textId="77777777"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38FBE5C2" w14:textId="77777777"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32AA1D04"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4327FE9D" w14:textId="77777777" w:rsidR="00C4369E" w:rsidRDefault="00615D5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3F1E775A" w14:textId="77777777">
        <w:trPr>
          <w:trHeight w:val="409"/>
          <w:jc w:val="center"/>
        </w:trPr>
        <w:tc>
          <w:tcPr>
            <w:tcW w:w="1220" w:type="dxa"/>
            <w:shd w:val="clear" w:color="auto" w:fill="auto"/>
            <w:vAlign w:val="center"/>
          </w:tcPr>
          <w:p w14:paraId="705FB6E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F8D56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631E05B" w14:textId="77777777">
        <w:trPr>
          <w:trHeight w:val="409"/>
          <w:jc w:val="center"/>
        </w:trPr>
        <w:tc>
          <w:tcPr>
            <w:tcW w:w="1220" w:type="dxa"/>
            <w:shd w:val="clear" w:color="auto" w:fill="auto"/>
            <w:vAlign w:val="center"/>
          </w:tcPr>
          <w:p w14:paraId="0ED5895F"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Intel</w:t>
            </w:r>
          </w:p>
        </w:tc>
        <w:tc>
          <w:tcPr>
            <w:tcW w:w="8257" w:type="dxa"/>
            <w:shd w:val="clear" w:color="auto" w:fill="auto"/>
            <w:vAlign w:val="center"/>
          </w:tcPr>
          <w:p w14:paraId="3103B48A"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4369E" w14:paraId="508AAFFB" w14:textId="77777777">
        <w:trPr>
          <w:trHeight w:val="409"/>
          <w:jc w:val="center"/>
        </w:trPr>
        <w:tc>
          <w:tcPr>
            <w:tcW w:w="1220" w:type="dxa"/>
            <w:shd w:val="clear" w:color="auto" w:fill="auto"/>
            <w:vAlign w:val="center"/>
          </w:tcPr>
          <w:p w14:paraId="7278F52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5628B6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4369E" w14:paraId="4F273344" w14:textId="77777777">
        <w:trPr>
          <w:trHeight w:val="409"/>
          <w:jc w:val="center"/>
        </w:trPr>
        <w:tc>
          <w:tcPr>
            <w:tcW w:w="1220" w:type="dxa"/>
            <w:shd w:val="clear" w:color="auto" w:fill="auto"/>
            <w:vAlign w:val="center"/>
          </w:tcPr>
          <w:p w14:paraId="738E078C"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AC47E1F"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slightly prefer option 1.</w:t>
            </w:r>
          </w:p>
        </w:tc>
      </w:tr>
      <w:tr w:rsidR="00C4369E" w14:paraId="2B6954DA" w14:textId="77777777">
        <w:trPr>
          <w:trHeight w:val="409"/>
          <w:jc w:val="center"/>
        </w:trPr>
        <w:tc>
          <w:tcPr>
            <w:tcW w:w="1220" w:type="dxa"/>
            <w:shd w:val="clear" w:color="auto" w:fill="auto"/>
            <w:vAlign w:val="center"/>
          </w:tcPr>
          <w:p w14:paraId="2DE6A6E6"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49D8E50"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4369E" w14:paraId="6129FE30" w14:textId="77777777">
        <w:trPr>
          <w:trHeight w:val="409"/>
          <w:jc w:val="center"/>
        </w:trPr>
        <w:tc>
          <w:tcPr>
            <w:tcW w:w="1220" w:type="dxa"/>
            <w:shd w:val="clear" w:color="auto" w:fill="auto"/>
            <w:vAlign w:val="center"/>
          </w:tcPr>
          <w:p w14:paraId="02E8F51C"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3E0FD258"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00054308" w14:textId="77777777" w:rsidR="00C4369E" w:rsidRDefault="00615D5F">
            <w:pPr>
              <w:pStyle w:val="ListParagraph"/>
              <w:numPr>
                <w:ilvl w:val="0"/>
                <w:numId w:val="23"/>
              </w:numPr>
              <w:ind w:firstLineChars="0"/>
              <w:rPr>
                <w:szCs w:val="21"/>
                <w:lang w:val="en-GB"/>
              </w:rPr>
            </w:pPr>
            <w:r>
              <w:rPr>
                <w:rFonts w:eastAsia="ＭＳ 明朝"/>
                <w:bCs/>
                <w:lang w:val="en-GB" w:eastAsia="ja-JP"/>
              </w:rPr>
              <w:t>For Option 1, d</w:t>
            </w:r>
            <w:r>
              <w:rPr>
                <w:szCs w:val="21"/>
                <w:lang w:val="en-GB"/>
              </w:rPr>
              <w:t>oes “different beams” refer to different finer beams?</w:t>
            </w:r>
          </w:p>
          <w:p w14:paraId="64E931D7" w14:textId="77777777" w:rsidR="00C4369E" w:rsidRDefault="00615D5F">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C4369E" w14:paraId="1BD2D0A8" w14:textId="77777777">
        <w:trPr>
          <w:trHeight w:val="409"/>
          <w:jc w:val="center"/>
        </w:trPr>
        <w:tc>
          <w:tcPr>
            <w:tcW w:w="1220" w:type="dxa"/>
            <w:shd w:val="clear" w:color="auto" w:fill="auto"/>
            <w:vAlign w:val="center"/>
          </w:tcPr>
          <w:p w14:paraId="23097385"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3CA1875D"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open to discuss both cases. However, we think option 2 can be more problematic (may need more time for discussion). </w:t>
            </w:r>
          </w:p>
        </w:tc>
      </w:tr>
      <w:tr w:rsidR="00C4369E" w14:paraId="287BC7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9B76A8"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23B24B"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ＭＳ 明朝" w:hAnsi="Times New Roman" w:cs="Times New Roman" w:hint="eastAsia"/>
                <w:bCs/>
                <w:lang w:val="en-GB" w:eastAsia="ja-JP"/>
              </w:rPr>
              <w:t xml:space="preserve">e think that multiple PRACH transmission with same beams are </w:t>
            </w:r>
            <w:r>
              <w:rPr>
                <w:rFonts w:ascii="Times New Roman" w:eastAsia="ＭＳ 明朝" w:hAnsi="Times New Roman" w:cs="Times New Roman"/>
                <w:bCs/>
                <w:lang w:val="en-GB" w:eastAsia="ja-JP"/>
              </w:rPr>
              <w:t>prioritized</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in Rel-18 CE. After that, if discussion time is available, then this issue can be discussed further.</w:t>
            </w:r>
          </w:p>
        </w:tc>
      </w:tr>
      <w:tr w:rsidR="00C4369E" w14:paraId="078EA1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3BA3B"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FC3F4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14154CF5"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03620A2"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4369E" w14:paraId="3730B1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CBCE4B"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B5CAC4" w14:textId="77777777" w:rsidR="00C4369E" w:rsidRDefault="00615D5F">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C4369E" w14:paraId="1F3D68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257F39"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8E9029" w14:textId="77777777" w:rsidR="00C4369E" w:rsidRDefault="00615D5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C4369E" w14:paraId="16F24F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E4E73A"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8748A8" w14:textId="77777777" w:rsidR="00C4369E" w:rsidRDefault="00615D5F">
            <w:pPr>
              <w:rPr>
                <w:rFonts w:ascii="Times New Roman" w:hAnsi="Times New Roman" w:cs="Times New Roman"/>
                <w:bCs/>
              </w:rPr>
            </w:pPr>
            <w:r>
              <w:rPr>
                <w:rFonts w:ascii="Times New Roman" w:hAnsi="Times New Roman" w:cs="Times New Roman"/>
                <w:bCs/>
              </w:rPr>
              <w:t xml:space="preserve">We prefer option 1. </w:t>
            </w:r>
          </w:p>
          <w:p w14:paraId="01FB0B6F" w14:textId="77777777" w:rsidR="00C4369E" w:rsidRDefault="00615D5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4369E" w14:paraId="1D637B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EE56AE" w14:textId="77777777" w:rsidR="00C4369E" w:rsidRDefault="00615D5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0450D" w14:textId="77777777" w:rsidR="00C4369E" w:rsidRDefault="00615D5F">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45E5D685"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bCs/>
              </w:rPr>
              <w:t xml:space="preserve">Actually, the specification work for </w:t>
            </w:r>
            <w:r>
              <w:rPr>
                <w:rFonts w:ascii="Times New Roman" w:eastAsia="ＭＳ 明朝"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C4369E" w14:paraId="38140C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7F138"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6D9C5A"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C4369E" w14:paraId="5ECC8B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33422F" w14:textId="77777777" w:rsidR="00C4369E" w:rsidRDefault="00615D5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EFCA8"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BAFB556" w14:textId="77777777" w:rsidR="00C4369E" w:rsidRDefault="00615D5F">
            <w:pPr>
              <w:rPr>
                <w:rFonts w:ascii="Times New Roman" w:eastAsia="SimSun" w:hAnsi="Times New Roman" w:cs="Times New Roman"/>
                <w:bCs/>
              </w:rPr>
            </w:pPr>
            <w:r>
              <w:rPr>
                <w:rFonts w:ascii="Times New Roman" w:eastAsia="ＭＳ 明朝"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ＭＳ 明朝" w:hAnsi="Times New Roman" w:cs="Times New Roman"/>
                <w:bCs/>
                <w:lang w:val="en-GB" w:eastAsia="ja-JP"/>
              </w:rPr>
              <w:t>Its</w:t>
            </w:r>
            <w:proofErr w:type="spellEnd"/>
            <w:r>
              <w:rPr>
                <w:rFonts w:ascii="Times New Roman" w:eastAsia="ＭＳ 明朝" w:hAnsi="Times New Roman" w:cs="Times New Roman"/>
                <w:bCs/>
                <w:lang w:val="en-GB" w:eastAsia="ja-JP"/>
              </w:rPr>
              <w:t xml:space="preserve"> is also extremely important for FR2 deployments where PA limitations at the UE are more severe than in FR1.</w:t>
            </w:r>
          </w:p>
        </w:tc>
      </w:tr>
      <w:tr w:rsidR="00C4369E" w14:paraId="1E723D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7A68A"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8CD91F"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C4369E" w14:paraId="3DE5E2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B5C1CA"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D819FB"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We prefer Option 1. </w:t>
            </w:r>
          </w:p>
          <w:p w14:paraId="6F69837A" w14:textId="77777777" w:rsidR="00C4369E" w:rsidRDefault="00615D5F">
            <w:pPr>
              <w:rPr>
                <w:rFonts w:ascii="Times New Roman" w:eastAsia="ＭＳ 明朝"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C4369E" w14:paraId="2CF621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2C40D" w14:textId="77777777" w:rsidR="00C4369E" w:rsidRDefault="00615D5F">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97F09A" w14:textId="77777777" w:rsidR="00C4369E" w:rsidRDefault="00615D5F">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4369E" w14:paraId="1BD382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13339" w14:textId="77777777" w:rsidR="00C4369E" w:rsidRDefault="00615D5F">
            <w:pPr>
              <w:jc w:val="center"/>
              <w:rPr>
                <w:rFonts w:ascii="Times New Roman" w:eastAsia="Malgun Gothic" w:hAnsi="Times New Roman" w:cs="Times New Roman"/>
                <w:bCs/>
                <w:lang w:val="en-GB" w:eastAsia="ko-KR"/>
              </w:rPr>
            </w:pPr>
            <w:proofErr w:type="spellStart"/>
            <w:r>
              <w:rPr>
                <w:rFonts w:ascii="Times New Roman" w:eastAsia="ＭＳ 明朝"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C7033A" w14:textId="77777777" w:rsidR="00C4369E" w:rsidRDefault="00615D5F">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Suggest prioritizing Option 1. Motivation for Option 2 is unclear, and it also seems more complex.</w:t>
            </w:r>
          </w:p>
        </w:tc>
      </w:tr>
      <w:tr w:rsidR="00C4369E" w14:paraId="3AD618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4B6F1E"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29F4D"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C4369E" w14:paraId="1F5FE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2436B"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613CA3" w14:textId="77777777" w:rsidR="00C4369E" w:rsidRDefault="00615D5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4369E" w14:paraId="6C2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A5C8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CBC41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4369E" w14:paraId="751F4B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083BDA"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ECD11F"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C950BE5"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0CF6204B" w14:textId="77777777" w:rsidR="00C4369E" w:rsidRDefault="00615D5F">
      <w:pPr>
        <w:pStyle w:val="Heading3"/>
        <w:spacing w:before="156" w:after="156"/>
        <w:rPr>
          <w:rFonts w:ascii="Arial" w:hAnsi="Arial" w:cs="Arial"/>
        </w:rPr>
      </w:pPr>
      <w:r>
        <w:rPr>
          <w:rFonts w:ascii="Arial" w:hAnsi="Arial" w:cs="Arial"/>
        </w:rPr>
        <w:t>3.2.2 Performance gain</w:t>
      </w:r>
    </w:p>
    <w:p w14:paraId="59419764"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4459AF5E" w14:textId="77777777" w:rsidR="00C4369E" w:rsidRDefault="00615D5F">
      <w:pPr>
        <w:pStyle w:val="Heading4"/>
        <w:spacing w:before="156" w:after="156"/>
        <w:rPr>
          <w:lang w:eastAsia="en-US"/>
        </w:rPr>
      </w:pPr>
      <w:r>
        <w:rPr>
          <w:highlight w:val="yellow"/>
          <w:lang w:eastAsia="en-US"/>
        </w:rPr>
        <w:t>Observation 1</w:t>
      </w:r>
    </w:p>
    <w:p w14:paraId="3FA99366"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67887942"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79A0C492"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27A20EF3" w14:textId="77777777" w:rsidR="00C4369E" w:rsidRDefault="00615D5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F244823"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7DF0219B"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093CEA82" w14:textId="77777777">
        <w:trPr>
          <w:trHeight w:val="409"/>
          <w:jc w:val="center"/>
        </w:trPr>
        <w:tc>
          <w:tcPr>
            <w:tcW w:w="1220" w:type="dxa"/>
            <w:shd w:val="clear" w:color="auto" w:fill="auto"/>
            <w:vAlign w:val="center"/>
          </w:tcPr>
          <w:p w14:paraId="00462EA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793D99"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389F661" w14:textId="77777777">
        <w:trPr>
          <w:trHeight w:val="409"/>
          <w:jc w:val="center"/>
        </w:trPr>
        <w:tc>
          <w:tcPr>
            <w:tcW w:w="1220" w:type="dxa"/>
            <w:shd w:val="clear" w:color="auto" w:fill="auto"/>
            <w:vAlign w:val="center"/>
          </w:tcPr>
          <w:p w14:paraId="00FD2983"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shd w:val="clear" w:color="auto" w:fill="auto"/>
            <w:vAlign w:val="center"/>
          </w:tcPr>
          <w:p w14:paraId="0B2E477B"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0978F8B4"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Moreover, supporting beaming sweeping in uplink would also be a new UE capability compared </w:t>
            </w:r>
            <w:r>
              <w:rPr>
                <w:rFonts w:ascii="Times New Roman" w:eastAsia="ＭＳ 明朝"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0E9C728"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think PRACH repetition with multiple beams should be deprioritized and we focus on design of PRACH repetition with same beam. </w:t>
            </w:r>
          </w:p>
        </w:tc>
      </w:tr>
      <w:tr w:rsidR="00C4369E" w14:paraId="14063EFF" w14:textId="77777777">
        <w:trPr>
          <w:trHeight w:val="409"/>
          <w:jc w:val="center"/>
        </w:trPr>
        <w:tc>
          <w:tcPr>
            <w:tcW w:w="1220" w:type="dxa"/>
            <w:shd w:val="clear" w:color="auto" w:fill="auto"/>
            <w:vAlign w:val="center"/>
          </w:tcPr>
          <w:p w14:paraId="7EBDA2D7"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4C1D1D9F"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C4369E" w14:paraId="3F45B351" w14:textId="77777777">
        <w:trPr>
          <w:trHeight w:val="409"/>
          <w:jc w:val="center"/>
        </w:trPr>
        <w:tc>
          <w:tcPr>
            <w:tcW w:w="1220" w:type="dxa"/>
            <w:shd w:val="clear" w:color="auto" w:fill="auto"/>
            <w:vAlign w:val="center"/>
          </w:tcPr>
          <w:p w14:paraId="4EAB7522" w14:textId="77777777" w:rsidR="00C4369E" w:rsidRDefault="00615D5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2B9718B"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4369E" w14:paraId="6AC06869" w14:textId="77777777">
        <w:trPr>
          <w:trHeight w:val="409"/>
          <w:jc w:val="center"/>
        </w:trPr>
        <w:tc>
          <w:tcPr>
            <w:tcW w:w="1220" w:type="dxa"/>
            <w:shd w:val="clear" w:color="auto" w:fill="auto"/>
            <w:vAlign w:val="center"/>
          </w:tcPr>
          <w:p w14:paraId="6FFD11C0" w14:textId="77777777" w:rsidR="00C4369E" w:rsidRDefault="00615D5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shd w:val="clear" w:color="auto" w:fill="auto"/>
            <w:vAlign w:val="center"/>
          </w:tcPr>
          <w:p w14:paraId="5A9EDF18"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BE18EBC"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372D952B" w14:textId="77777777" w:rsidR="00C4369E" w:rsidRDefault="00615D5F">
            <w:pPr>
              <w:rPr>
                <w:rFonts w:ascii="Times New Roman" w:eastAsia="SimSun" w:hAnsi="Times New Roman" w:cs="Times New Roman"/>
                <w:bCs/>
              </w:rPr>
            </w:pPr>
            <w:r>
              <w:rPr>
                <w:rFonts w:ascii="Times New Roman" w:eastAsia="ＭＳ 明朝" w:hAnsi="Times New Roman" w:cs="Times New Roman"/>
                <w:bCs/>
                <w:lang w:val="en-GB" w:eastAsia="ja-JP"/>
              </w:rPr>
              <w:t>We are a bit surprised that this discussion is being given so little attention in the summary.</w:t>
            </w:r>
          </w:p>
        </w:tc>
      </w:tr>
      <w:tr w:rsidR="00C4369E" w14:paraId="26E5C6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28385"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C7D6E"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point of view, UE still transmit within the corresponding SSB beam.</w:t>
            </w:r>
          </w:p>
          <w:p w14:paraId="7BD49F07"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Given the initial observation, it is hard to justify pursuing Rel-18 PRACH repetitions with different beams in addition to Rel-18 PRACH repetitions with same beam.</w:t>
            </w:r>
          </w:p>
        </w:tc>
      </w:tr>
      <w:tr w:rsidR="00C4369E" w14:paraId="2C10AE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F5357"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FD075F"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expect a significant difference in achievable performance gains with depending on UE’s </w:t>
            </w:r>
            <w:proofErr w:type="spellStart"/>
            <w:r>
              <w:rPr>
                <w:rFonts w:ascii="Times New Roman" w:eastAsia="ＭＳ 明朝" w:hAnsi="Times New Roman" w:cs="Times New Roman"/>
                <w:bCs/>
                <w:lang w:val="en-GB" w:eastAsia="ja-JP"/>
              </w:rPr>
              <w:t>beamCorrespondence</w:t>
            </w:r>
            <w:proofErr w:type="spellEnd"/>
            <w:r>
              <w:rPr>
                <w:rFonts w:ascii="Times New Roman" w:eastAsia="ＭＳ 明朝"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ＭＳ 明朝" w:hAnsi="Times New Roman" w:cs="Times New Roman"/>
                <w:bCs/>
                <w:lang w:val="en-GB" w:eastAsia="ja-JP"/>
              </w:rPr>
              <w:t>beamCorrespondence</w:t>
            </w:r>
            <w:proofErr w:type="spellEnd"/>
            <w:r>
              <w:rPr>
                <w:rFonts w:ascii="Times New Roman" w:eastAsia="ＭＳ 明朝" w:hAnsi="Times New Roman" w:cs="Times New Roman"/>
                <w:bCs/>
                <w:lang w:val="en-GB" w:eastAsia="ja-JP"/>
              </w:rPr>
              <w:t xml:space="preserve"> or not.</w:t>
            </w:r>
          </w:p>
        </w:tc>
      </w:tr>
      <w:tr w:rsidR="00C4369E" w14:paraId="239B35A4" w14:textId="77777777">
        <w:trPr>
          <w:trHeight w:val="409"/>
          <w:jc w:val="center"/>
        </w:trPr>
        <w:tc>
          <w:tcPr>
            <w:tcW w:w="1220" w:type="dxa"/>
            <w:shd w:val="clear" w:color="auto" w:fill="auto"/>
            <w:vAlign w:val="center"/>
          </w:tcPr>
          <w:p w14:paraId="16FEF4DE"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E04A78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ＭＳ 明朝"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ＭＳ 明朝" w:hAnsi="Times New Roman" w:cs="Times New Roman"/>
                <w:bCs/>
                <w:lang w:val="en-GB" w:eastAsia="ja-JP"/>
              </w:rPr>
              <w:lastRenderedPageBreak/>
              <w:t>standardization should be discussed.</w:t>
            </w:r>
          </w:p>
        </w:tc>
      </w:tr>
      <w:tr w:rsidR="00C4369E" w14:paraId="7305C84C" w14:textId="77777777">
        <w:trPr>
          <w:trHeight w:val="409"/>
          <w:jc w:val="center"/>
        </w:trPr>
        <w:tc>
          <w:tcPr>
            <w:tcW w:w="1220" w:type="dxa"/>
            <w:shd w:val="clear" w:color="auto" w:fill="auto"/>
            <w:vAlign w:val="center"/>
          </w:tcPr>
          <w:p w14:paraId="1465A162" w14:textId="77777777" w:rsidR="00C4369E" w:rsidRDefault="00615D5F">
            <w:pPr>
              <w:jc w:val="center"/>
              <w:rPr>
                <w:rFonts w:ascii="Times New Roman" w:hAnsi="Times New Roman" w:cs="Times New Roman"/>
                <w:sz w:val="20"/>
                <w:szCs w:val="20"/>
                <w:lang w:val="en-GB"/>
              </w:rPr>
            </w:pPr>
            <w:r>
              <w:rPr>
                <w:rFonts w:ascii="Times New Roman" w:eastAsia="ＭＳ 明朝" w:hAnsi="Times New Roman" w:cs="Times New Roman"/>
                <w:bCs/>
                <w:lang w:val="en-GB" w:eastAsia="ja-JP"/>
              </w:rPr>
              <w:lastRenderedPageBreak/>
              <w:t>Ericsson</w:t>
            </w:r>
          </w:p>
        </w:tc>
        <w:tc>
          <w:tcPr>
            <w:tcW w:w="8257" w:type="dxa"/>
            <w:shd w:val="clear" w:color="auto" w:fill="auto"/>
            <w:vAlign w:val="center"/>
          </w:tcPr>
          <w:p w14:paraId="19ECE70C"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antenna configuration, CDL modelling, how multiple beams are generated, etc.  </w:t>
            </w:r>
          </w:p>
          <w:p w14:paraId="306884E9" w14:textId="77777777" w:rsidR="00C4369E" w:rsidRDefault="00615D5F">
            <w:pPr>
              <w:spacing w:after="0"/>
              <w:rPr>
                <w:rFonts w:ascii="Times New Roman" w:eastAsia="ＭＳ 明朝" w:hAnsi="Times New Roman" w:cs="Times New Roman"/>
                <w:bCs/>
                <w:sz w:val="20"/>
                <w:szCs w:val="20"/>
                <w:lang w:val="en-GB" w:eastAsia="ja-JP"/>
              </w:rPr>
            </w:pPr>
            <w:r>
              <w:rPr>
                <w:rFonts w:ascii="Times New Roman" w:eastAsia="ＭＳ 明朝" w:hAnsi="Times New Roman" w:cs="Times New Roman"/>
                <w:b/>
                <w:sz w:val="20"/>
                <w:szCs w:val="20"/>
                <w:u w:val="single"/>
                <w:lang w:val="en-GB" w:eastAsia="ja-JP"/>
              </w:rPr>
              <w:t>Proposal</w:t>
            </w:r>
            <w:r>
              <w:rPr>
                <w:rFonts w:ascii="Times New Roman" w:eastAsia="ＭＳ 明朝" w:hAnsi="Times New Roman" w:cs="Times New Roman"/>
                <w:bCs/>
                <w:sz w:val="20"/>
                <w:szCs w:val="20"/>
                <w:lang w:val="en-GB" w:eastAsia="ja-JP"/>
              </w:rPr>
              <w:t>:</w:t>
            </w:r>
          </w:p>
          <w:p w14:paraId="34BFB869" w14:textId="77777777" w:rsidR="00C4369E" w:rsidRDefault="00615D5F">
            <w:pPr>
              <w:spacing w:after="0"/>
              <w:rPr>
                <w:rFonts w:ascii="Times New Roman" w:eastAsia="ＭＳ 明朝" w:hAnsi="Times New Roman" w:cs="Times New Roman"/>
                <w:b/>
                <w:sz w:val="20"/>
                <w:szCs w:val="20"/>
                <w:lang w:val="en-GB" w:eastAsia="ja-JP"/>
              </w:rPr>
            </w:pPr>
            <w:r>
              <w:rPr>
                <w:rFonts w:ascii="Times New Roman" w:eastAsia="ＭＳ 明朝" w:hAnsi="Times New Roman" w:cs="Times New Roman"/>
                <w:b/>
                <w:sz w:val="20"/>
                <w:szCs w:val="20"/>
                <w:lang w:val="en-GB" w:eastAsia="ja-JP"/>
              </w:rPr>
              <w:t>Simulation parameters for PRACH repetition with same beam and with different beams are identified. The list of parameters should include at least:</w:t>
            </w:r>
          </w:p>
          <w:p w14:paraId="3A125ED9" w14:textId="77777777" w:rsidR="00C4369E" w:rsidRDefault="00615D5F">
            <w:pPr>
              <w:pStyle w:val="ListParagraph"/>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Number of UE antenna elements</w:t>
            </w:r>
          </w:p>
          <w:p w14:paraId="6DCD8857" w14:textId="77777777" w:rsidR="00C4369E" w:rsidRDefault="00615D5F">
            <w:pPr>
              <w:pStyle w:val="ListParagraph"/>
              <w:numPr>
                <w:ilvl w:val="1"/>
                <w:numId w:val="24"/>
              </w:numPr>
              <w:spacing w:after="0"/>
              <w:ind w:firstLineChars="0"/>
              <w:rPr>
                <w:rFonts w:eastAsia="ＭＳ 明朝"/>
                <w:b/>
                <w:sz w:val="20"/>
                <w:szCs w:val="20"/>
                <w:lang w:val="en-GB" w:eastAsia="ja-JP"/>
              </w:rPr>
            </w:pPr>
            <w:r>
              <w:rPr>
                <w:rFonts w:eastAsia="ＭＳ 明朝"/>
                <w:b/>
                <w:sz w:val="20"/>
                <w:szCs w:val="20"/>
                <w:lang w:val="en-GB" w:eastAsia="ja-JP"/>
              </w:rPr>
              <w:t>The FR2 UE antenna configuration from 38.830 can be used, i.e. (M,N,P)=(2,2,2)</w:t>
            </w:r>
          </w:p>
          <w:p w14:paraId="00F465D3" w14:textId="77777777" w:rsidR="00C4369E" w:rsidRDefault="00615D5F">
            <w:pPr>
              <w:pStyle w:val="ListParagraph"/>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Channel model</w:t>
            </w:r>
          </w:p>
          <w:p w14:paraId="3AF2F8A4" w14:textId="77777777" w:rsidR="00C4369E" w:rsidRDefault="00615D5F">
            <w:pPr>
              <w:pStyle w:val="ListParagraph"/>
              <w:numPr>
                <w:ilvl w:val="1"/>
                <w:numId w:val="24"/>
              </w:numPr>
              <w:spacing w:after="0"/>
              <w:ind w:firstLineChars="0"/>
              <w:rPr>
                <w:rFonts w:eastAsia="ＭＳ 明朝"/>
                <w:b/>
                <w:sz w:val="20"/>
                <w:szCs w:val="20"/>
                <w:lang w:val="en-GB" w:eastAsia="ja-JP"/>
              </w:rPr>
            </w:pPr>
            <w:r>
              <w:rPr>
                <w:rFonts w:eastAsia="ＭＳ 明朝"/>
                <w:b/>
                <w:sz w:val="20"/>
                <w:szCs w:val="20"/>
                <w:lang w:val="en-GB" w:eastAsia="ja-JP"/>
              </w:rPr>
              <w:t>At least CDL-A is used</w:t>
            </w:r>
          </w:p>
          <w:p w14:paraId="16396CC5" w14:textId="77777777" w:rsidR="00C4369E" w:rsidRDefault="00615D5F">
            <w:pPr>
              <w:pStyle w:val="ListParagraph"/>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ISD=200m</w:t>
            </w:r>
          </w:p>
          <w:p w14:paraId="340E818E" w14:textId="77777777" w:rsidR="00C4369E" w:rsidRDefault="00615D5F">
            <w:pPr>
              <w:pStyle w:val="ListParagraph"/>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Carrier frequency: at least 28 GHz</w:t>
            </w:r>
          </w:p>
          <w:p w14:paraId="2B8D0312" w14:textId="77777777" w:rsidR="00C4369E" w:rsidRDefault="00615D5F">
            <w:pPr>
              <w:pStyle w:val="ListParagraph"/>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 xml:space="preserve">PRACH format </w:t>
            </w:r>
          </w:p>
          <w:p w14:paraId="5BBBA540" w14:textId="77777777" w:rsidR="00C4369E" w:rsidRDefault="00615D5F">
            <w:pPr>
              <w:pStyle w:val="ListParagraph"/>
              <w:numPr>
                <w:ilvl w:val="1"/>
                <w:numId w:val="24"/>
              </w:numPr>
              <w:spacing w:after="0"/>
              <w:ind w:firstLineChars="0"/>
              <w:rPr>
                <w:rFonts w:eastAsia="ＭＳ 明朝"/>
                <w:b/>
                <w:sz w:val="20"/>
                <w:szCs w:val="20"/>
                <w:lang w:val="en-GB" w:eastAsia="ja-JP"/>
              </w:rPr>
            </w:pPr>
            <w:r>
              <w:rPr>
                <w:rFonts w:eastAsia="ＭＳ 明朝"/>
                <w:b/>
                <w:sz w:val="20"/>
                <w:szCs w:val="20"/>
                <w:lang w:val="en-GB" w:eastAsia="ja-JP"/>
              </w:rPr>
              <w:t>At least B4</w:t>
            </w:r>
          </w:p>
          <w:p w14:paraId="48BF6EAD" w14:textId="77777777" w:rsidR="00C4369E" w:rsidRDefault="00615D5F">
            <w:pPr>
              <w:rPr>
                <w:rFonts w:ascii="Times New Roman" w:hAnsi="Times New Roman" w:cs="Times New Roman"/>
                <w:bCs/>
                <w:lang w:val="en-GB"/>
              </w:rPr>
            </w:pPr>
            <w:r>
              <w:rPr>
                <w:rFonts w:eastAsia="ＭＳ 明朝"/>
                <w:b/>
                <w:sz w:val="20"/>
                <w:szCs w:val="20"/>
                <w:lang w:val="en-GB" w:eastAsia="ja-JP"/>
              </w:rPr>
              <w:t>Metric: Missed detection rate vs. SNR, at false alarm rate of 0.1%</w:t>
            </w:r>
          </w:p>
        </w:tc>
      </w:tr>
    </w:tbl>
    <w:p w14:paraId="3FE20990"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5D95C030" w14:textId="77777777"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4FADA56" w14:textId="77777777" w:rsidR="00C4369E" w:rsidRDefault="00615D5F">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3696FA79" w14:textId="77777777" w:rsidR="00C4369E" w:rsidRDefault="00615D5F">
      <w:pPr>
        <w:pStyle w:val="Heading3"/>
        <w:spacing w:before="156" w:after="156"/>
        <w:ind w:firstLineChars="100" w:firstLine="240"/>
        <w:rPr>
          <w:rFonts w:ascii="Arial" w:hAnsi="Arial" w:cs="Arial"/>
        </w:rPr>
      </w:pPr>
      <w:r>
        <w:rPr>
          <w:rFonts w:ascii="Arial" w:hAnsi="Arial" w:cs="Arial"/>
        </w:rPr>
        <w:t>4.1.1 Resource configuration for multiple PRACH transmissions</w:t>
      </w:r>
    </w:p>
    <w:p w14:paraId="5913B6A4" w14:textId="77777777" w:rsidR="00C4369E" w:rsidRDefault="00615D5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6452A4BE" w14:textId="77777777"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186EDD4" w14:textId="77777777" w:rsidR="00C4369E" w:rsidRDefault="00615D5F">
      <w:pPr>
        <w:rPr>
          <w:rFonts w:ascii="Times New Roman" w:hAnsi="Times New Roman" w:cs="Times New Roman"/>
        </w:rPr>
      </w:pPr>
      <w:r>
        <w:rPr>
          <w:rFonts w:ascii="Times New Roman" w:hAnsi="Times New Roman" w:cs="Times New Roman"/>
          <w:highlight w:val="yellow"/>
        </w:rPr>
        <w:t>The intention of Proposal 1</w:t>
      </w:r>
    </w:p>
    <w:p w14:paraId="405ED1EE" w14:textId="77777777" w:rsidR="00C4369E" w:rsidRDefault="00615D5F">
      <w:pPr>
        <w:rPr>
          <w:rFonts w:ascii="Times New Roman" w:hAnsi="Times New Roman" w:cs="Times New Roman"/>
        </w:rPr>
      </w:pPr>
      <w:r>
        <w:rPr>
          <w:rFonts w:ascii="Times New Roman" w:hAnsi="Times New Roman" w:cs="Times New Roman"/>
        </w:rPr>
        <w:t>@all</w:t>
      </w:r>
    </w:p>
    <w:p w14:paraId="10A8713A" w14:textId="77777777" w:rsidR="00C4369E" w:rsidRDefault="00615D5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290C88C7" w14:textId="77777777" w:rsidR="00C4369E" w:rsidRDefault="00615D5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60E7F170" w14:textId="77777777" w:rsidR="00C4369E" w:rsidRDefault="00615D5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w:t>
      </w:r>
      <w:r>
        <w:rPr>
          <w:rFonts w:ascii="Times New Roman" w:hAnsi="Times New Roman" w:cs="Times New Roman"/>
        </w:rPr>
        <w:lastRenderedPageBreak/>
        <w:t xml:space="preserve">transmissions. That’s the intention of this proposal. </w:t>
      </w:r>
    </w:p>
    <w:p w14:paraId="3D2649E7" w14:textId="77777777" w:rsidR="00C4369E" w:rsidRDefault="00615D5F">
      <w:pPr>
        <w:rPr>
          <w:rFonts w:ascii="Times New Roman" w:hAnsi="Times New Roman" w:cs="Times New Roman"/>
        </w:rPr>
      </w:pPr>
      <w:r>
        <w:rPr>
          <w:rFonts w:ascii="Times New Roman" w:hAnsi="Times New Roman" w:cs="Times New Roman"/>
          <w:highlight w:val="yellow"/>
        </w:rPr>
        <w:t>Clarification on the options</w:t>
      </w:r>
    </w:p>
    <w:p w14:paraId="00EDF232" w14:textId="77777777" w:rsidR="00C4369E" w:rsidRDefault="00615D5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43712262" w14:textId="77777777" w:rsidR="00C4369E" w:rsidRDefault="00615D5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6640E89C" w14:textId="77777777" w:rsidR="00C4369E" w:rsidRDefault="00615D5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63289A43" w14:textId="77777777" w:rsidR="00C4369E" w:rsidRDefault="00615D5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27B2E444" w14:textId="77777777" w:rsidR="00C4369E" w:rsidRDefault="00615D5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4EBDC13" w14:textId="77777777" w:rsidR="00C4369E" w:rsidRDefault="00615D5F">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7667070"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ＭＳ 明朝" w:hAnsi="Times New Roman" w:cs="Times New Roman"/>
          <w:bCs/>
          <w:lang w:val="en-GB" w:eastAsia="ja-JP"/>
        </w:rPr>
        <w:t>Sony</w:t>
      </w:r>
    </w:p>
    <w:p w14:paraId="6FF4409E" w14:textId="77777777" w:rsidR="00C4369E" w:rsidRDefault="00615D5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085FD5A1" w14:textId="77777777" w:rsidR="00C4369E" w:rsidRDefault="00615D5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5F932813" w14:textId="77777777" w:rsidR="00C4369E" w:rsidRDefault="00615D5F">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2B754FA6" w14:textId="77777777"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w:t>
      </w:r>
    </w:p>
    <w:p w14:paraId="4E7D589D" w14:textId="77777777" w:rsidR="00C4369E" w:rsidRDefault="00615D5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39BD598D" w14:textId="77777777" w:rsidR="00C4369E" w:rsidRDefault="00615D5F">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302139E2" w14:textId="77777777" w:rsidR="00C4369E" w:rsidRDefault="00615D5F">
      <w:pPr>
        <w:pStyle w:val="ListParagraph"/>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05B66DC5" w14:textId="77777777" w:rsidR="00C4369E" w:rsidRDefault="00615D5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429DC9CD" w14:textId="77777777" w:rsidR="00C4369E" w:rsidRDefault="00615D5F">
      <w:pPr>
        <w:pStyle w:val="ListParagraph"/>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3A538FE5" w14:textId="77777777" w:rsidR="00C4369E" w:rsidRDefault="00615D5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32C4168A" w14:textId="77777777" w:rsidR="00C4369E" w:rsidRDefault="00615D5F">
      <w:pPr>
        <w:pStyle w:val="ListParagraph"/>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27A17783" w14:textId="77777777" w:rsidR="00C4369E" w:rsidRDefault="00615D5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7872AC16" w14:textId="77777777" w:rsidR="00C4369E" w:rsidRDefault="00615D5F">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6240BD7A" w14:textId="77777777" w:rsidR="00C4369E" w:rsidRDefault="00615D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68B1EA54" w14:textId="77777777" w:rsidR="00C4369E" w:rsidRDefault="00615D5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C777FC5" w14:textId="77777777" w:rsidR="00C4369E" w:rsidRDefault="00615D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p w14:paraId="5F6D6794" w14:textId="77777777" w:rsidR="00C4369E" w:rsidRDefault="00C4369E">
      <w:pPr>
        <w:rPr>
          <w:lang w:val="en-GB"/>
        </w:rPr>
      </w:pPr>
    </w:p>
    <w:p w14:paraId="032B8FC1"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14468682" w14:textId="77777777">
        <w:trPr>
          <w:trHeight w:val="409"/>
          <w:jc w:val="center"/>
        </w:trPr>
        <w:tc>
          <w:tcPr>
            <w:tcW w:w="1220" w:type="dxa"/>
            <w:shd w:val="clear" w:color="auto" w:fill="auto"/>
            <w:vAlign w:val="center"/>
          </w:tcPr>
          <w:p w14:paraId="3936A3A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31DF0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5C432BF8" w14:textId="77777777">
        <w:trPr>
          <w:trHeight w:val="409"/>
          <w:jc w:val="center"/>
        </w:trPr>
        <w:tc>
          <w:tcPr>
            <w:tcW w:w="1220" w:type="dxa"/>
            <w:shd w:val="clear" w:color="auto" w:fill="auto"/>
            <w:vAlign w:val="center"/>
          </w:tcPr>
          <w:p w14:paraId="70A2F713"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36ED97E8"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Thank you for the updated proposals and </w:t>
            </w:r>
            <w:proofErr w:type="spellStart"/>
            <w:r>
              <w:rPr>
                <w:rFonts w:ascii="Times New Roman" w:eastAsia="ＭＳ 明朝" w:hAnsi="Times New Roman" w:cs="Times New Roman"/>
                <w:bCs/>
                <w:lang w:val="en-GB" w:eastAsia="ja-JP"/>
              </w:rPr>
              <w:t>clarificiations</w:t>
            </w:r>
            <w:proofErr w:type="spellEnd"/>
            <w:r>
              <w:rPr>
                <w:rFonts w:ascii="Times New Roman" w:eastAsia="ＭＳ 明朝"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E98303" w14:textId="77777777" w:rsidR="00C4369E" w:rsidRDefault="00C4369E">
            <w:pPr>
              <w:rPr>
                <w:rFonts w:ascii="Times New Roman" w:eastAsia="ＭＳ 明朝" w:hAnsi="Times New Roman" w:cs="Times New Roman"/>
                <w:bCs/>
                <w:lang w:val="en-GB" w:eastAsia="ja-JP"/>
              </w:rPr>
            </w:pPr>
          </w:p>
          <w:p w14:paraId="4053DADD"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
                <w:lang w:val="en-GB" w:eastAsia="ja-JP"/>
              </w:rPr>
              <w:t>Option 3</w:t>
            </w:r>
            <w:r>
              <w:rPr>
                <w:rFonts w:ascii="Times New Roman" w:eastAsia="ＭＳ 明朝" w:hAnsi="Times New Roman" w:cs="Times New Roman"/>
                <w:bCs/>
                <w:lang w:val="en-GB" w:eastAsia="ja-JP"/>
              </w:rPr>
              <w:t xml:space="preserve">: Multiple PRACH are transmitted on separate ROs, </w:t>
            </w:r>
            <w:r>
              <w:rPr>
                <w:rFonts w:ascii="Times New Roman" w:eastAsia="ＭＳ 明朝" w:hAnsi="Times New Roman" w:cs="Times New Roman"/>
                <w:bCs/>
                <w:color w:val="4F81BD" w:themeColor="accent1"/>
                <w:lang w:val="en-GB" w:eastAsia="ja-JP"/>
              </w:rPr>
              <w:t xml:space="preserve">where the frequency-time location of the separate ROs </w:t>
            </w:r>
            <w:r>
              <w:rPr>
                <w:rFonts w:ascii="Times New Roman" w:eastAsia="ＭＳ 明朝" w:hAnsi="Times New Roman" w:cs="Times New Roman"/>
                <w:bCs/>
                <w:lang w:val="en-GB" w:eastAsia="ja-JP"/>
              </w:rPr>
              <w:t xml:space="preserve">is determined at least based on legacy PRACH configuration, </w:t>
            </w:r>
            <w:r>
              <w:rPr>
                <w:rFonts w:ascii="Times New Roman" w:eastAsia="ＭＳ 明朝" w:hAnsi="Times New Roman" w:cs="Times New Roman"/>
                <w:bCs/>
                <w:color w:val="4F81BD" w:themeColor="accent1"/>
                <w:lang w:val="en-GB" w:eastAsia="ja-JP"/>
              </w:rPr>
              <w:t>e.g., additional configuration may be considered</w:t>
            </w:r>
            <w:r>
              <w:rPr>
                <w:rFonts w:ascii="Times New Roman" w:eastAsia="ＭＳ 明朝" w:hAnsi="Times New Roman" w:cs="Times New Roman"/>
                <w:bCs/>
                <w:lang w:val="en-GB" w:eastAsia="ja-JP"/>
              </w:rPr>
              <w:t>.</w:t>
            </w:r>
          </w:p>
          <w:p w14:paraId="6C0022C7"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
                <w:lang w:val="en-GB" w:eastAsia="ja-JP"/>
              </w:rPr>
              <w:t>Option 4</w:t>
            </w:r>
            <w:r>
              <w:rPr>
                <w:rFonts w:ascii="Times New Roman" w:eastAsia="ＭＳ 明朝"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C4369E" w14:paraId="1EBF963C" w14:textId="77777777">
        <w:trPr>
          <w:trHeight w:val="409"/>
          <w:jc w:val="center"/>
        </w:trPr>
        <w:tc>
          <w:tcPr>
            <w:tcW w:w="1220" w:type="dxa"/>
            <w:shd w:val="clear" w:color="auto" w:fill="auto"/>
            <w:vAlign w:val="center"/>
          </w:tcPr>
          <w:p w14:paraId="17FAB6B7"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08405A5C"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 as Nokia that the structure of Option 3 and Option 4 can be improved.</w:t>
            </w:r>
          </w:p>
          <w:p w14:paraId="27D720AA"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030CD7CD"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4369E" w14:paraId="0DF1D723" w14:textId="77777777">
        <w:trPr>
          <w:trHeight w:val="409"/>
          <w:jc w:val="center"/>
        </w:trPr>
        <w:tc>
          <w:tcPr>
            <w:tcW w:w="1220" w:type="dxa"/>
            <w:shd w:val="clear" w:color="auto" w:fill="auto"/>
            <w:vAlign w:val="center"/>
          </w:tcPr>
          <w:p w14:paraId="36F34F92"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2F40615E"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views with Nokia and are fine with Nokia’s modification for Option 3.</w:t>
            </w:r>
          </w:p>
          <w:p w14:paraId="53E41802"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4, if NB-IoT is the target, then it is an entire change to how an RO is defined.  I </w:t>
            </w:r>
            <w:r>
              <w:rPr>
                <w:rFonts w:ascii="Times New Roman" w:eastAsia="ＭＳ 明朝" w:hAnsi="Times New Roman" w:cs="Times New Roman"/>
                <w:bCs/>
                <w:lang w:val="en-GB" w:eastAsia="ja-JP"/>
              </w:rPr>
              <w:lastRenderedPageBreak/>
              <w:t>think it is not simply just a “separate PRACH configuration” but a new PRACH structure.</w:t>
            </w:r>
          </w:p>
          <w:p w14:paraId="7079DBCA"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
                <w:lang w:val="en-GB" w:eastAsia="ja-JP"/>
              </w:rPr>
              <w:t>@Intel:</w:t>
            </w:r>
            <w:r>
              <w:rPr>
                <w:rFonts w:ascii="Times New Roman" w:eastAsia="ＭＳ 明朝"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4369E" w14:paraId="1685BD11" w14:textId="77777777">
        <w:trPr>
          <w:trHeight w:val="409"/>
          <w:jc w:val="center"/>
        </w:trPr>
        <w:tc>
          <w:tcPr>
            <w:tcW w:w="1220" w:type="dxa"/>
            <w:shd w:val="clear" w:color="auto" w:fill="auto"/>
            <w:vAlign w:val="center"/>
          </w:tcPr>
          <w:p w14:paraId="11D70BD8" w14:textId="77777777" w:rsidR="00C4369E" w:rsidRDefault="00615D5F">
            <w:pPr>
              <w:jc w:val="center"/>
              <w:rPr>
                <w:rFonts w:ascii="Times New Roman" w:eastAsia="ＭＳ 明朝"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01EE24CE"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2806A35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21B421E9" w14:textId="77777777" w:rsidR="00C4369E" w:rsidRDefault="00615D5F">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C4369E" w14:paraId="4C90670F" w14:textId="77777777">
        <w:trPr>
          <w:trHeight w:val="409"/>
          <w:jc w:val="center"/>
        </w:trPr>
        <w:tc>
          <w:tcPr>
            <w:tcW w:w="1220" w:type="dxa"/>
            <w:shd w:val="clear" w:color="auto" w:fill="auto"/>
            <w:vAlign w:val="center"/>
          </w:tcPr>
          <w:p w14:paraId="23B2EB5A" w14:textId="77777777" w:rsidR="00C4369E" w:rsidRDefault="00615D5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1FB9BB0"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4369E" w14:paraId="68DD7C57" w14:textId="77777777">
        <w:trPr>
          <w:trHeight w:val="409"/>
          <w:jc w:val="center"/>
        </w:trPr>
        <w:tc>
          <w:tcPr>
            <w:tcW w:w="1220" w:type="dxa"/>
            <w:shd w:val="clear" w:color="auto" w:fill="auto"/>
            <w:vAlign w:val="center"/>
          </w:tcPr>
          <w:p w14:paraId="5ACE8629" w14:textId="77777777" w:rsidR="00C4369E" w:rsidRDefault="00615D5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FFDB95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03BB643F"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C4369E" w14:paraId="1E1D1D57" w14:textId="77777777">
              <w:tc>
                <w:tcPr>
                  <w:tcW w:w="8031" w:type="dxa"/>
                </w:tcPr>
                <w:p w14:paraId="4701761D" w14:textId="77777777" w:rsidR="00C4369E" w:rsidRDefault="00615D5F">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5DFB4E2C" w14:textId="77777777" w:rsidR="00C4369E" w:rsidRDefault="00615D5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CF2D756" w14:textId="77777777" w:rsidR="00C4369E" w:rsidRDefault="00615D5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5B3BC08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1E56D7E9"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04A5D4B3" w14:textId="77777777"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C4369E" w14:paraId="3BB181CC" w14:textId="77777777">
        <w:trPr>
          <w:trHeight w:val="409"/>
          <w:jc w:val="center"/>
        </w:trPr>
        <w:tc>
          <w:tcPr>
            <w:tcW w:w="1220" w:type="dxa"/>
            <w:shd w:val="clear" w:color="auto" w:fill="auto"/>
            <w:vAlign w:val="center"/>
          </w:tcPr>
          <w:p w14:paraId="13F800F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C4A5BD3"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4369E" w14:paraId="4CB181A6" w14:textId="77777777">
        <w:trPr>
          <w:trHeight w:val="409"/>
          <w:jc w:val="center"/>
        </w:trPr>
        <w:tc>
          <w:tcPr>
            <w:tcW w:w="1220" w:type="dxa"/>
            <w:shd w:val="clear" w:color="auto" w:fill="auto"/>
            <w:vAlign w:val="center"/>
          </w:tcPr>
          <w:p w14:paraId="23CD4847"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155A851E"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14:paraId="2CA8D696" w14:textId="77777777">
        <w:trPr>
          <w:trHeight w:val="409"/>
          <w:jc w:val="center"/>
        </w:trPr>
        <w:tc>
          <w:tcPr>
            <w:tcW w:w="1220" w:type="dxa"/>
            <w:shd w:val="clear" w:color="auto" w:fill="auto"/>
            <w:vAlign w:val="center"/>
          </w:tcPr>
          <w:p w14:paraId="50C7AE8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77F0FC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008C97D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4369E" w14:paraId="3F5B4729" w14:textId="77777777">
        <w:trPr>
          <w:trHeight w:val="409"/>
          <w:jc w:val="center"/>
        </w:trPr>
        <w:tc>
          <w:tcPr>
            <w:tcW w:w="1220" w:type="dxa"/>
            <w:shd w:val="clear" w:color="auto" w:fill="auto"/>
            <w:vAlign w:val="center"/>
          </w:tcPr>
          <w:p w14:paraId="643D1208" w14:textId="77777777" w:rsidR="00C4369E" w:rsidRDefault="00615D5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5E9A493"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 xml:space="preserve">We support the proposal in general, and fine with Nokia’s revisions on option 3 and option 4. </w:t>
            </w:r>
          </w:p>
        </w:tc>
      </w:tr>
      <w:tr w:rsidR="00C4369E" w14:paraId="4D603C4F" w14:textId="77777777">
        <w:trPr>
          <w:trHeight w:val="409"/>
          <w:jc w:val="center"/>
        </w:trPr>
        <w:tc>
          <w:tcPr>
            <w:tcW w:w="1220" w:type="dxa"/>
            <w:shd w:val="clear" w:color="auto" w:fill="auto"/>
            <w:vAlign w:val="center"/>
          </w:tcPr>
          <w:p w14:paraId="2BC5CCBB" w14:textId="77777777" w:rsidR="00C4369E" w:rsidRDefault="00615D5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E4BFDC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2454491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5085946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2F9A4BF1"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4369E" w14:paraId="0C852B93" w14:textId="77777777">
        <w:trPr>
          <w:trHeight w:val="409"/>
          <w:jc w:val="center"/>
        </w:trPr>
        <w:tc>
          <w:tcPr>
            <w:tcW w:w="1220" w:type="dxa"/>
            <w:shd w:val="clear" w:color="auto" w:fill="auto"/>
            <w:vAlign w:val="center"/>
          </w:tcPr>
          <w:p w14:paraId="7FF681C8" w14:textId="77777777" w:rsidR="00C4369E" w:rsidRDefault="00615D5F">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DDC2C1"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14:paraId="4376BC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5687D" w14:textId="77777777"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E66531" w14:textId="77777777" w:rsidR="00C4369E" w:rsidRDefault="00615D5F">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53C4E44A"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4369E" w14:paraId="1E824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6AD3C" w14:textId="77777777" w:rsidR="00C4369E" w:rsidRDefault="00615D5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D0AD4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393D4B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6953F6C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552EEDA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04603D2C" w14:textId="77777777"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 1-v2</w:t>
            </w:r>
          </w:p>
          <w:p w14:paraId="7B176D1D" w14:textId="77777777" w:rsidR="00C4369E" w:rsidRDefault="00615D5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lastRenderedPageBreak/>
              <w:t>multiple of</w:t>
            </w:r>
            <w:r>
              <w:rPr>
                <w:rFonts w:ascii="Times New Roman" w:eastAsia="SimSun" w:hAnsi="Times New Roman" w:cs="Times New Roman"/>
                <w:b/>
                <w:kern w:val="0"/>
                <w:szCs w:val="21"/>
                <w:lang w:eastAsia="en-US"/>
              </w:rPr>
              <w:t xml:space="preserve"> the following options.</w:t>
            </w:r>
          </w:p>
          <w:p w14:paraId="4CC1F136" w14:textId="77777777" w:rsidR="00C4369E" w:rsidRDefault="00615D5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474F923D" w14:textId="77777777" w:rsidR="00C4369E" w:rsidRDefault="00615D5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ＭＳ 明朝" w:hAnsi="Times New Roman" w:cs="Times New Roman"/>
                <w:color w:val="4F81BD" w:themeColor="accent1"/>
                <w:lang w:val="en-GB" w:eastAsia="ja-JP"/>
              </w:rPr>
              <w:t xml:space="preserve"> </w:t>
            </w:r>
            <w:r>
              <w:rPr>
                <w:rFonts w:ascii="Times New Roman" w:eastAsia="ＭＳ 明朝"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52A9FE08" w14:textId="77777777" w:rsidR="00C4369E" w:rsidRDefault="00615D5F">
            <w:pPr>
              <w:pStyle w:val="ListParagraph"/>
              <w:numPr>
                <w:ilvl w:val="0"/>
                <w:numId w:val="25"/>
              </w:numPr>
              <w:ind w:firstLineChars="0"/>
              <w:rPr>
                <w:b/>
                <w:color w:val="FF0000"/>
                <w:szCs w:val="21"/>
              </w:rPr>
            </w:pPr>
            <w:r>
              <w:rPr>
                <w:rFonts w:eastAsia="ＭＳ 明朝"/>
                <w:bCs/>
                <w:color w:val="FF0000"/>
                <w:lang w:val="en-GB" w:eastAsia="ja-JP"/>
              </w:rPr>
              <w:t>e.g., additional configuration may be considered.</w:t>
            </w:r>
          </w:p>
          <w:p w14:paraId="5E836ADF" w14:textId="77777777" w:rsidR="00C4369E" w:rsidRDefault="00615D5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72A7D16A" w14:textId="77777777" w:rsidR="00C4369E" w:rsidRDefault="00615D5F">
            <w:pPr>
              <w:pStyle w:val="ListParagraph"/>
              <w:numPr>
                <w:ilvl w:val="0"/>
                <w:numId w:val="25"/>
              </w:numPr>
              <w:ind w:firstLineChars="0"/>
              <w:rPr>
                <w:rFonts w:eastAsia="ＭＳ 明朝"/>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2B19B8A2" w14:textId="77777777" w:rsidR="00C4369E" w:rsidRDefault="00615D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14CCF2B3" w14:textId="77777777" w:rsidR="00C4369E" w:rsidRDefault="00615D5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5877A52" w14:textId="77777777" w:rsidR="00C4369E" w:rsidRDefault="00615D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p w14:paraId="096C659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C4369E" w14:paraId="076015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1740B0" w14:textId="77777777" w:rsidR="00C4369E" w:rsidRDefault="00615D5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9445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4369E" w14:paraId="5A7A45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192928" w14:textId="77777777" w:rsidR="00C4369E" w:rsidRDefault="00615D5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4C93C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60CE5EF5" w14:textId="77777777" w:rsidR="00C4369E" w:rsidRDefault="00615D5F">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81DCE25" w14:textId="77777777" w:rsidR="00C4369E" w:rsidRDefault="00615D5F">
            <w:pPr>
              <w:rPr>
                <w:rFonts w:ascii="Times New Roman" w:hAnsi="Times New Roman" w:cs="Times New Roman"/>
                <w:bCs/>
                <w:lang w:val="en-GB"/>
              </w:rPr>
            </w:pPr>
            <w:r>
              <w:rPr>
                <w:noProof/>
              </w:rPr>
              <w:drawing>
                <wp:inline distT="0" distB="0" distL="0" distR="0" wp14:anchorId="093AB2C9" wp14:editId="2BE9875D">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4369E" w14:paraId="298D20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D93877" w14:textId="77777777" w:rsidR="00C4369E" w:rsidRDefault="00615D5F">
            <w:pPr>
              <w:jc w:val="center"/>
              <w:rPr>
                <w:rFonts w:ascii="Times New Roman" w:hAnsi="Times New Roman" w:cs="Times New Roman"/>
                <w:bCs/>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57FCE0"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We are OK with the updated FL proposal.</w:t>
            </w:r>
          </w:p>
        </w:tc>
      </w:tr>
      <w:tr w:rsidR="00C4369E" w14:paraId="1C0B5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302307" w14:textId="77777777" w:rsidR="00C4369E" w:rsidRDefault="00615D5F">
            <w:pPr>
              <w:jc w:val="center"/>
              <w:rPr>
                <w:rFonts w:ascii="Times New Roman" w:eastAsia="ＭＳ 明朝"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BC931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2064BBFE" w14:textId="77777777" w:rsidR="00C4369E" w:rsidRDefault="00615D5F">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538CCDCC" w14:textId="77777777" w:rsidR="00C4369E" w:rsidRDefault="00615D5F">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5BBFF2BC" w14:textId="77777777" w:rsidR="00C4369E" w:rsidRDefault="00615D5F">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6DCFF827" w14:textId="77777777" w:rsidR="00C4369E" w:rsidRDefault="00615D5F">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5E6FD28C" w14:textId="77777777" w:rsidR="00C4369E" w:rsidRDefault="00615D5F">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02ED31BC" w14:textId="77777777" w:rsidR="00C4369E" w:rsidRDefault="00615D5F">
            <w:pPr>
              <w:pStyle w:val="ListParagraph"/>
              <w:numPr>
                <w:ilvl w:val="0"/>
                <w:numId w:val="26"/>
              </w:numPr>
              <w:ind w:firstLineChars="0"/>
              <w:rPr>
                <w:b/>
                <w:i/>
                <w:iCs/>
                <w:sz w:val="20"/>
                <w:szCs w:val="20"/>
                <w:lang w:val="en-GB"/>
              </w:rPr>
            </w:pPr>
            <w:r>
              <w:rPr>
                <w:b/>
                <w:i/>
                <w:iCs/>
                <w:sz w:val="20"/>
                <w:szCs w:val="20"/>
                <w:lang w:val="en-GB"/>
              </w:rPr>
              <w:t>Other options are not precluded.</w:t>
            </w:r>
          </w:p>
          <w:p w14:paraId="6099A9D9" w14:textId="77777777" w:rsidR="00C4369E" w:rsidRDefault="00615D5F">
            <w:pPr>
              <w:pStyle w:val="ListParagraph"/>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0215DEA7"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4369E" w14:paraId="4B78C5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2C8BDB" w14:textId="77777777" w:rsidR="00C4369E" w:rsidRDefault="00615D5F">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E4A65"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We support the proposal. We prefer Option 4.</w:t>
            </w:r>
          </w:p>
        </w:tc>
      </w:tr>
      <w:tr w:rsidR="00C4369E" w14:paraId="4083D1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38403"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2C59F6"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We just want to check whether this understanding is correct. Generally we are fine with this Updated 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615D5F" w14:paraId="7CC4D63E" w14:textId="77777777" w:rsidTr="003F20ED">
        <w:trPr>
          <w:trHeight w:val="409"/>
          <w:jc w:val="center"/>
        </w:trPr>
        <w:tc>
          <w:tcPr>
            <w:tcW w:w="1220" w:type="dxa"/>
            <w:shd w:val="clear" w:color="auto" w:fill="auto"/>
            <w:vAlign w:val="center"/>
          </w:tcPr>
          <w:p w14:paraId="1BF64519" w14:textId="77777777" w:rsidR="00615D5F" w:rsidRDefault="00615D5F" w:rsidP="003F20ED">
            <w:pPr>
              <w:jc w:val="center"/>
              <w:rPr>
                <w:rFonts w:ascii="Times New Roman" w:eastAsia="ＭＳ 明朝" w:hAnsi="Times New Roman" w:cs="Times New Roman"/>
                <w:bCs/>
                <w:lang w:val="en-GB" w:eastAsia="ja-JP"/>
              </w:rPr>
            </w:pPr>
            <w:r w:rsidRPr="00797A87">
              <w:rPr>
                <w:rFonts w:ascii="Times New Roman" w:eastAsia="ＭＳ 明朝" w:hAnsi="Times New Roman" w:cs="Times New Roman"/>
                <w:bCs/>
                <w:lang w:val="en-GB" w:eastAsia="ja-JP"/>
              </w:rPr>
              <w:t>Huawei, HiSilicon</w:t>
            </w:r>
          </w:p>
        </w:tc>
        <w:tc>
          <w:tcPr>
            <w:tcW w:w="8257" w:type="dxa"/>
            <w:shd w:val="clear" w:color="auto" w:fill="auto"/>
            <w:vAlign w:val="center"/>
          </w:tcPr>
          <w:p w14:paraId="51C58C40" w14:textId="77777777" w:rsidR="0032686D" w:rsidRDefault="0032686D" w:rsidP="003F20ED">
            <w:pPr>
              <w:rPr>
                <w:rFonts w:ascii="Times New Roman" w:hAnsi="Times New Roman" w:cs="Times New Roman"/>
                <w:bCs/>
              </w:rPr>
            </w:pPr>
            <w:r>
              <w:rPr>
                <w:rFonts w:ascii="Times New Roman" w:hAnsi="Times New Roman" w:cs="Times New Roman"/>
                <w:bCs/>
              </w:rPr>
              <w:t>It is good to remove “IAB like approach” and “NB-IoT like approach”.</w:t>
            </w:r>
          </w:p>
          <w:p w14:paraId="22A2479F" w14:textId="77777777" w:rsidR="0032686D" w:rsidRDefault="0032686D" w:rsidP="003F20ED">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46A26678" w14:textId="77777777" w:rsidR="0032686D" w:rsidRDefault="0032686D" w:rsidP="003F20ED">
            <w:pPr>
              <w:rPr>
                <w:rFonts w:ascii="Times New Roman" w:hAnsi="Times New Roman" w:cs="Times New Roman"/>
                <w:bCs/>
                <w:lang w:val="en-GB"/>
              </w:rPr>
            </w:pPr>
            <w:r>
              <w:rPr>
                <w:rFonts w:ascii="Times New Roman" w:hAnsi="Times New Roman" w:cs="Times New Roman"/>
                <w:bCs/>
                <w:lang w:val="en-GB"/>
              </w:rPr>
              <w:t>But could FL</w:t>
            </w:r>
            <w:r w:rsidR="00C57BE6">
              <w:rPr>
                <w:rFonts w:ascii="Times New Roman" w:hAnsi="Times New Roman" w:cs="Times New Roman"/>
                <w:bCs/>
                <w:lang w:val="en-GB"/>
              </w:rPr>
              <w:t xml:space="preserve"> </w:t>
            </w:r>
            <w:r w:rsidR="00C57BE6">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5F41DCEA" w14:textId="77777777" w:rsidR="0032686D" w:rsidRPr="00C57BE6" w:rsidRDefault="0032686D" w:rsidP="003F20ED">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7F7313" w14:paraId="2ED20AA1" w14:textId="77777777" w:rsidTr="003F20ED">
        <w:trPr>
          <w:trHeight w:val="409"/>
          <w:jc w:val="center"/>
        </w:trPr>
        <w:tc>
          <w:tcPr>
            <w:tcW w:w="1220" w:type="dxa"/>
            <w:shd w:val="clear" w:color="auto" w:fill="auto"/>
            <w:vAlign w:val="center"/>
          </w:tcPr>
          <w:p w14:paraId="43031923" w14:textId="4011243A" w:rsidR="007F7313" w:rsidRPr="007F7313" w:rsidRDefault="007F7313" w:rsidP="007F7313">
            <w:pPr>
              <w:jc w:val="center"/>
              <w:rPr>
                <w:rFonts w:ascii="Times New Roman" w:eastAsia="ＭＳ 明朝" w:hAnsi="Times New Roman" w:cs="Times New Roman"/>
                <w:bCs/>
                <w:lang w:val="en-GB" w:eastAsia="ja-JP"/>
              </w:rPr>
            </w:pPr>
            <w:r w:rsidRPr="007F7313">
              <w:rPr>
                <w:rFonts w:ascii="Times New Roman" w:hAnsi="Times New Roman" w:cs="Times New Roman"/>
                <w:bCs/>
              </w:rPr>
              <w:t>Fujitsu</w:t>
            </w:r>
          </w:p>
        </w:tc>
        <w:tc>
          <w:tcPr>
            <w:tcW w:w="8257" w:type="dxa"/>
            <w:shd w:val="clear" w:color="auto" w:fill="auto"/>
            <w:vAlign w:val="center"/>
          </w:tcPr>
          <w:p w14:paraId="68E831F9" w14:textId="6C915BD0" w:rsidR="007F7313" w:rsidRPr="007F7313" w:rsidRDefault="007F7313" w:rsidP="007F7313">
            <w:pPr>
              <w:rPr>
                <w:rFonts w:ascii="Times New Roman" w:hAnsi="Times New Roman" w:cs="Times New Roman"/>
                <w:bCs/>
              </w:rPr>
            </w:pPr>
            <w:r w:rsidRPr="007F7313">
              <w:rPr>
                <w:rFonts w:ascii="Times New Roman" w:hAnsi="Times New Roman" w:cs="Times New Roman"/>
                <w:bCs/>
                <w:lang w:val="en-GB"/>
              </w:rPr>
              <w:t xml:space="preserve">We </w:t>
            </w:r>
            <w:r>
              <w:rPr>
                <w:rFonts w:ascii="Times New Roman" w:hAnsi="Times New Roman" w:cs="Times New Roman"/>
                <w:bCs/>
                <w:lang w:val="en-GB"/>
              </w:rPr>
              <w:t>support the updated proposal</w:t>
            </w:r>
            <w:r w:rsidR="00C447CE">
              <w:rPr>
                <w:rFonts w:ascii="Times New Roman" w:hAnsi="Times New Roman" w:cs="Times New Roman"/>
                <w:bCs/>
                <w:lang w:val="en-GB"/>
              </w:rPr>
              <w:t xml:space="preserve"> </w:t>
            </w:r>
            <w:r w:rsidR="00B1025D">
              <w:rPr>
                <w:rFonts w:ascii="Times New Roman" w:hAnsi="Times New Roman" w:cs="Times New Roman"/>
                <w:bCs/>
                <w:lang w:val="en-GB"/>
              </w:rPr>
              <w:t>1-v2</w:t>
            </w:r>
            <w:r w:rsidRPr="007F7313">
              <w:rPr>
                <w:rFonts w:ascii="Times New Roman" w:hAnsi="Times New Roman" w:cs="Times New Roman"/>
                <w:bCs/>
                <w:lang w:val="en-GB"/>
              </w:rPr>
              <w:t xml:space="preserve">. For option 5, </w:t>
            </w:r>
            <w:r w:rsidR="00B1025D">
              <w:rPr>
                <w:rFonts w:ascii="Times New Roman" w:hAnsi="Times New Roman" w:cs="Times New Roman"/>
                <w:bCs/>
                <w:lang w:val="en-GB"/>
              </w:rPr>
              <w:t xml:space="preserve">however, </w:t>
            </w:r>
            <w:r w:rsidRPr="007F7313">
              <w:rPr>
                <w:rFonts w:ascii="Times New Roman" w:hAnsi="Times New Roman" w:cs="Times New Roman"/>
                <w:bCs/>
                <w:lang w:val="en-GB"/>
              </w:rPr>
              <w:t xml:space="preserve">it is needed to clarify what preamble (share or separate) is used in the transmission. </w:t>
            </w:r>
          </w:p>
        </w:tc>
      </w:tr>
    </w:tbl>
    <w:p w14:paraId="265C158A" w14:textId="77777777" w:rsidR="00C4369E" w:rsidRDefault="00C4369E">
      <w:pPr>
        <w:rPr>
          <w:lang w:val="en-GB"/>
        </w:rPr>
      </w:pPr>
    </w:p>
    <w:p w14:paraId="35B32347"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2-v1</w:t>
      </w:r>
    </w:p>
    <w:p w14:paraId="345D33F5" w14:textId="77777777" w:rsidR="00C4369E" w:rsidRDefault="00615D5F">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769F1DAF" w14:textId="77777777" w:rsidR="00C4369E" w:rsidRDefault="00615D5F">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142C10D" w14:textId="77777777" w:rsidR="00C4369E" w:rsidRDefault="00615D5F">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08F500F1" w14:textId="77777777" w:rsidR="00C4369E" w:rsidRDefault="00615D5F">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3A31E2A3" w14:textId="77777777" w:rsidR="00C4369E" w:rsidRDefault="00615D5F">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6D04CD3"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w:t>
      </w:r>
      <w:proofErr w:type="spellStart"/>
      <w:r>
        <w:rPr>
          <w:rFonts w:ascii="Times New Roman" w:eastAsia="SimSun" w:hAnsi="Times New Roman" w:cs="Times New Roman"/>
          <w:b/>
          <w:color w:val="000000" w:themeColor="text1"/>
          <w:szCs w:val="21"/>
          <w:highlight w:val="cyan"/>
        </w:rPr>
        <w:t>TDMed</w:t>
      </w:r>
      <w:proofErr w:type="spellEnd"/>
      <w:r>
        <w:rPr>
          <w:rFonts w:ascii="Times New Roman" w:eastAsia="SimSun" w:hAnsi="Times New Roman" w:cs="Times New Roman"/>
          <w:b/>
          <w:color w:val="000000" w:themeColor="text1"/>
          <w:szCs w:val="21"/>
          <w:highlight w:val="cyan"/>
        </w:rPr>
        <w:t xml:space="preserve"> RO manner: </w:t>
      </w:r>
      <w:r>
        <w:rPr>
          <w:rFonts w:ascii="Times New Roman" w:eastAsia="SimSun" w:hAnsi="Times New Roman" w:cs="Times New Roman"/>
          <w:bCs/>
          <w:color w:val="000000" w:themeColor="text1"/>
          <w:szCs w:val="21"/>
          <w:highlight w:val="cyan"/>
        </w:rPr>
        <w:t xml:space="preserve">CATT, FGI, DOCOMO, Panasonic, Qualcomm, LG, vivo, </w:t>
      </w:r>
      <w:proofErr w:type="spellStart"/>
      <w:r>
        <w:rPr>
          <w:rFonts w:ascii="Times New Roman" w:eastAsia="SimSun" w:hAnsi="Times New Roman" w:cs="Times New Roman"/>
          <w:bCs/>
          <w:color w:val="000000" w:themeColor="text1"/>
          <w:szCs w:val="21"/>
          <w:highlight w:val="cyan"/>
        </w:rPr>
        <w:t>Saumsung</w:t>
      </w:r>
      <w:proofErr w:type="spellEnd"/>
      <w:r>
        <w:rPr>
          <w:rFonts w:ascii="Times New Roman" w:eastAsia="SimSun" w:hAnsi="Times New Roman" w:cs="Times New Roman"/>
          <w:bCs/>
          <w:color w:val="000000" w:themeColor="text1"/>
          <w:szCs w:val="21"/>
          <w:highlight w:val="cyan"/>
        </w:rPr>
        <w:t xml:space="preserve">, CMCC, </w:t>
      </w:r>
      <w:proofErr w:type="spellStart"/>
      <w:r>
        <w:rPr>
          <w:rFonts w:ascii="Times New Roman" w:eastAsia="SimSun" w:hAnsi="Times New Roman" w:cs="Times New Roman"/>
          <w:bCs/>
          <w:color w:val="000000" w:themeColor="text1"/>
          <w:szCs w:val="21"/>
          <w:highlight w:val="cyan"/>
        </w:rPr>
        <w:t>Spreadtrum</w:t>
      </w:r>
      <w:proofErr w:type="spellEnd"/>
      <w:r>
        <w:rPr>
          <w:rFonts w:ascii="Times New Roman" w:eastAsia="SimSun" w:hAnsi="Times New Roman" w:cs="Times New Roman"/>
          <w:bCs/>
          <w:color w:val="000000" w:themeColor="text1"/>
          <w:szCs w:val="21"/>
          <w:highlight w:val="cyan"/>
        </w:rPr>
        <w:t xml:space="preserve">, </w:t>
      </w:r>
      <w:r>
        <w:rPr>
          <w:rFonts w:ascii="Times New Roman" w:eastAsia="SimSun" w:hAnsi="Times New Roman" w:cs="Times New Roman"/>
          <w:bCs/>
          <w:color w:val="000000" w:themeColor="text1"/>
          <w:highlight w:val="cyan"/>
        </w:rPr>
        <w:t xml:space="preserve">ZTE, Lenovo, </w:t>
      </w:r>
      <w:r>
        <w:rPr>
          <w:rFonts w:ascii="Times New Roman" w:eastAsia="ＭＳ 明朝"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ＭＳ 明朝" w:hAnsi="Times New Roman" w:cs="Times New Roman"/>
          <w:bCs/>
          <w:highlight w:val="cyan"/>
          <w:lang w:val="en-GB" w:eastAsia="ja-JP"/>
        </w:rPr>
        <w:t>Sharp, OPPO</w:t>
      </w:r>
    </w:p>
    <w:p w14:paraId="20200AAE" w14:textId="77777777" w:rsidR="00C4369E" w:rsidRDefault="00615D5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ＭＳ 明朝" w:hAnsi="Times New Roman" w:cs="Times New Roman"/>
          <w:bCs/>
          <w:highlight w:val="cyan"/>
          <w:lang w:val="en-GB" w:eastAsia="ja-JP"/>
        </w:rPr>
        <w:t>InterDigital</w:t>
      </w:r>
      <w:proofErr w:type="spellEnd"/>
      <w:r>
        <w:rPr>
          <w:rFonts w:ascii="Times New Roman" w:eastAsia="ＭＳ 明朝"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08466864"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
          <w:highlight w:val="cyan"/>
          <w:lang w:val="en-GB"/>
        </w:rPr>
        <w:lastRenderedPageBreak/>
        <w:t>FFS frequency hopping</w:t>
      </w:r>
      <w:r>
        <w:rPr>
          <w:rFonts w:ascii="Times New Roman" w:hAnsi="Times New Roman" w:cs="Times New Roman"/>
          <w:bCs/>
          <w:highlight w:val="cyan"/>
          <w:lang w:val="en-GB"/>
        </w:rPr>
        <w:t xml:space="preserve">: vivo, </w:t>
      </w:r>
      <w:r>
        <w:rPr>
          <w:rFonts w:ascii="Times New Roman" w:eastAsia="ＭＳ 明朝" w:hAnsi="Times New Roman" w:cs="Times New Roman"/>
          <w:bCs/>
          <w:highlight w:val="cyan"/>
          <w:lang w:val="en-GB" w:eastAsia="ja-JP"/>
        </w:rPr>
        <w:t>Intel</w:t>
      </w:r>
    </w:p>
    <w:p w14:paraId="101F7A21"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229D0780"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1731463" w14:textId="77777777">
        <w:trPr>
          <w:trHeight w:val="409"/>
          <w:jc w:val="center"/>
        </w:trPr>
        <w:tc>
          <w:tcPr>
            <w:tcW w:w="1220" w:type="dxa"/>
            <w:shd w:val="clear" w:color="auto" w:fill="auto"/>
            <w:vAlign w:val="center"/>
          </w:tcPr>
          <w:p w14:paraId="7D358639"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6B38E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61B593DD" w14:textId="77777777">
        <w:trPr>
          <w:trHeight w:val="409"/>
          <w:jc w:val="center"/>
        </w:trPr>
        <w:tc>
          <w:tcPr>
            <w:tcW w:w="1220" w:type="dxa"/>
            <w:shd w:val="clear" w:color="auto" w:fill="auto"/>
            <w:vAlign w:val="center"/>
          </w:tcPr>
          <w:p w14:paraId="66E220AF"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0C0CCA32"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4369E" w14:paraId="2E5B59B2" w14:textId="77777777">
        <w:trPr>
          <w:trHeight w:val="409"/>
          <w:jc w:val="center"/>
        </w:trPr>
        <w:tc>
          <w:tcPr>
            <w:tcW w:w="1220" w:type="dxa"/>
            <w:shd w:val="clear" w:color="auto" w:fill="auto"/>
            <w:vAlign w:val="center"/>
          </w:tcPr>
          <w:p w14:paraId="0DF66BDE"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194CA50"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w:t>
            </w:r>
          </w:p>
          <w:p w14:paraId="04222E6A" w14:textId="77777777" w:rsidR="00C4369E" w:rsidRPr="00C57BE6" w:rsidRDefault="00615D5F">
            <w:pPr>
              <w:rPr>
                <w:rFonts w:ascii="Times New Roman" w:hAnsi="Times New Roman" w:cs="Times New Roman"/>
                <w:bCs/>
                <w:lang w:val="en-GB"/>
              </w:rPr>
            </w:pPr>
            <w:r>
              <w:rPr>
                <w:rFonts w:ascii="Times New Roman" w:eastAsia="ＭＳ 明朝" w:hAnsi="Times New Roman" w:cs="Times New Roman"/>
                <w:bCs/>
                <w:lang w:val="en-GB" w:eastAsia="ja-JP"/>
              </w:rPr>
              <w:t xml:space="preserve">We share similar view as Nokia that the second FFS may create some issues for PRACH performance. </w:t>
            </w:r>
          </w:p>
        </w:tc>
      </w:tr>
      <w:tr w:rsidR="00C4369E" w14:paraId="5D93ECA1" w14:textId="77777777">
        <w:trPr>
          <w:trHeight w:val="409"/>
          <w:jc w:val="center"/>
        </w:trPr>
        <w:tc>
          <w:tcPr>
            <w:tcW w:w="1220" w:type="dxa"/>
            <w:shd w:val="clear" w:color="auto" w:fill="auto"/>
            <w:vAlign w:val="center"/>
          </w:tcPr>
          <w:p w14:paraId="018CDC8E"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13F5F3BA"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w:t>
            </w:r>
          </w:p>
        </w:tc>
      </w:tr>
      <w:tr w:rsidR="00C4369E" w14:paraId="5933AC2F" w14:textId="77777777">
        <w:trPr>
          <w:trHeight w:val="409"/>
          <w:jc w:val="center"/>
        </w:trPr>
        <w:tc>
          <w:tcPr>
            <w:tcW w:w="1220" w:type="dxa"/>
            <w:shd w:val="clear" w:color="auto" w:fill="auto"/>
            <w:vAlign w:val="center"/>
          </w:tcPr>
          <w:p w14:paraId="0EE9BB77"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7C96D4B"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5729E67"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Therefore we prefer to delete the second FFS in this proposal.</w:t>
            </w:r>
          </w:p>
        </w:tc>
      </w:tr>
      <w:tr w:rsidR="00C4369E" w14:paraId="79485F93" w14:textId="77777777">
        <w:trPr>
          <w:trHeight w:val="409"/>
          <w:jc w:val="center"/>
        </w:trPr>
        <w:tc>
          <w:tcPr>
            <w:tcW w:w="1220" w:type="dxa"/>
            <w:shd w:val="clear" w:color="auto" w:fill="auto"/>
            <w:vAlign w:val="center"/>
          </w:tcPr>
          <w:p w14:paraId="2E616DF4"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AC3EC2D"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4369E" w14:paraId="4F41BF19" w14:textId="77777777">
        <w:trPr>
          <w:trHeight w:val="409"/>
          <w:jc w:val="center"/>
        </w:trPr>
        <w:tc>
          <w:tcPr>
            <w:tcW w:w="1220" w:type="dxa"/>
            <w:shd w:val="clear" w:color="auto" w:fill="auto"/>
            <w:vAlign w:val="center"/>
          </w:tcPr>
          <w:p w14:paraId="68877373"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F64F618" w14:textId="77777777"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4369E" w14:paraId="08F51779" w14:textId="77777777">
        <w:trPr>
          <w:trHeight w:val="409"/>
          <w:jc w:val="center"/>
        </w:trPr>
        <w:tc>
          <w:tcPr>
            <w:tcW w:w="1220" w:type="dxa"/>
            <w:shd w:val="clear" w:color="auto" w:fill="auto"/>
            <w:vAlign w:val="center"/>
          </w:tcPr>
          <w:p w14:paraId="284D0DC1"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2F157FA1"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p w14:paraId="66CE0726"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 xml:space="preserve">We think “at least” in main bullet is sufficient to cover 2 FFS points, but we can live with them for a sake of progress. </w:t>
            </w:r>
          </w:p>
        </w:tc>
      </w:tr>
      <w:tr w:rsidR="00C4369E" w14:paraId="06EE070F" w14:textId="77777777">
        <w:trPr>
          <w:trHeight w:val="409"/>
          <w:jc w:val="center"/>
        </w:trPr>
        <w:tc>
          <w:tcPr>
            <w:tcW w:w="1220" w:type="dxa"/>
            <w:shd w:val="clear" w:color="auto" w:fill="auto"/>
            <w:vAlign w:val="center"/>
          </w:tcPr>
          <w:p w14:paraId="3D922831" w14:textId="77777777" w:rsidR="00C4369E" w:rsidRDefault="00615D5F">
            <w:pPr>
              <w:jc w:val="center"/>
              <w:rPr>
                <w:rFonts w:ascii="Times New Roman" w:eastAsia="ＭＳ 明朝"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B1CB239"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4369E" w14:paraId="37C59022" w14:textId="77777777">
        <w:trPr>
          <w:trHeight w:val="409"/>
          <w:jc w:val="center"/>
        </w:trPr>
        <w:tc>
          <w:tcPr>
            <w:tcW w:w="1220" w:type="dxa"/>
            <w:shd w:val="clear" w:color="auto" w:fill="auto"/>
            <w:vAlign w:val="center"/>
          </w:tcPr>
          <w:p w14:paraId="74916F76"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A6DF7B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4369E" w14:paraId="52D174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3741F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EA83D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4369E" w14:paraId="18DD75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75DDF3"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0899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73B6FA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5E370EA4" w14:textId="77777777" w:rsidR="00C4369E" w:rsidRDefault="00615D5F">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01399388" w14:textId="77777777" w:rsidR="00C4369E" w:rsidRDefault="00C4369E">
            <w:pPr>
              <w:rPr>
                <w:rFonts w:ascii="Times New Roman" w:hAnsi="Times New Roman" w:cs="Times New Roman"/>
                <w:bCs/>
                <w:lang w:val="en-GB"/>
              </w:rPr>
            </w:pPr>
          </w:p>
        </w:tc>
      </w:tr>
      <w:tr w:rsidR="00C4369E" w14:paraId="01D6C2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FAA96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0CBC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4369E" w14:paraId="169F36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F1F922"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F4E65"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14:paraId="4A79FB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F24DD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A0D0E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53899D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BE3D9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EB52F"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this proposal.</w:t>
            </w:r>
          </w:p>
        </w:tc>
      </w:tr>
      <w:tr w:rsidR="00C4369E" w14:paraId="3E124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64428D"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5A022C" w14:textId="77777777" w:rsidR="00C4369E" w:rsidRDefault="00615D5F">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FL’s proposal.</w:t>
            </w:r>
          </w:p>
        </w:tc>
      </w:tr>
      <w:tr w:rsidR="00C4369E" w14:paraId="656351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5294D"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BE586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w:t>
            </w:r>
          </w:p>
          <w:p w14:paraId="0B520A57"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4369E" w14:paraId="1DBEF3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E119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5410C"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7C0D1A82"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4369E" w14:paraId="050B05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8D5C5D"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D255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2F48D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615D5F" w14:paraId="7AD9636E" w14:textId="77777777" w:rsidTr="003F20ED">
        <w:trPr>
          <w:trHeight w:val="409"/>
          <w:jc w:val="center"/>
        </w:trPr>
        <w:tc>
          <w:tcPr>
            <w:tcW w:w="1220" w:type="dxa"/>
            <w:shd w:val="clear" w:color="auto" w:fill="auto"/>
            <w:vAlign w:val="center"/>
          </w:tcPr>
          <w:p w14:paraId="12D44BBA" w14:textId="77777777" w:rsidR="00615D5F" w:rsidRDefault="00615D5F" w:rsidP="003F20ED">
            <w:pPr>
              <w:jc w:val="center"/>
              <w:rPr>
                <w:rFonts w:ascii="Times New Roman" w:eastAsia="ＭＳ 明朝" w:hAnsi="Times New Roman" w:cs="Times New Roman"/>
                <w:bCs/>
                <w:lang w:val="en-GB" w:eastAsia="ja-JP"/>
              </w:rPr>
            </w:pPr>
            <w:r w:rsidRPr="00797A87">
              <w:rPr>
                <w:rFonts w:ascii="Times New Roman" w:eastAsia="ＭＳ 明朝" w:hAnsi="Times New Roman" w:cs="Times New Roman"/>
                <w:bCs/>
                <w:lang w:val="en-GB" w:eastAsia="ja-JP"/>
              </w:rPr>
              <w:t>Huawei, HiSilicon</w:t>
            </w:r>
          </w:p>
        </w:tc>
        <w:tc>
          <w:tcPr>
            <w:tcW w:w="8257" w:type="dxa"/>
            <w:shd w:val="clear" w:color="auto" w:fill="auto"/>
            <w:vAlign w:val="center"/>
          </w:tcPr>
          <w:p w14:paraId="7569E73F" w14:textId="77777777" w:rsidR="00615D5F" w:rsidRPr="00301F25" w:rsidRDefault="00301F25" w:rsidP="003F20ED">
            <w:pPr>
              <w:rPr>
                <w:rFonts w:ascii="Times New Roman" w:hAnsi="Times New Roman" w:cs="Times New Roman"/>
                <w:bCs/>
                <w:lang w:val="en-GB"/>
              </w:rPr>
            </w:pPr>
            <w:r>
              <w:rPr>
                <w:rFonts w:ascii="Times New Roman" w:hAnsi="Times New Roman" w:cs="Times New Roman"/>
                <w:bCs/>
                <w:lang w:val="en-GB"/>
              </w:rPr>
              <w:t xml:space="preserve">For </w:t>
            </w:r>
            <w:r w:rsidR="00615D5F">
              <w:rPr>
                <w:rFonts w:ascii="Times New Roman" w:hAnsi="Times New Roman" w:cs="Times New Roman"/>
                <w:bCs/>
                <w:lang w:val="en-GB"/>
              </w:rPr>
              <w:t>the second FFS</w:t>
            </w:r>
            <w:r>
              <w:rPr>
                <w:rFonts w:ascii="Times New Roman" w:hAnsi="Times New Roman" w:cs="Times New Roman"/>
                <w:bCs/>
                <w:lang w:val="en-GB"/>
              </w:rPr>
              <w:t xml:space="preserve">,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w:t>
            </w:r>
            <w:r w:rsidR="00615D5F">
              <w:rPr>
                <w:rFonts w:ascii="Times New Roman" w:hAnsi="Times New Roman" w:cs="Times New Roman"/>
                <w:bCs/>
                <w:lang w:val="en-GB"/>
              </w:rPr>
              <w:t xml:space="preserve"> </w:t>
            </w:r>
            <w:r>
              <w:rPr>
                <w:rFonts w:ascii="Times New Roman" w:hAnsi="Times New Roman" w:cs="Times New Roman"/>
                <w:bCs/>
                <w:lang w:val="en-GB"/>
              </w:rPr>
              <w:t>Prefer to delete it, but OK with it if it is majority view</w:t>
            </w:r>
          </w:p>
        </w:tc>
      </w:tr>
      <w:tr w:rsidR="00C943C6" w14:paraId="7EEB17E1" w14:textId="77777777" w:rsidTr="003F20ED">
        <w:trPr>
          <w:trHeight w:val="409"/>
          <w:jc w:val="center"/>
        </w:trPr>
        <w:tc>
          <w:tcPr>
            <w:tcW w:w="1220" w:type="dxa"/>
            <w:shd w:val="clear" w:color="auto" w:fill="auto"/>
            <w:vAlign w:val="center"/>
          </w:tcPr>
          <w:p w14:paraId="568EBDBF" w14:textId="3E93AEB3" w:rsidR="00C943C6" w:rsidRPr="00C943C6" w:rsidRDefault="00C943C6" w:rsidP="00C943C6">
            <w:pPr>
              <w:jc w:val="center"/>
              <w:rPr>
                <w:rFonts w:ascii="Times New Roman" w:eastAsia="ＭＳ 明朝" w:hAnsi="Times New Roman" w:cs="Times New Roman"/>
                <w:bCs/>
                <w:lang w:val="en-GB" w:eastAsia="ja-JP"/>
              </w:rPr>
            </w:pPr>
            <w:r w:rsidRPr="00C943C6">
              <w:rPr>
                <w:rFonts w:ascii="Times New Roman" w:hAnsi="Times New Roman" w:cs="Times New Roman"/>
                <w:bCs/>
                <w:lang w:val="en-GB"/>
              </w:rPr>
              <w:t>Fujitsu</w:t>
            </w:r>
          </w:p>
        </w:tc>
        <w:tc>
          <w:tcPr>
            <w:tcW w:w="8257" w:type="dxa"/>
            <w:shd w:val="clear" w:color="auto" w:fill="auto"/>
            <w:vAlign w:val="center"/>
          </w:tcPr>
          <w:p w14:paraId="3D123795" w14:textId="42A1D4C8" w:rsidR="00C943C6" w:rsidRPr="00C943C6" w:rsidRDefault="00C943C6" w:rsidP="00C943C6">
            <w:pPr>
              <w:rPr>
                <w:rFonts w:ascii="Times New Roman" w:hAnsi="Times New Roman" w:cs="Times New Roman"/>
                <w:bCs/>
                <w:lang w:val="en-GB"/>
              </w:rPr>
            </w:pPr>
            <w:r w:rsidRPr="00C943C6">
              <w:rPr>
                <w:rFonts w:ascii="Times New Roman" w:hAnsi="Times New Roman" w:cs="Times New Roman"/>
                <w:bCs/>
                <w:lang w:val="en-GB"/>
              </w:rPr>
              <w:t xml:space="preserve">We are fine with the proposal except the second bullet. As mentioned by LG, </w:t>
            </w:r>
            <w:proofErr w:type="spellStart"/>
            <w:r w:rsidRPr="00C943C6">
              <w:rPr>
                <w:rFonts w:ascii="Times New Roman" w:hAnsi="Times New Roman" w:cs="Times New Roman"/>
                <w:bCs/>
                <w:lang w:val="en-GB"/>
              </w:rPr>
              <w:t>FDMed</w:t>
            </w:r>
            <w:proofErr w:type="spellEnd"/>
            <w:r w:rsidRPr="00C943C6">
              <w:rPr>
                <w:rFonts w:ascii="Times New Roman" w:hAnsi="Times New Roman" w:cs="Times New Roman"/>
                <w:bCs/>
                <w:lang w:val="en-GB"/>
              </w:rPr>
              <w:t xml:space="preserve"> RO can reduce the Tx power of PRACH, accordingly it seems not to be well-motivated topic under coverage enhancement agenda.</w:t>
            </w:r>
          </w:p>
        </w:tc>
      </w:tr>
    </w:tbl>
    <w:p w14:paraId="00C8636F" w14:textId="77777777" w:rsidR="00C4369E" w:rsidRDefault="00C4369E">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229B3F2A"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3-v1</w:t>
      </w:r>
    </w:p>
    <w:p w14:paraId="38D2FDAF" w14:textId="77777777" w:rsidR="00C4369E" w:rsidRDefault="00615D5F">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But from FL perspective, current wording indicates the same thing. The proposal is updated as follows.</w:t>
      </w:r>
    </w:p>
    <w:p w14:paraId="115AF63C" w14:textId="77777777" w:rsidR="00C4369E" w:rsidRDefault="00615D5F">
      <w:pPr>
        <w:rPr>
          <w:rFonts w:ascii="Times New Roman" w:hAnsi="Times New Roman" w:cs="Times New Roman"/>
          <w:b/>
          <w:bCs/>
        </w:rPr>
      </w:pPr>
      <w:r>
        <w:rPr>
          <w:rFonts w:ascii="Times New Roman" w:hAnsi="Times New Roman" w:cs="Times New Roman"/>
          <w:b/>
          <w:bCs/>
          <w:highlight w:val="yellow"/>
        </w:rPr>
        <w:t>Proposal</w:t>
      </w:r>
    </w:p>
    <w:p w14:paraId="69A51AE2" w14:textId="77777777" w:rsidR="00C4369E" w:rsidRDefault="00615D5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7E054E0D" w14:textId="77777777" w:rsidR="00C4369E" w:rsidRDefault="00615D5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2C9055E4" w14:textId="77777777" w:rsidR="00C4369E" w:rsidRDefault="00615D5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383BC766" w14:textId="77777777" w:rsidR="00C4369E" w:rsidRDefault="00615D5F">
      <w:pPr>
        <w:rPr>
          <w:rFonts w:ascii="Times New Roman" w:eastAsia="ＭＳ 明朝"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ＭＳ 明朝"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ＭＳ 明朝"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 xml:space="preserve">Lenovo, </w:t>
      </w:r>
      <w:r>
        <w:rPr>
          <w:rFonts w:ascii="Times New Roman" w:eastAsia="ＭＳ 明朝"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SimSun" w:hAnsi="Times New Roman" w:cs="Times New Roman"/>
          <w:bCs/>
          <w:highlight w:val="cyan"/>
        </w:rPr>
        <w:t>InterDigital</w:t>
      </w:r>
      <w:proofErr w:type="spellEnd"/>
      <w:r>
        <w:rPr>
          <w:rFonts w:ascii="Times New Roman" w:eastAsia="SimSun" w:hAnsi="Times New Roman" w:cs="Times New Roman"/>
          <w:bCs/>
          <w:highlight w:val="cyan"/>
        </w:rPr>
        <w:t xml:space="preserve">,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ＭＳ 明朝" w:hAnsi="Times New Roman" w:cs="Times New Roman"/>
          <w:bCs/>
          <w:highlight w:val="cyan"/>
          <w:lang w:val="en-GB" w:eastAsia="ja-JP"/>
        </w:rPr>
        <w:lastRenderedPageBreak/>
        <w:t>Sharp</w:t>
      </w:r>
      <w:bookmarkStart w:id="8" w:name="_Hlk116562952"/>
      <w:r>
        <w:rPr>
          <w:rFonts w:ascii="Times New Roman" w:eastAsia="ＭＳ 明朝" w:hAnsi="Times New Roman" w:cs="Times New Roman"/>
          <w:bCs/>
          <w:highlight w:val="cyan"/>
          <w:lang w:val="en-GB" w:eastAsia="ja-JP"/>
        </w:rPr>
        <w:t>, OPPO</w:t>
      </w:r>
      <w:bookmarkEnd w:id="8"/>
    </w:p>
    <w:p w14:paraId="685D570A" w14:textId="77777777" w:rsidR="00C4369E" w:rsidRDefault="00615D5F">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5FE1034E"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5648BE05"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2D5F278C" w14:textId="77777777">
        <w:trPr>
          <w:trHeight w:val="409"/>
          <w:jc w:val="center"/>
        </w:trPr>
        <w:tc>
          <w:tcPr>
            <w:tcW w:w="1220" w:type="dxa"/>
            <w:shd w:val="clear" w:color="auto" w:fill="auto"/>
            <w:vAlign w:val="center"/>
          </w:tcPr>
          <w:p w14:paraId="3FAEBB3B"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1921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E75511B" w14:textId="77777777">
        <w:trPr>
          <w:trHeight w:val="409"/>
          <w:jc w:val="center"/>
        </w:trPr>
        <w:tc>
          <w:tcPr>
            <w:tcW w:w="1220" w:type="dxa"/>
            <w:shd w:val="clear" w:color="auto" w:fill="auto"/>
            <w:vAlign w:val="center"/>
          </w:tcPr>
          <w:p w14:paraId="367CE480"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7056D6A4"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understand why the second FFS is needed. We suggest removing it.</w:t>
            </w:r>
          </w:p>
        </w:tc>
      </w:tr>
      <w:tr w:rsidR="00C4369E" w14:paraId="0D121677" w14:textId="77777777">
        <w:trPr>
          <w:trHeight w:val="409"/>
          <w:jc w:val="center"/>
        </w:trPr>
        <w:tc>
          <w:tcPr>
            <w:tcW w:w="1220" w:type="dxa"/>
            <w:shd w:val="clear" w:color="auto" w:fill="auto"/>
            <w:vAlign w:val="center"/>
          </w:tcPr>
          <w:p w14:paraId="05B558A5"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91671A2"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4369E" w14:paraId="41B44933" w14:textId="77777777">
        <w:trPr>
          <w:trHeight w:val="409"/>
          <w:jc w:val="center"/>
        </w:trPr>
        <w:tc>
          <w:tcPr>
            <w:tcW w:w="1220" w:type="dxa"/>
            <w:shd w:val="clear" w:color="auto" w:fill="auto"/>
            <w:vAlign w:val="center"/>
          </w:tcPr>
          <w:p w14:paraId="09F49911"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07A0DFBF"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  We think the FFS for CBRA can be removed but don’t mind keeping it since it is an FFS.</w:t>
            </w:r>
          </w:p>
        </w:tc>
      </w:tr>
      <w:tr w:rsidR="00C4369E" w14:paraId="758D9EA5" w14:textId="77777777">
        <w:trPr>
          <w:trHeight w:val="409"/>
          <w:jc w:val="center"/>
        </w:trPr>
        <w:tc>
          <w:tcPr>
            <w:tcW w:w="1220" w:type="dxa"/>
            <w:shd w:val="clear" w:color="auto" w:fill="auto"/>
            <w:vAlign w:val="center"/>
          </w:tcPr>
          <w:p w14:paraId="3C6906D0"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43738E0"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C4369E" w14:paraId="06EE1751" w14:textId="77777777">
        <w:trPr>
          <w:trHeight w:val="409"/>
          <w:jc w:val="center"/>
        </w:trPr>
        <w:tc>
          <w:tcPr>
            <w:tcW w:w="1220" w:type="dxa"/>
            <w:shd w:val="clear" w:color="auto" w:fill="auto"/>
            <w:vAlign w:val="center"/>
          </w:tcPr>
          <w:p w14:paraId="550C25C3"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E119390"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356E078"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233A0D55" w14:textId="77777777">
        <w:trPr>
          <w:trHeight w:val="409"/>
          <w:jc w:val="center"/>
        </w:trPr>
        <w:tc>
          <w:tcPr>
            <w:tcW w:w="1220" w:type="dxa"/>
            <w:shd w:val="clear" w:color="auto" w:fill="auto"/>
            <w:vAlign w:val="center"/>
          </w:tcPr>
          <w:p w14:paraId="770128FB"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028E2BFC"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We are fine with the proposal.</w:t>
            </w:r>
          </w:p>
        </w:tc>
      </w:tr>
      <w:tr w:rsidR="00C4369E" w14:paraId="5B547A7E" w14:textId="77777777">
        <w:trPr>
          <w:trHeight w:val="409"/>
          <w:jc w:val="center"/>
        </w:trPr>
        <w:tc>
          <w:tcPr>
            <w:tcW w:w="1220" w:type="dxa"/>
            <w:shd w:val="clear" w:color="auto" w:fill="auto"/>
            <w:vAlign w:val="center"/>
          </w:tcPr>
          <w:p w14:paraId="051E44DC" w14:textId="77777777" w:rsidR="00C4369E" w:rsidRDefault="00615D5F">
            <w:pPr>
              <w:jc w:val="center"/>
              <w:rPr>
                <w:rFonts w:ascii="Times New Roman" w:eastAsia="ＭＳ 明朝"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5446145"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4369E" w14:paraId="2343AD17" w14:textId="77777777">
        <w:trPr>
          <w:trHeight w:val="409"/>
          <w:jc w:val="center"/>
        </w:trPr>
        <w:tc>
          <w:tcPr>
            <w:tcW w:w="1220" w:type="dxa"/>
            <w:shd w:val="clear" w:color="auto" w:fill="auto"/>
            <w:vAlign w:val="center"/>
          </w:tcPr>
          <w:p w14:paraId="52EC194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6937D8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4369E" w14:paraId="37EAA0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54074C"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A8D471"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4369E" w14:paraId="7371E9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28E48B"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D4882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5A7924D3" w14:textId="77777777" w:rsidR="00C4369E" w:rsidRDefault="00615D5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7486A3DE" w14:textId="77777777" w:rsidR="00C4369E" w:rsidRDefault="00615D5F">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6C496718" w14:textId="77777777" w:rsidR="00C4369E" w:rsidRDefault="00615D5F">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5704EFD7" w14:textId="77777777" w:rsidR="00C4369E" w:rsidRDefault="00C4369E">
            <w:pPr>
              <w:rPr>
                <w:rFonts w:ascii="Times New Roman" w:hAnsi="Times New Roman" w:cs="Times New Roman"/>
                <w:bCs/>
                <w:lang w:val="en-GB"/>
              </w:rPr>
            </w:pPr>
          </w:p>
        </w:tc>
      </w:tr>
      <w:tr w:rsidR="00C4369E" w14:paraId="56710F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9E2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3D22E9"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14:paraId="35C9D4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6C6695"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84E1A"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p w14:paraId="42C90B78" w14:textId="77777777"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517008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BF88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D9A37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4F60D8F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4369E" w14:paraId="5E4E27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10182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7AF678"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1EE14E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5A6F0A" w14:textId="77777777" w:rsidR="00C4369E" w:rsidRDefault="00615D5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2C4F9"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same view with CATT that the main bullet needs some modifications.</w:t>
            </w:r>
          </w:p>
          <w:p w14:paraId="5F2B657D" w14:textId="77777777" w:rsidR="00C4369E" w:rsidRDefault="00615D5F">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C4369E" w14:paraId="7F235E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9B680D"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3868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517DA22B" w14:textId="77777777" w:rsidR="00C4369E" w:rsidRDefault="00615D5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5BC32862" w14:textId="77777777" w:rsidR="00C4369E" w:rsidRDefault="00615D5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68F10C7E" w14:textId="77777777" w:rsidR="00C4369E" w:rsidRDefault="00615D5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02793643" w14:textId="77777777" w:rsidR="00C4369E" w:rsidRDefault="00C4369E">
            <w:pPr>
              <w:rPr>
                <w:rFonts w:ascii="Times New Roman" w:eastAsia="ＭＳ 明朝" w:hAnsi="Times New Roman" w:cs="Times New Roman"/>
                <w:bCs/>
                <w:lang w:val="en-GB" w:eastAsia="ja-JP"/>
              </w:rPr>
            </w:pPr>
          </w:p>
        </w:tc>
      </w:tr>
      <w:tr w:rsidR="00C4369E" w14:paraId="569C68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F92D6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93A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723E2EF5"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4369E" w14:paraId="566E2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E644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39D35B" w14:textId="77777777"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14:paraId="092202D5" w14:textId="77777777" w:rsidTr="003F20ED">
        <w:trPr>
          <w:trHeight w:val="409"/>
          <w:jc w:val="center"/>
        </w:trPr>
        <w:tc>
          <w:tcPr>
            <w:tcW w:w="1220" w:type="dxa"/>
            <w:shd w:val="clear" w:color="auto" w:fill="auto"/>
            <w:vAlign w:val="center"/>
          </w:tcPr>
          <w:p w14:paraId="5A30428E" w14:textId="77777777" w:rsidR="00615D5F" w:rsidRDefault="00615D5F" w:rsidP="003F20ED">
            <w:pPr>
              <w:jc w:val="center"/>
              <w:rPr>
                <w:rFonts w:ascii="Times New Roman" w:eastAsia="ＭＳ 明朝" w:hAnsi="Times New Roman" w:cs="Times New Roman"/>
                <w:bCs/>
                <w:lang w:val="en-GB" w:eastAsia="ja-JP"/>
              </w:rPr>
            </w:pPr>
            <w:r w:rsidRPr="00797A87">
              <w:rPr>
                <w:rFonts w:ascii="Times New Roman" w:eastAsia="ＭＳ 明朝" w:hAnsi="Times New Roman" w:cs="Times New Roman"/>
                <w:bCs/>
                <w:lang w:val="en-GB" w:eastAsia="ja-JP"/>
              </w:rPr>
              <w:t>Huawei, HiSilicon</w:t>
            </w:r>
          </w:p>
        </w:tc>
        <w:tc>
          <w:tcPr>
            <w:tcW w:w="8257" w:type="dxa"/>
            <w:shd w:val="clear" w:color="auto" w:fill="auto"/>
            <w:vAlign w:val="center"/>
          </w:tcPr>
          <w:p w14:paraId="0876186E" w14:textId="77777777" w:rsidR="00615D5F" w:rsidRDefault="00301F25" w:rsidP="003F20ED">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3593FB72" w14:textId="77777777" w:rsidR="00301F25" w:rsidRPr="00301F25" w:rsidRDefault="00301F25" w:rsidP="003F20ED">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5C1F82" w14:paraId="72602BE9" w14:textId="77777777" w:rsidTr="003F20ED">
        <w:trPr>
          <w:trHeight w:val="409"/>
          <w:jc w:val="center"/>
        </w:trPr>
        <w:tc>
          <w:tcPr>
            <w:tcW w:w="1220" w:type="dxa"/>
            <w:shd w:val="clear" w:color="auto" w:fill="auto"/>
            <w:vAlign w:val="center"/>
          </w:tcPr>
          <w:p w14:paraId="513C43C1" w14:textId="18549F19" w:rsidR="005C1F82" w:rsidRPr="005C1F82" w:rsidRDefault="005C1F82" w:rsidP="005C1F82">
            <w:pPr>
              <w:jc w:val="center"/>
              <w:rPr>
                <w:rFonts w:ascii="Times New Roman" w:eastAsia="ＭＳ 明朝" w:hAnsi="Times New Roman" w:cs="Times New Roman"/>
                <w:bCs/>
                <w:lang w:val="en-GB" w:eastAsia="ja-JP"/>
              </w:rPr>
            </w:pPr>
            <w:r w:rsidRPr="005C1F82">
              <w:rPr>
                <w:rFonts w:ascii="Times New Roman" w:hAnsi="Times New Roman" w:cs="Times New Roman"/>
                <w:bCs/>
                <w:lang w:val="en-GB"/>
              </w:rPr>
              <w:lastRenderedPageBreak/>
              <w:t>Fujitsu</w:t>
            </w:r>
          </w:p>
        </w:tc>
        <w:tc>
          <w:tcPr>
            <w:tcW w:w="8257" w:type="dxa"/>
            <w:shd w:val="clear" w:color="auto" w:fill="auto"/>
            <w:vAlign w:val="center"/>
          </w:tcPr>
          <w:p w14:paraId="100030E3" w14:textId="01684AC4" w:rsidR="005C1F82" w:rsidRPr="005C1F82" w:rsidRDefault="005C1F82" w:rsidP="005C1F82">
            <w:pPr>
              <w:rPr>
                <w:rFonts w:ascii="Times New Roman" w:hAnsi="Times New Roman" w:cs="Times New Roman" w:hint="eastAsia"/>
                <w:bCs/>
                <w:lang w:val="en-GB"/>
              </w:rPr>
            </w:pPr>
            <w:r w:rsidRPr="005C1F82">
              <w:rPr>
                <w:rFonts w:ascii="Times New Roman" w:hAnsi="Times New Roman" w:cs="Times New Roman"/>
                <w:bCs/>
                <w:lang w:val="en-GB"/>
              </w:rPr>
              <w:t>We are fine with the proposal with concerning that we really need the second FFS.</w:t>
            </w:r>
          </w:p>
        </w:tc>
      </w:tr>
    </w:tbl>
    <w:p w14:paraId="78D3649E"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60C7E6ED" w14:textId="77777777" w:rsidR="00C4369E" w:rsidRDefault="00615D5F">
      <w:pPr>
        <w:pStyle w:val="Heading3"/>
        <w:spacing w:before="156" w:after="156"/>
        <w:ind w:firstLineChars="100" w:firstLine="240"/>
        <w:rPr>
          <w:rFonts w:ascii="Arial" w:hAnsi="Arial" w:cs="Arial"/>
        </w:rPr>
      </w:pPr>
      <w:r>
        <w:rPr>
          <w:rFonts w:ascii="Arial" w:hAnsi="Arial" w:cs="Arial"/>
        </w:rPr>
        <w:t>4.1.2 RAR window and RA-RNTI calculation</w:t>
      </w:r>
    </w:p>
    <w:p w14:paraId="6FF2F0BB"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4-v1</w:t>
      </w:r>
    </w:p>
    <w:p w14:paraId="560A1F95" w14:textId="77777777" w:rsidR="00C4369E" w:rsidRDefault="00615D5F">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5D6A7576" w14:textId="77777777" w:rsidR="00C4369E" w:rsidRDefault="00615D5F">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58292401" w14:textId="77777777" w:rsidR="00C4369E" w:rsidRDefault="00615D5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3D572908"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53CDFC9C" w14:textId="77777777" w:rsidR="00C4369E" w:rsidRDefault="00615D5F">
      <w:pPr>
        <w:pStyle w:val="ListParagraph"/>
        <w:numPr>
          <w:ilvl w:val="1"/>
          <w:numId w:val="10"/>
        </w:numPr>
        <w:spacing w:before="156"/>
        <w:ind w:firstLineChars="0"/>
        <w:rPr>
          <w:color w:val="FF0000"/>
          <w:sz w:val="21"/>
          <w:szCs w:val="21"/>
        </w:rPr>
      </w:pPr>
      <w:r>
        <w:rPr>
          <w:color w:val="FF0000"/>
          <w:sz w:val="21"/>
          <w:szCs w:val="21"/>
        </w:rPr>
        <w:t>FFS: RA-RNTI.</w:t>
      </w:r>
    </w:p>
    <w:p w14:paraId="2060CB4F"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ＭＳ 明朝"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3C6458FC"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70B699BB" w14:textId="77777777" w:rsidR="00C4369E" w:rsidRDefault="00615D5F">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28348123" w14:textId="77777777" w:rsidR="00C4369E" w:rsidRDefault="00615D5F">
      <w:pPr>
        <w:pStyle w:val="ListParagraph"/>
        <w:numPr>
          <w:ilvl w:val="1"/>
          <w:numId w:val="10"/>
        </w:numPr>
        <w:spacing w:before="156"/>
        <w:ind w:firstLineChars="0"/>
        <w:rPr>
          <w:color w:val="FF0000"/>
          <w:sz w:val="21"/>
          <w:szCs w:val="21"/>
        </w:rPr>
      </w:pPr>
      <w:r>
        <w:rPr>
          <w:color w:val="FF0000"/>
          <w:sz w:val="21"/>
          <w:szCs w:val="21"/>
        </w:rPr>
        <w:t>FFS: RA-RNTI.</w:t>
      </w:r>
    </w:p>
    <w:p w14:paraId="014AEC44" w14:textId="77777777" w:rsidR="00C4369E" w:rsidRDefault="00615D5F">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3256AA4C"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ＭＳ 明朝" w:hAnsi="Times New Roman" w:cs="Times New Roman"/>
          <w:bCs/>
          <w:highlight w:val="cyan"/>
          <w:lang w:val="en-GB" w:eastAsia="ja-JP"/>
        </w:rPr>
        <w:t xml:space="preserve"> Sony, MediaTek</w:t>
      </w:r>
    </w:p>
    <w:p w14:paraId="41CFE4ED"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5F8E29BB" w14:textId="77777777" w:rsidR="00C4369E" w:rsidRDefault="00615D5F">
      <w:pPr>
        <w:pStyle w:val="ListParagraph"/>
        <w:numPr>
          <w:ilvl w:val="1"/>
          <w:numId w:val="11"/>
        </w:numPr>
        <w:spacing w:before="156"/>
        <w:ind w:firstLineChars="0"/>
        <w:rPr>
          <w:sz w:val="21"/>
          <w:szCs w:val="21"/>
        </w:rPr>
      </w:pPr>
      <w:r>
        <w:rPr>
          <w:sz w:val="21"/>
          <w:szCs w:val="21"/>
        </w:rPr>
        <w:t>FFS: the start position of the RAR window.</w:t>
      </w:r>
    </w:p>
    <w:p w14:paraId="6BE3D3FB" w14:textId="77777777" w:rsidR="00C4369E" w:rsidRDefault="00615D5F">
      <w:pPr>
        <w:pStyle w:val="ListParagraph"/>
        <w:numPr>
          <w:ilvl w:val="1"/>
          <w:numId w:val="11"/>
        </w:numPr>
        <w:spacing w:before="156"/>
        <w:ind w:firstLineChars="0"/>
        <w:rPr>
          <w:color w:val="FF0000"/>
          <w:sz w:val="21"/>
          <w:szCs w:val="21"/>
        </w:rPr>
      </w:pPr>
      <w:r>
        <w:rPr>
          <w:color w:val="FF0000"/>
          <w:sz w:val="21"/>
          <w:szCs w:val="21"/>
        </w:rPr>
        <w:t>FFS: RA-RNTI.</w:t>
      </w:r>
    </w:p>
    <w:p w14:paraId="1E48375A"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ＭＳ 明朝"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ＭＳ 明朝" w:hAnsi="Times New Roman" w:cs="Times New Roman"/>
          <w:bCs/>
          <w:highlight w:val="cyan"/>
          <w:lang w:val="en-GB" w:eastAsia="ja-JP"/>
        </w:rPr>
        <w:t xml:space="preserve">Qualcomm, </w:t>
      </w:r>
      <w:r>
        <w:rPr>
          <w:rFonts w:ascii="Times New Roman" w:eastAsia="ＭＳ 明朝" w:hAnsi="Times New Roman" w:cs="Times New Roman" w:hint="eastAsia"/>
          <w:bCs/>
          <w:highlight w:val="cyan"/>
          <w:lang w:val="en-GB" w:eastAsia="ja-JP"/>
        </w:rPr>
        <w:t>LG</w:t>
      </w:r>
      <w:r>
        <w:rPr>
          <w:rFonts w:ascii="Times New Roman" w:eastAsia="ＭＳ 明朝"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ＭＳ 明朝"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ＭＳ 明朝" w:hAnsi="Times New Roman" w:cs="Times New Roman" w:hint="eastAsia"/>
          <w:bCs/>
          <w:highlight w:val="cyan"/>
          <w:lang w:val="en-GB" w:eastAsia="ja-JP"/>
        </w:rPr>
        <w:t>S</w:t>
      </w:r>
      <w:r>
        <w:rPr>
          <w:rFonts w:ascii="Times New Roman" w:eastAsia="ＭＳ 明朝" w:hAnsi="Times New Roman" w:cs="Times New Roman"/>
          <w:bCs/>
          <w:highlight w:val="cyan"/>
          <w:lang w:val="en-GB" w:eastAsia="ja-JP"/>
        </w:rPr>
        <w:t xml:space="preserve">harp, </w:t>
      </w:r>
      <w:r>
        <w:rPr>
          <w:rFonts w:ascii="Times New Roman" w:eastAsia="ＭＳ 明朝" w:hAnsi="Times New Roman" w:cs="Times New Roman" w:hint="eastAsia"/>
          <w:bCs/>
          <w:highlight w:val="cyan"/>
          <w:lang w:val="en-GB" w:eastAsia="ja-JP"/>
        </w:rPr>
        <w:t>O</w:t>
      </w:r>
      <w:r>
        <w:rPr>
          <w:rFonts w:ascii="Times New Roman" w:eastAsia="ＭＳ 明朝" w:hAnsi="Times New Roman" w:cs="Times New Roman"/>
          <w:bCs/>
          <w:highlight w:val="cyan"/>
          <w:lang w:val="en-GB" w:eastAsia="ja-JP"/>
        </w:rPr>
        <w:t>PPO</w:t>
      </w:r>
    </w:p>
    <w:p w14:paraId="53803237"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4B1E697" w14:textId="77777777">
        <w:trPr>
          <w:trHeight w:val="409"/>
          <w:jc w:val="center"/>
        </w:trPr>
        <w:tc>
          <w:tcPr>
            <w:tcW w:w="1220" w:type="dxa"/>
            <w:shd w:val="clear" w:color="auto" w:fill="auto"/>
            <w:vAlign w:val="center"/>
          </w:tcPr>
          <w:p w14:paraId="78133C7F"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04D02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9379E02" w14:textId="77777777">
        <w:trPr>
          <w:trHeight w:val="409"/>
          <w:jc w:val="center"/>
        </w:trPr>
        <w:tc>
          <w:tcPr>
            <w:tcW w:w="1220" w:type="dxa"/>
            <w:shd w:val="clear" w:color="auto" w:fill="auto"/>
            <w:vAlign w:val="center"/>
          </w:tcPr>
          <w:p w14:paraId="67E8362D"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527337FC"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C4369E" w14:paraId="1C06A533" w14:textId="77777777">
        <w:trPr>
          <w:trHeight w:val="409"/>
          <w:jc w:val="center"/>
        </w:trPr>
        <w:tc>
          <w:tcPr>
            <w:tcW w:w="1220" w:type="dxa"/>
            <w:shd w:val="clear" w:color="auto" w:fill="auto"/>
            <w:vAlign w:val="center"/>
          </w:tcPr>
          <w:p w14:paraId="55B575F0"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2D7A4F68"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Our understanding is that we will select only one option, so current proposal does not make much progress.</w:t>
            </w:r>
          </w:p>
          <w:p w14:paraId="48450CBE"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ＭＳ 明朝" w:hAnsi="Times New Roman" w:cs="Times New Roman"/>
                <w:bCs/>
                <w:lang w:val="en-GB" w:eastAsia="ja-JP"/>
              </w:rPr>
              <w:t>”, we think examples “</w:t>
            </w:r>
            <w:r>
              <w:rPr>
                <w:rFonts w:ascii="Times New Roman" w:hAnsi="Times New Roman" w:cs="Times New Roman"/>
                <w:strike/>
                <w:color w:val="FF0000"/>
                <w:szCs w:val="21"/>
              </w:rPr>
              <w:t xml:space="preserve">e.g., K </w:t>
            </w:r>
            <w:r>
              <w:rPr>
                <w:rFonts w:ascii="Times New Roman" w:hAnsi="Times New Roman" w:cs="Times New Roman"/>
                <w:strike/>
                <w:color w:val="FF0000"/>
                <w:szCs w:val="21"/>
              </w:rPr>
              <w:lastRenderedPageBreak/>
              <w:t>may depend on RAR Window configuration</w:t>
            </w:r>
            <w:r>
              <w:rPr>
                <w:rFonts w:ascii="Times New Roman" w:eastAsia="ＭＳ 明朝" w:hAnsi="Times New Roman" w:cs="Times New Roman"/>
                <w:bCs/>
                <w:lang w:val="en-GB" w:eastAsia="ja-JP"/>
              </w:rPr>
              <w:t xml:space="preserve">” can be removed. We can further discuss the details. </w:t>
            </w:r>
          </w:p>
        </w:tc>
      </w:tr>
      <w:tr w:rsidR="00C4369E" w14:paraId="343321AA" w14:textId="77777777">
        <w:trPr>
          <w:trHeight w:val="409"/>
          <w:jc w:val="center"/>
        </w:trPr>
        <w:tc>
          <w:tcPr>
            <w:tcW w:w="1220" w:type="dxa"/>
            <w:shd w:val="clear" w:color="auto" w:fill="auto"/>
            <w:vAlign w:val="center"/>
          </w:tcPr>
          <w:p w14:paraId="45FC56A4"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Sony</w:t>
            </w:r>
          </w:p>
        </w:tc>
        <w:tc>
          <w:tcPr>
            <w:tcW w:w="8257" w:type="dxa"/>
            <w:shd w:val="clear" w:color="auto" w:fill="auto"/>
            <w:vAlign w:val="center"/>
          </w:tcPr>
          <w:p w14:paraId="7C94A57F"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 would like some clarification regarding the configuration aspects.</w:t>
            </w:r>
          </w:p>
          <w:p w14:paraId="6D9DE3C2"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5D377599"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33A74C9E" w14:textId="77777777" w:rsidR="00C4369E" w:rsidRDefault="00C4369E">
            <w:pPr>
              <w:rPr>
                <w:rFonts w:ascii="Times New Roman" w:eastAsia="ＭＳ 明朝" w:hAnsi="Times New Roman" w:cs="Times New Roman"/>
                <w:bCs/>
                <w:lang w:val="en-GB" w:eastAsia="ja-JP"/>
              </w:rPr>
            </w:pPr>
          </w:p>
        </w:tc>
      </w:tr>
      <w:tr w:rsidR="00C4369E" w14:paraId="042FF3C2" w14:textId="77777777">
        <w:trPr>
          <w:trHeight w:val="409"/>
          <w:jc w:val="center"/>
        </w:trPr>
        <w:tc>
          <w:tcPr>
            <w:tcW w:w="1220" w:type="dxa"/>
            <w:shd w:val="clear" w:color="auto" w:fill="auto"/>
            <w:vAlign w:val="center"/>
          </w:tcPr>
          <w:p w14:paraId="289F4F8D"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2BB9112"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But, regarding the main bullet, the previous wording is better because we agree that we will select only one option. </w:t>
            </w:r>
          </w:p>
          <w:p w14:paraId="70B8FF88"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3.</w:t>
            </w:r>
          </w:p>
        </w:tc>
      </w:tr>
      <w:tr w:rsidR="00C4369E" w14:paraId="51F01B59" w14:textId="77777777">
        <w:trPr>
          <w:trHeight w:val="409"/>
          <w:jc w:val="center"/>
        </w:trPr>
        <w:tc>
          <w:tcPr>
            <w:tcW w:w="1220" w:type="dxa"/>
            <w:shd w:val="clear" w:color="auto" w:fill="auto"/>
            <w:vAlign w:val="center"/>
          </w:tcPr>
          <w:p w14:paraId="3EA6FA85"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6E59E21"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4369E" w14:paraId="19A60AF1" w14:textId="77777777">
        <w:trPr>
          <w:trHeight w:val="409"/>
          <w:jc w:val="center"/>
        </w:trPr>
        <w:tc>
          <w:tcPr>
            <w:tcW w:w="1220" w:type="dxa"/>
            <w:shd w:val="clear" w:color="auto" w:fill="auto"/>
            <w:vAlign w:val="center"/>
          </w:tcPr>
          <w:p w14:paraId="03560A7D"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DD192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3B19D7E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697CE613"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is:</w:t>
            </w:r>
          </w:p>
          <w:p w14:paraId="77935E5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6B96F79C"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4369E" w14:paraId="1ABA630B" w14:textId="77777777">
        <w:trPr>
          <w:trHeight w:val="409"/>
          <w:jc w:val="center"/>
        </w:trPr>
        <w:tc>
          <w:tcPr>
            <w:tcW w:w="1220" w:type="dxa"/>
            <w:shd w:val="clear" w:color="auto" w:fill="auto"/>
            <w:vAlign w:val="center"/>
          </w:tcPr>
          <w:p w14:paraId="11FE8F5A"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6DCE3454"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Support the proposal.</w:t>
            </w:r>
          </w:p>
        </w:tc>
      </w:tr>
      <w:tr w:rsidR="00C4369E" w14:paraId="2D6CCB29" w14:textId="77777777">
        <w:trPr>
          <w:trHeight w:val="409"/>
          <w:jc w:val="center"/>
        </w:trPr>
        <w:tc>
          <w:tcPr>
            <w:tcW w:w="1220" w:type="dxa"/>
            <w:shd w:val="clear" w:color="auto" w:fill="auto"/>
            <w:vAlign w:val="center"/>
          </w:tcPr>
          <w:p w14:paraId="7B765F74" w14:textId="77777777" w:rsidR="00C4369E" w:rsidRDefault="00615D5F">
            <w:pPr>
              <w:jc w:val="center"/>
              <w:rPr>
                <w:rFonts w:ascii="Times New Roman" w:eastAsia="ＭＳ 明朝"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738E9C4"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lang w:val="en-GB"/>
              </w:rPr>
              <w:t>Ok with the proposal.</w:t>
            </w:r>
          </w:p>
        </w:tc>
      </w:tr>
      <w:tr w:rsidR="00C4369E" w14:paraId="4C1801B1" w14:textId="77777777">
        <w:trPr>
          <w:trHeight w:val="409"/>
          <w:jc w:val="center"/>
        </w:trPr>
        <w:tc>
          <w:tcPr>
            <w:tcW w:w="1220" w:type="dxa"/>
            <w:shd w:val="clear" w:color="auto" w:fill="auto"/>
            <w:vAlign w:val="center"/>
          </w:tcPr>
          <w:p w14:paraId="41BABE4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257" w:type="dxa"/>
            <w:shd w:val="clear" w:color="auto" w:fill="auto"/>
            <w:vAlign w:val="center"/>
          </w:tcPr>
          <w:p w14:paraId="3421C61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836B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C4369E" w14:paraId="117590B0" w14:textId="77777777">
        <w:trPr>
          <w:trHeight w:val="409"/>
          <w:jc w:val="center"/>
        </w:trPr>
        <w:tc>
          <w:tcPr>
            <w:tcW w:w="1220" w:type="dxa"/>
            <w:shd w:val="clear" w:color="auto" w:fill="auto"/>
            <w:vAlign w:val="center"/>
          </w:tcPr>
          <w:p w14:paraId="5005BCC4"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Lenovo</w:t>
            </w:r>
          </w:p>
        </w:tc>
        <w:tc>
          <w:tcPr>
            <w:tcW w:w="8257" w:type="dxa"/>
            <w:shd w:val="clear" w:color="auto" w:fill="auto"/>
            <w:vAlign w:val="center"/>
          </w:tcPr>
          <w:p w14:paraId="07278066"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We are fine with the proposal in general. We share similar view with Intel on the RA-RNTI part and K value determination.</w:t>
            </w:r>
          </w:p>
        </w:tc>
      </w:tr>
      <w:tr w:rsidR="00C4369E" w14:paraId="0E786CBF" w14:textId="77777777">
        <w:trPr>
          <w:trHeight w:val="409"/>
          <w:jc w:val="center"/>
        </w:trPr>
        <w:tc>
          <w:tcPr>
            <w:tcW w:w="1220" w:type="dxa"/>
            <w:shd w:val="clear" w:color="auto" w:fill="auto"/>
            <w:vAlign w:val="center"/>
          </w:tcPr>
          <w:p w14:paraId="663C7C4A"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979003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20B30C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325BFFFD"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C4369E" w14:paraId="66E64D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F09B1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7A10E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4369E" w14:paraId="466BE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3ABEF8"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BCFD45" w14:textId="77777777" w:rsidR="00C4369E" w:rsidRDefault="00615D5F">
            <w:pPr>
              <w:rPr>
                <w:rFonts w:ascii="Times New Roman" w:hAnsi="Times New Roman" w:cs="Times New Roman"/>
                <w:bCs/>
                <w:lang w:val="en-GB"/>
              </w:rPr>
            </w:pPr>
            <w:r>
              <w:rPr>
                <w:rFonts w:ascii="Times New Roman" w:hAnsi="Times New Roman" w:cs="Times New Roman"/>
                <w:bCs/>
                <w:lang w:val="en-GB"/>
              </w:rPr>
              <w:t>Prefer Option 3.</w:t>
            </w:r>
          </w:p>
          <w:p w14:paraId="414D1D5A"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4369E" w14:paraId="179980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3D3300"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DA6676"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4369E" w14:paraId="6AE2E2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D3567B"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A99702"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proposal though we prefer down-selection.</w:t>
            </w:r>
          </w:p>
          <w:p w14:paraId="1912F7FA"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F</w:t>
            </w:r>
            <w:r>
              <w:rPr>
                <w:rFonts w:ascii="Times New Roman" w:eastAsia="ＭＳ 明朝" w:hAnsi="Times New Roman" w:cs="Times New Roman"/>
                <w:bCs/>
                <w:lang w:val="en-GB" w:eastAsia="ja-JP"/>
              </w:rPr>
              <w:t>or the number of RAR window, we have same view with ZTE.</w:t>
            </w:r>
          </w:p>
          <w:p w14:paraId="07BFF9E8"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F</w:t>
            </w:r>
            <w:r>
              <w:rPr>
                <w:rFonts w:ascii="Times New Roman" w:eastAsia="ＭＳ 明朝" w:hAnsi="Times New Roman" w:cs="Times New Roman"/>
                <w:bCs/>
                <w:lang w:val="en-GB" w:eastAsia="ja-JP"/>
              </w:rPr>
              <w:t xml:space="preserve">rom our view, to obtain full gain by the PRACH repetition,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C4369E" w14:paraId="378770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717B"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AE3DD9"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C4369E" w14:paraId="367E3C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E8EBA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A4A29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29FEFEB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w:t>
            </w:r>
            <w:r>
              <w:rPr>
                <w:rFonts w:ascii="Times New Roman" w:hAnsi="Times New Roman" w:cs="Times New Roman"/>
                <w:bCs/>
                <w:lang w:val="en-GB"/>
              </w:rPr>
              <w:lastRenderedPageBreak/>
              <w:t xml:space="preserve">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C4369E" w14:paraId="1BDFF2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F3008C" w14:textId="77777777" w:rsidR="00C4369E" w:rsidRDefault="00615D5F">
            <w:pPr>
              <w:jc w:val="center"/>
              <w:rPr>
                <w:rFonts w:ascii="Times New Roman" w:hAnsi="Times New Roman" w:cs="Times New Roman"/>
                <w:bCs/>
              </w:rPr>
            </w:pPr>
            <w:r>
              <w:rPr>
                <w:rFonts w:ascii="Times New Roman" w:hAnsi="Times New Roman" w:cs="Times New Roman" w:hint="eastAsia"/>
                <w:bCs/>
              </w:rPr>
              <w:lastRenderedPageBreak/>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8CF27"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the proposal.</w:t>
            </w:r>
          </w:p>
        </w:tc>
      </w:tr>
      <w:tr w:rsidR="00615D5F" w14:paraId="2A65831E" w14:textId="77777777" w:rsidTr="003F20ED">
        <w:trPr>
          <w:trHeight w:val="409"/>
          <w:jc w:val="center"/>
        </w:trPr>
        <w:tc>
          <w:tcPr>
            <w:tcW w:w="1220" w:type="dxa"/>
            <w:shd w:val="clear" w:color="auto" w:fill="auto"/>
            <w:vAlign w:val="center"/>
          </w:tcPr>
          <w:p w14:paraId="795E1881" w14:textId="77777777" w:rsidR="00615D5F" w:rsidRDefault="00615D5F" w:rsidP="003F20ED">
            <w:pPr>
              <w:jc w:val="center"/>
              <w:rPr>
                <w:rFonts w:ascii="Times New Roman" w:eastAsia="ＭＳ 明朝" w:hAnsi="Times New Roman" w:cs="Times New Roman"/>
                <w:bCs/>
                <w:lang w:val="en-GB" w:eastAsia="ja-JP"/>
              </w:rPr>
            </w:pPr>
            <w:r w:rsidRPr="00797A87">
              <w:rPr>
                <w:rFonts w:ascii="Times New Roman" w:eastAsia="ＭＳ 明朝" w:hAnsi="Times New Roman" w:cs="Times New Roman"/>
                <w:bCs/>
                <w:lang w:val="en-GB" w:eastAsia="ja-JP"/>
              </w:rPr>
              <w:t>Huawei, HiSilicon</w:t>
            </w:r>
          </w:p>
        </w:tc>
        <w:tc>
          <w:tcPr>
            <w:tcW w:w="8257" w:type="dxa"/>
            <w:shd w:val="clear" w:color="auto" w:fill="auto"/>
            <w:vAlign w:val="center"/>
          </w:tcPr>
          <w:p w14:paraId="29DF0C18" w14:textId="77777777" w:rsidR="00615D5F" w:rsidRDefault="00181E46" w:rsidP="003F20ED">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6CDFB8AD" w14:textId="77777777" w:rsidR="00181E46" w:rsidRDefault="00181E46" w:rsidP="003F20ED">
            <w:pPr>
              <w:rPr>
                <w:rFonts w:ascii="Times New Roman" w:hAnsi="Times New Roman" w:cs="Times New Roman"/>
                <w:bCs/>
                <w:lang w:val="en-GB"/>
              </w:rPr>
            </w:pPr>
          </w:p>
          <w:p w14:paraId="5DBCBB62" w14:textId="77777777" w:rsidR="00181E46" w:rsidRDefault="00181E46" w:rsidP="00181E4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sidRPr="00181E46">
              <w:rPr>
                <w:rFonts w:ascii="Times New Roman" w:eastAsia="SimSun" w:hAnsi="Times New Roman" w:cs="Times New Roman"/>
                <w:b w:val="0"/>
                <w:bCs w:val="0"/>
                <w:color w:val="0070C0"/>
                <w:kern w:val="0"/>
                <w:szCs w:val="21"/>
                <w:lang w:val="en-GB"/>
              </w:rPr>
              <w:t xml:space="preserve">that a UE monitors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C6D863B" w14:textId="77777777" w:rsidR="00181E46" w:rsidRDefault="00181E46" w:rsidP="00181E46">
            <w:pPr>
              <w:pStyle w:val="ListParagraph"/>
              <w:numPr>
                <w:ilvl w:val="1"/>
                <w:numId w:val="11"/>
              </w:numPr>
              <w:spacing w:before="156"/>
              <w:ind w:firstLineChars="0"/>
              <w:rPr>
                <w:sz w:val="21"/>
                <w:szCs w:val="21"/>
              </w:rPr>
            </w:pPr>
            <w:r>
              <w:rPr>
                <w:sz w:val="21"/>
                <w:szCs w:val="21"/>
              </w:rPr>
              <w:t xml:space="preserve">FFS: the </w:t>
            </w:r>
            <w:r w:rsidRPr="00181E46">
              <w:rPr>
                <w:color w:val="0070C0"/>
                <w:sz w:val="21"/>
                <w:szCs w:val="21"/>
              </w:rPr>
              <w:t xml:space="preserve">exact </w:t>
            </w:r>
            <w:r>
              <w:rPr>
                <w:sz w:val="21"/>
                <w:szCs w:val="21"/>
              </w:rPr>
              <w:t>start position of the RAR window.</w:t>
            </w:r>
          </w:p>
          <w:p w14:paraId="00C340EE" w14:textId="77777777" w:rsidR="00181E46" w:rsidRDefault="00181E46" w:rsidP="00181E46">
            <w:pPr>
              <w:pStyle w:val="ListParagraph"/>
              <w:numPr>
                <w:ilvl w:val="1"/>
                <w:numId w:val="11"/>
              </w:numPr>
              <w:spacing w:before="156"/>
              <w:ind w:firstLineChars="0"/>
              <w:rPr>
                <w:color w:val="FF0000"/>
                <w:sz w:val="21"/>
                <w:szCs w:val="21"/>
              </w:rPr>
            </w:pPr>
            <w:r>
              <w:rPr>
                <w:color w:val="FF0000"/>
                <w:sz w:val="21"/>
                <w:szCs w:val="21"/>
              </w:rPr>
              <w:t>FFS: RA-RNTI.</w:t>
            </w:r>
          </w:p>
          <w:p w14:paraId="5D9EA67A" w14:textId="77777777" w:rsidR="00181E46" w:rsidRPr="00181E46" w:rsidRDefault="00181E46" w:rsidP="003F20ED">
            <w:pPr>
              <w:rPr>
                <w:rFonts w:ascii="Times New Roman" w:hAnsi="Times New Roman" w:cs="Times New Roman"/>
                <w:bCs/>
                <w:lang w:val="en-GB"/>
              </w:rPr>
            </w:pPr>
          </w:p>
        </w:tc>
      </w:tr>
      <w:tr w:rsidR="003357A8" w14:paraId="73833C38" w14:textId="77777777" w:rsidTr="003F20ED">
        <w:trPr>
          <w:trHeight w:val="409"/>
          <w:jc w:val="center"/>
        </w:trPr>
        <w:tc>
          <w:tcPr>
            <w:tcW w:w="1220" w:type="dxa"/>
            <w:shd w:val="clear" w:color="auto" w:fill="auto"/>
            <w:vAlign w:val="center"/>
          </w:tcPr>
          <w:p w14:paraId="014FCE00" w14:textId="3A591150" w:rsidR="003357A8" w:rsidRPr="003357A8" w:rsidRDefault="003357A8" w:rsidP="003357A8">
            <w:pPr>
              <w:jc w:val="center"/>
              <w:rPr>
                <w:rFonts w:ascii="Times New Roman" w:eastAsia="ＭＳ 明朝" w:hAnsi="Times New Roman" w:cs="Times New Roman"/>
                <w:bCs/>
                <w:lang w:val="en-GB" w:eastAsia="ja-JP"/>
              </w:rPr>
            </w:pPr>
            <w:r w:rsidRPr="003357A8">
              <w:rPr>
                <w:rFonts w:ascii="Times New Roman" w:hAnsi="Times New Roman" w:cs="Times New Roman"/>
                <w:bCs/>
                <w:lang w:val="en-GB"/>
              </w:rPr>
              <w:t>Fujitsu</w:t>
            </w:r>
          </w:p>
        </w:tc>
        <w:tc>
          <w:tcPr>
            <w:tcW w:w="8257" w:type="dxa"/>
            <w:shd w:val="clear" w:color="auto" w:fill="auto"/>
            <w:vAlign w:val="center"/>
          </w:tcPr>
          <w:p w14:paraId="6D9E788A" w14:textId="05F9EAE1" w:rsidR="003357A8" w:rsidRPr="003357A8" w:rsidRDefault="003357A8" w:rsidP="003357A8">
            <w:pPr>
              <w:rPr>
                <w:rFonts w:ascii="Times New Roman" w:hAnsi="Times New Roman" w:cs="Times New Roman"/>
                <w:bCs/>
                <w:lang w:val="en-GB"/>
              </w:rPr>
            </w:pPr>
            <w:r w:rsidRPr="003357A8">
              <w:rPr>
                <w:rFonts w:ascii="Times New Roman" w:hAnsi="Times New Roman" w:cs="Times New Roman"/>
                <w:bCs/>
                <w:lang w:val="en-GB"/>
              </w:rPr>
              <w:t>We are fine with the proposal. It seems that Option1 is a subset of Option2 when K=1.</w:t>
            </w:r>
          </w:p>
        </w:tc>
      </w:tr>
    </w:tbl>
    <w:p w14:paraId="1363F150"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7C2D549D" w14:textId="77777777" w:rsidR="00C4369E" w:rsidRDefault="00615D5F">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721400F8"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5-v1</w:t>
      </w:r>
    </w:p>
    <w:p w14:paraId="047626B4" w14:textId="77777777"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43B77D90"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7158E3A9"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A22CF3D" w14:textId="77777777" w:rsidR="00C4369E" w:rsidRDefault="00615D5F">
      <w:pPr>
        <w:pStyle w:val="ListParagraph"/>
        <w:numPr>
          <w:ilvl w:val="1"/>
          <w:numId w:val="11"/>
        </w:numPr>
        <w:spacing w:before="156"/>
        <w:ind w:firstLineChars="0"/>
        <w:rPr>
          <w:color w:val="FF0000"/>
          <w:sz w:val="21"/>
          <w:szCs w:val="21"/>
        </w:rPr>
      </w:pPr>
      <w:r>
        <w:rPr>
          <w:color w:val="FF0000"/>
          <w:sz w:val="21"/>
          <w:szCs w:val="21"/>
        </w:rPr>
        <w:t>FFS other numbers.</w:t>
      </w:r>
    </w:p>
    <w:p w14:paraId="24755950" w14:textId="77777777" w:rsidR="00C4369E" w:rsidRDefault="00615D5F">
      <w:pPr>
        <w:rPr>
          <w:rFonts w:ascii="Times New Roman" w:eastAsia="ＭＳ 明朝"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ＭＳ 明朝"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ＭＳ 明朝"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HiSilicon, </w:t>
      </w:r>
      <w:r>
        <w:rPr>
          <w:rFonts w:ascii="Times New Roman" w:eastAsia="ＭＳ 明朝" w:hAnsi="Times New Roman" w:cs="Times New Roman"/>
          <w:bCs/>
          <w:highlight w:val="cyan"/>
          <w:lang w:val="en-GB" w:eastAsia="ja-JP"/>
        </w:rPr>
        <w:t>Sharp, OPPO</w:t>
      </w:r>
    </w:p>
    <w:p w14:paraId="44F0192B" w14:textId="77777777" w:rsidR="00C4369E" w:rsidRDefault="00615D5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4A026EEC"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5A662794"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A16E740" w14:textId="77777777">
        <w:trPr>
          <w:trHeight w:val="409"/>
          <w:jc w:val="center"/>
        </w:trPr>
        <w:tc>
          <w:tcPr>
            <w:tcW w:w="1220" w:type="dxa"/>
            <w:shd w:val="clear" w:color="auto" w:fill="auto"/>
            <w:vAlign w:val="center"/>
          </w:tcPr>
          <w:p w14:paraId="1C093C6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5FC50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5FB7DF3E" w14:textId="77777777">
        <w:trPr>
          <w:trHeight w:val="409"/>
          <w:jc w:val="center"/>
        </w:trPr>
        <w:tc>
          <w:tcPr>
            <w:tcW w:w="1220" w:type="dxa"/>
            <w:shd w:val="clear" w:color="auto" w:fill="auto"/>
            <w:vAlign w:val="center"/>
          </w:tcPr>
          <w:p w14:paraId="3BB25B31"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4613194"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C4369E" w14:paraId="26F2F76C" w14:textId="77777777">
        <w:trPr>
          <w:trHeight w:val="409"/>
          <w:jc w:val="center"/>
        </w:trPr>
        <w:tc>
          <w:tcPr>
            <w:tcW w:w="1220" w:type="dxa"/>
            <w:shd w:val="clear" w:color="auto" w:fill="auto"/>
            <w:vAlign w:val="center"/>
          </w:tcPr>
          <w:p w14:paraId="2BFC3D9E"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06D4A60D"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still prefer to keep 8, but we can okay to move forward. </w:t>
            </w:r>
          </w:p>
        </w:tc>
      </w:tr>
      <w:tr w:rsidR="00C4369E" w14:paraId="1F8E5151" w14:textId="77777777">
        <w:trPr>
          <w:trHeight w:val="409"/>
          <w:jc w:val="center"/>
        </w:trPr>
        <w:tc>
          <w:tcPr>
            <w:tcW w:w="1220" w:type="dxa"/>
            <w:shd w:val="clear" w:color="auto" w:fill="auto"/>
            <w:vAlign w:val="center"/>
          </w:tcPr>
          <w:p w14:paraId="520AB4A3"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7FC0B936"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to make it a Working Assumption.</w:t>
            </w:r>
          </w:p>
        </w:tc>
      </w:tr>
      <w:tr w:rsidR="00C4369E" w14:paraId="7D3801C1" w14:textId="77777777">
        <w:trPr>
          <w:trHeight w:val="409"/>
          <w:jc w:val="center"/>
        </w:trPr>
        <w:tc>
          <w:tcPr>
            <w:tcW w:w="1220" w:type="dxa"/>
            <w:shd w:val="clear" w:color="auto" w:fill="auto"/>
            <w:vAlign w:val="center"/>
          </w:tcPr>
          <w:p w14:paraId="31D25E47"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77991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4369E" w14:paraId="2FC9BEB1" w14:textId="77777777">
        <w:trPr>
          <w:trHeight w:val="409"/>
          <w:jc w:val="center"/>
        </w:trPr>
        <w:tc>
          <w:tcPr>
            <w:tcW w:w="1220" w:type="dxa"/>
            <w:shd w:val="clear" w:color="auto" w:fill="auto"/>
            <w:vAlign w:val="center"/>
          </w:tcPr>
          <w:p w14:paraId="68A84E8F"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lastRenderedPageBreak/>
              <w:t>F</w:t>
            </w:r>
            <w:r>
              <w:rPr>
                <w:rFonts w:ascii="Times New Roman" w:eastAsia="PMingLiU" w:hAnsi="Times New Roman" w:cs="Times New Roman"/>
                <w:bCs/>
                <w:lang w:val="en-GB" w:eastAsia="zh-TW"/>
              </w:rPr>
              <w:t>GI</w:t>
            </w:r>
          </w:p>
        </w:tc>
        <w:tc>
          <w:tcPr>
            <w:tcW w:w="8257" w:type="dxa"/>
            <w:shd w:val="clear" w:color="auto" w:fill="auto"/>
            <w:vAlign w:val="center"/>
          </w:tcPr>
          <w:p w14:paraId="1BDAB11F"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4369E" w14:paraId="0FA473D1" w14:textId="77777777">
        <w:trPr>
          <w:trHeight w:val="409"/>
          <w:jc w:val="center"/>
        </w:trPr>
        <w:tc>
          <w:tcPr>
            <w:tcW w:w="1220" w:type="dxa"/>
            <w:shd w:val="clear" w:color="auto" w:fill="auto"/>
            <w:vAlign w:val="center"/>
          </w:tcPr>
          <w:p w14:paraId="69A54A44"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1EF4DD"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C4369E" w14:paraId="7E5CBB22" w14:textId="77777777">
        <w:trPr>
          <w:trHeight w:val="409"/>
          <w:jc w:val="center"/>
        </w:trPr>
        <w:tc>
          <w:tcPr>
            <w:tcW w:w="1220" w:type="dxa"/>
            <w:shd w:val="clear" w:color="auto" w:fill="auto"/>
            <w:vAlign w:val="center"/>
          </w:tcPr>
          <w:p w14:paraId="32FBCEE0"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013C38D4"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Support the working assumption to move forward.</w:t>
            </w:r>
          </w:p>
        </w:tc>
      </w:tr>
      <w:tr w:rsidR="00C4369E" w14:paraId="6682003A" w14:textId="77777777">
        <w:trPr>
          <w:trHeight w:val="409"/>
          <w:jc w:val="center"/>
        </w:trPr>
        <w:tc>
          <w:tcPr>
            <w:tcW w:w="1220" w:type="dxa"/>
            <w:shd w:val="clear" w:color="auto" w:fill="auto"/>
            <w:vAlign w:val="center"/>
          </w:tcPr>
          <w:p w14:paraId="4684084E" w14:textId="77777777" w:rsidR="00C4369E" w:rsidRDefault="00615D5F">
            <w:pPr>
              <w:jc w:val="center"/>
              <w:rPr>
                <w:rFonts w:ascii="Times New Roman" w:eastAsia="ＭＳ 明朝"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23F6E94"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C4369E" w14:paraId="23083EBA" w14:textId="77777777">
        <w:trPr>
          <w:trHeight w:val="409"/>
          <w:jc w:val="center"/>
        </w:trPr>
        <w:tc>
          <w:tcPr>
            <w:tcW w:w="1220" w:type="dxa"/>
            <w:shd w:val="clear" w:color="auto" w:fill="auto"/>
            <w:vAlign w:val="center"/>
          </w:tcPr>
          <w:p w14:paraId="244F907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B6594C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65F001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5B292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46B73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4369E" w14:paraId="6E212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1746E"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5C75D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Support</w:t>
            </w:r>
          </w:p>
        </w:tc>
      </w:tr>
      <w:tr w:rsidR="00C4369E" w14:paraId="71A8A3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BB9BA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4E29D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14:paraId="5460813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9569BF"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06B52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14:paraId="2B3291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4B0CD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37EAAB"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54AD5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7D997"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634DD2"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r w:rsidR="00C4369E" w14:paraId="7803F4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92325E"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30502"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lang w:val="en-GB"/>
              </w:rPr>
              <w:t>Support the proposal.</w:t>
            </w:r>
          </w:p>
        </w:tc>
      </w:tr>
      <w:tr w:rsidR="00C4369E" w14:paraId="2628A1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D2EC2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B9ACD8"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14:paraId="045217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D40C50"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E946E9" w14:textId="77777777" w:rsidR="00C4369E" w:rsidRDefault="00615D5F">
            <w:pPr>
              <w:rPr>
                <w:rFonts w:ascii="Times New Roman" w:hAnsi="Times New Roman" w:cs="Times New Roman"/>
                <w:bCs/>
              </w:rPr>
            </w:pPr>
            <w:r>
              <w:rPr>
                <w:rFonts w:ascii="Times New Roman" w:hAnsi="Times New Roman" w:cs="Times New Roman" w:hint="eastAsia"/>
                <w:bCs/>
              </w:rPr>
              <w:t>Support.</w:t>
            </w:r>
          </w:p>
        </w:tc>
      </w:tr>
      <w:tr w:rsidR="00615D5F" w14:paraId="5EEB0E37" w14:textId="77777777" w:rsidTr="003F20ED">
        <w:trPr>
          <w:trHeight w:val="409"/>
          <w:jc w:val="center"/>
        </w:trPr>
        <w:tc>
          <w:tcPr>
            <w:tcW w:w="1220" w:type="dxa"/>
            <w:shd w:val="clear" w:color="auto" w:fill="auto"/>
            <w:vAlign w:val="center"/>
          </w:tcPr>
          <w:p w14:paraId="5C513FCB" w14:textId="77777777" w:rsidR="00615D5F" w:rsidRDefault="00615D5F" w:rsidP="003F20ED">
            <w:pPr>
              <w:jc w:val="center"/>
              <w:rPr>
                <w:rFonts w:ascii="Times New Roman" w:eastAsia="ＭＳ 明朝" w:hAnsi="Times New Roman" w:cs="Times New Roman"/>
                <w:bCs/>
                <w:lang w:val="en-GB" w:eastAsia="ja-JP"/>
              </w:rPr>
            </w:pPr>
            <w:r w:rsidRPr="00797A87">
              <w:rPr>
                <w:rFonts w:ascii="Times New Roman" w:eastAsia="ＭＳ 明朝" w:hAnsi="Times New Roman" w:cs="Times New Roman"/>
                <w:bCs/>
                <w:lang w:val="en-GB" w:eastAsia="ja-JP"/>
              </w:rPr>
              <w:t>Huawei, HiSilicon</w:t>
            </w:r>
          </w:p>
        </w:tc>
        <w:tc>
          <w:tcPr>
            <w:tcW w:w="8257" w:type="dxa"/>
            <w:shd w:val="clear" w:color="auto" w:fill="auto"/>
            <w:vAlign w:val="center"/>
          </w:tcPr>
          <w:p w14:paraId="34092C08" w14:textId="77777777" w:rsidR="00615D5F" w:rsidRDefault="00181E46" w:rsidP="003F20ED">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w:t>
            </w:r>
          </w:p>
        </w:tc>
      </w:tr>
      <w:tr w:rsidR="003357A8" w14:paraId="65A5F911" w14:textId="77777777" w:rsidTr="003F20ED">
        <w:trPr>
          <w:trHeight w:val="409"/>
          <w:jc w:val="center"/>
        </w:trPr>
        <w:tc>
          <w:tcPr>
            <w:tcW w:w="1220" w:type="dxa"/>
            <w:shd w:val="clear" w:color="auto" w:fill="auto"/>
            <w:vAlign w:val="center"/>
          </w:tcPr>
          <w:p w14:paraId="49EB9DAF" w14:textId="43273220" w:rsidR="003357A8" w:rsidRPr="00797A87" w:rsidRDefault="003357A8" w:rsidP="003F20ED">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Fujitsu</w:t>
            </w:r>
          </w:p>
        </w:tc>
        <w:tc>
          <w:tcPr>
            <w:tcW w:w="8257" w:type="dxa"/>
            <w:shd w:val="clear" w:color="auto" w:fill="auto"/>
            <w:vAlign w:val="center"/>
          </w:tcPr>
          <w:p w14:paraId="6F0D2088" w14:textId="243119F8" w:rsidR="003357A8" w:rsidRDefault="003357A8" w:rsidP="003F20ED">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bl>
    <w:p w14:paraId="7A8D2F9D"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15689FDC"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6-v1</w:t>
      </w:r>
    </w:p>
    <w:p w14:paraId="69C97E48" w14:textId="77777777" w:rsidR="00C4369E" w:rsidRDefault="00615D5F">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1FE754F" w14:textId="77777777" w:rsidR="00C4369E" w:rsidRDefault="00615D5F">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49E739C8"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6A07EA7" w14:textId="77777777" w:rsidR="00C4369E" w:rsidRDefault="00615D5F">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627B412" w14:textId="77777777" w:rsidR="00C4369E" w:rsidRDefault="00615D5F">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C33E37E" w14:textId="77777777" w:rsidR="00C4369E" w:rsidRDefault="00615D5F">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3DAB2128" w14:textId="77777777" w:rsidR="00C4369E" w:rsidRDefault="00615D5F">
      <w:pPr>
        <w:pStyle w:val="ListParagraph"/>
        <w:numPr>
          <w:ilvl w:val="1"/>
          <w:numId w:val="11"/>
        </w:numPr>
        <w:spacing w:before="156"/>
        <w:ind w:firstLineChars="0"/>
        <w:rPr>
          <w:strike/>
          <w:color w:val="FF0000"/>
          <w:sz w:val="21"/>
          <w:szCs w:val="21"/>
        </w:rPr>
      </w:pPr>
      <w:r>
        <w:rPr>
          <w:strike/>
          <w:color w:val="FF0000"/>
          <w:sz w:val="21"/>
          <w:szCs w:val="21"/>
        </w:rPr>
        <w:lastRenderedPageBreak/>
        <w:t xml:space="preserve">FFS: </w:t>
      </w:r>
      <w:r>
        <w:rPr>
          <w:strike/>
          <w:color w:val="FF0000"/>
          <w:sz w:val="21"/>
          <w:szCs w:val="21"/>
          <w:lang w:val="en-GB"/>
        </w:rPr>
        <w:t>whether multiple PRACH transmissions is enabled only when the transmission power or number of PRACH retransmissions reaching a threshold.</w:t>
      </w:r>
    </w:p>
    <w:p w14:paraId="6923C0D6" w14:textId="77777777" w:rsidR="00C4369E" w:rsidRDefault="00615D5F">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BA9D29F" w14:textId="77777777" w:rsidR="00C4369E" w:rsidRDefault="00615D5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ＭＳ 明朝"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 xml:space="preserve">ZTE, Lenovo, </w:t>
      </w:r>
      <w:r>
        <w:rPr>
          <w:rFonts w:ascii="Times New Roman" w:eastAsia="ＭＳ 明朝"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ＭＳ 明朝" w:hAnsi="Times New Roman" w:cs="Times New Roman"/>
          <w:bCs/>
          <w:highlight w:val="cyan"/>
          <w:lang w:val="en-GB" w:eastAsia="ja-JP"/>
        </w:rPr>
        <w:t>InterDigital</w:t>
      </w:r>
      <w:proofErr w:type="spellEnd"/>
      <w:r>
        <w:rPr>
          <w:rFonts w:ascii="Times New Roman" w:eastAsia="ＭＳ 明朝"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rPr>
        <w:t xml:space="preserve">NEC, </w:t>
      </w:r>
      <w:r>
        <w:rPr>
          <w:rFonts w:ascii="Times New Roman" w:eastAsia="ＭＳ 明朝" w:hAnsi="Times New Roman" w:cs="Times New Roman"/>
          <w:bCs/>
          <w:highlight w:val="cyan"/>
          <w:lang w:val="en-GB" w:eastAsia="ja-JP"/>
        </w:rPr>
        <w:t>Sharp, OPPO</w:t>
      </w:r>
    </w:p>
    <w:p w14:paraId="5D01E16C" w14:textId="77777777" w:rsidR="00C4369E" w:rsidRDefault="00C4369E">
      <w:pPr>
        <w:spacing w:line="252" w:lineRule="auto"/>
        <w:rPr>
          <w:rFonts w:ascii="Times New Roman" w:eastAsia="Batang" w:hAnsi="Times New Roman" w:cs="Times New Roman"/>
          <w:kern w:val="0"/>
          <w:szCs w:val="21"/>
          <w:lang w:val="en-GB"/>
        </w:rPr>
      </w:pPr>
    </w:p>
    <w:p w14:paraId="2C31C6E6"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FD56433" w14:textId="77777777">
        <w:trPr>
          <w:trHeight w:val="409"/>
          <w:jc w:val="center"/>
        </w:trPr>
        <w:tc>
          <w:tcPr>
            <w:tcW w:w="1220" w:type="dxa"/>
            <w:shd w:val="clear" w:color="auto" w:fill="auto"/>
            <w:vAlign w:val="center"/>
          </w:tcPr>
          <w:p w14:paraId="0CA8372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58A597"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6211CD" w14:textId="77777777">
        <w:trPr>
          <w:trHeight w:val="409"/>
          <w:jc w:val="center"/>
        </w:trPr>
        <w:tc>
          <w:tcPr>
            <w:tcW w:w="1220" w:type="dxa"/>
            <w:shd w:val="clear" w:color="auto" w:fill="auto"/>
            <w:vAlign w:val="center"/>
          </w:tcPr>
          <w:p w14:paraId="1871EA45"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65352890"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understand why the thirds FFS is needed. We suggest removing it.</w:t>
            </w:r>
          </w:p>
        </w:tc>
      </w:tr>
      <w:tr w:rsidR="00C4369E" w14:paraId="268A1D2F" w14:textId="77777777">
        <w:trPr>
          <w:trHeight w:val="409"/>
          <w:jc w:val="center"/>
        </w:trPr>
        <w:tc>
          <w:tcPr>
            <w:tcW w:w="1220" w:type="dxa"/>
            <w:shd w:val="clear" w:color="auto" w:fill="auto"/>
            <w:vAlign w:val="center"/>
          </w:tcPr>
          <w:p w14:paraId="2451B81F"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6E113E26"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the proposal. </w:t>
            </w:r>
          </w:p>
        </w:tc>
      </w:tr>
      <w:tr w:rsidR="00C4369E" w14:paraId="25D624F1" w14:textId="77777777">
        <w:trPr>
          <w:trHeight w:val="409"/>
          <w:jc w:val="center"/>
        </w:trPr>
        <w:tc>
          <w:tcPr>
            <w:tcW w:w="1220" w:type="dxa"/>
            <w:shd w:val="clear" w:color="auto" w:fill="auto"/>
            <w:vAlign w:val="center"/>
          </w:tcPr>
          <w:p w14:paraId="1B8E64C6"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40BCCB75"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w:t>
            </w:r>
          </w:p>
        </w:tc>
      </w:tr>
      <w:tr w:rsidR="00C4369E" w14:paraId="173FAC0E" w14:textId="77777777">
        <w:trPr>
          <w:trHeight w:val="409"/>
          <w:jc w:val="center"/>
        </w:trPr>
        <w:tc>
          <w:tcPr>
            <w:tcW w:w="1220" w:type="dxa"/>
            <w:shd w:val="clear" w:color="auto" w:fill="auto"/>
            <w:vAlign w:val="center"/>
          </w:tcPr>
          <w:p w14:paraId="2353F86F"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76E8DB8"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4369E" w14:paraId="5F6FD141" w14:textId="77777777">
        <w:trPr>
          <w:trHeight w:val="409"/>
          <w:jc w:val="center"/>
        </w:trPr>
        <w:tc>
          <w:tcPr>
            <w:tcW w:w="1220" w:type="dxa"/>
            <w:shd w:val="clear" w:color="auto" w:fill="auto"/>
            <w:vAlign w:val="center"/>
          </w:tcPr>
          <w:p w14:paraId="00B85142"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A11FEFC"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4369E" w14:paraId="299A1F40" w14:textId="77777777">
        <w:trPr>
          <w:trHeight w:val="409"/>
          <w:jc w:val="center"/>
        </w:trPr>
        <w:tc>
          <w:tcPr>
            <w:tcW w:w="1220" w:type="dxa"/>
            <w:shd w:val="clear" w:color="auto" w:fill="auto"/>
            <w:vAlign w:val="center"/>
          </w:tcPr>
          <w:p w14:paraId="5FBB8965"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892DF4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58C7CBC"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C4369E" w14:paraId="38EB958D" w14:textId="77777777">
        <w:trPr>
          <w:trHeight w:val="409"/>
          <w:jc w:val="center"/>
        </w:trPr>
        <w:tc>
          <w:tcPr>
            <w:tcW w:w="1220" w:type="dxa"/>
            <w:shd w:val="clear" w:color="auto" w:fill="auto"/>
            <w:vAlign w:val="center"/>
          </w:tcPr>
          <w:p w14:paraId="18ADA3E8"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5875C3F6"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Support the proposal.</w:t>
            </w:r>
          </w:p>
        </w:tc>
      </w:tr>
      <w:tr w:rsidR="00C4369E" w14:paraId="6EC61E81" w14:textId="77777777">
        <w:trPr>
          <w:trHeight w:val="409"/>
          <w:jc w:val="center"/>
        </w:trPr>
        <w:tc>
          <w:tcPr>
            <w:tcW w:w="1220" w:type="dxa"/>
            <w:shd w:val="clear" w:color="auto" w:fill="auto"/>
            <w:vAlign w:val="center"/>
          </w:tcPr>
          <w:p w14:paraId="40D50C41" w14:textId="77777777" w:rsidR="00C4369E" w:rsidRDefault="00615D5F">
            <w:pPr>
              <w:jc w:val="center"/>
              <w:rPr>
                <w:rFonts w:ascii="Times New Roman" w:eastAsia="ＭＳ 明朝"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843DEC6"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C4369E" w14:paraId="59DC6A6D" w14:textId="77777777">
        <w:trPr>
          <w:trHeight w:val="409"/>
          <w:jc w:val="center"/>
        </w:trPr>
        <w:tc>
          <w:tcPr>
            <w:tcW w:w="1220" w:type="dxa"/>
            <w:shd w:val="clear" w:color="auto" w:fill="auto"/>
            <w:vAlign w:val="center"/>
          </w:tcPr>
          <w:p w14:paraId="418D2D2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00924F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4369E" w14:paraId="275E5A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EBCF1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753426"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the proposal.</w:t>
            </w:r>
          </w:p>
        </w:tc>
      </w:tr>
      <w:tr w:rsidR="00C4369E" w14:paraId="07C599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C902D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7E350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4369E" w14:paraId="1CC8D4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D4816"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34EF5" w14:textId="77777777" w:rsidR="00C4369E" w:rsidRDefault="00615D5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w:t>
            </w:r>
            <w:r>
              <w:rPr>
                <w:rFonts w:ascii="Times New Roman" w:hAnsi="Times New Roman" w:cs="Times New Roman"/>
                <w:bCs/>
                <w:lang w:val="en-GB"/>
              </w:rPr>
              <w:lastRenderedPageBreak/>
              <w:t xml:space="preserve">multiple PRACH transmission and how to determine the number of multiple PRACH transmission. </w:t>
            </w:r>
          </w:p>
        </w:tc>
      </w:tr>
      <w:tr w:rsidR="00C4369E" w14:paraId="05F42B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7E1E78"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lastRenderedPageBreak/>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3DBCE"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4369E" w14:paraId="12F56C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275AC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2F45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4369E" w14:paraId="02C844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8FD5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FC411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645A99B9"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4369E" w14:paraId="2A0CF6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EB1588"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A5F74B" w14:textId="77777777" w:rsidR="00C4369E" w:rsidRDefault="00615D5F">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r w:rsidR="00C4369E" w14:paraId="7E8A7F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67C850"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7C9633" w14:textId="77777777" w:rsidR="00C4369E" w:rsidRDefault="00615D5F">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0C9B2D5F"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38285F51"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FDD7D0A" w14:textId="77777777" w:rsidR="00C4369E" w:rsidRDefault="00615D5F">
            <w:pPr>
              <w:pStyle w:val="ListParagraph"/>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6F12E7EF" w14:textId="77777777" w:rsidR="00C4369E" w:rsidRDefault="00615D5F">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4358AD0A" w14:textId="77777777" w:rsidR="00C4369E" w:rsidRDefault="00615D5F">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3BF34428" w14:textId="77777777" w:rsidR="00C4369E" w:rsidRDefault="00C4369E">
            <w:pPr>
              <w:rPr>
                <w:rFonts w:ascii="Times New Roman" w:eastAsia="ＭＳ 明朝" w:hAnsi="Times New Roman" w:cs="Times New Roman"/>
                <w:bCs/>
                <w:lang w:val="en-GB" w:eastAsia="ja-JP"/>
              </w:rPr>
            </w:pPr>
          </w:p>
        </w:tc>
      </w:tr>
      <w:tr w:rsidR="00C4369E" w14:paraId="6B189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B211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70AFE4"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w:t>
            </w:r>
          </w:p>
        </w:tc>
      </w:tr>
      <w:tr w:rsidR="00C4369E" w14:paraId="280DC9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5CA2D6"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DFBACB" w14:textId="77777777" w:rsidR="00C4369E" w:rsidRDefault="00615D5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factor is configured at </w:t>
            </w:r>
            <w:proofErr w:type="spellStart"/>
            <w:r>
              <w:rPr>
                <w:rFonts w:ascii="Times New Roman" w:eastAsia="SimSun" w:hAnsi="Times New Roman" w:cs="Times New Roman" w:hint="eastAsia"/>
                <w:bCs/>
              </w:rPr>
              <w:t>gNB</w:t>
            </w:r>
            <w:proofErr w:type="spellEnd"/>
            <w:r>
              <w:rPr>
                <w:rFonts w:ascii="Times New Roman" w:eastAsia="SimSun" w:hAnsi="Times New Roman" w:cs="Times New Roman" w:hint="eastAsia"/>
                <w:bCs/>
              </w:rPr>
              <w:t xml:space="preserve"> side, then the only thing UE can determine is whether or not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615D5F" w14:paraId="46F34D8E" w14:textId="77777777" w:rsidTr="003F20ED">
        <w:trPr>
          <w:trHeight w:val="409"/>
          <w:jc w:val="center"/>
        </w:trPr>
        <w:tc>
          <w:tcPr>
            <w:tcW w:w="1220" w:type="dxa"/>
            <w:shd w:val="clear" w:color="auto" w:fill="auto"/>
            <w:vAlign w:val="center"/>
          </w:tcPr>
          <w:p w14:paraId="33F51F9C" w14:textId="77777777" w:rsidR="00615D5F" w:rsidRDefault="00615D5F" w:rsidP="003F20ED">
            <w:pPr>
              <w:jc w:val="center"/>
              <w:rPr>
                <w:rFonts w:ascii="Times New Roman" w:eastAsia="ＭＳ 明朝" w:hAnsi="Times New Roman" w:cs="Times New Roman"/>
                <w:bCs/>
                <w:lang w:val="en-GB" w:eastAsia="ja-JP"/>
              </w:rPr>
            </w:pPr>
            <w:r w:rsidRPr="00797A87">
              <w:rPr>
                <w:rFonts w:ascii="Times New Roman" w:eastAsia="ＭＳ 明朝" w:hAnsi="Times New Roman" w:cs="Times New Roman"/>
                <w:bCs/>
                <w:lang w:val="en-GB" w:eastAsia="ja-JP"/>
              </w:rPr>
              <w:t>Huawei, HiSilicon</w:t>
            </w:r>
          </w:p>
        </w:tc>
        <w:tc>
          <w:tcPr>
            <w:tcW w:w="8257" w:type="dxa"/>
            <w:shd w:val="clear" w:color="auto" w:fill="auto"/>
            <w:vAlign w:val="center"/>
          </w:tcPr>
          <w:p w14:paraId="5DCA624F" w14:textId="77777777" w:rsidR="00181E46" w:rsidRDefault="00615D5F" w:rsidP="00181E46">
            <w:pPr>
              <w:spacing w:before="156"/>
              <w:rPr>
                <w:rFonts w:ascii="Times New Roman" w:eastAsia="ＭＳ 明朝" w:hAnsi="Times New Roman"/>
                <w:bCs/>
                <w:lang w:val="en-GB" w:eastAsia="ja-JP"/>
              </w:rPr>
            </w:pPr>
            <w:r w:rsidRPr="00E3787C">
              <w:rPr>
                <w:rFonts w:ascii="Times New Roman" w:eastAsia="ＭＳ 明朝" w:hAnsi="Times New Roman"/>
                <w:bCs/>
                <w:lang w:val="en-GB" w:eastAsia="ja-JP"/>
              </w:rPr>
              <w:t>We are generally fine with this proposal</w:t>
            </w:r>
            <w:r>
              <w:rPr>
                <w:rFonts w:ascii="Times New Roman" w:eastAsia="ＭＳ 明朝" w:hAnsi="Times New Roman"/>
                <w:bCs/>
                <w:lang w:val="en-GB" w:eastAsia="ja-JP"/>
              </w:rPr>
              <w:t xml:space="preserve"> except FFS: </w:t>
            </w:r>
            <w:r w:rsidRPr="007A2E0A">
              <w:rPr>
                <w:rFonts w:ascii="Times New Roman" w:eastAsia="ＭＳ 明朝" w:hAnsi="Times New Roman"/>
                <w:bCs/>
                <w:lang w:val="en-GB" w:eastAsia="ja-JP"/>
              </w:rPr>
              <w:t>linkage to the SS-RSRP threshold for Msg3 repetition request</w:t>
            </w:r>
            <w:r w:rsidRPr="00E3787C">
              <w:rPr>
                <w:rFonts w:ascii="Times New Roman" w:eastAsia="ＭＳ 明朝" w:hAnsi="Times New Roman"/>
                <w:bCs/>
                <w:lang w:val="en-GB" w:eastAsia="ja-JP"/>
              </w:rPr>
              <w:t>.</w:t>
            </w:r>
            <w:r>
              <w:rPr>
                <w:rFonts w:ascii="Times New Roman" w:eastAsia="ＭＳ 明朝" w:hAnsi="Times New Roman"/>
                <w:bCs/>
                <w:lang w:val="en-GB" w:eastAsia="ja-JP"/>
              </w:rPr>
              <w:t xml:space="preserve"> Since Msg3 repetition is determined and indicated </w:t>
            </w:r>
            <w:r w:rsidR="00181E46">
              <w:rPr>
                <w:rFonts w:ascii="Times New Roman" w:eastAsia="ＭＳ 明朝" w:hAnsi="Times New Roman"/>
                <w:bCs/>
                <w:lang w:val="en-GB" w:eastAsia="ja-JP"/>
              </w:rPr>
              <w:t xml:space="preserve">in RAR </w:t>
            </w:r>
            <w:r>
              <w:rPr>
                <w:rFonts w:ascii="Times New Roman" w:eastAsia="ＭＳ 明朝" w:hAnsi="Times New Roman"/>
                <w:bCs/>
                <w:lang w:val="en-GB" w:eastAsia="ja-JP"/>
              </w:rPr>
              <w:t xml:space="preserve">by BS, it seems no enough motivation to study it in this WID. </w:t>
            </w:r>
            <w:r w:rsidR="00181E46">
              <w:rPr>
                <w:rFonts w:ascii="Times New Roman" w:eastAsia="ＭＳ 明朝" w:hAnsi="Times New Roman"/>
                <w:bCs/>
                <w:lang w:val="en-GB" w:eastAsia="ja-JP"/>
              </w:rPr>
              <w:t>Therefore, we suggest to remove it or change it as,</w:t>
            </w:r>
          </w:p>
          <w:p w14:paraId="382A6B35" w14:textId="77777777" w:rsidR="00181E46" w:rsidRDefault="00181E46" w:rsidP="00181E46">
            <w:pPr>
              <w:pStyle w:val="ListParagraph"/>
              <w:numPr>
                <w:ilvl w:val="1"/>
                <w:numId w:val="11"/>
              </w:numPr>
              <w:spacing w:before="156"/>
              <w:ind w:firstLineChars="0"/>
              <w:rPr>
                <w:color w:val="FF0000"/>
                <w:sz w:val="21"/>
                <w:szCs w:val="21"/>
              </w:rPr>
            </w:pPr>
            <w:r>
              <w:rPr>
                <w:color w:val="FF0000"/>
                <w:sz w:val="21"/>
                <w:szCs w:val="21"/>
              </w:rPr>
              <w:lastRenderedPageBreak/>
              <w:t>FFS:</w:t>
            </w:r>
            <w:r>
              <w:rPr>
                <w:color w:val="FF0000"/>
                <w:sz w:val="21"/>
                <w:szCs w:val="21"/>
                <w:lang w:val="en-GB"/>
              </w:rPr>
              <w:t xml:space="preserve"> </w:t>
            </w:r>
            <w:r w:rsidRPr="00181E46">
              <w:rPr>
                <w:color w:val="0070C0"/>
                <w:sz w:val="21"/>
                <w:szCs w:val="21"/>
                <w:lang w:val="en-GB"/>
              </w:rPr>
              <w:t xml:space="preserve">whether to link </w:t>
            </w:r>
            <w:r w:rsidRPr="00181E46">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4E5FA96B" w14:textId="77777777" w:rsidR="00181E46" w:rsidRPr="00181E46" w:rsidRDefault="00181E46" w:rsidP="00181E46">
            <w:pPr>
              <w:spacing w:before="156"/>
              <w:rPr>
                <w:rFonts w:ascii="Times New Roman" w:eastAsia="ＭＳ 明朝" w:hAnsi="Times New Roman"/>
                <w:bCs/>
                <w:lang w:eastAsia="ja-JP"/>
              </w:rPr>
            </w:pPr>
          </w:p>
        </w:tc>
      </w:tr>
    </w:tbl>
    <w:p w14:paraId="7EF318B3"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4F077C3E" w14:textId="77777777" w:rsidR="00C4369E" w:rsidRDefault="00615D5F">
      <w:pPr>
        <w:pStyle w:val="Heading3"/>
        <w:spacing w:before="156" w:after="156"/>
        <w:ind w:firstLineChars="100" w:firstLine="240"/>
        <w:rPr>
          <w:rFonts w:ascii="Arial" w:hAnsi="Arial" w:cs="Arial"/>
        </w:rPr>
      </w:pPr>
      <w:r>
        <w:rPr>
          <w:rFonts w:ascii="Arial" w:hAnsi="Arial" w:cs="Arial"/>
        </w:rPr>
        <w:t>4.1.4 Power control</w:t>
      </w:r>
    </w:p>
    <w:p w14:paraId="6D36420B" w14:textId="77777777" w:rsidR="00C4369E" w:rsidRDefault="00615D5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559092EF" w14:textId="77777777" w:rsidR="00C4369E" w:rsidRDefault="00615D5F">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2661CD3E" w14:textId="77777777" w:rsidR="00C4369E" w:rsidRDefault="00615D5F">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10B8504"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01FA947E" w14:textId="77777777" w:rsidR="00C4369E" w:rsidRDefault="00615D5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051F556F" w14:textId="77777777" w:rsidR="00C4369E" w:rsidRDefault="00615D5F">
      <w:pPr>
        <w:pStyle w:val="ListParagraph"/>
        <w:numPr>
          <w:ilvl w:val="1"/>
          <w:numId w:val="10"/>
        </w:numPr>
        <w:spacing w:before="156"/>
        <w:ind w:firstLineChars="0"/>
        <w:rPr>
          <w:sz w:val="21"/>
          <w:szCs w:val="21"/>
        </w:rPr>
      </w:pPr>
      <w:r>
        <w:rPr>
          <w:color w:val="FF0000"/>
          <w:sz w:val="21"/>
          <w:szCs w:val="21"/>
        </w:rPr>
        <w:t>FFS: The initial power and power ramping step.</w:t>
      </w:r>
    </w:p>
    <w:p w14:paraId="1E1D2486" w14:textId="77777777" w:rsidR="00C4369E" w:rsidRDefault="00615D5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ＭＳ 明朝"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SimSun" w:hAnsi="Times New Roman" w:cs="Times New Roman"/>
          <w:bCs/>
          <w:szCs w:val="21"/>
          <w:highlight w:val="cyan"/>
        </w:rPr>
        <w:t xml:space="preserve">Lenovo, </w:t>
      </w:r>
      <w:r>
        <w:rPr>
          <w:rFonts w:ascii="Times New Roman" w:eastAsia="ＭＳ 明朝"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ＭＳ 明朝" w:hAnsi="Times New Roman" w:cs="Times New Roman"/>
          <w:bCs/>
          <w:szCs w:val="21"/>
          <w:highlight w:val="cyan"/>
          <w:lang w:val="en-GB" w:eastAsia="ja-JP"/>
        </w:rPr>
        <w:t>InterDigital</w:t>
      </w:r>
      <w:proofErr w:type="spellEnd"/>
      <w:r>
        <w:rPr>
          <w:rFonts w:ascii="Times New Roman" w:eastAsia="ＭＳ 明朝" w:hAnsi="Times New Roman" w:cs="Times New Roman"/>
          <w:bCs/>
          <w:szCs w:val="21"/>
          <w:highlight w:val="cyan"/>
          <w:lang w:val="en-GB" w:eastAsia="ja-JP"/>
        </w:rPr>
        <w:t xml:space="preserve">,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ＭＳ 明朝" w:hAnsi="Times New Roman" w:cs="Times New Roman" w:hint="eastAsia"/>
          <w:bCs/>
          <w:szCs w:val="21"/>
          <w:highlight w:val="cyan"/>
          <w:lang w:val="en-GB" w:eastAsia="ja-JP"/>
        </w:rPr>
        <w:t>S</w:t>
      </w:r>
      <w:r>
        <w:rPr>
          <w:rFonts w:ascii="Times New Roman" w:eastAsia="ＭＳ 明朝" w:hAnsi="Times New Roman" w:cs="Times New Roman"/>
          <w:bCs/>
          <w:szCs w:val="21"/>
          <w:highlight w:val="cyan"/>
          <w:lang w:val="en-GB" w:eastAsia="ja-JP"/>
        </w:rPr>
        <w:t xml:space="preserve">harp, </w:t>
      </w:r>
      <w:r>
        <w:rPr>
          <w:rFonts w:ascii="Times New Roman" w:eastAsia="ＭＳ 明朝" w:hAnsi="Times New Roman" w:cs="Times New Roman" w:hint="eastAsia"/>
          <w:bCs/>
          <w:szCs w:val="21"/>
          <w:highlight w:val="cyan"/>
          <w:lang w:val="en-GB" w:eastAsia="ja-JP"/>
        </w:rPr>
        <w:t>O</w:t>
      </w:r>
      <w:r>
        <w:rPr>
          <w:rFonts w:ascii="Times New Roman" w:eastAsia="ＭＳ 明朝" w:hAnsi="Times New Roman" w:cs="Times New Roman"/>
          <w:bCs/>
          <w:szCs w:val="21"/>
          <w:highlight w:val="cyan"/>
          <w:lang w:val="en-GB" w:eastAsia="ja-JP"/>
        </w:rPr>
        <w:t>PPO</w:t>
      </w:r>
    </w:p>
    <w:p w14:paraId="5F0EDEB1"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58821BD5" w14:textId="77777777" w:rsidR="00C4369E" w:rsidRDefault="00615D5F">
      <w:pPr>
        <w:pStyle w:val="ListParagraph"/>
        <w:numPr>
          <w:ilvl w:val="1"/>
          <w:numId w:val="10"/>
        </w:numPr>
        <w:spacing w:before="156"/>
        <w:ind w:firstLineChars="0"/>
        <w:rPr>
          <w:sz w:val="21"/>
          <w:szCs w:val="21"/>
        </w:rPr>
      </w:pPr>
      <w:r>
        <w:rPr>
          <w:sz w:val="21"/>
          <w:szCs w:val="21"/>
        </w:rPr>
        <w:t>FFS: The initial power and power ramping step.</w:t>
      </w:r>
    </w:p>
    <w:p w14:paraId="12728F5A" w14:textId="77777777" w:rsidR="00C4369E" w:rsidRDefault="00615D5F">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4FF2226C" w14:textId="77777777" w:rsidR="00C4369E" w:rsidRDefault="00615D5F">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ＭＳ 明朝" w:hAnsi="Times New Roman" w:cs="Times New Roman" w:hint="eastAsia"/>
          <w:bCs/>
          <w:szCs w:val="21"/>
          <w:highlight w:val="cyan"/>
          <w:lang w:val="en-GB" w:eastAsia="ja-JP"/>
        </w:rPr>
        <w:t>O</w:t>
      </w:r>
      <w:r>
        <w:rPr>
          <w:rFonts w:ascii="Times New Roman" w:eastAsia="ＭＳ 明朝" w:hAnsi="Times New Roman" w:cs="Times New Roman"/>
          <w:bCs/>
          <w:szCs w:val="21"/>
          <w:highlight w:val="cyan"/>
          <w:lang w:val="en-GB" w:eastAsia="ja-JP"/>
        </w:rPr>
        <w:t>PPO</w:t>
      </w:r>
    </w:p>
    <w:p w14:paraId="171F61F4" w14:textId="77777777" w:rsidR="00C4369E" w:rsidRDefault="00C4369E">
      <w:pPr>
        <w:rPr>
          <w:rFonts w:ascii="Times New Roman" w:eastAsia="SimSun" w:hAnsi="Times New Roman" w:cs="Times New Roman"/>
          <w:bCs/>
          <w:color w:val="000000" w:themeColor="text1"/>
          <w:szCs w:val="21"/>
        </w:rPr>
      </w:pPr>
    </w:p>
    <w:p w14:paraId="29FD8384"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24437BF" w14:textId="77777777">
        <w:trPr>
          <w:trHeight w:val="409"/>
          <w:jc w:val="center"/>
        </w:trPr>
        <w:tc>
          <w:tcPr>
            <w:tcW w:w="1220" w:type="dxa"/>
            <w:shd w:val="clear" w:color="auto" w:fill="auto"/>
            <w:vAlign w:val="center"/>
          </w:tcPr>
          <w:p w14:paraId="7DAB296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614FE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0F75953" w14:textId="77777777">
        <w:trPr>
          <w:trHeight w:val="409"/>
          <w:jc w:val="center"/>
        </w:trPr>
        <w:tc>
          <w:tcPr>
            <w:tcW w:w="1220" w:type="dxa"/>
            <w:shd w:val="clear" w:color="auto" w:fill="auto"/>
            <w:vAlign w:val="center"/>
          </w:tcPr>
          <w:p w14:paraId="3E1B95DE"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3514CAD"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C4369E" w14:paraId="3AE87FB1" w14:textId="77777777">
        <w:trPr>
          <w:trHeight w:val="409"/>
          <w:jc w:val="center"/>
        </w:trPr>
        <w:tc>
          <w:tcPr>
            <w:tcW w:w="1220" w:type="dxa"/>
            <w:shd w:val="clear" w:color="auto" w:fill="auto"/>
            <w:vAlign w:val="center"/>
          </w:tcPr>
          <w:p w14:paraId="4C2A7BC6"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4DB44BB"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do not think Option 2 would work as mentioned in previous round of discussions. We suggest to remove Option 2 and focus on Option 1 only. </w:t>
            </w:r>
          </w:p>
        </w:tc>
      </w:tr>
      <w:tr w:rsidR="00C4369E" w14:paraId="5078D820" w14:textId="77777777">
        <w:trPr>
          <w:trHeight w:val="409"/>
          <w:jc w:val="center"/>
        </w:trPr>
        <w:tc>
          <w:tcPr>
            <w:tcW w:w="1220" w:type="dxa"/>
            <w:shd w:val="clear" w:color="auto" w:fill="auto"/>
            <w:vAlign w:val="center"/>
          </w:tcPr>
          <w:p w14:paraId="04778744"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788CE6A2"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 and to leave the two options open.  However, we prefer Option 1.</w:t>
            </w:r>
          </w:p>
        </w:tc>
      </w:tr>
      <w:tr w:rsidR="00C4369E" w14:paraId="18BF2D31" w14:textId="77777777">
        <w:trPr>
          <w:trHeight w:val="409"/>
          <w:jc w:val="center"/>
        </w:trPr>
        <w:tc>
          <w:tcPr>
            <w:tcW w:w="1220" w:type="dxa"/>
            <w:shd w:val="clear" w:color="auto" w:fill="auto"/>
            <w:vAlign w:val="center"/>
          </w:tcPr>
          <w:p w14:paraId="47082675"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EB82063"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4369E" w14:paraId="4353FD05" w14:textId="77777777">
        <w:trPr>
          <w:trHeight w:val="409"/>
          <w:jc w:val="center"/>
        </w:trPr>
        <w:tc>
          <w:tcPr>
            <w:tcW w:w="1220" w:type="dxa"/>
            <w:shd w:val="clear" w:color="auto" w:fill="auto"/>
            <w:vAlign w:val="center"/>
          </w:tcPr>
          <w:p w14:paraId="79355F41"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F943222"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4369E" w14:paraId="60991033" w14:textId="77777777">
        <w:trPr>
          <w:trHeight w:val="409"/>
          <w:jc w:val="center"/>
        </w:trPr>
        <w:tc>
          <w:tcPr>
            <w:tcW w:w="1220" w:type="dxa"/>
            <w:shd w:val="clear" w:color="auto" w:fill="auto"/>
            <w:vAlign w:val="center"/>
          </w:tcPr>
          <w:p w14:paraId="081E8B4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D1C9D5" w14:textId="77777777" w:rsidR="00C4369E" w:rsidRDefault="00615D5F">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938BC36" w14:textId="77777777" w:rsidR="00C4369E" w:rsidRDefault="00615D5F">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w:t>
            </w:r>
            <w:r>
              <w:rPr>
                <w:rFonts w:ascii="Times New Roman" w:eastAsia="SimSun" w:hAnsi="Times New Roman" w:cs="Times New Roman"/>
                <w:bCs/>
              </w:rPr>
              <w:lastRenderedPageBreak/>
              <w:t xml:space="preserve">Then the power ramping principle can also be used for multiple PRACH transmissions in one attempt. The </w:t>
            </w:r>
            <w:r>
              <w:rPr>
                <w:rFonts w:ascii="Times New Roman" w:eastAsia="ＭＳ 明朝"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C4369E" w14:paraId="4C909C7D" w14:textId="77777777">
        <w:trPr>
          <w:trHeight w:val="409"/>
          <w:jc w:val="center"/>
        </w:trPr>
        <w:tc>
          <w:tcPr>
            <w:tcW w:w="1220" w:type="dxa"/>
            <w:shd w:val="clear" w:color="auto" w:fill="auto"/>
            <w:vAlign w:val="center"/>
          </w:tcPr>
          <w:p w14:paraId="6B0F5149"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 xml:space="preserve">Panasonic </w:t>
            </w:r>
          </w:p>
        </w:tc>
        <w:tc>
          <w:tcPr>
            <w:tcW w:w="8257" w:type="dxa"/>
            <w:shd w:val="clear" w:color="auto" w:fill="auto"/>
            <w:vAlign w:val="center"/>
          </w:tcPr>
          <w:p w14:paraId="45AE58C7" w14:textId="77777777" w:rsidR="00C4369E" w:rsidRDefault="00615D5F">
            <w:pPr>
              <w:rPr>
                <w:rFonts w:ascii="Times New Roman" w:eastAsia="SimSun" w:hAnsi="Times New Roman" w:cs="Times New Roman"/>
                <w:bCs/>
              </w:rPr>
            </w:pPr>
            <w:r>
              <w:rPr>
                <w:rFonts w:ascii="Times New Roman" w:eastAsia="ＭＳ 明朝" w:hAnsi="Times New Roman" w:cs="Times New Roman"/>
                <w:bCs/>
                <w:lang w:val="en-GB" w:eastAsia="ja-JP"/>
              </w:rPr>
              <w:t xml:space="preserve">Support the proposal. We prefer Option 1. </w:t>
            </w:r>
          </w:p>
        </w:tc>
      </w:tr>
      <w:tr w:rsidR="00C4369E" w14:paraId="64D90B95" w14:textId="77777777">
        <w:trPr>
          <w:trHeight w:val="409"/>
          <w:jc w:val="center"/>
        </w:trPr>
        <w:tc>
          <w:tcPr>
            <w:tcW w:w="1220" w:type="dxa"/>
            <w:shd w:val="clear" w:color="auto" w:fill="auto"/>
            <w:vAlign w:val="center"/>
          </w:tcPr>
          <w:p w14:paraId="62D04B36" w14:textId="77777777" w:rsidR="00C4369E" w:rsidRDefault="00615D5F">
            <w:pPr>
              <w:jc w:val="center"/>
              <w:rPr>
                <w:rFonts w:ascii="Times New Roman" w:eastAsia="ＭＳ 明朝"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BE254B8" w14:textId="77777777" w:rsidR="00C4369E" w:rsidRDefault="00615D5F">
            <w:pPr>
              <w:rPr>
                <w:rFonts w:ascii="Times New Roman" w:eastAsia="ＭＳ 明朝" w:hAnsi="Times New Roman" w:cs="Times New Roman"/>
                <w:bCs/>
                <w:lang w:val="en-GB" w:eastAsia="ja-JP"/>
              </w:rPr>
            </w:pPr>
            <w:r>
              <w:rPr>
                <w:rFonts w:ascii="Times New Roman" w:eastAsia="SimSun" w:hAnsi="Times New Roman" w:cs="Times New Roman"/>
                <w:bCs/>
              </w:rPr>
              <w:t>Fine with proposal (still prefer option 1).</w:t>
            </w:r>
          </w:p>
        </w:tc>
      </w:tr>
      <w:tr w:rsidR="00C4369E" w14:paraId="5B40F3BE" w14:textId="77777777">
        <w:trPr>
          <w:trHeight w:val="409"/>
          <w:jc w:val="center"/>
        </w:trPr>
        <w:tc>
          <w:tcPr>
            <w:tcW w:w="1220" w:type="dxa"/>
            <w:shd w:val="clear" w:color="auto" w:fill="auto"/>
            <w:vAlign w:val="center"/>
          </w:tcPr>
          <w:p w14:paraId="759E2CF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02FF7C4" w14:textId="77777777" w:rsidR="00C4369E" w:rsidRDefault="00615D5F">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4369E" w14:paraId="78FA57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D39C2F"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1BA0F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4369E" w14:paraId="004A4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E89B3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7029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4369E" w14:paraId="28E828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45E00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B11E6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7020F7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7293C5"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BCF18"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p w14:paraId="7764C686" w14:textId="77777777" w:rsidR="00C4369E" w:rsidRDefault="00615D5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4369E" w14:paraId="3A7DDF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C1D3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88C86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C4369E" w14:paraId="7D2776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F24786"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AEA61D"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4369E" w14:paraId="400A22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F9459E" w14:textId="77777777" w:rsidR="00C4369E" w:rsidRDefault="00615D5F">
            <w:pPr>
              <w:jc w:val="center"/>
              <w:rPr>
                <w:rFonts w:ascii="Times New Roman" w:hAnsi="Times New Roman" w:cs="Times New Roman"/>
                <w:b/>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F09ED6" w14:textId="77777777" w:rsidR="00C4369E" w:rsidRDefault="00615D5F">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K with the FL proposal. We prefer Option 1.</w:t>
            </w:r>
          </w:p>
        </w:tc>
      </w:tr>
      <w:tr w:rsidR="00C4369E" w14:paraId="48B77C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B6404" w14:textId="77777777" w:rsidR="00C4369E" w:rsidRDefault="00615D5F">
            <w:pPr>
              <w:jc w:val="center"/>
              <w:rPr>
                <w:rFonts w:ascii="Times New Roman" w:eastAsia="ＭＳ 明朝"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98D886"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4369E" w14:paraId="7E9FAE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23889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3CC6B3"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4369E" w14:paraId="7A8E07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01A5EB"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71219"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615D5F" w14:paraId="67627B0D" w14:textId="77777777" w:rsidTr="003F20ED">
        <w:trPr>
          <w:trHeight w:val="409"/>
          <w:jc w:val="center"/>
        </w:trPr>
        <w:tc>
          <w:tcPr>
            <w:tcW w:w="1220" w:type="dxa"/>
            <w:shd w:val="clear" w:color="auto" w:fill="auto"/>
            <w:vAlign w:val="center"/>
          </w:tcPr>
          <w:p w14:paraId="35D0D818" w14:textId="77777777" w:rsidR="00615D5F" w:rsidRDefault="00615D5F" w:rsidP="003F20ED">
            <w:pPr>
              <w:jc w:val="center"/>
              <w:rPr>
                <w:rFonts w:ascii="Times New Roman" w:eastAsia="ＭＳ 明朝" w:hAnsi="Times New Roman" w:cs="Times New Roman"/>
                <w:bCs/>
                <w:lang w:val="en-GB" w:eastAsia="ja-JP"/>
              </w:rPr>
            </w:pPr>
            <w:r w:rsidRPr="00797A87">
              <w:rPr>
                <w:rFonts w:ascii="Times New Roman" w:eastAsia="ＭＳ 明朝" w:hAnsi="Times New Roman" w:cs="Times New Roman"/>
                <w:bCs/>
                <w:lang w:val="en-GB" w:eastAsia="ja-JP"/>
              </w:rPr>
              <w:t>Huawei, HiSilicon</w:t>
            </w:r>
          </w:p>
        </w:tc>
        <w:tc>
          <w:tcPr>
            <w:tcW w:w="8257" w:type="dxa"/>
            <w:shd w:val="clear" w:color="auto" w:fill="auto"/>
            <w:vAlign w:val="center"/>
          </w:tcPr>
          <w:p w14:paraId="27FEE1B8" w14:textId="77777777" w:rsidR="00181E46" w:rsidRPr="000C6D83" w:rsidRDefault="00B05465" w:rsidP="00181E46">
            <w:pPr>
              <w:rPr>
                <w:rFonts w:ascii="Times New Roman" w:hAnsi="Times New Roman" w:cs="Times New Roman"/>
                <w:bCs/>
                <w:lang w:val="en-GB"/>
              </w:rPr>
            </w:pPr>
            <w:r>
              <w:rPr>
                <w:rFonts w:ascii="Times New Roman" w:eastAsia="ＭＳ 明朝" w:hAnsi="Times New Roman"/>
                <w:bCs/>
                <w:lang w:val="en-GB" w:eastAsia="ja-JP"/>
              </w:rPr>
              <w:t>OK. Prefer Option 1.</w:t>
            </w:r>
          </w:p>
          <w:p w14:paraId="782610E1" w14:textId="77777777" w:rsidR="00615D5F" w:rsidRPr="00B05465" w:rsidRDefault="00615D5F" w:rsidP="003F20ED">
            <w:pPr>
              <w:rPr>
                <w:rFonts w:ascii="Times New Roman" w:hAnsi="Times New Roman" w:cs="Times New Roman"/>
                <w:bCs/>
                <w:lang w:val="en-GB"/>
              </w:rPr>
            </w:pPr>
          </w:p>
        </w:tc>
      </w:tr>
      <w:tr w:rsidR="005F3DC9" w14:paraId="7FEE7844" w14:textId="77777777" w:rsidTr="003F20ED">
        <w:trPr>
          <w:trHeight w:val="409"/>
          <w:jc w:val="center"/>
        </w:trPr>
        <w:tc>
          <w:tcPr>
            <w:tcW w:w="1220" w:type="dxa"/>
            <w:shd w:val="clear" w:color="auto" w:fill="auto"/>
            <w:vAlign w:val="center"/>
          </w:tcPr>
          <w:p w14:paraId="4449E31C" w14:textId="096D8D09" w:rsidR="005F3DC9" w:rsidRPr="005F3DC9" w:rsidRDefault="005F3DC9" w:rsidP="005F3DC9">
            <w:pPr>
              <w:jc w:val="center"/>
              <w:rPr>
                <w:rFonts w:ascii="Times New Roman" w:eastAsia="ＭＳ 明朝" w:hAnsi="Times New Roman" w:cs="Times New Roman"/>
                <w:bCs/>
                <w:lang w:val="en-GB" w:eastAsia="ja-JP"/>
              </w:rPr>
            </w:pPr>
            <w:r w:rsidRPr="005F3DC9">
              <w:rPr>
                <w:rFonts w:ascii="Times New Roman" w:hAnsi="Times New Roman" w:cs="Times New Roman"/>
                <w:bCs/>
                <w:lang w:val="en-GB"/>
              </w:rPr>
              <w:t>Fujitsu</w:t>
            </w:r>
          </w:p>
        </w:tc>
        <w:tc>
          <w:tcPr>
            <w:tcW w:w="8257" w:type="dxa"/>
            <w:shd w:val="clear" w:color="auto" w:fill="auto"/>
            <w:vAlign w:val="center"/>
          </w:tcPr>
          <w:p w14:paraId="619A8508" w14:textId="4AC8448C" w:rsidR="005F3DC9" w:rsidRPr="005F3DC9" w:rsidRDefault="005F3DC9" w:rsidP="005F3DC9">
            <w:pPr>
              <w:rPr>
                <w:rFonts w:ascii="Times New Roman" w:eastAsia="ＭＳ 明朝" w:hAnsi="Times New Roman"/>
                <w:bCs/>
                <w:lang w:val="en-GB" w:eastAsia="ja-JP"/>
              </w:rPr>
            </w:pPr>
            <w:r w:rsidRPr="005F3DC9">
              <w:rPr>
                <w:rFonts w:ascii="Times New Roman" w:hAnsi="Times New Roman" w:cs="Times New Roman"/>
                <w:bCs/>
                <w:lang w:val="en-GB"/>
              </w:rPr>
              <w:t>We are fine with the proposal, and prefer option 1.</w:t>
            </w:r>
          </w:p>
        </w:tc>
      </w:tr>
    </w:tbl>
    <w:p w14:paraId="4817908B"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4B10F0C6" w14:textId="77777777" w:rsidR="00C4369E" w:rsidRDefault="00615D5F">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63F1B252" w14:textId="77777777" w:rsidR="00C4369E" w:rsidRDefault="00615D5F">
      <w:pPr>
        <w:pStyle w:val="Heading3"/>
        <w:spacing w:before="156" w:after="156"/>
        <w:rPr>
          <w:rFonts w:ascii="Arial" w:hAnsi="Arial" w:cs="Arial"/>
        </w:rPr>
      </w:pPr>
      <w:r>
        <w:rPr>
          <w:rFonts w:ascii="Arial" w:hAnsi="Arial" w:cs="Arial"/>
        </w:rPr>
        <w:t>4.2.1 Potential use cases</w:t>
      </w:r>
    </w:p>
    <w:p w14:paraId="4A52DE30" w14:textId="77777777" w:rsidR="00C4369E" w:rsidRDefault="00615D5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6822AE94" w14:textId="77777777" w:rsidR="00C4369E" w:rsidRDefault="00615D5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5904720" w14:textId="77777777" w:rsidR="00C4369E" w:rsidRDefault="00615D5F">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w:t>
      </w:r>
      <w:r>
        <w:rPr>
          <w:rFonts w:ascii="Times New Roman" w:hAnsi="Times New Roman" w:cs="Times New Roman"/>
          <w:lang w:val="en-GB"/>
        </w:rPr>
        <w:lastRenderedPageBreak/>
        <w:t>behaviour. The supportance of each option is shown as follows:</w:t>
      </w:r>
    </w:p>
    <w:p w14:paraId="5B05448E" w14:textId="77777777"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7423E2AF" w14:textId="77777777" w:rsidR="00C4369E" w:rsidRDefault="00615D5F">
      <w:pPr>
        <w:rPr>
          <w:rFonts w:ascii="Times New Roman" w:eastAsia="SimSun" w:hAnsi="Times New Roman" w:cs="Times New Roman"/>
          <w:bCs/>
        </w:rPr>
      </w:pPr>
      <w:r>
        <w:rPr>
          <w:rFonts w:ascii="Times New Roman" w:hAnsi="Times New Roman" w:cs="Times New Roman"/>
          <w:b/>
          <w:color w:val="000000" w:themeColor="text1"/>
          <w:szCs w:val="21"/>
          <w:highlight w:val="cyan"/>
        </w:rPr>
        <w:t>Support:</w:t>
      </w:r>
      <w:r>
        <w:rPr>
          <w:rFonts w:ascii="Times New Roman" w:eastAsia="ＭＳ 明朝"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ＭＳ 明朝"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ＭＳ 明朝"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ZTE</w:t>
      </w:r>
      <w:r>
        <w:rPr>
          <w:rFonts w:ascii="Times New Roman" w:eastAsia="ＭＳ 明朝" w:hAnsi="Times New Roman" w:cs="Times New Roman"/>
          <w:bCs/>
          <w:highlight w:val="cyan"/>
          <w:lang w:eastAsia="ja-JP"/>
        </w:rPr>
        <w:t xml:space="preserve">, </w:t>
      </w:r>
      <w:r>
        <w:rPr>
          <w:rFonts w:ascii="Times New Roman" w:eastAsia="ＭＳ 明朝"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ＭＳ 明朝" w:hAnsi="Times New Roman" w:cs="Times New Roman"/>
          <w:bCs/>
          <w:highlight w:val="cyan"/>
          <w:lang w:val="en-GB" w:eastAsia="ja-JP"/>
        </w:rPr>
        <w:t>InterDigital</w:t>
      </w:r>
      <w:proofErr w:type="spellEnd"/>
      <w:r>
        <w:rPr>
          <w:rFonts w:ascii="Times New Roman" w:eastAsia="ＭＳ 明朝"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1FBC5162" w14:textId="77777777"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168ACF2E"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ＭＳ 明朝"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ＭＳ 明朝"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663AE27D" w14:textId="77777777" w:rsidR="00C4369E" w:rsidRDefault="00615D5F">
      <w:pPr>
        <w:rPr>
          <w:rFonts w:ascii="Times New Roman" w:hAnsi="Times New Roman" w:cs="Times New Roman"/>
          <w:lang w:val="en-GB"/>
        </w:rPr>
      </w:pPr>
      <w:r>
        <w:rPr>
          <w:rFonts w:ascii="Times New Roman" w:hAnsi="Times New Roman" w:cs="Times New Roman"/>
          <w:lang w:val="en-GB"/>
        </w:rPr>
        <w:t>Thus, FL has the following proposal:</w:t>
      </w:r>
    </w:p>
    <w:p w14:paraId="7C0FB9E3" w14:textId="77777777" w:rsidR="00C4369E" w:rsidRDefault="00615D5F">
      <w:pPr>
        <w:pStyle w:val="Heading4"/>
        <w:spacing w:before="156" w:after="156"/>
        <w:rPr>
          <w:rFonts w:cs="Arial"/>
          <w:lang w:eastAsia="en-US"/>
        </w:rPr>
      </w:pPr>
      <w:r>
        <w:rPr>
          <w:rFonts w:cs="Arial"/>
          <w:highlight w:val="yellow"/>
          <w:lang w:eastAsia="en-US"/>
        </w:rPr>
        <w:t>Proposal 8</w:t>
      </w:r>
    </w:p>
    <w:p w14:paraId="025B2990" w14:textId="77777777" w:rsidR="00C4369E" w:rsidRDefault="00615D5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7E562298" w14:textId="77777777" w:rsidR="00C4369E" w:rsidRDefault="00615D5F">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497A24A5"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6DDCAF6C"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4369E" w14:paraId="58D0B730" w14:textId="77777777">
        <w:trPr>
          <w:trHeight w:val="409"/>
          <w:jc w:val="center"/>
        </w:trPr>
        <w:tc>
          <w:tcPr>
            <w:tcW w:w="1255" w:type="dxa"/>
            <w:shd w:val="clear" w:color="auto" w:fill="auto"/>
            <w:vAlign w:val="center"/>
          </w:tcPr>
          <w:p w14:paraId="4642A823"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063921C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DE7A88" w14:textId="77777777">
        <w:trPr>
          <w:trHeight w:val="409"/>
          <w:jc w:val="center"/>
        </w:trPr>
        <w:tc>
          <w:tcPr>
            <w:tcW w:w="1255" w:type="dxa"/>
            <w:shd w:val="clear" w:color="auto" w:fill="auto"/>
            <w:vAlign w:val="center"/>
          </w:tcPr>
          <w:p w14:paraId="5A10909E" w14:textId="77777777" w:rsidR="00C4369E" w:rsidRDefault="00615D5F">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Noikia</w:t>
            </w:r>
            <w:proofErr w:type="spellEnd"/>
            <w:r>
              <w:rPr>
                <w:rFonts w:ascii="Times New Roman" w:eastAsia="ＭＳ 明朝" w:hAnsi="Times New Roman" w:cs="Times New Roman"/>
                <w:bCs/>
                <w:lang w:val="en-GB" w:eastAsia="ja-JP"/>
              </w:rPr>
              <w:t>/NSB</w:t>
            </w:r>
          </w:p>
        </w:tc>
        <w:tc>
          <w:tcPr>
            <w:tcW w:w="8222" w:type="dxa"/>
            <w:shd w:val="clear" w:color="auto" w:fill="auto"/>
            <w:vAlign w:val="center"/>
          </w:tcPr>
          <w:p w14:paraId="4888D19E"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C4369E" w14:paraId="33A679D3" w14:textId="77777777">
        <w:trPr>
          <w:trHeight w:val="409"/>
          <w:jc w:val="center"/>
        </w:trPr>
        <w:tc>
          <w:tcPr>
            <w:tcW w:w="1255" w:type="dxa"/>
            <w:shd w:val="clear" w:color="auto" w:fill="auto"/>
            <w:vAlign w:val="center"/>
          </w:tcPr>
          <w:p w14:paraId="490F8EF8"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22" w:type="dxa"/>
            <w:shd w:val="clear" w:color="auto" w:fill="auto"/>
            <w:vAlign w:val="center"/>
          </w:tcPr>
          <w:p w14:paraId="74EC9895"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C4369E" w14:paraId="6D7DFF2D" w14:textId="77777777">
        <w:trPr>
          <w:trHeight w:val="409"/>
          <w:jc w:val="center"/>
        </w:trPr>
        <w:tc>
          <w:tcPr>
            <w:tcW w:w="1255" w:type="dxa"/>
            <w:shd w:val="clear" w:color="auto" w:fill="auto"/>
            <w:vAlign w:val="center"/>
          </w:tcPr>
          <w:p w14:paraId="149C6A7F"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22" w:type="dxa"/>
            <w:shd w:val="clear" w:color="auto" w:fill="auto"/>
            <w:vAlign w:val="center"/>
          </w:tcPr>
          <w:p w14:paraId="4FAE519E"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can study this case but would prefer to deprioritise it to ensure we have time to finish the feature for Multiple PRACH Tx with same beam.</w:t>
            </w:r>
          </w:p>
        </w:tc>
      </w:tr>
      <w:tr w:rsidR="00C4369E" w14:paraId="5748135F" w14:textId="77777777">
        <w:trPr>
          <w:trHeight w:val="409"/>
          <w:jc w:val="center"/>
        </w:trPr>
        <w:tc>
          <w:tcPr>
            <w:tcW w:w="1255" w:type="dxa"/>
            <w:shd w:val="clear" w:color="auto" w:fill="auto"/>
            <w:vAlign w:val="center"/>
          </w:tcPr>
          <w:p w14:paraId="15B346F4"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9B5BDCF"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6C3F6665"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ＭＳ 明朝" w:hAnsi="Times New Roman" w:cs="Times New Roman"/>
                <w:bCs/>
                <w:lang w:val="en-GB" w:eastAsia="ja-JP"/>
              </w:rPr>
              <w:t>additional specification changes (e.g., best beam indication) if we support the multiple PRACH transmissions with different beams associated with the same SSB.</w:t>
            </w:r>
          </w:p>
        </w:tc>
      </w:tr>
      <w:tr w:rsidR="00C4369E" w14:paraId="545B1213" w14:textId="77777777">
        <w:trPr>
          <w:trHeight w:val="409"/>
          <w:jc w:val="center"/>
        </w:trPr>
        <w:tc>
          <w:tcPr>
            <w:tcW w:w="1255" w:type="dxa"/>
            <w:shd w:val="clear" w:color="auto" w:fill="auto"/>
            <w:vAlign w:val="center"/>
          </w:tcPr>
          <w:p w14:paraId="031C05E6"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651AE89F"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4369E" w14:paraId="52EBA5E4" w14:textId="77777777">
        <w:trPr>
          <w:trHeight w:val="409"/>
          <w:jc w:val="center"/>
        </w:trPr>
        <w:tc>
          <w:tcPr>
            <w:tcW w:w="1255" w:type="dxa"/>
            <w:shd w:val="clear" w:color="auto" w:fill="auto"/>
            <w:vAlign w:val="center"/>
          </w:tcPr>
          <w:p w14:paraId="44D14C7A"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2C6FBB8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557A6117"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C4369E" w14:paraId="5357F73C" w14:textId="77777777">
        <w:trPr>
          <w:trHeight w:val="409"/>
          <w:jc w:val="center"/>
        </w:trPr>
        <w:tc>
          <w:tcPr>
            <w:tcW w:w="1255" w:type="dxa"/>
            <w:shd w:val="clear" w:color="auto" w:fill="auto"/>
            <w:vAlign w:val="center"/>
          </w:tcPr>
          <w:p w14:paraId="3548034E" w14:textId="77777777" w:rsidR="00C4369E" w:rsidRDefault="00615D5F">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22" w:type="dxa"/>
            <w:shd w:val="clear" w:color="auto" w:fill="auto"/>
            <w:vAlign w:val="center"/>
          </w:tcPr>
          <w:p w14:paraId="26B39B42" w14:textId="77777777" w:rsidR="00C4369E" w:rsidRDefault="00615D5F">
            <w:pPr>
              <w:rPr>
                <w:rFonts w:ascii="Times New Roman" w:hAnsi="Times New Roman" w:cs="Times New Roman"/>
                <w:bCs/>
                <w:lang w:val="en-GB"/>
              </w:rPr>
            </w:pPr>
            <w:r>
              <w:rPr>
                <w:rFonts w:ascii="Times New Roman" w:eastAsia="ＭＳ 明朝" w:hAnsi="Times New Roman" w:cs="Times New Roman"/>
                <w:bCs/>
                <w:lang w:val="en-GB" w:eastAsia="ja-JP"/>
              </w:rPr>
              <w:t>We are fine with the proposal.</w:t>
            </w:r>
          </w:p>
        </w:tc>
      </w:tr>
      <w:tr w:rsidR="00C4369E" w14:paraId="6751895C" w14:textId="77777777">
        <w:trPr>
          <w:trHeight w:val="409"/>
          <w:jc w:val="center"/>
        </w:trPr>
        <w:tc>
          <w:tcPr>
            <w:tcW w:w="1255" w:type="dxa"/>
            <w:shd w:val="clear" w:color="auto" w:fill="auto"/>
            <w:vAlign w:val="center"/>
          </w:tcPr>
          <w:p w14:paraId="70B4A4D7" w14:textId="77777777" w:rsidR="00C4369E" w:rsidRDefault="00615D5F">
            <w:pPr>
              <w:jc w:val="center"/>
              <w:rPr>
                <w:rFonts w:ascii="Times New Roman" w:eastAsia="ＭＳ 明朝"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5D24C976" w14:textId="77777777" w:rsidR="00C4369E" w:rsidRDefault="00615D5F">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C4369E" w14:paraId="46CDA8BD" w14:textId="77777777">
        <w:trPr>
          <w:trHeight w:val="409"/>
          <w:jc w:val="center"/>
        </w:trPr>
        <w:tc>
          <w:tcPr>
            <w:tcW w:w="1255" w:type="dxa"/>
            <w:shd w:val="clear" w:color="auto" w:fill="auto"/>
            <w:vAlign w:val="center"/>
          </w:tcPr>
          <w:p w14:paraId="3E0F71E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7192735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multiple PRACH transmissions for CFRA is not precluded, maybe we can also consider </w:t>
            </w:r>
            <w:r>
              <w:rPr>
                <w:rFonts w:ascii="Times New Roman" w:hAnsi="Times New Roman" w:cs="Times New Roman"/>
                <w:bCs/>
                <w:lang w:val="en-GB"/>
              </w:rPr>
              <w:lastRenderedPageBreak/>
              <w:t>the same CSI-RS.</w:t>
            </w:r>
          </w:p>
          <w:p w14:paraId="1A5F3C61" w14:textId="77777777" w:rsidR="00C4369E" w:rsidRDefault="00615D5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529C0737" w14:textId="77777777" w:rsidR="00C4369E" w:rsidRDefault="00615D5F">
            <w:pPr>
              <w:pStyle w:val="ListParagraph"/>
              <w:numPr>
                <w:ilvl w:val="0"/>
                <w:numId w:val="9"/>
              </w:numPr>
              <w:ind w:firstLineChars="0"/>
              <w:rPr>
                <w:bCs/>
                <w:lang w:val="en-GB"/>
              </w:rPr>
            </w:pPr>
            <w:r>
              <w:rPr>
                <w:b/>
                <w:bCs/>
                <w:lang w:val="en-GB"/>
              </w:rPr>
              <w:t>Multiple PRACH transmissions on the ROs associated with the same SSB</w:t>
            </w:r>
            <w:r>
              <w:rPr>
                <w:b/>
                <w:bCs/>
                <w:highlight w:val="yellow"/>
                <w:lang w:val="en-GB"/>
              </w:rPr>
              <w:t>/CSI-RS</w:t>
            </w:r>
            <w:r>
              <w:rPr>
                <w:b/>
                <w:bCs/>
                <w:lang w:val="en-GB"/>
              </w:rPr>
              <w:t>, UE use different Tx beams to transmit the multiple PRACHs.</w:t>
            </w:r>
          </w:p>
        </w:tc>
      </w:tr>
      <w:tr w:rsidR="00C4369E" w14:paraId="6F0839B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ACF39B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AE71B1E" w14:textId="77777777" w:rsidR="00C4369E" w:rsidRDefault="00615D5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4369E" w14:paraId="14B99AB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99B304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1988F2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4369E" w14:paraId="55CF4D8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F7087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B04E4E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08BFFFE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CDD6645"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4A92A1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0526218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C93B6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AF99DC3"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1D7C8FB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E0E9DF"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978E1D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4369E" w14:paraId="7527EB3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EA1D8B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204972A"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14:paraId="087B3B64"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77694D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38AE15" w14:textId="77777777"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14:paraId="78CFC6F6" w14:textId="77777777" w:rsidTr="00615D5F">
        <w:trPr>
          <w:trHeight w:val="409"/>
          <w:jc w:val="center"/>
        </w:trPr>
        <w:tc>
          <w:tcPr>
            <w:tcW w:w="1255" w:type="dxa"/>
            <w:shd w:val="clear" w:color="auto" w:fill="auto"/>
            <w:vAlign w:val="center"/>
          </w:tcPr>
          <w:p w14:paraId="7AA2240C" w14:textId="77777777" w:rsidR="00615D5F" w:rsidRDefault="00615D5F" w:rsidP="003F20ED">
            <w:pPr>
              <w:jc w:val="center"/>
              <w:rPr>
                <w:rFonts w:ascii="Times New Roman" w:eastAsia="ＭＳ 明朝" w:hAnsi="Times New Roman" w:cs="Times New Roman"/>
                <w:bCs/>
                <w:lang w:val="en-GB" w:eastAsia="ja-JP"/>
              </w:rPr>
            </w:pPr>
            <w:r w:rsidRPr="00797A87">
              <w:rPr>
                <w:rFonts w:ascii="Times New Roman" w:eastAsia="ＭＳ 明朝" w:hAnsi="Times New Roman" w:cs="Times New Roman"/>
                <w:bCs/>
                <w:lang w:val="en-GB" w:eastAsia="ja-JP"/>
              </w:rPr>
              <w:t>Huawei, HiSilicon</w:t>
            </w:r>
          </w:p>
        </w:tc>
        <w:tc>
          <w:tcPr>
            <w:tcW w:w="8222" w:type="dxa"/>
            <w:shd w:val="clear" w:color="auto" w:fill="auto"/>
            <w:vAlign w:val="center"/>
          </w:tcPr>
          <w:p w14:paraId="394DCD75" w14:textId="77777777" w:rsidR="00615D5F" w:rsidRPr="00B05465" w:rsidRDefault="00615D5F" w:rsidP="003F20ED">
            <w:pPr>
              <w:rPr>
                <w:rFonts w:ascii="Times New Roman" w:hAnsi="Times New Roman" w:cs="Times New Roman"/>
                <w:bCs/>
                <w:lang w:val="en-GB"/>
              </w:rPr>
            </w:pPr>
            <w:r>
              <w:rPr>
                <w:rFonts w:ascii="Times New Roman" w:hAnsi="Times New Roman" w:cs="Times New Roman"/>
                <w:bCs/>
                <w:lang w:val="en-GB"/>
              </w:rPr>
              <w:t xml:space="preserve">We agree with Sony that </w:t>
            </w:r>
            <w:r w:rsidR="00B05465">
              <w:rPr>
                <w:rFonts w:ascii="Times New Roman" w:hAnsi="Times New Roman" w:cs="Times New Roman"/>
                <w:bCs/>
                <w:lang w:val="en-GB"/>
              </w:rPr>
              <w:t xml:space="preserve">it is beneficial and necessary to </w:t>
            </w:r>
            <w:r>
              <w:rPr>
                <w:rFonts w:ascii="Times New Roman" w:eastAsia="ＭＳ 明朝" w:hAnsi="Times New Roman" w:cs="Times New Roman"/>
                <w:bCs/>
                <w:lang w:val="en-GB" w:eastAsia="ja-JP"/>
              </w:rPr>
              <w:t>deprioritise this case.</w:t>
            </w:r>
          </w:p>
        </w:tc>
      </w:tr>
    </w:tbl>
    <w:p w14:paraId="5610B3D1"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59CF3ADB" w14:textId="77777777" w:rsidR="00C4369E" w:rsidRDefault="00615D5F">
      <w:pPr>
        <w:pStyle w:val="Heading3"/>
        <w:spacing w:before="156" w:after="156"/>
        <w:rPr>
          <w:rFonts w:ascii="Arial" w:hAnsi="Arial" w:cs="Arial"/>
        </w:rPr>
      </w:pPr>
      <w:r>
        <w:rPr>
          <w:rFonts w:ascii="Arial" w:hAnsi="Arial" w:cs="Arial"/>
        </w:rPr>
        <w:t>4.2.2 Performance gain</w:t>
      </w:r>
    </w:p>
    <w:p w14:paraId="7E11CCE8" w14:textId="77777777" w:rsidR="00C4369E" w:rsidRDefault="00615D5F">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0BEEC8F6" w14:textId="77777777" w:rsidR="00C4369E" w:rsidRDefault="00615D5F">
      <w:pPr>
        <w:pStyle w:val="Heading4"/>
        <w:spacing w:before="156" w:after="156"/>
        <w:rPr>
          <w:rFonts w:cs="Arial"/>
          <w:lang w:eastAsia="en-US"/>
        </w:rPr>
      </w:pPr>
      <w:r>
        <w:rPr>
          <w:rFonts w:cs="Arial"/>
          <w:highlight w:val="yellow"/>
          <w:lang w:eastAsia="en-US"/>
        </w:rPr>
        <w:t>Proposal 9</w:t>
      </w:r>
    </w:p>
    <w:p w14:paraId="62A02F66" w14:textId="77777777" w:rsidR="00C4369E" w:rsidRDefault="00615D5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36475870" w14:textId="77777777" w:rsidR="00C4369E" w:rsidRDefault="00615D5F">
      <w:pPr>
        <w:pStyle w:val="ListParagraph"/>
        <w:numPr>
          <w:ilvl w:val="1"/>
          <w:numId w:val="10"/>
        </w:numPr>
        <w:ind w:firstLineChars="0"/>
        <w:rPr>
          <w:b/>
          <w:bCs/>
          <w:lang w:val="en-GB"/>
        </w:rPr>
      </w:pPr>
      <w:r>
        <w:rPr>
          <w:b/>
          <w:bCs/>
          <w:lang w:val="en-GB"/>
        </w:rPr>
        <w:t xml:space="preserve">Simulation assumptions in TR 38.830 are used for the simulation. </w:t>
      </w:r>
    </w:p>
    <w:p w14:paraId="6A18883E" w14:textId="77777777" w:rsidR="00C4369E" w:rsidRDefault="00615D5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4A2F9E45"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1FD79E8D"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4E862D0" w14:textId="77777777">
        <w:trPr>
          <w:trHeight w:val="409"/>
          <w:jc w:val="center"/>
        </w:trPr>
        <w:tc>
          <w:tcPr>
            <w:tcW w:w="1220" w:type="dxa"/>
            <w:shd w:val="clear" w:color="auto" w:fill="auto"/>
            <w:vAlign w:val="center"/>
          </w:tcPr>
          <w:p w14:paraId="2DEA46C3"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A981E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4CB487" w14:textId="77777777">
        <w:trPr>
          <w:trHeight w:val="409"/>
          <w:jc w:val="center"/>
        </w:trPr>
        <w:tc>
          <w:tcPr>
            <w:tcW w:w="1220" w:type="dxa"/>
            <w:shd w:val="clear" w:color="auto" w:fill="auto"/>
            <w:vAlign w:val="center"/>
          </w:tcPr>
          <w:p w14:paraId="1223A9BF"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Nokia/NSB</w:t>
            </w:r>
          </w:p>
        </w:tc>
        <w:tc>
          <w:tcPr>
            <w:tcW w:w="8257" w:type="dxa"/>
            <w:shd w:val="clear" w:color="auto" w:fill="auto"/>
            <w:vAlign w:val="center"/>
          </w:tcPr>
          <w:p w14:paraId="7D33B250"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C4369E" w14:paraId="5E2913F7" w14:textId="77777777">
        <w:trPr>
          <w:trHeight w:val="409"/>
          <w:jc w:val="center"/>
        </w:trPr>
        <w:tc>
          <w:tcPr>
            <w:tcW w:w="1220" w:type="dxa"/>
            <w:shd w:val="clear" w:color="auto" w:fill="auto"/>
            <w:vAlign w:val="center"/>
          </w:tcPr>
          <w:p w14:paraId="70B6767B" w14:textId="77777777" w:rsidR="00C4369E" w:rsidRDefault="00615D5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22EC4BEA" w14:textId="77777777" w:rsidR="00C4369E" w:rsidRDefault="00615D5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One clarification question: for “UE capable of </w:t>
            </w:r>
            <w:proofErr w:type="spellStart"/>
            <w:r>
              <w:rPr>
                <w:rFonts w:ascii="Times New Roman" w:eastAsia="ＭＳ 明朝" w:hAnsi="Times New Roman" w:cs="Times New Roman"/>
                <w:bCs/>
                <w:lang w:val="en-GB" w:eastAsia="ja-JP"/>
              </w:rPr>
              <w:t>beamCorrespondenceWithoutUL-BeamSweeping</w:t>
            </w:r>
            <w:proofErr w:type="spellEnd"/>
            <w:r>
              <w:rPr>
                <w:rFonts w:ascii="Times New Roman" w:eastAsia="ＭＳ 明朝" w:hAnsi="Times New Roman" w:cs="Times New Roman"/>
                <w:bCs/>
                <w:lang w:val="en-GB" w:eastAsia="ja-JP"/>
              </w:rPr>
              <w:t xml:space="preserve">”, does that mean UE would perform beam sweeping using narrow beam for PRACH transmission? </w:t>
            </w:r>
          </w:p>
        </w:tc>
      </w:tr>
      <w:tr w:rsidR="00C4369E" w14:paraId="3C7C19A2" w14:textId="77777777">
        <w:trPr>
          <w:trHeight w:val="409"/>
          <w:jc w:val="center"/>
        </w:trPr>
        <w:tc>
          <w:tcPr>
            <w:tcW w:w="1220" w:type="dxa"/>
            <w:shd w:val="clear" w:color="auto" w:fill="auto"/>
            <w:vAlign w:val="center"/>
          </w:tcPr>
          <w:p w14:paraId="68EFE144"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5A1D52E"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4369E" w14:paraId="15EA417D" w14:textId="77777777">
        <w:trPr>
          <w:trHeight w:val="409"/>
          <w:jc w:val="center"/>
        </w:trPr>
        <w:tc>
          <w:tcPr>
            <w:tcW w:w="1220" w:type="dxa"/>
            <w:shd w:val="clear" w:color="auto" w:fill="auto"/>
            <w:vAlign w:val="center"/>
          </w:tcPr>
          <w:p w14:paraId="7FF0201C"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A0CBE38"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4369E" w14:paraId="39070138" w14:textId="77777777">
        <w:trPr>
          <w:trHeight w:val="409"/>
          <w:jc w:val="center"/>
        </w:trPr>
        <w:tc>
          <w:tcPr>
            <w:tcW w:w="1220" w:type="dxa"/>
            <w:shd w:val="clear" w:color="auto" w:fill="auto"/>
            <w:vAlign w:val="center"/>
          </w:tcPr>
          <w:p w14:paraId="56DF1567" w14:textId="77777777"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744E4B6"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r w:rsidR="00C4369E" w14:paraId="3899DB47" w14:textId="77777777">
        <w:trPr>
          <w:trHeight w:val="409"/>
          <w:jc w:val="center"/>
        </w:trPr>
        <w:tc>
          <w:tcPr>
            <w:tcW w:w="1220" w:type="dxa"/>
            <w:shd w:val="clear" w:color="auto" w:fill="auto"/>
            <w:vAlign w:val="center"/>
          </w:tcPr>
          <w:p w14:paraId="5CC698C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9E02FE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Fine.</w:t>
            </w:r>
          </w:p>
        </w:tc>
      </w:tr>
      <w:tr w:rsidR="00C4369E" w14:paraId="7759C682" w14:textId="77777777">
        <w:trPr>
          <w:trHeight w:val="409"/>
          <w:jc w:val="center"/>
        </w:trPr>
        <w:tc>
          <w:tcPr>
            <w:tcW w:w="1220" w:type="dxa"/>
            <w:shd w:val="clear" w:color="auto" w:fill="auto"/>
            <w:vAlign w:val="center"/>
          </w:tcPr>
          <w:p w14:paraId="017DF50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82DFD4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C4369E" w14:paraId="5AB75477" w14:textId="77777777">
        <w:trPr>
          <w:trHeight w:val="409"/>
          <w:jc w:val="center"/>
        </w:trPr>
        <w:tc>
          <w:tcPr>
            <w:tcW w:w="1220" w:type="dxa"/>
            <w:shd w:val="clear" w:color="auto" w:fill="auto"/>
            <w:vAlign w:val="center"/>
          </w:tcPr>
          <w:p w14:paraId="4A21665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7E60981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6FE92331" w14:textId="77777777">
        <w:trPr>
          <w:trHeight w:val="409"/>
          <w:jc w:val="center"/>
        </w:trPr>
        <w:tc>
          <w:tcPr>
            <w:tcW w:w="1220" w:type="dxa"/>
            <w:shd w:val="clear" w:color="auto" w:fill="auto"/>
            <w:vAlign w:val="center"/>
          </w:tcPr>
          <w:p w14:paraId="4630365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42A28585"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bl>
    <w:p w14:paraId="5DF813DF"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111F42A2" w14:textId="77777777"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774BF48D"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37F1ABCD"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4D58A493"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5CAE71B8"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2B4D8346"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Spreadtrum</w:t>
      </w:r>
      <w:proofErr w:type="spellEnd"/>
      <w:r>
        <w:rPr>
          <w:rStyle w:val="Hyperlink"/>
          <w:rFonts w:ascii="Times New Roman" w:eastAsia="SimSun" w:hAnsi="Times New Roman" w:cs="Times New Roman"/>
          <w:color w:val="auto"/>
          <w:kern w:val="0"/>
          <w:szCs w:val="21"/>
          <w:u w:val="none"/>
          <w:lang w:eastAsia="en-US"/>
        </w:rPr>
        <w:t xml:space="preserve"> Communications</w:t>
      </w:r>
    </w:p>
    <w:p w14:paraId="57B1EFB1"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60453C48"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5B266DF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6C55BECC"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3085940B"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0F8D2E42"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36345FA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1246AD64"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3C768462"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29C18024"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7F5DA510"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46925BA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Mavenir</w:t>
      </w:r>
      <w:proofErr w:type="spellEnd"/>
    </w:p>
    <w:p w14:paraId="77D33E2E"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xiaomi</w:t>
      </w:r>
      <w:proofErr w:type="spellEnd"/>
    </w:p>
    <w:p w14:paraId="7E05581A"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2E11E524"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7F906E1E"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62DD5F25"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6197FE28"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1EFE3E11"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InterDigital</w:t>
      </w:r>
      <w:proofErr w:type="spellEnd"/>
      <w:r>
        <w:rPr>
          <w:rStyle w:val="Hyperlink"/>
          <w:rFonts w:ascii="Times New Roman" w:eastAsia="SimSun" w:hAnsi="Times New Roman" w:cs="Times New Roman"/>
          <w:color w:val="auto"/>
          <w:kern w:val="0"/>
          <w:szCs w:val="21"/>
          <w:u w:val="none"/>
          <w:lang w:eastAsia="en-US"/>
        </w:rPr>
        <w:t>, Inc.</w:t>
      </w:r>
    </w:p>
    <w:p w14:paraId="1A9FDD7B"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02008038"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6843913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0327305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11767B62"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0968292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7BFFCA1B"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C4369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F601" w14:textId="77777777" w:rsidR="00FD0370" w:rsidRDefault="00FD0370">
      <w:pPr>
        <w:spacing w:line="240" w:lineRule="auto"/>
      </w:pPr>
      <w:r>
        <w:separator/>
      </w:r>
    </w:p>
  </w:endnote>
  <w:endnote w:type="continuationSeparator" w:id="0">
    <w:p w14:paraId="2706646C" w14:textId="77777777" w:rsidR="00FD0370" w:rsidRDefault="00FD0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A085" w14:textId="77777777" w:rsidR="00FD0370" w:rsidRDefault="00FD0370">
      <w:pPr>
        <w:spacing w:after="0"/>
      </w:pPr>
      <w:r>
        <w:separator/>
      </w:r>
    </w:p>
  </w:footnote>
  <w:footnote w:type="continuationSeparator" w:id="0">
    <w:p w14:paraId="2489E96E" w14:textId="77777777" w:rsidR="00FD0370" w:rsidRDefault="00FD03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5"/>
  </w:num>
  <w:num w:numId="3">
    <w:abstractNumId w:val="22"/>
  </w:num>
  <w:num w:numId="4">
    <w:abstractNumId w:val="24"/>
  </w:num>
  <w:num w:numId="5">
    <w:abstractNumId w:val="18"/>
  </w:num>
  <w:num w:numId="6">
    <w:abstractNumId w:val="17"/>
  </w:num>
  <w:num w:numId="7">
    <w:abstractNumId w:val="4"/>
  </w:num>
  <w:num w:numId="8">
    <w:abstractNumId w:val="16"/>
  </w:num>
  <w:num w:numId="9">
    <w:abstractNumId w:val="20"/>
  </w:num>
  <w:num w:numId="10">
    <w:abstractNumId w:val="28"/>
  </w:num>
  <w:num w:numId="11">
    <w:abstractNumId w:val="6"/>
  </w:num>
  <w:num w:numId="12">
    <w:abstractNumId w:val="2"/>
  </w:num>
  <w:num w:numId="13">
    <w:abstractNumId w:val="14"/>
  </w:num>
  <w:num w:numId="14">
    <w:abstractNumId w:val="27"/>
  </w:num>
  <w:num w:numId="15">
    <w:abstractNumId w:val="12"/>
  </w:num>
  <w:num w:numId="16">
    <w:abstractNumId w:val="9"/>
  </w:num>
  <w:num w:numId="17">
    <w:abstractNumId w:val="26"/>
  </w:num>
  <w:num w:numId="18">
    <w:abstractNumId w:val="25"/>
  </w:num>
  <w:num w:numId="19">
    <w:abstractNumId w:val="11"/>
  </w:num>
  <w:num w:numId="20">
    <w:abstractNumId w:val="13"/>
  </w:num>
  <w:num w:numId="21">
    <w:abstractNumId w:val="3"/>
  </w:num>
  <w:num w:numId="22">
    <w:abstractNumId w:val="19"/>
  </w:num>
  <w:num w:numId="23">
    <w:abstractNumId w:val="1"/>
  </w:num>
  <w:num w:numId="24">
    <w:abstractNumId w:val="7"/>
  </w:num>
  <w:num w:numId="25">
    <w:abstractNumId w:val="23"/>
  </w:num>
  <w:num w:numId="26">
    <w:abstractNumId w:val="5"/>
  </w:num>
  <w:num w:numId="27">
    <w:abstractNumId w:val="21"/>
  </w:num>
  <w:num w:numId="28">
    <w:abstractNumId w:val="10"/>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ping">
    <w15:presenceInfo w15:providerId="None" w15:userId="Yanping"/>
  </w15:person>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62A"/>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543"/>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07D"/>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8C2"/>
    <w:rsid w:val="00667B62"/>
    <w:rsid w:val="00667DD4"/>
    <w:rsid w:val="00667E59"/>
    <w:rsid w:val="006718F7"/>
    <w:rsid w:val="00671B8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809"/>
    <w:rsid w:val="00901E3D"/>
    <w:rsid w:val="009022FA"/>
    <w:rsid w:val="009026E6"/>
    <w:rsid w:val="009036F5"/>
    <w:rsid w:val="009037BB"/>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1DA6"/>
    <w:rsid w:val="00B928D6"/>
    <w:rsid w:val="00B92E7C"/>
    <w:rsid w:val="00B9318C"/>
    <w:rsid w:val="00B9409A"/>
    <w:rsid w:val="00B94179"/>
    <w:rsid w:val="00B94910"/>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3ECA"/>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B358B79"/>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val="en-US"/>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rPr>
      <w:color w:val="2B579A"/>
      <w:shd w:val="clear" w:color="auto" w:fill="E1DFDD"/>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__4.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2.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__1.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__3.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1924796F-3AF1-440D-A705-BFB6715124CB}">
  <ds:schemaRefs>
    <ds:schemaRef ds:uri="http://schemas.openxmlformats.org/officeDocument/2006/bibliography"/>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73</Pages>
  <Words>23908</Words>
  <Characters>136280</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159869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lee.taewoo@fujitsu.com</cp:lastModifiedBy>
  <cp:revision>33</cp:revision>
  <dcterms:created xsi:type="dcterms:W3CDTF">2022-10-14T09:50:00Z</dcterms:created>
  <dcterms:modified xsi:type="dcterms:W3CDTF">2022-10-14T15:48:00Z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12E7BB93346A48459409C32FE81DD570</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