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69E" w:rsidRDefault="00615D5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rsidR="00C4369E" w:rsidRDefault="00615D5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4369E">
        <w:tc>
          <w:tcPr>
            <w:tcW w:w="9736" w:type="dxa"/>
          </w:tcPr>
          <w:p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rsidR="00C4369E" w:rsidRDefault="00615D5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rsidR="00C4369E" w:rsidRDefault="00615D5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rsidR="00C4369E" w:rsidRDefault="00615D5F">
      <w:pPr>
        <w:pStyle w:val="Heading4"/>
        <w:spacing w:before="156" w:after="156"/>
      </w:pPr>
      <w:r>
        <w:rPr>
          <w:lang w:val="en-GB"/>
        </w:rPr>
        <w:t xml:space="preserve">Issue </w:t>
      </w:r>
      <w:r>
        <w:rPr>
          <w:rFonts w:eastAsiaTheme="minorEastAsia"/>
          <w:lang w:val="en-GB"/>
        </w:rPr>
        <w:t>#</w:t>
      </w:r>
      <w:r>
        <w:rPr>
          <w:lang w:val="en-GB"/>
        </w:rPr>
        <w:t>1: Resource configuration</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rsidR="00C4369E" w:rsidRDefault="00615D5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rsidR="00C4369E" w:rsidRDefault="00615D5F">
      <w:pPr>
        <w:pStyle w:val="ListParagraph"/>
        <w:numPr>
          <w:ilvl w:val="1"/>
          <w:numId w:val="11"/>
        </w:numPr>
        <w:ind w:firstLineChars="0"/>
        <w:rPr>
          <w:sz w:val="21"/>
          <w:szCs w:val="21"/>
        </w:rPr>
      </w:pPr>
      <w:r>
        <w:rPr>
          <w:sz w:val="21"/>
          <w:szCs w:val="21"/>
        </w:rPr>
        <w:t>FFS: Whether the legacy ROs can be used for multiple PRACH transmissions.</w:t>
      </w:r>
    </w:p>
    <w:p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SSB-to-RO mapping.</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rsidR="00C4369E" w:rsidRDefault="00615D5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4369E">
        <w:tc>
          <w:tcPr>
            <w:tcW w:w="1137" w:type="dxa"/>
            <w:vAlign w:val="center"/>
          </w:tcPr>
          <w:p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4369E">
        <w:tc>
          <w:tcPr>
            <w:tcW w:w="1137" w:type="dxa"/>
          </w:tcPr>
          <w:p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4369E">
        <w:tc>
          <w:tcPr>
            <w:tcW w:w="1137" w:type="dxa"/>
          </w:tcPr>
          <w:p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4369E">
        <w:tc>
          <w:tcPr>
            <w:tcW w:w="1137" w:type="dxa"/>
          </w:tcPr>
          <w:p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4369E">
        <w:tc>
          <w:tcPr>
            <w:tcW w:w="1137" w:type="dxa"/>
          </w:tcPr>
          <w:p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rsidR="00C4369E" w:rsidRDefault="00615D5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rsidR="00C4369E" w:rsidRDefault="00615D5F">
      <w:pPr>
        <w:jc w:val="center"/>
        <w:rPr>
          <w:rFonts w:eastAsia="等线"/>
          <w:lang w:val="en-GB"/>
        </w:rPr>
      </w:pPr>
      <w:r>
        <w:rPr>
          <w:rFonts w:eastAsia="等线"/>
          <w:noProof/>
        </w:rPr>
        <w:drawing>
          <wp:inline distT="0" distB="0" distL="0" distR="0">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rsidR="00C4369E" w:rsidRDefault="00615D5F">
      <w:pPr>
        <w:pStyle w:val="Heading4"/>
        <w:spacing w:before="156" w:after="156"/>
      </w:pPr>
      <w:r>
        <w:rPr>
          <w:lang w:val="en-GB"/>
        </w:rPr>
        <w:t>Issue #3: Same or different preamble(s) during multiple PRACH transmission</w:t>
      </w:r>
    </w:p>
    <w:p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rsidR="00C4369E" w:rsidRDefault="00615D5F">
      <w:pPr>
        <w:pStyle w:val="Heading3"/>
        <w:spacing w:before="156" w:after="156"/>
        <w:rPr>
          <w:rFonts w:ascii="Arial" w:hAnsi="Arial" w:cs="Arial"/>
        </w:rPr>
      </w:pPr>
      <w:r>
        <w:rPr>
          <w:rFonts w:ascii="Arial" w:hAnsi="Arial" w:cs="Arial"/>
        </w:rPr>
        <w:t xml:space="preserve">2.1.2 RAR window and RA-RNTI calculation  </w:t>
      </w:r>
    </w:p>
    <w:p w:rsidR="00C4369E" w:rsidRDefault="00615D5F">
      <w:pPr>
        <w:pStyle w:val="Heading4"/>
        <w:spacing w:before="156" w:after="156"/>
      </w:pPr>
      <w:r>
        <w:t>Issue #4: RAR window</w:t>
      </w:r>
    </w:p>
    <w:p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rsidR="00C4369E" w:rsidRDefault="00615D5F">
      <w:pPr>
        <w:pStyle w:val="ListParagraph"/>
        <w:numPr>
          <w:ilvl w:val="1"/>
          <w:numId w:val="11"/>
        </w:numPr>
        <w:ind w:firstLineChars="0"/>
        <w:rPr>
          <w:sz w:val="21"/>
          <w:szCs w:val="21"/>
        </w:rPr>
      </w:pPr>
      <w:r>
        <w:rPr>
          <w:sz w:val="21"/>
          <w:szCs w:val="21"/>
        </w:rPr>
        <w:t>Note: the RAR window can follow the legacy design.</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rsidR="00C4369E" w:rsidRDefault="00615D5F">
      <w:pPr>
        <w:pStyle w:val="ListParagraph"/>
        <w:numPr>
          <w:ilvl w:val="1"/>
          <w:numId w:val="11"/>
        </w:numPr>
        <w:ind w:firstLineChars="0"/>
        <w:rPr>
          <w:sz w:val="21"/>
          <w:szCs w:val="21"/>
        </w:rPr>
      </w:pPr>
      <w:r>
        <w:rPr>
          <w:sz w:val="21"/>
          <w:szCs w:val="21"/>
        </w:rPr>
        <w:t xml:space="preserve">FFS: the start </w:t>
      </w:r>
      <w:proofErr w:type="gramStart"/>
      <w:r>
        <w:rPr>
          <w:sz w:val="21"/>
          <w:szCs w:val="21"/>
        </w:rPr>
        <w:t>position</w:t>
      </w:r>
      <w:proofErr w:type="gramEnd"/>
      <w:r>
        <w:rPr>
          <w:sz w:val="21"/>
          <w:szCs w:val="21"/>
        </w:rPr>
        <w:t xml:space="preserve"> of the RAR window.</w:t>
      </w:r>
    </w:p>
    <w:p w:rsidR="00C4369E" w:rsidRDefault="00615D5F">
      <w:pPr>
        <w:snapToGrid w:val="0"/>
        <w:spacing w:after="120" w:line="280" w:lineRule="atLeast"/>
        <w:rPr>
          <w:rFonts w:eastAsia="等线"/>
          <w:bCs/>
          <w:szCs w:val="21"/>
        </w:rPr>
      </w:pPr>
      <w:r>
        <w:rPr>
          <w:rFonts w:eastAsia="等线"/>
          <w:bCs/>
          <w:szCs w:val="21"/>
        </w:rPr>
        <w:object w:dxaOrig="9626" w:dyaOrig="1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95.4pt" o:ole="">
            <v:imagedata r:id="rId14" o:title=""/>
          </v:shape>
          <o:OLEObject Type="Embed" ProgID="Visio.Drawing.11" ShapeID="_x0000_i1025" DrawAspect="Content" ObjectID="_1727285392" r:id="rId15"/>
        </w:object>
      </w:r>
    </w:p>
    <w:p w:rsidR="00C4369E" w:rsidRDefault="00615D5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rsidR="00C4369E" w:rsidRDefault="00615D5F">
      <w:pPr>
        <w:snapToGrid w:val="0"/>
        <w:spacing w:after="120" w:line="280" w:lineRule="atLeast"/>
        <w:jc w:val="center"/>
        <w:rPr>
          <w:rFonts w:eastAsia="等线"/>
          <w:bCs/>
          <w:szCs w:val="21"/>
        </w:rPr>
      </w:pPr>
      <w:r>
        <w:rPr>
          <w:rFonts w:eastAsia="等线"/>
          <w:bCs/>
          <w:szCs w:val="21"/>
        </w:rPr>
        <w:object w:dxaOrig="9626" w:dyaOrig="1903">
          <v:shape id="_x0000_i1026" type="#_x0000_t75" style="width:481.2pt;height:95.4pt" o:ole="">
            <v:imagedata r:id="rId16" o:title=""/>
          </v:shape>
          <o:OLEObject Type="Embed" ProgID="Visio.Drawing.11" ShapeID="_x0000_i1026" DrawAspect="Content" ObjectID="_1727285393" r:id="rId17"/>
        </w:object>
      </w:r>
    </w:p>
    <w:p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rsidR="00C4369E" w:rsidRDefault="00615D5F">
      <w:pPr>
        <w:snapToGrid w:val="0"/>
        <w:spacing w:after="120" w:line="280" w:lineRule="atLeast"/>
        <w:jc w:val="center"/>
        <w:rPr>
          <w:rFonts w:eastAsia="等线"/>
          <w:bCs/>
          <w:szCs w:val="21"/>
        </w:rPr>
      </w:pPr>
      <w:r>
        <w:rPr>
          <w:rFonts w:eastAsia="等线"/>
          <w:bCs/>
          <w:szCs w:val="21"/>
        </w:rPr>
        <w:object w:dxaOrig="7980" w:dyaOrig="1654">
          <v:shape id="_x0000_i1027" type="#_x0000_t75" style="width:399pt;height:82.8pt" o:ole="">
            <v:imagedata r:id="rId18" o:title=""/>
          </v:shape>
          <o:OLEObject Type="Embed" ProgID="Visio.Drawing.11" ShapeID="_x0000_i1027" DrawAspect="Content" ObjectID="_1727285394" r:id="rId19"/>
        </w:object>
      </w:r>
    </w:p>
    <w:p w:rsidR="00C4369E" w:rsidRDefault="00615D5F">
      <w:pPr>
        <w:snapToGrid w:val="0"/>
        <w:spacing w:after="120" w:line="280" w:lineRule="atLeast"/>
        <w:jc w:val="center"/>
        <w:rPr>
          <w:rFonts w:eastAsia="等线"/>
          <w:bCs/>
          <w:szCs w:val="21"/>
        </w:rPr>
      </w:pPr>
      <w:r>
        <w:rPr>
          <w:rFonts w:eastAsia="等线"/>
          <w:bCs/>
          <w:szCs w:val="21"/>
        </w:rPr>
        <w:object w:dxaOrig="8366" w:dyaOrig="1697">
          <v:shape id="_x0000_i1028" type="#_x0000_t75" style="width:418.2pt;height:84.6pt" o:ole="">
            <v:imagedata r:id="rId20" o:title=""/>
          </v:shape>
          <o:OLEObject Type="Embed" ProgID="Visio.Drawing.11" ShapeID="_x0000_i1028" DrawAspect="Content" ObjectID="_1727285395" r:id="rId21"/>
        </w:object>
      </w:r>
    </w:p>
    <w:p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rsidR="00C4369E" w:rsidRDefault="00615D5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rsidR="00C4369E" w:rsidRDefault="00615D5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rsidR="00C4369E" w:rsidRDefault="00615D5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4369E">
        <w:tc>
          <w:tcPr>
            <w:tcW w:w="9629" w:type="dxa"/>
          </w:tcPr>
          <w:p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rsidR="00C4369E" w:rsidRDefault="00C4369E">
      <w:pPr>
        <w:snapToGrid w:val="0"/>
        <w:spacing w:after="120" w:line="280" w:lineRule="atLeast"/>
        <w:rPr>
          <w:rFonts w:eastAsia="等线"/>
          <w:bCs/>
          <w:szCs w:val="21"/>
        </w:rPr>
      </w:pPr>
    </w:p>
    <w:p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rsidR="00C4369E" w:rsidRDefault="00615D5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rsidR="00C4369E" w:rsidRDefault="00615D5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rsidR="00C4369E" w:rsidRDefault="00615D5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rsidR="00C4369E" w:rsidRDefault="00615D5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rsidR="00C4369E" w:rsidRDefault="00615D5F">
      <w:pPr>
        <w:pStyle w:val="Heading3"/>
        <w:spacing w:before="156" w:after="156"/>
        <w:rPr>
          <w:rFonts w:ascii="Arial" w:hAnsi="Arial" w:cs="Arial"/>
        </w:rPr>
      </w:pPr>
      <w:r>
        <w:rPr>
          <w:rFonts w:ascii="Arial" w:hAnsi="Arial" w:cs="Arial"/>
        </w:rPr>
        <w:t>2.1.3 Determine the number of multiple PRACH transmissions</w:t>
      </w:r>
    </w:p>
    <w:p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6: Candidate value</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4369E">
        <w:trPr>
          <w:trHeight w:val="69"/>
          <w:jc w:val="center"/>
        </w:trPr>
        <w:tc>
          <w:tcPr>
            <w:tcW w:w="1843" w:type="dxa"/>
            <w:vMerge w:val="restart"/>
            <w:shd w:val="clear" w:color="auto" w:fill="auto"/>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trPr>
          <w:trHeight w:val="69"/>
          <w:jc w:val="center"/>
        </w:trPr>
        <w:tc>
          <w:tcPr>
            <w:tcW w:w="1843" w:type="dxa"/>
            <w:vMerge/>
            <w:shd w:val="clear" w:color="auto" w:fill="auto"/>
            <w:vAlign w:val="center"/>
          </w:tcPr>
          <w:p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rsidR="00C4369E" w:rsidRDefault="00C4369E">
            <w:pPr>
              <w:spacing w:after="0" w:line="240" w:lineRule="auto"/>
              <w:jc w:val="center"/>
              <w:rPr>
                <w:rFonts w:ascii="Times New Roman" w:hAnsi="Times New Roman" w:cs="Times New Roman"/>
                <w:sz w:val="18"/>
                <w:szCs w:val="20"/>
              </w:rPr>
            </w:pPr>
          </w:p>
        </w:tc>
      </w:tr>
      <w:tr w:rsidR="00C4369E">
        <w:trPr>
          <w:trHeight w:val="414"/>
          <w:jc w:val="center"/>
        </w:trPr>
        <w:tc>
          <w:tcPr>
            <w:tcW w:w="1843" w:type="dxa"/>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trPr>
          <w:trHeight w:val="354"/>
          <w:jc w:val="center"/>
        </w:trPr>
        <w:tc>
          <w:tcPr>
            <w:tcW w:w="1843" w:type="dxa"/>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rsidR="00C4369E" w:rsidRDefault="00615D5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rsidR="00C4369E" w:rsidRDefault="00615D5F">
      <w:pPr>
        <w:pStyle w:val="Heading3"/>
        <w:spacing w:before="156" w:after="156"/>
        <w:rPr>
          <w:rFonts w:ascii="Arial" w:hAnsi="Arial" w:cs="Arial"/>
        </w:rPr>
      </w:pPr>
      <w:r>
        <w:rPr>
          <w:rFonts w:ascii="Arial" w:hAnsi="Arial" w:cs="Arial"/>
        </w:rPr>
        <w:t>2.1.4 Power control</w:t>
      </w:r>
    </w:p>
    <w:p w:rsidR="00C4369E" w:rsidRDefault="00615D5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rsidR="00C4369E" w:rsidRDefault="00615D5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rsidR="00C4369E" w:rsidRDefault="00615D5F">
      <w:pPr>
        <w:pStyle w:val="Heading3"/>
        <w:spacing w:before="156" w:after="156"/>
        <w:rPr>
          <w:rFonts w:ascii="Arial" w:hAnsi="Arial" w:cs="Arial"/>
        </w:rPr>
      </w:pPr>
      <w:r>
        <w:rPr>
          <w:rFonts w:ascii="Arial" w:hAnsi="Arial" w:cs="Arial"/>
        </w:rPr>
        <w:t>2.1.5 Others</w:t>
      </w:r>
    </w:p>
    <w:p w:rsidR="00C4369E" w:rsidRDefault="00615D5F">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rsidR="00C4369E" w:rsidRDefault="00615D5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rsidR="00C4369E" w:rsidRDefault="00615D5F">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rsidR="00C4369E" w:rsidRDefault="00615D5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rsidR="00C4369E" w:rsidRDefault="00615D5F">
      <w:pPr>
        <w:pStyle w:val="Heading3"/>
        <w:spacing w:before="156" w:after="156"/>
        <w:rPr>
          <w:rFonts w:ascii="Arial" w:hAnsi="Arial" w:cs="Arial"/>
        </w:rPr>
      </w:pPr>
      <w:r>
        <w:rPr>
          <w:rFonts w:ascii="Arial" w:hAnsi="Arial" w:cs="Arial"/>
        </w:rPr>
        <w:t>2.2.1 Potential use cases</w:t>
      </w:r>
    </w:p>
    <w:p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rsidR="00C4369E" w:rsidRDefault="00615D5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rsidR="00C4369E" w:rsidRDefault="00615D5F">
      <w:pPr>
        <w:jc w:val="center"/>
      </w:pPr>
      <w:r>
        <w:rPr>
          <w:noProof/>
        </w:rPr>
        <w:drawing>
          <wp:inline distT="0" distB="0" distL="114300" distR="114300">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rsidR="00C4369E" w:rsidRDefault="00615D5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4369E">
        <w:tc>
          <w:tcPr>
            <w:tcW w:w="4868" w:type="dxa"/>
            <w:vAlign w:val="center"/>
          </w:tcPr>
          <w:p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4369E">
        <w:tc>
          <w:tcPr>
            <w:tcW w:w="4868"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rsidR="00C4369E" w:rsidRDefault="00615D5F">
      <w:pPr>
        <w:pStyle w:val="Heading3"/>
        <w:spacing w:before="156" w:after="156"/>
        <w:rPr>
          <w:rFonts w:ascii="Arial" w:hAnsi="Arial" w:cs="Arial"/>
        </w:rPr>
      </w:pPr>
      <w:r>
        <w:rPr>
          <w:rFonts w:ascii="Arial" w:hAnsi="Arial" w:cs="Arial"/>
        </w:rPr>
        <w:t>2.2.2 Performance gain</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rsidR="00C4369E" w:rsidRDefault="00615D5F">
      <w:pPr>
        <w:pStyle w:val="Heading3"/>
        <w:spacing w:before="156" w:after="156"/>
        <w:rPr>
          <w:rFonts w:ascii="Arial" w:hAnsi="Arial" w:cs="Arial"/>
        </w:rPr>
      </w:pPr>
      <w:r>
        <w:rPr>
          <w:rFonts w:ascii="Arial" w:hAnsi="Arial" w:cs="Arial"/>
        </w:rPr>
        <w:t>2.2.3 Others</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rsidR="00C4369E" w:rsidRDefault="00615D5F">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rsidR="00C4369E" w:rsidRDefault="00615D5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rsidR="00C4369E" w:rsidRDefault="00615D5F">
      <w:pPr>
        <w:jc w:val="center"/>
        <w:rPr>
          <w:rFonts w:eastAsia="等线"/>
          <w:lang w:val="en-GB"/>
        </w:rPr>
      </w:pPr>
      <w:r>
        <w:rPr>
          <w:rFonts w:eastAsia="等线" w:hint="eastAsia"/>
          <w:noProof/>
        </w:rPr>
        <w:lastRenderedPageBreak/>
        <w:drawing>
          <wp:inline distT="0" distB="0" distL="0" distR="0">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rsidR="00C4369E" w:rsidRDefault="00615D5F">
      <w:pPr>
        <w:jc w:val="center"/>
        <w:rPr>
          <w:rFonts w:eastAsia="等线"/>
          <w:lang w:val="en-GB"/>
        </w:rPr>
      </w:pPr>
      <w:r>
        <w:rPr>
          <w:rFonts w:eastAsia="等线" w:hint="eastAsia"/>
          <w:lang w:val="en-GB"/>
        </w:rPr>
        <w:t>F</w:t>
      </w:r>
      <w:r>
        <w:rPr>
          <w:rFonts w:eastAsia="等线"/>
          <w:lang w:val="en-GB"/>
        </w:rPr>
        <w:t>ig.2 – Illustration of RO bundle with associated SSBs.</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rsidR="00C4369E" w:rsidRDefault="00615D5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rsidR="00C4369E" w:rsidRDefault="00615D5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rsidR="00C4369E" w:rsidRDefault="00615D5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rsidR="00C4369E" w:rsidRDefault="00615D5F">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rsidR="00C4369E" w:rsidRDefault="00615D5F">
      <w:pPr>
        <w:pStyle w:val="Heading2"/>
        <w:spacing w:before="156" w:after="156"/>
        <w:rPr>
          <w:rFonts w:ascii="Arial" w:hAnsi="Arial" w:cs="Arial"/>
        </w:rPr>
      </w:pPr>
      <w:r>
        <w:rPr>
          <w:rFonts w:ascii="Arial" w:hAnsi="Arial" w:cs="Arial"/>
        </w:rPr>
        <w:t>2.5 Others</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rsidR="00C4369E" w:rsidRDefault="00615D5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rsidR="00C4369E" w:rsidRDefault="00615D5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rsidR="00C4369E" w:rsidRDefault="00615D5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1</w:t>
      </w:r>
    </w:p>
    <w:p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rsidR="00C4369E" w:rsidRDefault="00615D5F">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rsidR="00C4369E" w:rsidRDefault="00615D5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C4369E" w:rsidRDefault="00C4369E">
      <w:pPr>
        <w:spacing w:line="252" w:lineRule="auto"/>
        <w:rPr>
          <w:szCs w:val="21"/>
          <w:lang w:val="en-GB"/>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trPr>
          <w:trHeight w:val="409"/>
          <w:jc w:val="center"/>
        </w:trPr>
        <w:tc>
          <w:tcPr>
            <w:tcW w:w="1085"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085"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rsidR="00C4369E" w:rsidRDefault="00615D5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rsidR="00C4369E" w:rsidRDefault="00615D5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rsidR="00C4369E" w:rsidRDefault="00615D5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4369E">
        <w:trPr>
          <w:trHeight w:val="409"/>
          <w:jc w:val="center"/>
        </w:trPr>
        <w:tc>
          <w:tcPr>
            <w:tcW w:w="1085"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trPr>
          <w:trHeight w:val="409"/>
          <w:jc w:val="center"/>
        </w:trPr>
        <w:tc>
          <w:tcPr>
            <w:tcW w:w="1085"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rsidR="00C4369E" w:rsidRDefault="00615D5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trPr>
          <w:trHeight w:val="409"/>
          <w:jc w:val="center"/>
        </w:trPr>
        <w:tc>
          <w:tcPr>
            <w:tcW w:w="1085"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rsidR="00C4369E" w:rsidRDefault="00615D5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rsidR="00C4369E" w:rsidRDefault="00615D5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rsidR="00C4369E" w:rsidRDefault="00615D5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trPr>
          <w:trHeight w:val="409"/>
          <w:jc w:val="center"/>
        </w:trPr>
        <w:tc>
          <w:tcPr>
            <w:tcW w:w="1085" w:type="dxa"/>
            <w:shd w:val="clear" w:color="auto" w:fill="auto"/>
            <w:vAlign w:val="center"/>
          </w:tcPr>
          <w:p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trPr>
          <w:trHeight w:val="409"/>
          <w:jc w:val="center"/>
        </w:trPr>
        <w:tc>
          <w:tcPr>
            <w:tcW w:w="1085" w:type="dxa"/>
            <w:shd w:val="clear" w:color="auto" w:fill="auto"/>
            <w:vAlign w:val="center"/>
          </w:tcPr>
          <w:p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trPr>
          <w:trHeight w:val="409"/>
          <w:jc w:val="center"/>
        </w:trPr>
        <w:tc>
          <w:tcPr>
            <w:tcW w:w="1085" w:type="dxa"/>
            <w:shd w:val="clear" w:color="auto" w:fill="auto"/>
            <w:vAlign w:val="center"/>
          </w:tcPr>
          <w:p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trPr>
          <w:trHeight w:val="409"/>
          <w:jc w:val="center"/>
        </w:trPr>
        <w:tc>
          <w:tcPr>
            <w:tcW w:w="1085" w:type="dxa"/>
            <w:shd w:val="clear" w:color="auto" w:fill="auto"/>
            <w:vAlign w:val="center"/>
          </w:tcPr>
          <w:p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rsidR="00C4369E" w:rsidRDefault="00615D5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4369E">
        <w:trPr>
          <w:trHeight w:val="409"/>
          <w:jc w:val="center"/>
        </w:trPr>
        <w:tc>
          <w:tcPr>
            <w:tcW w:w="1085" w:type="dxa"/>
            <w:shd w:val="clear" w:color="auto" w:fill="auto"/>
            <w:vAlign w:val="center"/>
          </w:tcPr>
          <w:p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rsidR="00C4369E" w:rsidRDefault="00615D5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rsidR="00C4369E" w:rsidRDefault="00615D5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085" w:type="dxa"/>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rsidR="00C4369E" w:rsidRDefault="00615D5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rsidR="00C4369E" w:rsidRDefault="00615D5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rsidR="00C4369E" w:rsidRDefault="00615D5F">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rsidR="00C4369E" w:rsidRDefault="00615D5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w:t>
            </w:r>
            <w:r>
              <w:rPr>
                <w:rFonts w:ascii="Times New Roman" w:eastAsia="宋体"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rsidR="00C4369E" w:rsidRDefault="00C4369E">
            <w:pPr>
              <w:rPr>
                <w:rFonts w:ascii="Times New Roman" w:eastAsia="Malgun Gothic" w:hAnsi="Times New Roman" w:cs="Times New Roman"/>
                <w:bCs/>
                <w:lang w:val="en-GB" w:eastAsia="ko-KR"/>
              </w:rPr>
            </w:pP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C4369E">
        <w:trPr>
          <w:trHeight w:val="409"/>
          <w:jc w:val="center"/>
        </w:trPr>
        <w:tc>
          <w:tcPr>
            <w:tcW w:w="1085"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trPr>
          <w:trHeight w:val="409"/>
          <w:jc w:val="center"/>
        </w:trPr>
        <w:tc>
          <w:tcPr>
            <w:tcW w:w="1085"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rsidR="00C4369E" w:rsidRDefault="00615D5F">
            <w:pPr>
              <w:rPr>
                <w:rFonts w:ascii="Times New Roman" w:hAnsi="Times New Roman" w:cs="Times New Roman"/>
                <w:bCs/>
                <w:lang w:val="en-GB"/>
              </w:rPr>
            </w:pPr>
            <w:r>
              <w:rPr>
                <w:noProof/>
              </w:rPr>
              <w:drawing>
                <wp:inline distT="0" distB="0" distL="0" distR="0">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rsidR="00C4369E" w:rsidRDefault="00615D5F">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4369E">
        <w:trPr>
          <w:trHeight w:val="409"/>
          <w:jc w:val="center"/>
        </w:trPr>
        <w:tc>
          <w:tcPr>
            <w:tcW w:w="1085" w:type="dxa"/>
            <w:shd w:val="clear" w:color="auto" w:fill="auto"/>
            <w:vAlign w:val="center"/>
          </w:tcPr>
          <w:p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4369E">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Option 3 or option4</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i.e. combining gains.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rsidR="00C4369E" w:rsidRDefault="00C4369E">
      <w:pPr>
        <w:spacing w:line="252" w:lineRule="auto"/>
        <w:rPr>
          <w:szCs w:val="21"/>
        </w:rPr>
      </w:pPr>
    </w:p>
    <w:p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rsidR="00C4369E" w:rsidRDefault="00615D5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rsidR="00C4369E" w:rsidRDefault="00615D5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rsidR="00C4369E" w:rsidRDefault="00615D5F">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rsidR="00C4369E" w:rsidRDefault="00615D5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rsidR="00C4369E" w:rsidRDefault="00615D5F">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rsidR="00C4369E" w:rsidRDefault="00C4369E">
            <w:pPr>
              <w:spacing w:after="0"/>
              <w:rPr>
                <w:rFonts w:ascii="Times New Roman" w:hAnsi="Times New Roman" w:cs="Times New Roman"/>
                <w:bCs/>
                <w:lang w:val="en-GB"/>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rsidR="00C4369E" w:rsidRDefault="00C4369E">
            <w:pPr>
              <w:rPr>
                <w:rFonts w:ascii="Times New Roman" w:eastAsia="宋体" w:hAnsi="Times New Roman" w:cs="Times New Roman"/>
                <w:bCs/>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4"/>
        <w:spacing w:before="156" w:after="156"/>
        <w:ind w:firstLine="420"/>
        <w:rPr>
          <w:lang w:eastAsia="en-US"/>
        </w:rPr>
      </w:pPr>
      <w:r>
        <w:rPr>
          <w:rFonts w:hint="eastAsia"/>
          <w:highlight w:val="yellow"/>
          <w:lang w:eastAsia="en-US"/>
        </w:rPr>
        <w:t>P</w:t>
      </w:r>
      <w:r>
        <w:rPr>
          <w:highlight w:val="yellow"/>
          <w:lang w:eastAsia="en-US"/>
        </w:rPr>
        <w:t>roposal 3</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rsidR="00C4369E" w:rsidRDefault="00C4369E">
      <w:pPr>
        <w:spacing w:line="252" w:lineRule="auto"/>
        <w:rPr>
          <w:szCs w:val="21"/>
        </w:rPr>
      </w:pPr>
    </w:p>
    <w:p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rsidR="00C4369E" w:rsidRDefault="00615D5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rsidR="00C4369E" w:rsidRDefault="00615D5F">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rsidR="00C4369E" w:rsidRDefault="00615D5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rsidR="00C4369E" w:rsidRDefault="00C4369E">
            <w:pPr>
              <w:spacing w:after="0"/>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rsidR="00C4369E" w:rsidRDefault="00615D5F">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bookmarkStart w:id="3" w:name="_GoBack"/>
            <w:bookmarkEnd w:id="3"/>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rsidR="00C4369E" w:rsidRDefault="00615D5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rsidR="00C4369E" w:rsidRDefault="00615D5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4"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rsidR="00C4369E" w:rsidRDefault="00615D5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rsidR="00C4369E" w:rsidRDefault="00C4369E">
            <w:pPr>
              <w:rPr>
                <w:rFonts w:ascii="Times New Roman" w:eastAsia="MS Mincho" w:hAnsi="Times New Roman" w:cs="Times New Roman"/>
                <w:bCs/>
                <w:lang w:val="en-GB" w:eastAsia="ja-JP"/>
              </w:rPr>
            </w:pP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rsidR="00C4369E" w:rsidRDefault="00615D5F">
      <w:pPr>
        <w:tabs>
          <w:tab w:val="left" w:pos="952"/>
        </w:tabs>
        <w:rPr>
          <w:szCs w:val="21"/>
        </w:rPr>
      </w:pPr>
      <w:r>
        <w:rPr>
          <w:szCs w:val="21"/>
        </w:rPr>
        <w:tab/>
      </w:r>
    </w:p>
    <w:p w:rsidR="00C4369E" w:rsidRDefault="00615D5F">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w:t>
      </w:r>
    </w:p>
    <w:p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rsidR="00C4369E" w:rsidRDefault="00615D5F">
      <w:pPr>
        <w:pStyle w:val="ListParagraph"/>
        <w:numPr>
          <w:ilvl w:val="1"/>
          <w:numId w:val="11"/>
        </w:numPr>
        <w:ind w:firstLineChars="0"/>
        <w:rPr>
          <w:sz w:val="21"/>
          <w:szCs w:val="21"/>
        </w:rPr>
      </w:pPr>
      <w:r>
        <w:rPr>
          <w:sz w:val="21"/>
          <w:szCs w:val="21"/>
        </w:rPr>
        <w:t>FFS: the start position of the RAR window.</w:t>
      </w:r>
    </w:p>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C4369E" w:rsidRDefault="00615D5F">
            <w:pPr>
              <w:pStyle w:val="ListParagraph"/>
              <w:numPr>
                <w:ilvl w:val="1"/>
                <w:numId w:val="11"/>
              </w:numPr>
              <w:ind w:firstLineChars="0"/>
              <w:rPr>
                <w:color w:val="C00000"/>
                <w:sz w:val="21"/>
                <w:szCs w:val="21"/>
              </w:rPr>
            </w:pPr>
            <w:r>
              <w:rPr>
                <w:color w:val="C00000"/>
                <w:sz w:val="21"/>
                <w:szCs w:val="21"/>
              </w:rPr>
              <w:t>FFS: details on K</w:t>
            </w:r>
          </w:p>
          <w:p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rsidR="00C4369E" w:rsidRDefault="00615D5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rsidR="00C4369E" w:rsidRDefault="00615D5F">
            <w:pPr>
              <w:pStyle w:val="ListParagraph"/>
              <w:numPr>
                <w:ilvl w:val="1"/>
                <w:numId w:val="10"/>
              </w:numPr>
              <w:ind w:firstLineChars="0"/>
              <w:rPr>
                <w:color w:val="C00000"/>
                <w:sz w:val="21"/>
                <w:szCs w:val="21"/>
              </w:rPr>
            </w:pPr>
            <w:r>
              <w:rPr>
                <w:color w:val="C00000"/>
                <w:sz w:val="21"/>
                <w:szCs w:val="21"/>
              </w:rPr>
              <w:t>FFS: details on K</w:t>
            </w:r>
          </w:p>
          <w:p w:rsidR="00C4369E" w:rsidRDefault="00615D5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rsidR="00C4369E" w:rsidRDefault="00615D5F">
            <w:pPr>
              <w:pStyle w:val="ListParagraph"/>
              <w:numPr>
                <w:ilvl w:val="1"/>
                <w:numId w:val="10"/>
              </w:numPr>
              <w:spacing w:after="0" w:line="240" w:lineRule="auto"/>
              <w:ind w:firstLineChars="0"/>
              <w:rPr>
                <w:sz w:val="20"/>
                <w:szCs w:val="21"/>
              </w:rPr>
            </w:pPr>
            <w:r>
              <w:rPr>
                <w:sz w:val="20"/>
                <w:szCs w:val="21"/>
              </w:rPr>
              <w:t>FFS: the start position of the RAR window.</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rsidR="00C4369E" w:rsidRDefault="00615D5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rsidR="00C4369E" w:rsidRDefault="00615D5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rsidR="00C4369E" w:rsidRDefault="00615D5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5" w:author="Wong, Shin" w:date="2022-10-12T15:48:00Z">
              <w:r>
                <w:rPr>
                  <w:rFonts w:eastAsia="MS Mincho"/>
                  <w:bCs/>
                  <w:kern w:val="2"/>
                  <w:sz w:val="21"/>
                  <w:lang w:val="en-GB" w:eastAsia="ja-JP"/>
                </w:rPr>
                <w:delText xml:space="preserve">is </w:delText>
              </w:r>
            </w:del>
            <w:ins w:id="6"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rsidR="00C4369E" w:rsidRDefault="00C4369E">
            <w:pPr>
              <w:rPr>
                <w:rFonts w:ascii="Times New Roman" w:eastAsia="MS Mincho" w:hAnsi="Times New Roman" w:cs="Times New Roman"/>
                <w:bCs/>
                <w:lang w:val="en-GB" w:eastAsia="ja-JP"/>
              </w:rPr>
            </w:pP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rsidR="00C4369E" w:rsidRDefault="00615D5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rsidR="00C4369E" w:rsidRDefault="00615D5F">
            <w:pPr>
              <w:rPr>
                <w:rFonts w:ascii="Times New Roman" w:eastAsia="宋体" w:hAnsi="Times New Roman" w:cs="Times New Roman"/>
                <w:kern w:val="0"/>
                <w:szCs w:val="21"/>
                <w:lang w:val="en-GB"/>
              </w:rPr>
            </w:pPr>
            <w:r>
              <w:rPr>
                <w:rFonts w:ascii="Times New Roman" w:hAnsi="Times New Roman" w:cs="Times New Roman"/>
                <w:bCs/>
              </w:rPr>
              <w:t>Option 3</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Heading3"/>
        <w:spacing w:before="156" w:after="156"/>
        <w:ind w:firstLineChars="100" w:firstLine="240"/>
        <w:rPr>
          <w:rFonts w:ascii="Arial" w:hAnsi="Arial" w:cs="Arial"/>
        </w:rPr>
      </w:pPr>
      <w:r>
        <w:rPr>
          <w:rFonts w:ascii="Arial" w:hAnsi="Arial" w:cs="Arial"/>
        </w:rPr>
        <w:t>3.1.3 Determine the number of multiple PRACH transmissions</w:t>
      </w: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rsidR="00C4369E" w:rsidRDefault="00C4369E">
      <w:pPr>
        <w:spacing w:line="252" w:lineRule="auto"/>
        <w:rPr>
          <w:rFonts w:ascii="Times New Roman" w:eastAsia="Batang" w:hAnsi="Times New Roman" w:cs="Times New Roman"/>
          <w:kern w:val="0"/>
          <w:szCs w:val="21"/>
          <w:lang w:val="en-GB"/>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rsidR="00C4369E" w:rsidRDefault="00615D5F">
            <w:pPr>
              <w:pStyle w:val="Heading4"/>
              <w:spacing w:before="156" w:after="156"/>
              <w:rPr>
                <w:lang w:eastAsia="en-US"/>
              </w:rPr>
            </w:pPr>
            <w:r>
              <w:rPr>
                <w:highlight w:val="yellow"/>
                <w:lang w:eastAsia="en-US"/>
              </w:rPr>
              <w:t>Proposal 5</w:t>
            </w:r>
          </w:p>
          <w:p w:rsidR="00C4369E" w:rsidRDefault="00615D5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rsidR="00C4369E" w:rsidRDefault="00615D5F">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rsidR="00C4369E" w:rsidRDefault="00615D5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rsidR="00C4369E" w:rsidRDefault="00615D5F">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rsidR="00C4369E" w:rsidRDefault="00615D5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rsidR="00C4369E" w:rsidRDefault="00615D5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rsidR="00C4369E" w:rsidRDefault="00615D5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rsidR="00C4369E" w:rsidRDefault="00C4369E">
            <w:pPr>
              <w:pStyle w:val="ListParagraph"/>
              <w:ind w:left="720" w:firstLineChars="0" w:firstLine="0"/>
              <w:rPr>
                <w:rFonts w:eastAsia="MS Mincho"/>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rsidR="00C4369E" w:rsidRDefault="00615D5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Generally fine with this proposal.</w:t>
            </w:r>
          </w:p>
          <w:p w:rsidR="00C4369E" w:rsidRDefault="00615D5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Fine with the proposal.</w:t>
            </w:r>
          </w:p>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rsidR="00C4369E" w:rsidRDefault="00C4369E">
            <w:pPr>
              <w:rPr>
                <w:rFonts w:ascii="Times New Roman" w:eastAsia="MS Mincho" w:hAnsi="Times New Roman" w:cs="Times New Roman"/>
                <w:bCs/>
                <w:lang w:val="en-GB" w:eastAsia="ja-JP"/>
              </w:rPr>
            </w:pP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rsidR="00C4369E" w:rsidRDefault="00615D5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4369E">
              <w:tc>
                <w:tcPr>
                  <w:tcW w:w="8026" w:type="dxa"/>
                </w:tcPr>
                <w:p w:rsidR="00C4369E" w:rsidRDefault="00615D5F">
                  <w:r>
                    <w:t xml:space="preserve">For paired spectrum </w:t>
                  </w:r>
                  <w:r>
                    <w:rPr>
                      <w:rFonts w:eastAsia="Times New Roman"/>
                    </w:rPr>
                    <w:t>or supplementary uplink band</w:t>
                  </w:r>
                  <w:r>
                    <w:t xml:space="preserve"> all PRACH occasions are valid. </w:t>
                  </w:r>
                </w:p>
                <w:p w:rsidR="00C4369E" w:rsidRDefault="00615D5F">
                  <w:r>
                    <w:t xml:space="preserve">For unpaired spectrum, </w:t>
                  </w:r>
                </w:p>
                <w:p w:rsidR="00C4369E" w:rsidRDefault="00615D5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rsidR="00C4369E" w:rsidRDefault="00615D5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rsidR="00C4369E" w:rsidRDefault="00615D5F">
                  <w:pPr>
                    <w:pStyle w:val="B2"/>
                  </w:pPr>
                  <w:r>
                    <w:t>-</w:t>
                  </w:r>
                  <w:r>
                    <w:tab/>
                    <w:t>it is within UL symbols</w:t>
                  </w:r>
                  <w:r>
                    <w:rPr>
                      <w:lang w:val="en-US"/>
                    </w:rPr>
                    <w:t xml:space="preserve">, </w:t>
                  </w:r>
                  <w:r>
                    <w:t xml:space="preserve">or </w:t>
                  </w:r>
                </w:p>
                <w:p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3"/>
        <w:spacing w:before="156" w:after="156"/>
        <w:ind w:firstLineChars="100" w:firstLine="240"/>
        <w:rPr>
          <w:rFonts w:ascii="Arial" w:hAnsi="Arial" w:cs="Arial"/>
        </w:rPr>
      </w:pPr>
      <w:r>
        <w:rPr>
          <w:rFonts w:ascii="Arial" w:hAnsi="Arial" w:cs="Arial"/>
        </w:rPr>
        <w:t>3.1.4 Power control</w:t>
      </w: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7</w:t>
      </w:r>
    </w:p>
    <w:p w:rsidR="00C4369E" w:rsidRDefault="00615D5F">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rsidR="00C4369E" w:rsidRDefault="00615D5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rsidR="00C4369E" w:rsidRDefault="00615D5F">
      <w:pPr>
        <w:pStyle w:val="ListParagraph"/>
        <w:numPr>
          <w:ilvl w:val="1"/>
          <w:numId w:val="10"/>
        </w:numPr>
        <w:ind w:firstLineChars="0"/>
        <w:rPr>
          <w:sz w:val="21"/>
          <w:szCs w:val="21"/>
        </w:rPr>
      </w:pPr>
      <w:r>
        <w:rPr>
          <w:sz w:val="21"/>
          <w:szCs w:val="21"/>
        </w:rPr>
        <w:t>FFS: The initial power and power ramping step.</w:t>
      </w:r>
    </w:p>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rsidR="00C4369E" w:rsidRDefault="00615D5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rsidR="00C4369E" w:rsidRDefault="00615D5F">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rsidR="00C4369E" w:rsidRDefault="00615D5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rsidR="00C4369E" w:rsidRDefault="00615D5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rsidR="00C4369E" w:rsidRDefault="00615D5F">
            <w:pPr>
              <w:pStyle w:val="ListParagraph"/>
              <w:numPr>
                <w:ilvl w:val="1"/>
                <w:numId w:val="10"/>
              </w:numPr>
              <w:spacing w:after="0"/>
              <w:ind w:firstLineChars="0"/>
              <w:rPr>
                <w:sz w:val="21"/>
                <w:szCs w:val="21"/>
              </w:rPr>
            </w:pPr>
            <w:r>
              <w:rPr>
                <w:sz w:val="21"/>
                <w:szCs w:val="21"/>
              </w:rPr>
              <w:t>FFS: The initial power and power ramping step.</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rsidR="00C4369E" w:rsidRDefault="00615D5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rsidR="00C4369E" w:rsidRDefault="00615D5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rsidR="00C4369E" w:rsidRDefault="00615D5F">
            <w:pPr>
              <w:pStyle w:val="ListParagraph"/>
              <w:numPr>
                <w:ilvl w:val="1"/>
                <w:numId w:val="10"/>
              </w:numPr>
              <w:ind w:firstLineChars="0"/>
              <w:rPr>
                <w:sz w:val="21"/>
                <w:szCs w:val="21"/>
              </w:rPr>
            </w:pPr>
            <w:r>
              <w:rPr>
                <w:sz w:val="21"/>
                <w:szCs w:val="21"/>
              </w:rPr>
              <w:t>FFS: The initial power and power ramping step.</w:t>
            </w:r>
          </w:p>
          <w:p w:rsidR="00C4369E" w:rsidRDefault="00615D5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rsidR="00C4369E" w:rsidRDefault="00615D5F">
            <w:pPr>
              <w:pStyle w:val="Heading4"/>
              <w:spacing w:before="156" w:after="156"/>
              <w:rPr>
                <w:lang w:eastAsia="en-US"/>
              </w:rPr>
            </w:pPr>
            <w:r>
              <w:rPr>
                <w:highlight w:val="yellow"/>
                <w:lang w:eastAsia="en-US"/>
              </w:rPr>
              <w:t>Proposal 7</w:t>
            </w:r>
          </w:p>
          <w:p w:rsidR="00C4369E" w:rsidRDefault="00615D5F">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rsidR="00C4369E" w:rsidRDefault="00615D5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rsidR="00C4369E" w:rsidRDefault="00615D5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rsidR="00C4369E" w:rsidRDefault="00615D5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rsidR="00C4369E" w:rsidRDefault="00615D5F">
            <w:pPr>
              <w:pStyle w:val="ListParagraph"/>
              <w:numPr>
                <w:ilvl w:val="1"/>
                <w:numId w:val="10"/>
              </w:numPr>
              <w:ind w:firstLineChars="0"/>
              <w:rPr>
                <w:sz w:val="21"/>
                <w:szCs w:val="21"/>
              </w:rPr>
            </w:pPr>
            <w:r>
              <w:rPr>
                <w:sz w:val="21"/>
                <w:szCs w:val="21"/>
              </w:rPr>
              <w:t>FFS: The initial power and power ramping step.</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宋体" w:hAnsi="Times New Roman" w:cs="Times New Roman"/>
                <w:bCs/>
              </w:rPr>
              <w:t>We prefer option 1.</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rsidR="00C4369E" w:rsidRDefault="00615D5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rsidR="00C4369E" w:rsidRDefault="00615D5F">
            <w:pPr>
              <w:rPr>
                <w:rFonts w:ascii="Times New Roman" w:eastAsia="宋体" w:hAnsi="Times New Roman" w:cs="Times New Roman"/>
                <w:bCs/>
              </w:rPr>
            </w:pPr>
            <w:r>
              <w:rPr>
                <w:rFonts w:ascii="Times New Roman" w:hAnsi="Times New Roman"/>
                <w:b/>
                <w:bCs/>
                <w:lang w:val="en-GB"/>
              </w:rPr>
              <w:t>[omitted]</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rsidR="00C4369E" w:rsidRDefault="00615D5F">
      <w:pPr>
        <w:pStyle w:val="Heading3"/>
        <w:spacing w:before="156" w:after="156"/>
        <w:rPr>
          <w:rFonts w:ascii="Arial" w:hAnsi="Arial" w:cs="Arial"/>
        </w:rPr>
      </w:pPr>
      <w:r>
        <w:rPr>
          <w:rFonts w:ascii="Arial" w:hAnsi="Arial" w:cs="Arial"/>
        </w:rPr>
        <w:t>3.2.1 Potential use cases</w:t>
      </w:r>
    </w:p>
    <w:p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rsidR="00C4369E" w:rsidRDefault="00615D5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rsidR="00C4369E" w:rsidRDefault="00615D5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hAnsi="Times New Roman" w:cs="Times New Roman"/>
                <w:bCs/>
              </w:rPr>
              <w:t xml:space="preserve">We prefer option 1. </w:t>
            </w:r>
          </w:p>
          <w:p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t>
            </w:r>
          </w:p>
          <w:p w:rsidR="00C4369E" w:rsidRDefault="00615D5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3"/>
        <w:spacing w:before="156" w:after="156"/>
        <w:rPr>
          <w:rFonts w:ascii="Arial" w:hAnsi="Arial" w:cs="Arial"/>
        </w:rPr>
      </w:pPr>
      <w:r>
        <w:rPr>
          <w:rFonts w:ascii="Arial" w:hAnsi="Arial" w:cs="Arial"/>
        </w:rPr>
        <w:t>3.2.2 Performance gain</w:t>
      </w:r>
    </w:p>
    <w:p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rsidR="00C4369E" w:rsidRDefault="00615D5F">
      <w:pPr>
        <w:pStyle w:val="Heading4"/>
        <w:spacing w:before="156" w:after="156"/>
        <w:rPr>
          <w:lang w:eastAsia="en-US"/>
        </w:rPr>
      </w:pPr>
      <w:r>
        <w:rPr>
          <w:highlight w:val="yellow"/>
          <w:lang w:eastAsia="en-US"/>
        </w:rPr>
        <w:t>Observation 1</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trPr>
          <w:trHeight w:val="409"/>
          <w:jc w:val="center"/>
        </w:trPr>
        <w:tc>
          <w:tcPr>
            <w:tcW w:w="1220" w:type="dxa"/>
            <w:shd w:val="clear" w:color="auto" w:fill="auto"/>
            <w:vAlign w:val="center"/>
          </w:tcPr>
          <w:p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rsidR="00C4369E" w:rsidRDefault="00615D5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rsidR="00C4369E" w:rsidRDefault="00615D5F">
      <w:pPr>
        <w:pStyle w:val="Heading3"/>
        <w:spacing w:before="156" w:after="156"/>
        <w:ind w:firstLineChars="100" w:firstLine="240"/>
        <w:rPr>
          <w:rFonts w:ascii="Arial" w:hAnsi="Arial" w:cs="Arial"/>
        </w:rPr>
      </w:pPr>
      <w:r>
        <w:rPr>
          <w:rFonts w:ascii="Arial" w:hAnsi="Arial" w:cs="Arial"/>
        </w:rPr>
        <w:t>4.1.1 Resource configuration for multiple PRACH transmissions</w:t>
      </w:r>
    </w:p>
    <w:p w:rsidR="00C4369E" w:rsidRDefault="00615D5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rsidR="00C4369E" w:rsidRDefault="00615D5F">
      <w:pPr>
        <w:rPr>
          <w:rFonts w:ascii="Times New Roman" w:hAnsi="Times New Roman" w:cs="Times New Roman"/>
        </w:rPr>
      </w:pPr>
      <w:r>
        <w:rPr>
          <w:rFonts w:ascii="Times New Roman" w:hAnsi="Times New Roman" w:cs="Times New Roman"/>
          <w:highlight w:val="yellow"/>
        </w:rPr>
        <w:t>The intention of Proposal 1</w:t>
      </w:r>
    </w:p>
    <w:p w:rsidR="00C4369E" w:rsidRDefault="00615D5F">
      <w:pPr>
        <w:rPr>
          <w:rFonts w:ascii="Times New Roman" w:hAnsi="Times New Roman" w:cs="Times New Roman"/>
        </w:rPr>
      </w:pPr>
      <w:r>
        <w:rPr>
          <w:rFonts w:ascii="Times New Roman" w:hAnsi="Times New Roman" w:cs="Times New Roman"/>
        </w:rPr>
        <w:t>@all</w:t>
      </w:r>
    </w:p>
    <w:p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rsidR="00C4369E" w:rsidRDefault="00615D5F">
      <w:pPr>
        <w:rPr>
          <w:rFonts w:ascii="Times New Roman" w:hAnsi="Times New Roman" w:cs="Times New Roman"/>
        </w:rPr>
      </w:pPr>
      <w:r>
        <w:rPr>
          <w:rFonts w:ascii="Times New Roman" w:hAnsi="Times New Roman" w:cs="Times New Roman"/>
          <w:highlight w:val="yellow"/>
        </w:rPr>
        <w:t>Clarification on the options</w:t>
      </w:r>
    </w:p>
    <w:p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rsidR="00C4369E" w:rsidRDefault="00615D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rsidR="00C4369E" w:rsidRDefault="00615D5F">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rsidR="00C4369E" w:rsidRDefault="00C4369E">
      <w:pPr>
        <w:rPr>
          <w:lang w:val="en-GB"/>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rsidR="00C4369E" w:rsidRDefault="00C4369E">
            <w:pPr>
              <w:rPr>
                <w:rFonts w:ascii="Times New Roman" w:eastAsia="MS Mincho" w:hAnsi="Times New Roman" w:cs="Times New Roman"/>
                <w:bCs/>
                <w:lang w:val="en-GB" w:eastAsia="ja-JP"/>
              </w:rPr>
            </w:pP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4369E">
              <w:tc>
                <w:tcPr>
                  <w:tcW w:w="8031" w:type="dxa"/>
                </w:tcPr>
                <w:p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rsidR="00C4369E" w:rsidRDefault="00615D5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rsidR="00C4369E" w:rsidRDefault="00615D5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rsidR="00C4369E" w:rsidRDefault="00615D5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rsidR="00C4369E" w:rsidRDefault="00615D5F">
            <w:pPr>
              <w:rPr>
                <w:rFonts w:ascii="Times New Roman" w:hAnsi="Times New Roman" w:cs="Times New Roman"/>
                <w:bCs/>
                <w:lang w:val="en-GB"/>
              </w:rPr>
            </w:pPr>
            <w:r>
              <w:rPr>
                <w:noProof/>
              </w:rPr>
              <w:drawing>
                <wp:inline distT="0" distB="0" distL="0" distR="0">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rsidR="00C4369E" w:rsidRDefault="00615D5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rsidR="00C4369E" w:rsidRDefault="00615D5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rsidR="00C4369E" w:rsidRDefault="00615D5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rsidR="00C4369E" w:rsidRDefault="00615D5F">
            <w:pPr>
              <w:pStyle w:val="ListParagraph"/>
              <w:numPr>
                <w:ilvl w:val="0"/>
                <w:numId w:val="26"/>
              </w:numPr>
              <w:ind w:firstLineChars="0"/>
              <w:rPr>
                <w:b/>
                <w:i/>
                <w:iCs/>
                <w:sz w:val="20"/>
                <w:szCs w:val="20"/>
                <w:lang w:val="en-GB"/>
              </w:rPr>
            </w:pPr>
            <w:r>
              <w:rPr>
                <w:b/>
                <w:i/>
                <w:iCs/>
                <w:sz w:val="20"/>
                <w:szCs w:val="20"/>
                <w:lang w:val="en-GB"/>
              </w:rPr>
              <w:t>Option 3: combination of option 1 and 2</w:t>
            </w:r>
          </w:p>
          <w:p w:rsidR="00C4369E" w:rsidRDefault="00615D5F">
            <w:pPr>
              <w:pStyle w:val="ListParagraph"/>
              <w:numPr>
                <w:ilvl w:val="0"/>
                <w:numId w:val="26"/>
              </w:numPr>
              <w:ind w:firstLineChars="0"/>
              <w:rPr>
                <w:b/>
                <w:i/>
                <w:iCs/>
                <w:sz w:val="20"/>
                <w:szCs w:val="20"/>
                <w:lang w:val="en-GB"/>
              </w:rPr>
            </w:pPr>
            <w:r>
              <w:rPr>
                <w:b/>
                <w:i/>
                <w:iCs/>
                <w:sz w:val="20"/>
                <w:szCs w:val="20"/>
                <w:lang w:val="en-GB"/>
              </w:rPr>
              <w:t>Other options are not precluded.</w:t>
            </w:r>
          </w:p>
          <w:p w:rsidR="00C4369E" w:rsidRDefault="00615D5F">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615D5F" w:rsidTr="003F20ED">
        <w:trPr>
          <w:trHeight w:val="409"/>
          <w:jc w:val="center"/>
        </w:trPr>
        <w:tc>
          <w:tcPr>
            <w:tcW w:w="1220"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rsidR="0032686D" w:rsidRDefault="0032686D" w:rsidP="003F20ED">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bl>
    <w:p w:rsidR="00C4369E" w:rsidRDefault="00C4369E">
      <w:pPr>
        <w:rPr>
          <w:lang w:val="en-GB"/>
        </w:rPr>
      </w:pP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2-v1</w:t>
      </w:r>
    </w:p>
    <w:p w:rsidR="00C4369E" w:rsidRDefault="00615D5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rsidR="00C4369E" w:rsidRDefault="00615D5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rsidR="00C4369E" w:rsidRDefault="00615D5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rsidR="00C4369E" w:rsidRDefault="00615D5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rsidR="00C4369E" w:rsidRDefault="00615D5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rsidR="00C4369E" w:rsidRPr="00C57BE6" w:rsidRDefault="00615D5F">
            <w:pPr>
              <w:rPr>
                <w:rFonts w:ascii="Times New Roman" w:hAnsi="Times New Roman" w:cs="Times New Roman" w:hint="eastAsia"/>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rsidR="00C4369E" w:rsidRDefault="00615D5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rsidR="00C4369E" w:rsidRDefault="00C4369E">
            <w:pPr>
              <w:rPr>
                <w:rFonts w:ascii="Times New Roman" w:hAnsi="Times New Roman" w:cs="Times New Roman"/>
                <w:bCs/>
                <w:lang w:val="en-GB"/>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w:t>
            </w:r>
            <w:r>
              <w:rPr>
                <w:rFonts w:ascii="Times New Roman" w:hAnsi="Times New Roman" w:cs="Times New Roman"/>
                <w:bCs/>
                <w:lang w:val="en-GB"/>
              </w:rPr>
              <w:lastRenderedPageBreak/>
              <w:t>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rsidTr="003F20ED">
        <w:trPr>
          <w:trHeight w:val="409"/>
          <w:jc w:val="center"/>
        </w:trPr>
        <w:tc>
          <w:tcPr>
            <w:tcW w:w="1220"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xml:space="preserve">,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bl>
    <w:p w:rsidR="00C4369E" w:rsidRDefault="00C4369E">
      <w:pPr>
        <w:pStyle w:val="BodyText"/>
        <w:tabs>
          <w:tab w:val="left" w:pos="2324"/>
        </w:tabs>
        <w:spacing w:beforeLines="0" w:before="0" w:line="240" w:lineRule="auto"/>
        <w:rPr>
          <w:rFonts w:ascii="Times New Roman" w:eastAsiaTheme="minorEastAsia" w:hAnsi="Times New Roman"/>
          <w:bCs/>
          <w:sz w:val="21"/>
          <w:szCs w:val="21"/>
          <w:lang w:val="en-GB" w:eastAsia="zh-CN"/>
        </w:rPr>
      </w:pP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3-v1</w:t>
      </w:r>
    </w:p>
    <w:p w:rsidR="00C4369E" w:rsidRDefault="00615D5F">
      <w:pPr>
        <w:rPr>
          <w:rFonts w:ascii="Times New Roman" w:eastAsia="宋体" w:hAnsi="Times New Roman" w:cs="Times New Roman"/>
          <w:bCs/>
          <w:color w:val="000000" w:themeColor="text1"/>
          <w:szCs w:val="21"/>
        </w:rPr>
      </w:pPr>
      <w:bookmarkStart w:id="7"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rsidR="00C4369E" w:rsidRDefault="00615D5F">
      <w:pPr>
        <w:rPr>
          <w:rFonts w:ascii="Times New Roman" w:hAnsi="Times New Roman" w:cs="Times New Roman"/>
          <w:b/>
          <w:bCs/>
        </w:rPr>
      </w:pPr>
      <w:r>
        <w:rPr>
          <w:rFonts w:ascii="Times New Roman" w:hAnsi="Times New Roman" w:cs="Times New Roman"/>
          <w:b/>
          <w:bCs/>
          <w:highlight w:val="yellow"/>
        </w:rPr>
        <w:t>Proposal</w:t>
      </w:r>
    </w:p>
    <w:p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8"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8"/>
      <w:r>
        <w:rPr>
          <w:rFonts w:ascii="Times New Roman" w:eastAsia="宋体" w:hAnsi="Times New Roman"/>
          <w:b/>
          <w:sz w:val="21"/>
          <w:szCs w:val="21"/>
        </w:rPr>
        <w:t>transmissions.</w:t>
      </w:r>
    </w:p>
    <w:p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rsidR="00C4369E" w:rsidRDefault="00615D5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9" w:name="_Hlk116562952"/>
      <w:r>
        <w:rPr>
          <w:rFonts w:ascii="Times New Roman" w:eastAsia="MS Mincho" w:hAnsi="Times New Roman" w:cs="Times New Roman"/>
          <w:bCs/>
          <w:highlight w:val="cyan"/>
          <w:lang w:val="en-GB" w:eastAsia="ja-JP"/>
        </w:rPr>
        <w:t>, OPPO</w:t>
      </w:r>
      <w:bookmarkEnd w:id="9"/>
    </w:p>
    <w:p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7"/>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rsidR="00C4369E" w:rsidRDefault="00615D5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rsidR="00C4369E" w:rsidRDefault="00C4369E">
            <w:pPr>
              <w:rPr>
                <w:rFonts w:ascii="Times New Roman" w:hAnsi="Times New Roman" w:cs="Times New Roman"/>
                <w:bCs/>
                <w:lang w:val="en-GB"/>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rsidR="00C4369E" w:rsidRDefault="00615D5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rsidTr="003F20ED">
        <w:trPr>
          <w:trHeight w:val="409"/>
          <w:jc w:val="center"/>
        </w:trPr>
        <w:tc>
          <w:tcPr>
            <w:tcW w:w="1220"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Heading3"/>
        <w:spacing w:before="156" w:after="156"/>
        <w:ind w:firstLineChars="100" w:firstLine="240"/>
        <w:rPr>
          <w:rFonts w:ascii="Arial" w:hAnsi="Arial" w:cs="Arial"/>
        </w:rPr>
      </w:pPr>
      <w:r>
        <w:rPr>
          <w:rFonts w:ascii="Arial" w:hAnsi="Arial" w:cs="Arial"/>
        </w:rPr>
        <w:lastRenderedPageBreak/>
        <w:t>4.1.2 RAR window and RA-RNTI calculation</w:t>
      </w: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4-v1</w:t>
      </w:r>
    </w:p>
    <w:p w:rsidR="00C4369E" w:rsidRDefault="00615D5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rsidR="00C4369E" w:rsidRDefault="00615D5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rsidR="00C4369E" w:rsidRDefault="00615D5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rsidR="00C4369E" w:rsidRDefault="00615D5F">
      <w:pPr>
        <w:pStyle w:val="ListParagraph"/>
        <w:numPr>
          <w:ilvl w:val="1"/>
          <w:numId w:val="11"/>
        </w:numPr>
        <w:spacing w:before="156"/>
        <w:ind w:firstLineChars="0"/>
        <w:rPr>
          <w:sz w:val="21"/>
          <w:szCs w:val="21"/>
        </w:rPr>
      </w:pPr>
      <w:bookmarkStart w:id="10"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10"/>
    <w:p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rsidR="00C4369E" w:rsidRDefault="00615D5F">
      <w:pPr>
        <w:pStyle w:val="ListParagraph"/>
        <w:numPr>
          <w:ilvl w:val="1"/>
          <w:numId w:val="11"/>
        </w:numPr>
        <w:spacing w:before="156"/>
        <w:ind w:firstLineChars="0"/>
        <w:rPr>
          <w:sz w:val="21"/>
          <w:szCs w:val="21"/>
        </w:rPr>
      </w:pPr>
      <w:r>
        <w:rPr>
          <w:sz w:val="21"/>
          <w:szCs w:val="21"/>
        </w:rPr>
        <w:t>FFS: the start position of the RAR window.</w:t>
      </w:r>
    </w:p>
    <w:p w:rsidR="00C4369E" w:rsidRDefault="00615D5F">
      <w:pPr>
        <w:pStyle w:val="ListParagraph"/>
        <w:numPr>
          <w:ilvl w:val="1"/>
          <w:numId w:val="11"/>
        </w:numPr>
        <w:spacing w:before="156"/>
        <w:ind w:firstLineChars="0"/>
        <w:rPr>
          <w:color w:val="FF0000"/>
          <w:sz w:val="21"/>
          <w:szCs w:val="21"/>
        </w:rPr>
      </w:pPr>
      <w:r>
        <w:rPr>
          <w:color w:val="FF0000"/>
          <w:sz w:val="21"/>
          <w:szCs w:val="21"/>
        </w:rPr>
        <w:t>FFS: RA-RNTI.</w:t>
      </w:r>
    </w:p>
    <w:p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w:t>
            </w:r>
            <w:r>
              <w:rPr>
                <w:rFonts w:ascii="Times New Roman" w:eastAsia="MS Mincho" w:hAnsi="Times New Roman" w:cs="Times New Roman"/>
                <w:bCs/>
                <w:lang w:val="en-GB" w:eastAsia="ja-JP"/>
              </w:rPr>
              <w:lastRenderedPageBreak/>
              <w:t>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w:t>
            </w:r>
            <w:r>
              <w:rPr>
                <w:rFonts w:ascii="Times New Roman" w:hAnsi="Times New Roman" w:cs="Times New Roman"/>
                <w:bCs/>
                <w:lang w:val="en-GB"/>
              </w:rPr>
              <w:lastRenderedPageBreak/>
              <w:t>PRACH repetitions, option 1 should be supported.</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rsidTr="003F20ED">
        <w:trPr>
          <w:trHeight w:val="409"/>
          <w:jc w:val="center"/>
        </w:trPr>
        <w:tc>
          <w:tcPr>
            <w:tcW w:w="1220"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rsidR="00181E46" w:rsidRDefault="00181E46" w:rsidP="003F20ED">
            <w:pPr>
              <w:rPr>
                <w:rFonts w:ascii="Times New Roman" w:hAnsi="Times New Roman" w:cs="Times New Roman"/>
                <w:bCs/>
                <w:lang w:val="en-GB"/>
              </w:rPr>
            </w:pPr>
          </w:p>
          <w:p w:rsidR="00181E46" w:rsidRDefault="00181E46" w:rsidP="00181E4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sidRPr="00181E46">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rsidR="00181E46" w:rsidRDefault="00181E46" w:rsidP="00181E46">
            <w:pPr>
              <w:pStyle w:val="ListParagraph"/>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 xml:space="preserve">start </w:t>
            </w:r>
            <w:proofErr w:type="gramStart"/>
            <w:r>
              <w:rPr>
                <w:sz w:val="21"/>
                <w:szCs w:val="21"/>
              </w:rPr>
              <w:t>position</w:t>
            </w:r>
            <w:proofErr w:type="gramEnd"/>
            <w:r>
              <w:rPr>
                <w:sz w:val="21"/>
                <w:szCs w:val="21"/>
              </w:rPr>
              <w:t xml:space="preserve"> of the RAR window.</w:t>
            </w:r>
          </w:p>
          <w:p w:rsidR="00181E46" w:rsidRDefault="00181E46" w:rsidP="00181E46">
            <w:pPr>
              <w:pStyle w:val="ListParagraph"/>
              <w:numPr>
                <w:ilvl w:val="1"/>
                <w:numId w:val="11"/>
              </w:numPr>
              <w:spacing w:before="156"/>
              <w:ind w:firstLineChars="0"/>
              <w:rPr>
                <w:color w:val="FF0000"/>
                <w:sz w:val="21"/>
                <w:szCs w:val="21"/>
              </w:rPr>
            </w:pPr>
            <w:r>
              <w:rPr>
                <w:color w:val="FF0000"/>
                <w:sz w:val="21"/>
                <w:szCs w:val="21"/>
              </w:rPr>
              <w:t>FFS: RA-RNTI.</w:t>
            </w:r>
          </w:p>
          <w:p w:rsidR="00181E46" w:rsidRPr="00181E46" w:rsidRDefault="00181E46" w:rsidP="003F20ED">
            <w:pPr>
              <w:rPr>
                <w:rFonts w:ascii="Times New Roman" w:hAnsi="Times New Roman" w:cs="Times New Roman"/>
                <w:bCs/>
                <w:lang w:val="en-GB"/>
              </w:rPr>
            </w:pP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Heading3"/>
        <w:spacing w:before="156" w:after="156"/>
        <w:ind w:firstLineChars="100" w:firstLine="240"/>
        <w:rPr>
          <w:rFonts w:ascii="Arial" w:hAnsi="Arial" w:cs="Arial"/>
        </w:rPr>
      </w:pPr>
      <w:r>
        <w:rPr>
          <w:rFonts w:ascii="Arial" w:hAnsi="Arial" w:cs="Arial"/>
        </w:rPr>
        <w:t>4.1.3 Determine the number of multiple PRACH transmissions</w:t>
      </w: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5-v1</w:t>
      </w:r>
    </w:p>
    <w:p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rsidR="00C4369E" w:rsidRDefault="00615D5F">
      <w:pPr>
        <w:pStyle w:val="ListParagraph"/>
        <w:numPr>
          <w:ilvl w:val="1"/>
          <w:numId w:val="11"/>
        </w:numPr>
        <w:spacing w:before="156"/>
        <w:ind w:firstLineChars="0"/>
        <w:rPr>
          <w:color w:val="FF0000"/>
          <w:sz w:val="21"/>
          <w:szCs w:val="21"/>
        </w:rPr>
      </w:pPr>
      <w:r>
        <w:rPr>
          <w:color w:val="FF0000"/>
          <w:sz w:val="21"/>
          <w:szCs w:val="21"/>
        </w:rPr>
        <w:t>FFS other numbers.</w:t>
      </w:r>
    </w:p>
    <w:p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rsidTr="003F20ED">
        <w:trPr>
          <w:trHeight w:val="409"/>
          <w:jc w:val="center"/>
        </w:trPr>
        <w:tc>
          <w:tcPr>
            <w:tcW w:w="1220"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6-v1</w:t>
      </w:r>
    </w:p>
    <w:p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rsidR="00C4369E" w:rsidRDefault="00615D5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rsidR="00C4369E" w:rsidRDefault="00615D5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rsidR="00C4369E" w:rsidRDefault="00615D5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rsidR="00C4369E" w:rsidRDefault="00C4369E">
      <w:pPr>
        <w:spacing w:line="252" w:lineRule="auto"/>
        <w:rPr>
          <w:rFonts w:ascii="Times New Roman" w:eastAsia="Batang" w:hAnsi="Times New Roman" w:cs="Times New Roman"/>
          <w:kern w:val="0"/>
          <w:szCs w:val="21"/>
          <w:lang w:val="en-GB"/>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rsidR="00C4369E" w:rsidRDefault="00615D5F">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rsidR="00C4369E" w:rsidRDefault="00615D5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rsidR="00C4369E" w:rsidRDefault="00615D5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rsidR="00C4369E" w:rsidRDefault="00C4369E">
            <w:pPr>
              <w:rPr>
                <w:rFonts w:ascii="Times New Roman" w:eastAsia="MS Mincho" w:hAnsi="Times New Roman" w:cs="Times New Roman"/>
                <w:bCs/>
                <w:lang w:val="en-GB" w:eastAsia="ja-JP"/>
              </w:rPr>
            </w:pP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rsidTr="003F20ED">
        <w:trPr>
          <w:trHeight w:val="409"/>
          <w:jc w:val="center"/>
        </w:trPr>
        <w:tc>
          <w:tcPr>
            <w:tcW w:w="1220"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w:t>
            </w:r>
            <w:r>
              <w:rPr>
                <w:rFonts w:ascii="Times New Roman" w:eastAsia="MS Mincho" w:hAnsi="Times New Roman"/>
                <w:bCs/>
                <w:lang w:val="en-GB" w:eastAsia="ja-JP"/>
              </w:rPr>
              <w:t xml:space="preserve"> FFS:</w:t>
            </w:r>
            <w:r>
              <w:rPr>
                <w:rFonts w:ascii="Times New Roman" w:eastAsia="MS Mincho" w:hAnsi="Times New Roman"/>
                <w:bCs/>
                <w:lang w:val="en-GB" w:eastAsia="ja-JP"/>
              </w:rPr>
              <w:t xml:space="preserve">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w:t>
            </w:r>
            <w:r>
              <w:rPr>
                <w:rFonts w:ascii="Times New Roman" w:eastAsia="MS Mincho" w:hAnsi="Times New Roman"/>
                <w:bCs/>
                <w:lang w:val="en-GB" w:eastAsia="ja-JP"/>
              </w:rPr>
              <w:t>Since</w:t>
            </w:r>
            <w:r>
              <w:rPr>
                <w:rFonts w:ascii="Times New Roman" w:eastAsia="MS Mincho" w:hAnsi="Times New Roman"/>
                <w:bCs/>
                <w:lang w:val="en-GB" w:eastAsia="ja-JP"/>
              </w:rPr>
              <w:t xml:space="preserve"> Msg3 repetition is determined</w:t>
            </w:r>
            <w:r>
              <w:rPr>
                <w:rFonts w:ascii="Times New Roman" w:eastAsia="MS Mincho" w:hAnsi="Times New Roman"/>
                <w:bCs/>
                <w:lang w:val="en-GB" w:eastAsia="ja-JP"/>
              </w:rPr>
              <w:t xml:space="preserve"> and indicated</w:t>
            </w:r>
            <w:r>
              <w:rPr>
                <w:rFonts w:ascii="Times New Roman" w:eastAsia="MS Mincho" w:hAnsi="Times New Roman"/>
                <w:bCs/>
                <w:lang w:val="en-GB" w:eastAsia="ja-JP"/>
              </w:rPr>
              <w:t xml:space="preserve">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w:t>
            </w:r>
            <w:r>
              <w:rPr>
                <w:rFonts w:ascii="Times New Roman" w:eastAsia="MS Mincho" w:hAnsi="Times New Roman"/>
                <w:bCs/>
                <w:lang w:val="en-GB" w:eastAsia="ja-JP"/>
              </w:rPr>
              <w:t xml:space="preserve">it seems no </w:t>
            </w:r>
            <w:r>
              <w:rPr>
                <w:rFonts w:ascii="Times New Roman" w:eastAsia="MS Mincho" w:hAnsi="Times New Roman"/>
                <w:bCs/>
                <w:lang w:val="en-GB" w:eastAsia="ja-JP"/>
              </w:rPr>
              <w:t>enough motivation</w:t>
            </w:r>
            <w:r>
              <w:rPr>
                <w:rFonts w:ascii="Times New Roman" w:eastAsia="MS Mincho" w:hAnsi="Times New Roman"/>
                <w:bCs/>
                <w:lang w:val="en-GB" w:eastAsia="ja-JP"/>
              </w:rPr>
              <w:t xml:space="preserve"> to study</w:t>
            </w:r>
            <w:r>
              <w:rPr>
                <w:rFonts w:ascii="Times New Roman" w:eastAsia="MS Mincho" w:hAnsi="Times New Roman"/>
                <w:bCs/>
                <w:lang w:val="en-GB" w:eastAsia="ja-JP"/>
              </w:rPr>
              <w:t xml:space="preserve"> it</w:t>
            </w:r>
            <w:r>
              <w:rPr>
                <w:rFonts w:ascii="Times New Roman" w:eastAsia="MS Mincho" w:hAnsi="Times New Roman"/>
                <w:bCs/>
                <w:lang w:val="en-GB" w:eastAsia="ja-JP"/>
              </w:rPr>
              <w:t xml:space="preserve"> in this WID.</w:t>
            </w:r>
            <w:r>
              <w:rPr>
                <w:rFonts w:ascii="Times New Roman" w:eastAsia="MS Mincho" w:hAnsi="Times New Roman"/>
                <w:bCs/>
                <w:lang w:val="en-GB" w:eastAsia="ja-JP"/>
              </w:rPr>
              <w:t xml:space="preserve"> </w:t>
            </w:r>
            <w:r w:rsidR="00181E46">
              <w:rPr>
                <w:rFonts w:ascii="Times New Roman" w:eastAsia="MS Mincho" w:hAnsi="Times New Roman"/>
                <w:bCs/>
                <w:lang w:val="en-GB" w:eastAsia="ja-JP"/>
              </w:rPr>
              <w:t>Therefore, we suggest to remove it or change it as,</w:t>
            </w:r>
          </w:p>
          <w:p w:rsidR="00181E46" w:rsidRDefault="00181E46" w:rsidP="00181E4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rsidR="00181E46" w:rsidRPr="00181E46" w:rsidRDefault="00181E46" w:rsidP="00181E46">
            <w:pPr>
              <w:spacing w:before="156"/>
              <w:rPr>
                <w:rFonts w:ascii="Times New Roman" w:eastAsia="MS Mincho" w:hAnsi="Times New Roman"/>
                <w:bCs/>
                <w:lang w:eastAsia="ja-JP"/>
              </w:rPr>
            </w:pP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Heading3"/>
        <w:spacing w:before="156" w:after="156"/>
        <w:ind w:firstLineChars="100" w:firstLine="240"/>
        <w:rPr>
          <w:rFonts w:ascii="Arial" w:hAnsi="Arial" w:cs="Arial"/>
        </w:rPr>
      </w:pPr>
      <w:r>
        <w:rPr>
          <w:rFonts w:ascii="Arial" w:hAnsi="Arial" w:cs="Arial"/>
        </w:rPr>
        <w:lastRenderedPageBreak/>
        <w:t>4.1.4 Power control</w:t>
      </w:r>
    </w:p>
    <w:p w:rsidR="00C4369E" w:rsidRDefault="00615D5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rsidR="00C4369E" w:rsidRDefault="00615D5F">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rsidR="00C4369E" w:rsidRDefault="00615D5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rsidR="00C4369E" w:rsidRDefault="00615D5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rsidR="00C4369E" w:rsidRDefault="00615D5F">
      <w:pPr>
        <w:pStyle w:val="ListParagraph"/>
        <w:numPr>
          <w:ilvl w:val="1"/>
          <w:numId w:val="10"/>
        </w:numPr>
        <w:spacing w:before="156"/>
        <w:ind w:firstLineChars="0"/>
        <w:rPr>
          <w:sz w:val="21"/>
          <w:szCs w:val="21"/>
        </w:rPr>
      </w:pPr>
      <w:r>
        <w:rPr>
          <w:color w:val="FF0000"/>
          <w:sz w:val="21"/>
          <w:szCs w:val="21"/>
        </w:rPr>
        <w:t>FFS: The initial power and power ramping step.</w:t>
      </w:r>
    </w:p>
    <w:p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rsidR="00C4369E" w:rsidRDefault="00615D5F">
      <w:pPr>
        <w:pStyle w:val="ListParagraph"/>
        <w:numPr>
          <w:ilvl w:val="1"/>
          <w:numId w:val="10"/>
        </w:numPr>
        <w:spacing w:before="156"/>
        <w:ind w:firstLineChars="0"/>
        <w:rPr>
          <w:sz w:val="21"/>
          <w:szCs w:val="21"/>
        </w:rPr>
      </w:pPr>
      <w:r>
        <w:rPr>
          <w:sz w:val="21"/>
          <w:szCs w:val="21"/>
        </w:rPr>
        <w:t>FFS: The initial power and power ramping step.</w:t>
      </w:r>
    </w:p>
    <w:p w:rsidR="00C4369E" w:rsidRDefault="00615D5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1"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1"/>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rsidR="00C4369E" w:rsidRDefault="00C4369E">
      <w:pPr>
        <w:rPr>
          <w:rFonts w:ascii="Times New Roman" w:eastAsia="宋体" w:hAnsi="Times New Roman" w:cs="Times New Roman"/>
          <w:bCs/>
          <w:color w:val="000000" w:themeColor="text1"/>
          <w:szCs w:val="21"/>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trPr>
          <w:trHeight w:val="409"/>
          <w:jc w:val="center"/>
        </w:trPr>
        <w:tc>
          <w:tcPr>
            <w:tcW w:w="1220"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rsidR="00C4369E" w:rsidRDefault="00615D5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rsidR="00C4369E" w:rsidRDefault="00615D5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rsidR="00C4369E" w:rsidRDefault="00615D5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rsidTr="003F20ED">
        <w:trPr>
          <w:trHeight w:val="409"/>
          <w:jc w:val="center"/>
        </w:trPr>
        <w:tc>
          <w:tcPr>
            <w:tcW w:w="1220"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rsidR="00615D5F" w:rsidRPr="00B05465" w:rsidRDefault="00615D5F" w:rsidP="003F20ED">
            <w:pPr>
              <w:rPr>
                <w:rFonts w:ascii="Times New Roman" w:hAnsi="Times New Roman" w:cs="Times New Roman"/>
                <w:bCs/>
                <w:lang w:val="en-GB"/>
              </w:rPr>
            </w:pP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rsidR="00C4369E" w:rsidRDefault="00615D5F">
      <w:pPr>
        <w:pStyle w:val="Heading3"/>
        <w:spacing w:before="156" w:after="156"/>
        <w:rPr>
          <w:rFonts w:ascii="Arial" w:hAnsi="Arial" w:cs="Arial"/>
        </w:rPr>
      </w:pPr>
      <w:r>
        <w:rPr>
          <w:rFonts w:ascii="Arial" w:hAnsi="Arial" w:cs="Arial"/>
        </w:rPr>
        <w:t>4.2.1 Potential use cases</w:t>
      </w:r>
    </w:p>
    <w:p w:rsidR="00C4369E" w:rsidRDefault="00615D5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rsidR="00C4369E" w:rsidRDefault="00615D5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w:t>
      </w:r>
      <w:proofErr w:type="spellStart"/>
      <w:r>
        <w:rPr>
          <w:rFonts w:ascii="Times New Roman" w:hAnsi="Times New Roman" w:cs="Times New Roman"/>
          <w:lang w:val="en-GB"/>
        </w:rPr>
        <w:t>supportance</w:t>
      </w:r>
      <w:proofErr w:type="spellEnd"/>
      <w:r>
        <w:rPr>
          <w:rFonts w:ascii="Times New Roman" w:hAnsi="Times New Roman" w:cs="Times New Roman"/>
          <w:lang w:val="en-GB"/>
        </w:rPr>
        <w:t xml:space="preserve"> of each option is shown as follows:</w:t>
      </w:r>
    </w:p>
    <w:p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rsidR="00C4369E" w:rsidRDefault="00615D5F">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rsidR="00C4369E" w:rsidRDefault="00615D5F">
      <w:pPr>
        <w:pStyle w:val="Heading4"/>
        <w:spacing w:before="156" w:after="156"/>
        <w:rPr>
          <w:rFonts w:cs="Arial"/>
          <w:lang w:eastAsia="en-US"/>
        </w:rPr>
      </w:pPr>
      <w:r>
        <w:rPr>
          <w:rFonts w:cs="Arial"/>
          <w:highlight w:val="yellow"/>
          <w:lang w:eastAsia="en-US"/>
        </w:rPr>
        <w:t>Proposal 8</w:t>
      </w:r>
    </w:p>
    <w:p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rsidR="00C4369E" w:rsidRDefault="00615D5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trPr>
          <w:trHeight w:val="409"/>
          <w:jc w:val="center"/>
        </w:trPr>
        <w:tc>
          <w:tcPr>
            <w:tcW w:w="1255"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55"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trPr>
          <w:trHeight w:val="409"/>
          <w:jc w:val="center"/>
        </w:trPr>
        <w:tc>
          <w:tcPr>
            <w:tcW w:w="1255"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trPr>
          <w:trHeight w:val="409"/>
          <w:jc w:val="center"/>
        </w:trPr>
        <w:tc>
          <w:tcPr>
            <w:tcW w:w="1255"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trPr>
          <w:trHeight w:val="409"/>
          <w:jc w:val="center"/>
        </w:trPr>
        <w:tc>
          <w:tcPr>
            <w:tcW w:w="1255"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trPr>
          <w:trHeight w:val="409"/>
          <w:jc w:val="center"/>
        </w:trPr>
        <w:tc>
          <w:tcPr>
            <w:tcW w:w="1255"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trPr>
          <w:trHeight w:val="409"/>
          <w:jc w:val="center"/>
        </w:trPr>
        <w:tc>
          <w:tcPr>
            <w:tcW w:w="1255" w:type="dxa"/>
            <w:shd w:val="clear" w:color="auto" w:fill="auto"/>
            <w:vAlign w:val="center"/>
          </w:tcPr>
          <w:p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4369E">
        <w:trPr>
          <w:trHeight w:val="409"/>
          <w:jc w:val="center"/>
        </w:trPr>
        <w:tc>
          <w:tcPr>
            <w:tcW w:w="1255" w:type="dxa"/>
            <w:shd w:val="clear" w:color="auto" w:fill="auto"/>
            <w:vAlign w:val="center"/>
          </w:tcPr>
          <w:p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trPr>
          <w:trHeight w:val="409"/>
          <w:jc w:val="center"/>
        </w:trPr>
        <w:tc>
          <w:tcPr>
            <w:tcW w:w="1255" w:type="dxa"/>
            <w:shd w:val="clear" w:color="auto" w:fill="auto"/>
            <w:vAlign w:val="center"/>
          </w:tcPr>
          <w:p w:rsidR="00C4369E" w:rsidRDefault="00615D5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trPr>
          <w:trHeight w:val="409"/>
          <w:jc w:val="center"/>
        </w:trPr>
        <w:tc>
          <w:tcPr>
            <w:tcW w:w="1255"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rsidR="00C4369E" w:rsidRDefault="00615D5F">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rsidTr="00615D5F">
        <w:trPr>
          <w:trHeight w:val="409"/>
          <w:jc w:val="center"/>
        </w:trPr>
        <w:tc>
          <w:tcPr>
            <w:tcW w:w="1255" w:type="dxa"/>
            <w:shd w:val="clear" w:color="auto" w:fill="auto"/>
            <w:vAlign w:val="center"/>
          </w:tcPr>
          <w:p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22" w:type="dxa"/>
            <w:shd w:val="clear" w:color="auto" w:fill="auto"/>
            <w:vAlign w:val="center"/>
          </w:tcPr>
          <w:p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w:t>
            </w:r>
            <w:r>
              <w:rPr>
                <w:rFonts w:ascii="Times New Roman" w:eastAsia="MS Mincho" w:hAnsi="Times New Roman" w:cs="Times New Roman"/>
                <w:bCs/>
                <w:lang w:val="en-GB" w:eastAsia="ja-JP"/>
              </w:rPr>
              <w:t>his case</w:t>
            </w:r>
            <w:r>
              <w:rPr>
                <w:rFonts w:ascii="Times New Roman" w:eastAsia="MS Mincho" w:hAnsi="Times New Roman" w:cs="Times New Roman"/>
                <w:bCs/>
                <w:lang w:val="en-GB" w:eastAsia="ja-JP"/>
              </w:rPr>
              <w:t>.</w:t>
            </w:r>
          </w:p>
        </w:tc>
      </w:tr>
    </w:tbl>
    <w:p w:rsidR="00C4369E" w:rsidRDefault="00C4369E">
      <w:pPr>
        <w:pStyle w:val="BodyText"/>
        <w:spacing w:beforeLines="0" w:before="0" w:line="240" w:lineRule="auto"/>
        <w:rPr>
          <w:rFonts w:ascii="Times New Roman" w:eastAsiaTheme="minorEastAsia" w:hAnsi="Times New Roman"/>
          <w:bCs/>
          <w:sz w:val="21"/>
          <w:szCs w:val="21"/>
          <w:lang w:val="en-GB" w:eastAsia="zh-CN"/>
        </w:rPr>
      </w:pPr>
    </w:p>
    <w:p w:rsidR="00C4369E" w:rsidRDefault="00615D5F">
      <w:pPr>
        <w:pStyle w:val="Heading3"/>
        <w:spacing w:before="156" w:after="156"/>
        <w:rPr>
          <w:rFonts w:ascii="Arial" w:hAnsi="Arial" w:cs="Arial"/>
        </w:rPr>
      </w:pPr>
      <w:r>
        <w:rPr>
          <w:rFonts w:ascii="Arial" w:hAnsi="Arial" w:cs="Arial"/>
        </w:rPr>
        <w:t>4.2.2 Performance gain</w:t>
      </w:r>
    </w:p>
    <w:p w:rsidR="00C4369E" w:rsidRDefault="00615D5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rsidR="00C4369E" w:rsidRDefault="00615D5F">
      <w:pPr>
        <w:pStyle w:val="Heading4"/>
        <w:spacing w:before="156" w:after="156"/>
        <w:rPr>
          <w:rFonts w:cs="Arial"/>
          <w:lang w:eastAsia="en-US"/>
        </w:rPr>
      </w:pPr>
      <w:r>
        <w:rPr>
          <w:rFonts w:cs="Arial"/>
          <w:highlight w:val="yellow"/>
          <w:lang w:eastAsia="en-US"/>
        </w:rPr>
        <w:t>Proposal 9</w:t>
      </w:r>
    </w:p>
    <w:p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rsidR="00C4369E" w:rsidRDefault="00615D5F">
      <w:pPr>
        <w:pStyle w:val="ListParagraph"/>
        <w:numPr>
          <w:ilvl w:val="1"/>
          <w:numId w:val="10"/>
        </w:numPr>
        <w:ind w:firstLineChars="0"/>
        <w:rPr>
          <w:b/>
          <w:bCs/>
          <w:lang w:val="en-GB"/>
        </w:rPr>
      </w:pPr>
      <w:r>
        <w:rPr>
          <w:b/>
          <w:bCs/>
          <w:lang w:val="en-GB"/>
        </w:rPr>
        <w:t xml:space="preserve">Simulation assumptions in TR 38.830 are used for the simulation. </w:t>
      </w:r>
    </w:p>
    <w:p w:rsidR="00C4369E" w:rsidRDefault="00615D5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trPr>
          <w:trHeight w:val="409"/>
          <w:jc w:val="center"/>
        </w:trPr>
        <w:tc>
          <w:tcPr>
            <w:tcW w:w="1220" w:type="dxa"/>
            <w:shd w:val="clear" w:color="auto" w:fill="auto"/>
            <w:vAlign w:val="center"/>
          </w:tcPr>
          <w:p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trPr>
          <w:trHeight w:val="409"/>
          <w:jc w:val="center"/>
        </w:trPr>
        <w:tc>
          <w:tcPr>
            <w:tcW w:w="1220" w:type="dxa"/>
            <w:shd w:val="clear" w:color="auto" w:fill="auto"/>
            <w:vAlign w:val="center"/>
          </w:tcPr>
          <w:p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trPr>
          <w:trHeight w:val="409"/>
          <w:jc w:val="center"/>
        </w:trPr>
        <w:tc>
          <w:tcPr>
            <w:tcW w:w="1220" w:type="dxa"/>
            <w:shd w:val="clear" w:color="auto" w:fill="auto"/>
            <w:vAlign w:val="center"/>
          </w:tcPr>
          <w:p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bl>
    <w:p w:rsidR="00C4369E" w:rsidRDefault="00C4369E">
      <w:pPr>
        <w:pStyle w:val="BodyText"/>
        <w:spacing w:beforeLines="0" w:before="0" w:line="240" w:lineRule="auto"/>
        <w:rPr>
          <w:rFonts w:ascii="Times New Roman" w:eastAsiaTheme="minorEastAsia" w:hAnsi="Times New Roman"/>
          <w:bCs/>
          <w:sz w:val="21"/>
          <w:szCs w:val="21"/>
          <w:lang w:eastAsia="zh-CN"/>
        </w:rPr>
      </w:pPr>
    </w:p>
    <w:p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Huawei, HiSilicon</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Spreadtrum</w:t>
      </w:r>
      <w:proofErr w:type="spellEnd"/>
      <w:r>
        <w:rPr>
          <w:rStyle w:val="Hyperlink"/>
          <w:rFonts w:ascii="Times New Roman" w:eastAsia="宋体" w:hAnsi="Times New Roman" w:cs="Times New Roman"/>
          <w:color w:val="auto"/>
          <w:kern w:val="0"/>
          <w:szCs w:val="21"/>
          <w:u w:val="none"/>
          <w:lang w:eastAsia="en-US"/>
        </w:rPr>
        <w:t xml:space="preserve"> Communications</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Mavenir</w:t>
      </w:r>
      <w:proofErr w:type="spellEnd"/>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xiaomi</w:t>
      </w:r>
      <w:proofErr w:type="spellEnd"/>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InterDigital</w:t>
      </w:r>
      <w:proofErr w:type="spellEnd"/>
      <w:r>
        <w:rPr>
          <w:rStyle w:val="Hyperlink"/>
          <w:rFonts w:ascii="Times New Roman" w:eastAsia="宋体" w:hAnsi="Times New Roman" w:cs="Times New Roman"/>
          <w:color w:val="auto"/>
          <w:kern w:val="0"/>
          <w:szCs w:val="21"/>
          <w:u w:val="none"/>
          <w:lang w:eastAsia="en-US"/>
        </w:rPr>
        <w:t>, Inc.</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370" w:rsidRDefault="00FD0370">
      <w:pPr>
        <w:spacing w:line="240" w:lineRule="auto"/>
      </w:pPr>
      <w:r>
        <w:separator/>
      </w:r>
    </w:p>
  </w:endnote>
  <w:endnote w:type="continuationSeparator" w:id="0">
    <w:p w:rsidR="00FD0370" w:rsidRDefault="00FD0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370" w:rsidRDefault="00FD0370">
      <w:pPr>
        <w:spacing w:after="0"/>
      </w:pPr>
      <w:r>
        <w:separator/>
      </w:r>
    </w:p>
  </w:footnote>
  <w:footnote w:type="continuationSeparator" w:id="0">
    <w:p w:rsidR="00FD0370" w:rsidRDefault="00FD03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22"/>
  </w:num>
  <w:num w:numId="4">
    <w:abstractNumId w:val="24"/>
  </w:num>
  <w:num w:numId="5">
    <w:abstractNumId w:val="18"/>
  </w:num>
  <w:num w:numId="6">
    <w:abstractNumId w:val="17"/>
  </w:num>
  <w:num w:numId="7">
    <w:abstractNumId w:val="4"/>
  </w:num>
  <w:num w:numId="8">
    <w:abstractNumId w:val="16"/>
  </w:num>
  <w:num w:numId="9">
    <w:abstractNumId w:val="20"/>
  </w:num>
  <w:num w:numId="10">
    <w:abstractNumId w:val="28"/>
  </w:num>
  <w:num w:numId="11">
    <w:abstractNumId w:val="6"/>
  </w:num>
  <w:num w:numId="12">
    <w:abstractNumId w:val="2"/>
  </w:num>
  <w:num w:numId="13">
    <w:abstractNumId w:val="14"/>
  </w:num>
  <w:num w:numId="14">
    <w:abstractNumId w:val="27"/>
  </w:num>
  <w:num w:numId="15">
    <w:abstractNumId w:val="12"/>
  </w:num>
  <w:num w:numId="16">
    <w:abstractNumId w:val="9"/>
  </w:num>
  <w:num w:numId="17">
    <w:abstractNumId w:val="26"/>
  </w:num>
  <w:num w:numId="18">
    <w:abstractNumId w:val="25"/>
  </w:num>
  <w:num w:numId="19">
    <w:abstractNumId w:val="11"/>
  </w:num>
  <w:num w:numId="20">
    <w:abstractNumId w:val="13"/>
  </w:num>
  <w:num w:numId="21">
    <w:abstractNumId w:val="3"/>
  </w:num>
  <w:num w:numId="22">
    <w:abstractNumId w:val="19"/>
  </w:num>
  <w:num w:numId="23">
    <w:abstractNumId w:val="1"/>
  </w:num>
  <w:num w:numId="24">
    <w:abstractNumId w:val="7"/>
  </w:num>
  <w:num w:numId="25">
    <w:abstractNumId w:val="23"/>
  </w:num>
  <w:num w:numId="26">
    <w:abstractNumId w:val="5"/>
  </w:num>
  <w:num w:numId="27">
    <w:abstractNumId w:val="21"/>
  </w:num>
  <w:num w:numId="28">
    <w:abstractNumId w:val="10"/>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ping">
    <w15:presenceInfo w15:providerId="None" w15:userId="Yanping"/>
  </w15:person>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9E"/>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3ECA"/>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Pr>
      <w:color w:val="2B579A"/>
      <w:shd w:val="clear" w:color="auto" w:fill="E1DFDD"/>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4.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2.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3.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1924796F-3AF1-440D-A705-BFB67151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73</Pages>
  <Words>23813</Words>
  <Characters>135738</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159233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 HiSilicon</cp:lastModifiedBy>
  <cp:revision>22</cp:revision>
  <dcterms:created xsi:type="dcterms:W3CDTF">2022-10-14T09:50:00Z</dcterms:created>
  <dcterms:modified xsi:type="dcterms:W3CDTF">2022-10-14T12:15:00Z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