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91732E">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pt;height:95.15pt;mso-width-percent:0;mso-height-percent:0;mso-width-percent:0;mso-height-percent:0" o:ole="">
            <v:imagedata r:id="rId14" o:title=""/>
          </v:shape>
          <o:OLEObject Type="Embed" ProgID="Visio.Drawing.11" ShapeID="_x0000_i1025" DrawAspect="Content" ObjectID="_1727251214"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3pt;height:95.15pt;mso-width-percent:0;mso-height-percent:0;mso-width-percent:0;mso-height-percent:0" o:ole="">
            <v:imagedata r:id="rId16" o:title=""/>
          </v:shape>
          <o:OLEObject Type="Embed" ProgID="Visio.Drawing.11" ShapeID="_x0000_i1026" DrawAspect="Content" ObjectID="_1727251215"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pt;height:82.7pt;mso-width-percent:0;mso-height-percent:0;mso-width-percent:0;mso-height-percent:0" o:ole="">
            <v:imagedata r:id="rId18" o:title=""/>
          </v:shape>
          <o:OLEObject Type="Embed" ProgID="Visio.Drawing.11" ShapeID="_x0000_i1027" DrawAspect="Content" ObjectID="_1727251216" r:id="rId19"/>
        </w:object>
      </w:r>
    </w:p>
    <w:p w14:paraId="0F7E6888" w14:textId="77777777" w:rsidR="00BD4635" w:rsidRDefault="0091732E">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3pt;height:84.85pt;mso-width-percent:0;mso-height-percent:0;mso-width-percent:0;mso-height-percent:0" o:ole="">
            <v:imagedata r:id="rId20" o:title=""/>
          </v:shape>
          <o:OLEObject Type="Embed" ProgID="Visio.Drawing.11" ShapeID="_x0000_i1028" DrawAspect="Content" ObjectID="_1727251217"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 xml:space="preserve">(i.e.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further discuss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874A2C" w14:paraId="0329BF67" w14:textId="77777777" w:rsidTr="00243FD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43FD8">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43FD8">
            <w:pPr>
              <w:rPr>
                <w:rFonts w:ascii="Times New Roman" w:hAnsi="Times New Roman" w:cs="Times New Roman"/>
                <w:bCs/>
                <w:lang w:val="en-GB"/>
              </w:rPr>
            </w:pPr>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lastRenderedPageBreak/>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Multiple PRACH are transmitted on separate ROs,</w:t>
            </w:r>
            <w:r w:rsidRPr="006142F2">
              <w:rPr>
                <w:rFonts w:ascii="Times New Roman" w:eastAsia="MS Mincho" w:hAnsi="Times New Roman" w:cs="Times New Roman"/>
                <w:color w:val="4F81BD" w:themeColor="accent1"/>
                <w:lang w:val="en-GB" w:eastAsia="ja-JP"/>
              </w:rPr>
              <w:t xml:space="preserve"> </w:t>
            </w:r>
            <w:r w:rsidRPr="00244745">
              <w:rPr>
                <w:rFonts w:ascii="Times New Roman" w:eastAsia="MS Mincho" w:hAnsi="Times New Roman" w:cs="Times New Roman"/>
                <w:color w:val="FF0000"/>
                <w:lang w:val="en-GB" w:eastAsia="ja-JP"/>
              </w:rPr>
              <w:t xml:space="preserve">where the frequency-time locations of the separate ROs </w:t>
            </w:r>
            <w:r w:rsidRPr="00343993">
              <w:rPr>
                <w:rFonts w:ascii="Times New Roman" w:eastAsia="SimSun" w:hAnsi="Times New Roman" w:cs="Times New Roman"/>
                <w:b w:val="0"/>
                <w:bCs w:val="0"/>
                <w:kern w:val="0"/>
                <w:szCs w:val="21"/>
                <w:lang w:val="en-GB"/>
              </w:rPr>
              <w:t xml:space="preserve">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kern w:val="0"/>
                <w:szCs w:val="21"/>
                <w:lang w:val="en-GB"/>
              </w:rPr>
              <w:t>.</w:t>
            </w:r>
            <w:r w:rsidRPr="00244745">
              <w:rPr>
                <w:rFonts w:ascii="Times New Roman" w:eastAsia="SimSun"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ListParagraph"/>
              <w:numPr>
                <w:ilvl w:val="0"/>
                <w:numId w:val="29"/>
              </w:numPr>
              <w:ind w:firstLineChars="0"/>
              <w:rPr>
                <w:b/>
                <w:color w:val="FF0000"/>
                <w:szCs w:val="21"/>
              </w:rPr>
            </w:pPr>
            <w:r w:rsidRPr="00244745">
              <w:rPr>
                <w:rFonts w:eastAsia="MS Mincho"/>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244745">
              <w:rPr>
                <w:rFonts w:ascii="Times New Roman" w:eastAsia="SimSun" w:hAnsi="Times New Roman" w:cs="Times New Roman"/>
                <w:b w:val="0"/>
                <w:bCs w:val="0"/>
                <w:strike/>
                <w:kern w:val="0"/>
                <w:szCs w:val="21"/>
                <w:lang w:val="en-GB"/>
              </w:rPr>
              <w:t>,</w:t>
            </w:r>
            <w:r w:rsidRPr="00244745">
              <w:rPr>
                <w:rFonts w:ascii="Times New Roman" w:eastAsia="SimSun" w:hAnsi="Times New Roman" w:cs="Times New Roman"/>
                <w:b w:val="0"/>
                <w:bCs w:val="0"/>
                <w:strike/>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29068143" w14:textId="77777777" w:rsidR="00A5593C" w:rsidRPr="00244745" w:rsidRDefault="00A5593C" w:rsidP="00A5593C">
            <w:pPr>
              <w:pStyle w:val="ListParagraph"/>
              <w:numPr>
                <w:ilvl w:val="0"/>
                <w:numId w:val="29"/>
              </w:numPr>
              <w:ind w:firstLineChars="0"/>
              <w:rPr>
                <w:rFonts w:eastAsia="MS Mincho"/>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0C5D55" w14:paraId="52F6F9C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A6812" w14:textId="079077CB" w:rsidR="000C5D55" w:rsidRPr="00A5593C" w:rsidRDefault="000C5D55" w:rsidP="000C5D55">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744CA" w14:textId="60D6B970"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43FD8" w14:paraId="661EF99F"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C35F2" w14:textId="2CC69D2E" w:rsidR="00243FD8" w:rsidRDefault="00243FD8" w:rsidP="000C5D55">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389910" w14:textId="20589CAF" w:rsidR="00243FD8" w:rsidRDefault="00243FD8" w:rsidP="000C5D55">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w:t>
            </w:r>
            <w:r w:rsidR="00F9094F">
              <w:rPr>
                <w:rFonts w:ascii="Times New Roman" w:hAnsi="Times New Roman" w:cs="Times New Roman"/>
                <w:bCs/>
                <w:lang w:val="en-GB"/>
              </w:rPr>
              <w:t>figure</w:t>
            </w:r>
            <w:r>
              <w:rPr>
                <w:rFonts w:ascii="Times New Roman" w:hAnsi="Times New Roman" w:cs="Times New Roman"/>
                <w:bCs/>
                <w:lang w:val="en-GB"/>
              </w:rPr>
              <w:t xml:space="preserve"> from </w:t>
            </w:r>
            <w:r w:rsidRPr="00F9094F">
              <w:rPr>
                <w:rFonts w:ascii="Times New Roman" w:hAnsi="Times New Roman" w:cs="Times New Roman"/>
                <w:b/>
                <w:bCs/>
                <w:lang w:val="en-GB"/>
              </w:rPr>
              <w:t>Sony</w:t>
            </w:r>
            <w:r>
              <w:rPr>
                <w:rFonts w:ascii="Times New Roman" w:hAnsi="Times New Roman" w:cs="Times New Roman"/>
                <w:bCs/>
                <w:lang w:val="en-GB"/>
              </w:rPr>
              <w:t xml:space="preserve">’s contribution, I think this can explain the </w:t>
            </w:r>
            <w:r w:rsidR="00F9094F">
              <w:rPr>
                <w:rFonts w:ascii="Times New Roman" w:hAnsi="Times New Roman" w:cs="Times New Roman"/>
                <w:bCs/>
                <w:lang w:val="en-GB"/>
              </w:rPr>
              <w:t xml:space="preserve">principle of </w:t>
            </w:r>
            <w:r>
              <w:rPr>
                <w:rFonts w:ascii="Times New Roman" w:hAnsi="Times New Roman" w:cs="Times New Roman"/>
                <w:bCs/>
                <w:lang w:val="en-GB"/>
              </w:rPr>
              <w:t>Option 5.</w:t>
            </w:r>
          </w:p>
          <w:p w14:paraId="3454C3F2" w14:textId="77777777" w:rsidR="00243FD8" w:rsidRDefault="00243FD8" w:rsidP="00243FD8">
            <w:pPr>
              <w:rPr>
                <w:b/>
                <w:bCs/>
              </w:rPr>
            </w:pPr>
            <w:r w:rsidRPr="000B0C29">
              <w:rPr>
                <w:b/>
                <w:bCs/>
              </w:rPr>
              <w:t>Proposal 3: Some of the RACH Occasions used for Multi PRACH transmissions can also be used for Single PRACH transmission, e.g. the RACH Occasion for the 1</w:t>
            </w:r>
            <w:r w:rsidRPr="000B0C29">
              <w:rPr>
                <w:b/>
                <w:bCs/>
                <w:vertAlign w:val="superscript"/>
              </w:rPr>
              <w:t>st</w:t>
            </w:r>
            <w:r w:rsidRPr="000B0C29">
              <w:rPr>
                <w:b/>
                <w:bCs/>
              </w:rPr>
              <w:t xml:space="preserve"> PRACH transmission of a Multi PRACH transmission can also be used for Single PRACH transmission.</w:t>
            </w:r>
          </w:p>
          <w:p w14:paraId="5EAE772E" w14:textId="32EDD92E" w:rsidR="00243FD8" w:rsidRDefault="00243FD8" w:rsidP="00243FD8">
            <w:pPr>
              <w:rPr>
                <w:rFonts w:ascii="Times New Roman" w:hAnsi="Times New Roman" w:cs="Times New Roman"/>
                <w:bCs/>
                <w:lang w:val="en-GB"/>
              </w:rPr>
            </w:pPr>
            <w:r>
              <w:rPr>
                <w:noProof/>
              </w:rPr>
              <w:drawing>
                <wp:inline distT="0" distB="0" distL="0" distR="0" wp14:anchorId="69B19160" wp14:editId="5C22FDA5">
                  <wp:extent cx="4340103" cy="904081"/>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9176" cy="912220"/>
                          </a:xfrm>
                          <a:prstGeom prst="rect">
                            <a:avLst/>
                          </a:prstGeom>
                          <a:noFill/>
                        </pic:spPr>
                      </pic:pic>
                    </a:graphicData>
                  </a:graphic>
                </wp:inline>
              </w:drawing>
            </w:r>
          </w:p>
        </w:tc>
      </w:tr>
      <w:tr w:rsidR="00671B87" w14:paraId="2F4EFEA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3CE334" w14:textId="14CE10C8" w:rsidR="00671B87" w:rsidRDefault="00671B87" w:rsidP="00671B87">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50DCB" w14:textId="30F5ECD0" w:rsidR="00671B87" w:rsidRDefault="00671B87" w:rsidP="00671B87">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9037BB" w14:paraId="6B5CF6B0"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87640F" w14:textId="035D31A7" w:rsidR="009037BB" w:rsidRPr="009037BB" w:rsidRDefault="009037BB" w:rsidP="009037BB">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468F63"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12F799E4" w14:textId="77777777" w:rsidR="009037BB" w:rsidRPr="002C4C2F" w:rsidRDefault="009037BB" w:rsidP="009037BB">
            <w:pPr>
              <w:rPr>
                <w:rFonts w:ascii="Times New Roman" w:hAnsi="Times New Roman" w:cs="Times New Roman"/>
                <w:b/>
                <w:i/>
                <w:iCs/>
                <w:sz w:val="20"/>
                <w:szCs w:val="20"/>
                <w:lang w:val="en-GB"/>
              </w:rPr>
            </w:pPr>
            <w:r w:rsidRPr="002C4C2F">
              <w:rPr>
                <w:rFonts w:ascii="Times New Roman" w:hAnsi="Times New Roman" w:cs="Times New Roman"/>
                <w:b/>
                <w:i/>
                <w:iCs/>
                <w:sz w:val="20"/>
                <w:szCs w:val="20"/>
                <w:lang w:val="en-GB"/>
              </w:rPr>
              <w:t xml:space="preserve">The RACH resource (RO and/or preamble) used for Multiple PRACH transmission could be </w:t>
            </w:r>
            <w:r w:rsidRPr="002C4C2F">
              <w:rPr>
                <w:rFonts w:ascii="Times New Roman" w:hAnsi="Times New Roman" w:cs="Times New Roman"/>
                <w:b/>
                <w:i/>
                <w:iCs/>
                <w:sz w:val="20"/>
                <w:szCs w:val="20"/>
                <w:lang w:val="en-GB"/>
              </w:rPr>
              <w:lastRenderedPageBreak/>
              <w:t>determined based on one or multiple following options:</w:t>
            </w:r>
          </w:p>
          <w:p w14:paraId="3FD779E6" w14:textId="77777777" w:rsidR="009037BB" w:rsidRPr="002C4C2F" w:rsidRDefault="009037BB" w:rsidP="009037BB">
            <w:pPr>
              <w:pStyle w:val="ListParagraph"/>
              <w:numPr>
                <w:ilvl w:val="0"/>
                <w:numId w:val="31"/>
              </w:numPr>
              <w:ind w:firstLineChars="0"/>
              <w:rPr>
                <w:b/>
                <w:i/>
                <w:iCs/>
                <w:sz w:val="20"/>
                <w:szCs w:val="20"/>
                <w:lang w:val="en-GB"/>
              </w:rPr>
            </w:pPr>
            <w:r w:rsidRPr="002C4C2F">
              <w:rPr>
                <w:b/>
                <w:i/>
                <w:iCs/>
                <w:sz w:val="20"/>
                <w:szCs w:val="20"/>
                <w:lang w:val="en-GB"/>
              </w:rPr>
              <w:t xml:space="preserve">Option 1: </w:t>
            </w:r>
            <w:r>
              <w:rPr>
                <w:b/>
                <w:i/>
                <w:iCs/>
                <w:sz w:val="20"/>
                <w:szCs w:val="20"/>
                <w:lang w:val="en-GB"/>
              </w:rPr>
              <w:t xml:space="preserve">only </w:t>
            </w:r>
            <w:r w:rsidRPr="002C4C2F">
              <w:rPr>
                <w:b/>
                <w:i/>
                <w:iCs/>
                <w:sz w:val="20"/>
                <w:szCs w:val="20"/>
                <w:lang w:val="en-GB"/>
              </w:rPr>
              <w:t>shared RO but different preamble with legacy single PRACH transmission;</w:t>
            </w:r>
          </w:p>
          <w:p w14:paraId="486C3DA0" w14:textId="77777777" w:rsidR="009037BB" w:rsidRPr="002C4C2F" w:rsidRDefault="009037BB" w:rsidP="009037BB">
            <w:pPr>
              <w:pStyle w:val="ListParagraph"/>
              <w:numPr>
                <w:ilvl w:val="0"/>
                <w:numId w:val="31"/>
              </w:numPr>
              <w:ind w:firstLineChars="0"/>
              <w:rPr>
                <w:b/>
                <w:i/>
                <w:iCs/>
                <w:sz w:val="20"/>
                <w:szCs w:val="20"/>
                <w:lang w:val="en-GB"/>
              </w:rPr>
            </w:pPr>
            <w:r w:rsidRPr="002C4C2F">
              <w:rPr>
                <w:b/>
                <w:i/>
                <w:iCs/>
                <w:sz w:val="20"/>
                <w:szCs w:val="20"/>
                <w:lang w:val="en-GB"/>
              </w:rPr>
              <w:t xml:space="preserve">Option 2: </w:t>
            </w:r>
            <w:r>
              <w:rPr>
                <w:b/>
                <w:i/>
                <w:iCs/>
                <w:sz w:val="20"/>
                <w:szCs w:val="20"/>
                <w:lang w:val="en-GB"/>
              </w:rPr>
              <w:t xml:space="preserve">only </w:t>
            </w:r>
            <w:r w:rsidRPr="002C4C2F">
              <w:rPr>
                <w:b/>
                <w:i/>
                <w:iCs/>
                <w:sz w:val="20"/>
                <w:szCs w:val="20"/>
                <w:lang w:val="en-GB"/>
              </w:rPr>
              <w:t xml:space="preserve">separate RO with legacy </w:t>
            </w:r>
            <w:r>
              <w:rPr>
                <w:b/>
                <w:i/>
                <w:iCs/>
                <w:sz w:val="20"/>
                <w:szCs w:val="20"/>
                <w:lang w:val="en-GB"/>
              </w:rPr>
              <w:t xml:space="preserve">single </w:t>
            </w:r>
            <w:r w:rsidRPr="002C4C2F">
              <w:rPr>
                <w:b/>
                <w:i/>
                <w:iCs/>
                <w:sz w:val="20"/>
                <w:szCs w:val="20"/>
                <w:lang w:val="en-GB"/>
              </w:rPr>
              <w:t>PRACH transmission based on legacy or new PRACH configuration</w:t>
            </w:r>
          </w:p>
          <w:p w14:paraId="7B85117E" w14:textId="77777777" w:rsidR="009037BB" w:rsidRPr="002C4C2F" w:rsidRDefault="009037BB" w:rsidP="009037BB">
            <w:pPr>
              <w:pStyle w:val="ListParagraph"/>
              <w:numPr>
                <w:ilvl w:val="2"/>
                <w:numId w:val="31"/>
              </w:numPr>
              <w:ind w:firstLineChars="0"/>
              <w:rPr>
                <w:b/>
                <w:i/>
                <w:iCs/>
                <w:sz w:val="20"/>
                <w:szCs w:val="20"/>
                <w:lang w:val="en-GB"/>
              </w:rPr>
            </w:pPr>
            <w:r w:rsidRPr="002C4C2F">
              <w:rPr>
                <w:rFonts w:hint="eastAsia"/>
                <w:b/>
                <w:i/>
                <w:iCs/>
                <w:sz w:val="20"/>
                <w:szCs w:val="20"/>
                <w:lang w:val="en-GB" w:eastAsia="zh-CN"/>
              </w:rPr>
              <w:t>F</w:t>
            </w:r>
            <w:r w:rsidRPr="002C4C2F">
              <w:rPr>
                <w:b/>
                <w:i/>
                <w:iCs/>
                <w:sz w:val="20"/>
                <w:szCs w:val="20"/>
                <w:lang w:val="en-GB" w:eastAsia="zh-CN"/>
              </w:rPr>
              <w:t>FS: any enhancement on top of the legacy PRACH configuration if it is used;</w:t>
            </w:r>
          </w:p>
          <w:p w14:paraId="3AFCFDF8" w14:textId="77777777" w:rsidR="009037BB" w:rsidRPr="002C4C2F" w:rsidRDefault="009037BB" w:rsidP="009037BB">
            <w:pPr>
              <w:pStyle w:val="ListParagraph"/>
              <w:numPr>
                <w:ilvl w:val="0"/>
                <w:numId w:val="31"/>
              </w:numPr>
              <w:ind w:firstLineChars="0"/>
              <w:rPr>
                <w:b/>
                <w:i/>
                <w:iCs/>
                <w:sz w:val="20"/>
                <w:szCs w:val="20"/>
                <w:lang w:val="en-GB"/>
              </w:rPr>
            </w:pPr>
            <w:r w:rsidRPr="002C4C2F">
              <w:rPr>
                <w:b/>
                <w:i/>
                <w:iCs/>
                <w:sz w:val="20"/>
                <w:szCs w:val="20"/>
                <w:lang w:val="en-GB"/>
              </w:rPr>
              <w:t>Option 3: combination of option 1 and 2</w:t>
            </w:r>
          </w:p>
          <w:p w14:paraId="16A7DBDA" w14:textId="77777777" w:rsidR="009037BB" w:rsidRPr="002C4C2F" w:rsidRDefault="009037BB" w:rsidP="009037BB">
            <w:pPr>
              <w:pStyle w:val="ListParagraph"/>
              <w:numPr>
                <w:ilvl w:val="0"/>
                <w:numId w:val="31"/>
              </w:numPr>
              <w:ind w:firstLineChars="0"/>
              <w:rPr>
                <w:b/>
                <w:i/>
                <w:iCs/>
                <w:sz w:val="20"/>
                <w:szCs w:val="20"/>
                <w:lang w:val="en-GB"/>
              </w:rPr>
            </w:pPr>
            <w:r w:rsidRPr="002C4C2F">
              <w:rPr>
                <w:b/>
                <w:i/>
                <w:iCs/>
                <w:sz w:val="20"/>
                <w:szCs w:val="20"/>
                <w:lang w:val="en-GB"/>
              </w:rPr>
              <w:t>Other options are not precluded.</w:t>
            </w:r>
          </w:p>
          <w:p w14:paraId="40A9FBFC" w14:textId="77777777" w:rsidR="009037BB" w:rsidRPr="002C4C2F" w:rsidRDefault="009037BB" w:rsidP="009037BB">
            <w:pPr>
              <w:pStyle w:val="ListParagraph"/>
              <w:numPr>
                <w:ilvl w:val="0"/>
                <w:numId w:val="31"/>
              </w:numPr>
              <w:ind w:firstLineChars="0"/>
              <w:rPr>
                <w:b/>
                <w:i/>
                <w:iCs/>
                <w:sz w:val="20"/>
                <w:szCs w:val="20"/>
                <w:lang w:val="en-GB"/>
              </w:rPr>
            </w:pPr>
            <w:r w:rsidRPr="002C4C2F">
              <w:rPr>
                <w:b/>
                <w:i/>
                <w:iCs/>
                <w:sz w:val="20"/>
                <w:szCs w:val="20"/>
                <w:lang w:val="en-GB"/>
              </w:rPr>
              <w:t>FFS: detailed schemes, including how gNB know which ROs are to be checked for multiple PRACH transmission for all the above Options.</w:t>
            </w:r>
          </w:p>
          <w:p w14:paraId="0F167396" w14:textId="5434B874" w:rsidR="009037BB" w:rsidRDefault="009037BB" w:rsidP="009037BB">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777BA4" w14:paraId="3C12E0B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2D34" w14:textId="7CDA0F90" w:rsidR="00777BA4" w:rsidRDefault="00777BA4" w:rsidP="009037BB">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DFFDA7" w14:textId="525DD576" w:rsidR="00777BA4" w:rsidRDefault="00777BA4" w:rsidP="009037BB">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w:t>
            </w:r>
            <w:r>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4.</w:t>
            </w: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TDMed RO manner: </w:t>
      </w:r>
      <w:r w:rsidRPr="000526D0">
        <w:rPr>
          <w:rFonts w:ascii="Times New Roman" w:eastAsia="SimSun" w:hAnsi="Times New Roman" w:cs="Times New Roman"/>
          <w:bCs/>
          <w:color w:val="000000" w:themeColor="text1"/>
          <w:szCs w:val="21"/>
          <w:highlight w:val="cyan"/>
        </w:rPr>
        <w:t xml:space="preserve">CATT, FGI, DOCOMO, Panasonic, Qualcomm, LG, vivo, Saumsung,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243FD8">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243FD8">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243FD8">
            <w:pPr>
              <w:pStyle w:val="ListParagraph"/>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243FD8">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ed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0C5D55" w:rsidRPr="00357DE0" w14:paraId="79DEA20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0574BC" w14:textId="4C37F340"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5BFBFC" w14:textId="6CF547A9" w:rsidR="000C5D55" w:rsidRDefault="000C5D55" w:rsidP="000C5D55">
            <w:pPr>
              <w:rPr>
                <w:rFonts w:ascii="Times New Roman" w:hAnsi="Times New Roman" w:cs="Times New Roman"/>
                <w:bCs/>
                <w:lang w:val="en-GB"/>
              </w:rPr>
            </w:pPr>
            <w:r>
              <w:rPr>
                <w:rFonts w:ascii="Times New Roman" w:hAnsi="Times New Roman" w:cs="Times New Roman"/>
                <w:bCs/>
                <w:lang w:val="en-GB"/>
              </w:rPr>
              <w:t>Fine with this proposal.</w:t>
            </w:r>
          </w:p>
        </w:tc>
      </w:tr>
      <w:tr w:rsidR="00671B87" w:rsidRPr="00357DE0" w14:paraId="33D54EC2"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A8B2CA" w14:textId="3D751534" w:rsidR="00671B87" w:rsidRDefault="00671B87" w:rsidP="00671B8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DFD402" w14:textId="4FBB4AC0" w:rsidR="00671B87" w:rsidRDefault="00671B87" w:rsidP="00671B8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9037BB" w:rsidRPr="00357DE0" w14:paraId="2FD71B9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543AD0" w14:textId="292801EC" w:rsidR="009037BB" w:rsidRDefault="009037BB" w:rsidP="009037B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DE958B"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Support the proposal </w:t>
            </w:r>
          </w:p>
          <w:p w14:paraId="286117B4" w14:textId="3C1BFB65" w:rsidR="009037BB" w:rsidRDefault="009037BB" w:rsidP="009037BB">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5549CC" w:rsidRPr="00357DE0" w14:paraId="0F40C436"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1F3D66" w14:textId="64F88998" w:rsidR="005549CC" w:rsidRDefault="005549CC"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E77059" w14:textId="77777777" w:rsidR="005549CC" w:rsidRDefault="005549CC" w:rsidP="005549CC">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sidRPr="00662A8D">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w:t>
            </w:r>
            <w:r>
              <w:rPr>
                <w:rFonts w:ascii="Times New Roman" w:hAnsi="Times New Roman" w:cs="Times New Roman"/>
                <w:bCs/>
                <w:lang w:val="en-GB"/>
              </w:rPr>
              <w:lastRenderedPageBreak/>
              <w:t>objecting companies that supporting ones. But, we can live with it.</w:t>
            </w:r>
          </w:p>
          <w:p w14:paraId="31832575" w14:textId="45CDC798" w:rsidR="005549CC" w:rsidRDefault="005549CC" w:rsidP="005549CC">
            <w:pPr>
              <w:rPr>
                <w:rFonts w:ascii="Times New Roman" w:hAnsi="Times New Roman" w:cs="Times New Roman"/>
                <w:bCs/>
                <w:lang w:val="en-GB"/>
              </w:rPr>
            </w:pPr>
            <w:r>
              <w:rPr>
                <w:rFonts w:ascii="Times New Roman" w:hAnsi="Times New Roman" w:cs="Times New Roman"/>
                <w:bCs/>
                <w:lang w:val="en-GB"/>
              </w:rPr>
              <w:t>For the 1</w:t>
            </w:r>
            <w:r w:rsidRPr="00662A8D">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bl>
    <w:p w14:paraId="437B60F2" w14:textId="65AC58AA" w:rsidR="00E17B5F" w:rsidRDefault="00E17B5F" w:rsidP="00D03D04">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243FD8">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243FD8">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243FD8">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sidRPr="002911CE">
              <w:rPr>
                <w:rFonts w:ascii="Times New Roman" w:eastAsia="SimSun" w:hAnsi="Times New Roman" w:hint="eastAsia"/>
                <w:b/>
                <w:color w:val="00B0F0"/>
                <w:sz w:val="21"/>
                <w:szCs w:val="21"/>
                <w:lang w:eastAsia="zh-CN"/>
              </w:rPr>
              <w:t>support multiple PRACH transmissions with</w:t>
            </w:r>
            <w:r w:rsidRPr="00A24E62">
              <w:rPr>
                <w:rFonts w:ascii="Times New Roman" w:eastAsia="SimSun" w:hAnsi="Times New Roman"/>
                <w:b/>
                <w:color w:val="FF0000"/>
                <w:sz w:val="21"/>
                <w:szCs w:val="21"/>
              </w:rPr>
              <w:t xml:space="preserve"> </w:t>
            </w:r>
            <w:r w:rsidRPr="00A24E62">
              <w:rPr>
                <w:rFonts w:ascii="Times New Roman" w:eastAsia="SimSun" w:hAnsi="Times New Roman"/>
                <w:b/>
                <w:sz w:val="21"/>
                <w:szCs w:val="21"/>
              </w:rPr>
              <w:t>same PRACH preamble</w:t>
            </w:r>
            <w:r w:rsidRPr="002911CE">
              <w:rPr>
                <w:rFonts w:ascii="Times New Roman" w:eastAsia="SimSun" w:hAnsi="Times New Roman"/>
                <w:b/>
                <w:strike/>
                <w:color w:val="00B0F0"/>
                <w:sz w:val="21"/>
                <w:szCs w:val="21"/>
              </w:rPr>
              <w:t xml:space="preserve"> is utilized during the multiple PRACH transmissions</w:t>
            </w:r>
            <w:r w:rsidRPr="00A24E62">
              <w:rPr>
                <w:rFonts w:ascii="Times New Roman" w:eastAsia="SimSun" w:hAnsi="Times New Roman"/>
                <w:b/>
                <w:sz w:val="21"/>
                <w:szCs w:val="21"/>
              </w:rPr>
              <w:t>.</w:t>
            </w:r>
          </w:p>
          <w:p w14:paraId="16DFBB5C" w14:textId="77777777" w:rsidR="00DE3E66" w:rsidRPr="00A24E62" w:rsidRDefault="00DE3E66" w:rsidP="00243FD8">
            <w:pPr>
              <w:pStyle w:val="ListParagraph"/>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multiple PRACH transmissions with</w:t>
            </w:r>
            <w:r>
              <w:rPr>
                <w:rFonts w:hint="eastAsia"/>
                <w:b/>
                <w:color w:val="00B0F0"/>
                <w:sz w:val="21"/>
                <w:szCs w:val="21"/>
                <w:lang w:eastAsia="zh-CN"/>
              </w:rPr>
              <w:t xml:space="preserve"> </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243FD8">
            <w:pPr>
              <w:pStyle w:val="ListParagraph"/>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243FD8">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243FD8">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43FD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43FD8">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0C5D55" w14:paraId="403E5F64"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367B7" w14:textId="6A8B16A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EC3E8" w14:textId="722B0B0F"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671B87" w14:paraId="07CE59D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9ADD6" w14:textId="3B9977DB" w:rsidR="00671B87" w:rsidRDefault="00671B87" w:rsidP="00671B87">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7EBCC" w14:textId="6234351D" w:rsidR="00671B87" w:rsidRDefault="00671B87" w:rsidP="00671B8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A3ED716" w14:textId="243D9F6B" w:rsidR="00671B87" w:rsidRDefault="00671B87" w:rsidP="00671B87">
            <w:pPr>
              <w:rPr>
                <w:rFonts w:ascii="Times New Roman" w:hAnsi="Times New Roman" w:cs="Times New Roman"/>
                <w:bCs/>
                <w:lang w:val="en-GB"/>
              </w:rPr>
            </w:pPr>
            <w:r w:rsidRPr="00A24E62">
              <w:rPr>
                <w:rFonts w:ascii="Times New Roman" w:eastAsia="SimSun" w:hAnsi="Times New Roman"/>
                <w:b/>
                <w:szCs w:val="21"/>
              </w:rPr>
              <w:t>For multiple PRACH transmissions with same beam</w:t>
            </w:r>
            <w:r w:rsidRPr="00A24E62">
              <w:rPr>
                <w:rFonts w:ascii="Times New Roman" w:eastAsia="SimSun" w:hAnsi="Times New Roman"/>
                <w:b/>
                <w:strike/>
                <w:color w:val="FF0000"/>
                <w:szCs w:val="21"/>
              </w:rPr>
              <w:t>s</w:t>
            </w:r>
            <w:r w:rsidRPr="00A24E62">
              <w:rPr>
                <w:rFonts w:ascii="Times New Roman" w:eastAsia="SimSun" w:hAnsi="Times New Roman"/>
                <w:b/>
                <w:szCs w:val="21"/>
              </w:rPr>
              <w:t xml:space="preserve">, </w:t>
            </w:r>
            <w:r w:rsidRPr="00A24E62">
              <w:rPr>
                <w:rFonts w:ascii="Times New Roman" w:eastAsia="SimSun" w:hAnsi="Times New Roman"/>
                <w:b/>
                <w:color w:val="FF0000"/>
                <w:szCs w:val="21"/>
              </w:rPr>
              <w:t xml:space="preserve">at least </w:t>
            </w:r>
            <w:r w:rsidRPr="003B363F">
              <w:rPr>
                <w:rFonts w:ascii="Times New Roman" w:eastAsia="SimSun" w:hAnsi="Times New Roman"/>
                <w:b/>
                <w:color w:val="0070C0"/>
                <w:szCs w:val="21"/>
              </w:rPr>
              <w:t xml:space="preserve">use of </w:t>
            </w:r>
            <w:r w:rsidRPr="00A24E62">
              <w:rPr>
                <w:rFonts w:ascii="Times New Roman" w:eastAsia="SimSun" w:hAnsi="Times New Roman"/>
                <w:b/>
                <w:szCs w:val="21"/>
              </w:rPr>
              <w:t xml:space="preserve">same PRACH preamble </w:t>
            </w:r>
            <w:r w:rsidRPr="003B363F">
              <w:rPr>
                <w:rFonts w:ascii="Times New Roman" w:eastAsia="SimSun" w:hAnsi="Times New Roman"/>
                <w:b/>
                <w:strike/>
                <w:szCs w:val="21"/>
              </w:rPr>
              <w:t>is utilized</w:t>
            </w:r>
            <w:r w:rsidRPr="00A24E62">
              <w:rPr>
                <w:rFonts w:ascii="Times New Roman" w:eastAsia="SimSun" w:hAnsi="Times New Roman"/>
                <w:b/>
                <w:szCs w:val="21"/>
              </w:rPr>
              <w:t xml:space="preserve"> during the </w:t>
            </w:r>
            <w:r w:rsidRPr="00A24E62">
              <w:rPr>
                <w:rFonts w:ascii="Times New Roman" w:eastAsia="SimSun" w:hAnsi="Times New Roman"/>
                <w:b/>
                <w:color w:val="FF0000"/>
                <w:szCs w:val="21"/>
              </w:rPr>
              <w:t>multiple</w:t>
            </w:r>
            <w:r w:rsidRPr="00A24E62">
              <w:rPr>
                <w:rFonts w:ascii="Times New Roman" w:eastAsia="SimSun" w:hAnsi="Times New Roman"/>
                <w:b/>
                <w:szCs w:val="21"/>
              </w:rPr>
              <w:t xml:space="preserve"> </w:t>
            </w:r>
            <w:r w:rsidRPr="00870DFD">
              <w:rPr>
                <w:rFonts w:ascii="Times New Roman" w:eastAsia="SimSun" w:hAnsi="Times New Roman"/>
                <w:b/>
                <w:color w:val="FF0000"/>
                <w:szCs w:val="21"/>
              </w:rPr>
              <w:t>PRACH</w:t>
            </w:r>
            <w:r>
              <w:rPr>
                <w:rFonts w:ascii="Times New Roman" w:eastAsia="SimSun" w:hAnsi="Times New Roman"/>
                <w:b/>
                <w:szCs w:val="21"/>
              </w:rPr>
              <w:t xml:space="preserve"> </w:t>
            </w:r>
            <w:r w:rsidRPr="00A24E62">
              <w:rPr>
                <w:rFonts w:ascii="Times New Roman" w:eastAsia="SimSun" w:hAnsi="Times New Roman"/>
                <w:b/>
                <w:szCs w:val="21"/>
              </w:rPr>
              <w:t>transmissions</w:t>
            </w:r>
            <w:r>
              <w:rPr>
                <w:rFonts w:ascii="Times New Roman" w:eastAsia="SimSun" w:hAnsi="Times New Roman"/>
                <w:b/>
                <w:szCs w:val="21"/>
              </w:rPr>
              <w:t xml:space="preserve"> </w:t>
            </w:r>
            <w:r w:rsidRPr="003B363F">
              <w:rPr>
                <w:rFonts w:ascii="Times New Roman" w:eastAsia="SimSun" w:hAnsi="Times New Roman"/>
                <w:b/>
                <w:color w:val="0070C0"/>
                <w:szCs w:val="21"/>
              </w:rPr>
              <w:t>is supported</w:t>
            </w:r>
            <w:r w:rsidRPr="00A24E62">
              <w:rPr>
                <w:rFonts w:ascii="Times New Roman" w:eastAsia="SimSun" w:hAnsi="Times New Roman"/>
                <w:b/>
                <w:szCs w:val="21"/>
              </w:rPr>
              <w:t>.</w:t>
            </w:r>
          </w:p>
        </w:tc>
      </w:tr>
      <w:tr w:rsidR="009037BB" w14:paraId="12229EA0"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0DA54" w14:textId="7F80BB53" w:rsidR="009037BB" w:rsidRDefault="009037BB" w:rsidP="009037BB">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9F6115"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Support the proposal in general, but we think keep “in one attempt” is important since current wording could be understood as there could be only one preamble being selected during all multiple RACH transmissions within one procedure. The attempt is used in RAN2 spec TS38.321, i.e., “</w:t>
            </w:r>
            <w:r w:rsidRPr="00433D27">
              <w:rPr>
                <w:rFonts w:ascii="Times New Roman" w:hAnsi="Times New Roman" w:cs="Times New Roman"/>
                <w:bCs/>
                <w:lang w:val="en-GB"/>
              </w:rPr>
              <w:t xml:space="preserve">select the same group of Random Access Preambles as was used for </w:t>
            </w:r>
            <w:r w:rsidRPr="00433D27">
              <w:rPr>
                <w:rFonts w:ascii="Times New Roman" w:hAnsi="Times New Roman" w:cs="Times New Roman"/>
                <w:bCs/>
                <w:highlight w:val="yellow"/>
                <w:lang w:val="en-GB"/>
              </w:rPr>
              <w:t xml:space="preserve">the Random </w:t>
            </w:r>
            <w:r w:rsidRPr="00433D27">
              <w:rPr>
                <w:rFonts w:ascii="Times New Roman" w:hAnsi="Times New Roman" w:cs="Times New Roman"/>
                <w:bCs/>
                <w:highlight w:val="yellow"/>
                <w:lang w:val="en-GB"/>
              </w:rPr>
              <w:lastRenderedPageBreak/>
              <w:t>Access Preamble transmission attempt</w:t>
            </w:r>
            <w:r w:rsidRPr="00433D27">
              <w:rPr>
                <w:rFonts w:ascii="Times New Roman" w:hAnsi="Times New Roman" w:cs="Times New Roman"/>
                <w:bCs/>
                <w:lang w:val="en-GB"/>
              </w:rPr>
              <w:t xml:space="preserve"> corresponding to the first transmission of Msg3.</w:t>
            </w:r>
            <w:r>
              <w:rPr>
                <w:rFonts w:ascii="Times New Roman" w:hAnsi="Times New Roman" w:cs="Times New Roman"/>
                <w:bCs/>
                <w:lang w:val="en-GB"/>
              </w:rPr>
              <w:t>” And it has been used for discussion purpose in RAN1 before as well, so we think it’s ok to keep it since it will make the meaning more clear.</w:t>
            </w:r>
          </w:p>
          <w:p w14:paraId="655C14E7" w14:textId="77777777" w:rsidR="009037BB" w:rsidRPr="00A24E62" w:rsidRDefault="009037BB" w:rsidP="009037BB">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w:t>
            </w:r>
            <w:r w:rsidRPr="00433D27">
              <w:rPr>
                <w:rFonts w:ascii="Times New Roman" w:eastAsia="SimSun" w:hAnsi="Times New Roman"/>
                <w:b/>
                <w:color w:val="000000" w:themeColor="text1"/>
                <w:sz w:val="21"/>
                <w:szCs w:val="21"/>
              </w:rPr>
              <w:t xml:space="preserve">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r w:rsidRPr="00A24E62">
              <w:rPr>
                <w:rFonts w:ascii="Times New Roman" w:eastAsia="SimSun" w:hAnsi="Times New Roman"/>
                <w:b/>
                <w:sz w:val="21"/>
                <w:szCs w:val="21"/>
              </w:rPr>
              <w:t>transmissions</w:t>
            </w:r>
            <w:r>
              <w:rPr>
                <w:rFonts w:ascii="Times New Roman" w:eastAsia="SimSun" w:hAnsi="Times New Roman"/>
                <w:b/>
                <w:sz w:val="21"/>
                <w:szCs w:val="21"/>
              </w:rPr>
              <w:t xml:space="preserve"> </w:t>
            </w:r>
            <w:r w:rsidRPr="00433D27">
              <w:rPr>
                <w:rFonts w:ascii="Times New Roman" w:eastAsia="SimSun" w:hAnsi="Times New Roman"/>
                <w:b/>
                <w:color w:val="00B050"/>
                <w:sz w:val="21"/>
                <w:szCs w:val="21"/>
              </w:rPr>
              <w:t>in one attempt</w:t>
            </w:r>
            <w:r w:rsidRPr="00A24E62">
              <w:rPr>
                <w:rFonts w:ascii="Times New Roman" w:eastAsia="SimSun" w:hAnsi="Times New Roman"/>
                <w:b/>
                <w:sz w:val="21"/>
                <w:szCs w:val="21"/>
              </w:rPr>
              <w:t>.</w:t>
            </w:r>
          </w:p>
          <w:p w14:paraId="189ADD8D" w14:textId="77777777" w:rsidR="009037BB" w:rsidRPr="00A24E62" w:rsidRDefault="009037BB" w:rsidP="009037BB">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433D27">
              <w:rPr>
                <w:b/>
                <w:color w:val="00B050"/>
                <w:sz w:val="21"/>
                <w:szCs w:val="21"/>
              </w:rPr>
              <w:t xml:space="preserve"> in one attempt</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083238D3" w14:textId="77777777" w:rsidR="009037BB" w:rsidRPr="00A95C60" w:rsidRDefault="009037BB" w:rsidP="009037BB">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73A4BE3A" w14:textId="77777777" w:rsidR="009037BB" w:rsidRDefault="009037BB" w:rsidP="009037BB">
            <w:pPr>
              <w:rPr>
                <w:rFonts w:ascii="Times New Roman" w:eastAsia="MS Mincho" w:hAnsi="Times New Roman" w:cs="Times New Roman"/>
                <w:bCs/>
                <w:lang w:val="en-GB" w:eastAsia="ja-JP"/>
              </w:rPr>
            </w:pPr>
          </w:p>
        </w:tc>
      </w:tr>
      <w:tr w:rsidR="0012382E" w14:paraId="51710B2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4CDA4A" w14:textId="49EF4019" w:rsidR="0012382E" w:rsidRDefault="0012382E" w:rsidP="009037BB">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C5F57D" w14:textId="77777777" w:rsidR="0012382E" w:rsidRDefault="0012382E" w:rsidP="0012382E">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585F0C8B" w14:textId="4AACBF84" w:rsidR="0012382E" w:rsidRDefault="0012382E" w:rsidP="0012382E">
            <w:pPr>
              <w:rPr>
                <w:rFonts w:ascii="Times New Roman" w:hAnsi="Times New Roman" w:cs="Times New Roman"/>
                <w:bCs/>
                <w:lang w:val="en-GB"/>
              </w:rPr>
            </w:pPr>
            <w:r>
              <w:rPr>
                <w:rFonts w:ascii="Times New Roman" w:hAnsi="Times New Roman" w:cs="Times New Roman"/>
                <w:bCs/>
                <w:lang w:val="en-GB"/>
              </w:rPr>
              <w:t>For the 1</w:t>
            </w:r>
            <w:r w:rsidRPr="00D6199C">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w:t>
            </w:r>
            <w:r>
              <w:rPr>
                <w:rFonts w:ascii="Times New Roman" w:hAnsi="Times New Roman" w:cs="Times New Roman"/>
                <w:bCs/>
                <w:lang w:val="en-GB"/>
              </w:rPr>
              <w:t xml:space="preserve"> </w:t>
            </w:r>
            <w:r>
              <w:rPr>
                <w:rFonts w:ascii="Times New Roman" w:hAnsi="Times New Roman" w:cs="Times New Roman"/>
                <w:bCs/>
                <w:lang w:val="en-GB"/>
              </w:rPr>
              <w:t>we can live with the FFS.</w:t>
            </w:r>
          </w:p>
        </w:tc>
      </w:tr>
    </w:tbl>
    <w:p w14:paraId="2F7FBE86" w14:textId="77777777" w:rsidR="00A95C60" w:rsidRPr="00D03D04" w:rsidRDefault="00A95C60" w:rsidP="00A95C60">
      <w:pPr>
        <w:pStyle w:val="BodyText"/>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lastRenderedPageBreak/>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lastRenderedPageBreak/>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243FD8">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43FD8">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43FD8">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r w:rsidR="000C5D55" w14:paraId="6BCEBC4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43BDA" w14:textId="54F1BE17"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8EC51" w14:textId="4C82999E"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671B87" w14:paraId="0EEB8A82"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F537D" w14:textId="001F965E" w:rsidR="00671B87" w:rsidRPr="00671B87" w:rsidRDefault="00671B87" w:rsidP="000C5D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95125D" w14:textId="77777777" w:rsid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3FC9F0E" w14:textId="77777777" w:rsid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3042D4D4" w14:textId="3E06C0CA" w:rsidR="00671B87" w:rsidRPr="00671B87" w:rsidRDefault="00671B87" w:rsidP="000C5D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w:t>
            </w:r>
            <w:r w:rsidR="00213543">
              <w:rPr>
                <w:rFonts w:ascii="Times New Roman" w:hAnsi="Times New Roman" w:cs="Times New Roman"/>
                <w:bCs/>
                <w:lang w:val="en-GB"/>
              </w:rPr>
              <w:t>. Therefore, we prefer Option 3.</w:t>
            </w:r>
          </w:p>
        </w:tc>
      </w:tr>
      <w:tr w:rsidR="009037BB" w14:paraId="7605D406"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9EFE6F" w14:textId="37983B98" w:rsidR="009037BB" w:rsidRDefault="009037BB" w:rsidP="009037B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93B14F" w14:textId="66331527" w:rsidR="009037BB" w:rsidRDefault="009037BB" w:rsidP="009037BB">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E8705D" w14:paraId="5084985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2D57B8" w14:textId="1DDF9F69" w:rsidR="00E8705D" w:rsidRDefault="00E8705D"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FD2E3" w14:textId="135C3D72" w:rsidR="00E8705D" w:rsidRDefault="0032689E" w:rsidP="009037BB">
            <w:pPr>
              <w:rPr>
                <w:rFonts w:ascii="Times New Roman" w:hAnsi="Times New Roman" w:cs="Times New Roman"/>
                <w:bCs/>
                <w:lang w:val="en-GB"/>
              </w:rPr>
            </w:pPr>
            <w:r>
              <w:rPr>
                <w:rFonts w:ascii="Times New Roman" w:hAnsi="Times New Roman" w:cs="Times New Roman"/>
                <w:bCs/>
                <w:lang w:val="en-GB"/>
              </w:rPr>
              <w:t>We s</w:t>
            </w:r>
            <w:r w:rsidR="00E8705D">
              <w:rPr>
                <w:rFonts w:ascii="Times New Roman" w:hAnsi="Times New Roman" w:cs="Times New Roman"/>
                <w:bCs/>
                <w:lang w:val="en-GB"/>
              </w:rPr>
              <w:t>upport the proposal. We prefer either Option-2 or Option-3.</w:t>
            </w:r>
            <w:r w:rsidR="0044392C">
              <w:rPr>
                <w:rFonts w:ascii="Times New Roman" w:hAnsi="Times New Roman" w:cs="Times New Roman"/>
                <w:bCs/>
                <w:lang w:val="en-GB"/>
              </w:rPr>
              <w:t xml:space="preserve"> </w:t>
            </w:r>
          </w:p>
          <w:p w14:paraId="608B067B" w14:textId="4EA36D2F" w:rsidR="00591722" w:rsidRDefault="00591722" w:rsidP="009037BB">
            <w:pPr>
              <w:rPr>
                <w:rFonts w:ascii="Times New Roman" w:hAnsi="Times New Roman" w:cs="Times New Roman"/>
                <w:bCs/>
                <w:lang w:val="en-GB"/>
              </w:rPr>
            </w:pPr>
            <w:r>
              <w:rPr>
                <w:rFonts w:ascii="Times New Roman" w:hAnsi="Times New Roman" w:cs="Times New Roman"/>
                <w:bCs/>
                <w:lang w:val="en-GB"/>
              </w:rPr>
              <w:t>Our first preference would be Option-3, if the PRACH configuration offers sufficient number of RSRP threshold values</w:t>
            </w:r>
            <w:r w:rsidR="001545C8">
              <w:rPr>
                <w:rFonts w:ascii="Times New Roman" w:hAnsi="Times New Roman" w:cs="Times New Roman"/>
                <w:bCs/>
                <w:lang w:val="en-GB"/>
              </w:rPr>
              <w:t xml:space="preserve"> in cell configuration.</w:t>
            </w:r>
            <w:r>
              <w:rPr>
                <w:rFonts w:ascii="Times New Roman" w:hAnsi="Times New Roman" w:cs="Times New Roman"/>
                <w:bCs/>
                <w:lang w:val="en-GB"/>
              </w:rPr>
              <w:t xml:space="preserve"> In this case, UE can determine the necessary number of PRACH </w:t>
            </w:r>
            <w:r>
              <w:rPr>
                <w:rFonts w:ascii="Times New Roman" w:hAnsi="Times New Roman" w:cs="Times New Roman"/>
                <w:bCs/>
                <w:lang w:val="en-GB"/>
              </w:rPr>
              <w:t xml:space="preserve">transmissions </w:t>
            </w:r>
            <w:r>
              <w:rPr>
                <w:rFonts w:ascii="Times New Roman" w:hAnsi="Times New Roman" w:cs="Times New Roman"/>
                <w:bCs/>
                <w:lang w:val="en-GB"/>
              </w:rPr>
              <w:t>precisely based on RSRP measurements without transmitting more than necessary. For example, if only one RSRP threshold is defined, UE would either transmit a single PRACH or max</w:t>
            </w:r>
            <w:r w:rsidR="00832F9F">
              <w:rPr>
                <w:rFonts w:ascii="Times New Roman" w:hAnsi="Times New Roman" w:cs="Times New Roman"/>
                <w:bCs/>
                <w:lang w:val="en-GB"/>
              </w:rPr>
              <w:t>.</w:t>
            </w:r>
            <w:r>
              <w:rPr>
                <w:rFonts w:ascii="Times New Roman" w:hAnsi="Times New Roman" w:cs="Times New Roman"/>
                <w:bCs/>
                <w:lang w:val="en-GB"/>
              </w:rPr>
              <w:t xml:space="preserve"> </w:t>
            </w:r>
            <w:r w:rsidR="00832F9F">
              <w:rPr>
                <w:rFonts w:ascii="Times New Roman" w:hAnsi="Times New Roman" w:cs="Times New Roman"/>
                <w:bCs/>
                <w:lang w:val="en-GB"/>
              </w:rPr>
              <w:t xml:space="preserve">number of </w:t>
            </w:r>
            <w:r>
              <w:rPr>
                <w:rFonts w:ascii="Times New Roman" w:hAnsi="Times New Roman" w:cs="Times New Roman"/>
                <w:bCs/>
                <w:lang w:val="en-GB"/>
              </w:rPr>
              <w:t xml:space="preserve">PRACH transmissions (e.g., 8) </w:t>
            </w:r>
            <w:r w:rsidR="00832F9F">
              <w:rPr>
                <w:rFonts w:ascii="Times New Roman" w:hAnsi="Times New Roman" w:cs="Times New Roman"/>
                <w:bCs/>
                <w:lang w:val="en-GB"/>
              </w:rPr>
              <w:t xml:space="preserve">depending </w:t>
            </w:r>
            <w:r>
              <w:rPr>
                <w:rFonts w:ascii="Times New Roman" w:hAnsi="Times New Roman" w:cs="Times New Roman"/>
                <w:bCs/>
                <w:lang w:val="en-GB"/>
              </w:rPr>
              <w:t xml:space="preserve">on its RSRP measurement being below or above that threshold. </w:t>
            </w:r>
            <w:r w:rsidR="00832F9F">
              <w:rPr>
                <w:rFonts w:ascii="Times New Roman" w:hAnsi="Times New Roman" w:cs="Times New Roman"/>
                <w:bCs/>
                <w:lang w:val="en-GB"/>
              </w:rPr>
              <w:t xml:space="preserve">However, only two transmissions might have been sufficient for successful PRACH attempt. For this </w:t>
            </w:r>
            <w:r w:rsidR="001545C8">
              <w:rPr>
                <w:rFonts w:ascii="Times New Roman" w:hAnsi="Times New Roman" w:cs="Times New Roman"/>
                <w:bCs/>
                <w:lang w:val="en-GB"/>
              </w:rPr>
              <w:t>case</w:t>
            </w:r>
            <w:r>
              <w:rPr>
                <w:rFonts w:ascii="Times New Roman" w:hAnsi="Times New Roman" w:cs="Times New Roman"/>
                <w:bCs/>
                <w:lang w:val="en-GB"/>
              </w:rPr>
              <w:t xml:space="preserve">, Option 2 would be </w:t>
            </w:r>
            <w:r w:rsidR="00832F9F">
              <w:rPr>
                <w:rFonts w:ascii="Times New Roman" w:hAnsi="Times New Roman" w:cs="Times New Roman"/>
                <w:bCs/>
                <w:lang w:val="en-GB"/>
              </w:rPr>
              <w:t xml:space="preserve">more </w:t>
            </w:r>
            <w:r>
              <w:rPr>
                <w:rFonts w:ascii="Times New Roman" w:hAnsi="Times New Roman" w:cs="Times New Roman"/>
                <w:bCs/>
                <w:lang w:val="en-GB"/>
              </w:rPr>
              <w:t xml:space="preserve">favorable </w:t>
            </w:r>
            <w:r w:rsidR="001545C8">
              <w:rPr>
                <w:rFonts w:ascii="Times New Roman" w:hAnsi="Times New Roman" w:cs="Times New Roman"/>
                <w:bCs/>
                <w:lang w:val="en-GB"/>
              </w:rPr>
              <w:t xml:space="preserve">from our perspective along with multiple RAR windows. </w:t>
            </w:r>
          </w:p>
        </w:tc>
      </w:tr>
    </w:tbl>
    <w:p w14:paraId="4B8BCA96" w14:textId="77777777" w:rsidR="00A95C60" w:rsidRPr="006E644F" w:rsidRDefault="00A95C60" w:rsidP="00A95C60">
      <w:pPr>
        <w:pStyle w:val="BodyText"/>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C5D55" w14:paraId="086DBC8E"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A9660" w14:textId="66D262DF"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7D89B" w14:textId="5D16D5B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213543" w14:paraId="33868BB5"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59CBFC" w14:textId="7FE354CD" w:rsidR="00213543" w:rsidRDefault="00213543" w:rsidP="00213543">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F3295C" w14:textId="57A36CF7" w:rsidR="00213543" w:rsidRPr="00213543" w:rsidRDefault="00213543" w:rsidP="0021354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9037BB" w14:paraId="6E23CE3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F0E7B" w14:textId="3E2C11C4" w:rsidR="009037BB" w:rsidRDefault="009037BB" w:rsidP="009037B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9B6FFC" w14:textId="3BB26A2A" w:rsidR="009037BB" w:rsidRDefault="009037BB" w:rsidP="009037BB">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E73ECA" w14:paraId="60669BB2"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572FF" w14:textId="7C116D0A" w:rsidR="00E73ECA" w:rsidRDefault="00E73ECA"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983EB" w14:textId="1C417365" w:rsidR="00E73ECA" w:rsidRDefault="00A847E0" w:rsidP="009037BB">
            <w:pPr>
              <w:rPr>
                <w:rFonts w:ascii="Times New Roman" w:hAnsi="Times New Roman" w:cs="Times New Roman"/>
                <w:bCs/>
                <w:lang w:val="en-GB"/>
              </w:rPr>
            </w:pPr>
            <w:r>
              <w:rPr>
                <w:rFonts w:ascii="Times New Roman" w:hAnsi="Times New Roman" w:cs="Times New Roman"/>
                <w:bCs/>
                <w:lang w:val="en-GB"/>
              </w:rPr>
              <w:t xml:space="preserve">Support the </w:t>
            </w:r>
            <w:r w:rsidR="00E73ECA">
              <w:rPr>
                <w:rFonts w:ascii="Times New Roman" w:hAnsi="Times New Roman" w:cs="Times New Roman"/>
                <w:bCs/>
                <w:lang w:val="en-GB"/>
              </w:rPr>
              <w:t>proposal.</w:t>
            </w:r>
          </w:p>
        </w:tc>
      </w:tr>
    </w:tbl>
    <w:p w14:paraId="27943FDC" w14:textId="7AA86696" w:rsidR="00A95C60" w:rsidRPr="00BD45A0" w:rsidRDefault="00A95C60" w:rsidP="00A95C60">
      <w:pPr>
        <w:pStyle w:val="BodyText"/>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w:t>
      </w:r>
      <w:r w:rsidRPr="00870DFD">
        <w:rPr>
          <w:rFonts w:ascii="Times New Roman" w:eastAsia="MS Mincho" w:hAnsi="Times New Roman" w:cs="Times New Roman"/>
          <w:bCs/>
          <w:highlight w:val="cyan"/>
          <w:lang w:val="en-GB" w:eastAsia="ja-JP"/>
        </w:rPr>
        <w:lastRenderedPageBreak/>
        <w:t xml:space="preserve">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243FD8">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43FD8">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w:t>
            </w:r>
            <w:r>
              <w:rPr>
                <w:rFonts w:ascii="Times New Roman" w:hAnsi="Times New Roman" w:cs="Times New Roman"/>
                <w:bCs/>
                <w:lang w:val="en-GB"/>
              </w:rPr>
              <w:lastRenderedPageBreak/>
              <w:t>since some company think for CFRA, there may be different mechanism.</w:t>
            </w:r>
          </w:p>
        </w:tc>
      </w:tr>
      <w:tr w:rsidR="000C5D55" w14:paraId="27EC5CB5"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2E3B" w14:textId="18A87D92"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47F71" w14:textId="5219B85E" w:rsidR="000C5D55" w:rsidRDefault="000C5D55" w:rsidP="000C5D55">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sidRPr="0055348D">
              <w:rPr>
                <w:rFonts w:ascii="Times New Roman" w:hAnsi="Times New Roman" w:cs="Times New Roman"/>
                <w:bCs/>
              </w:rPr>
              <w:t xml:space="preserve">the number of SSB-RSRP </w:t>
            </w:r>
            <w:r w:rsidRPr="0055348D">
              <w:rPr>
                <w:rFonts w:ascii="Times New Roman" w:hAnsi="Times New Roman" w:cs="Times New Roman"/>
                <w:bCs/>
                <w:lang w:val="en-GB"/>
              </w:rPr>
              <w:t>thresholds</w:t>
            </w:r>
            <w:r>
              <w:rPr>
                <w:rFonts w:ascii="Times New Roman" w:hAnsi="Times New Roman" w:cs="Times New Roman"/>
                <w:bCs/>
                <w:lang w:val="en-GB"/>
              </w:rPr>
              <w:t xml:space="preserve"> could relate to the number of PRACH transmission and it is still FFS.</w:t>
            </w:r>
          </w:p>
          <w:p w14:paraId="410640AF" w14:textId="11173042" w:rsidR="000C5D55" w:rsidRPr="000C5D55" w:rsidRDefault="000C5D55" w:rsidP="000C5D55">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BD3D1B">
              <w:rPr>
                <w:rFonts w:ascii="Times New Roman" w:eastAsiaTheme="minorEastAsia" w:hAnsi="Times New Roman"/>
                <w:b/>
                <w:sz w:val="21"/>
                <w:szCs w:val="21"/>
                <w:lang w:val="en-GB" w:eastAsia="zh-CN"/>
              </w:rPr>
              <w:t xml:space="preserve">the </w:t>
            </w:r>
            <w:r w:rsidRPr="00BD3D1B">
              <w:rPr>
                <w:rFonts w:ascii="Times New Roman" w:eastAsiaTheme="minorEastAsia" w:hAnsi="Times New Roman"/>
                <w:b/>
                <w:strike/>
                <w:sz w:val="21"/>
                <w:szCs w:val="21"/>
                <w:highlight w:val="yellow"/>
                <w:lang w:val="en-GB" w:eastAsia="zh-CN"/>
              </w:rPr>
              <w:t>number of</w:t>
            </w:r>
            <w:r w:rsidRPr="00BD3D1B">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sz w:val="21"/>
                <w:szCs w:val="21"/>
                <w:lang w:val="en-GB" w:eastAsia="zh-CN"/>
              </w:rPr>
              <w:t>PRACH transmissions.</w:t>
            </w:r>
          </w:p>
        </w:tc>
      </w:tr>
      <w:tr w:rsidR="00213543" w14:paraId="17F02CF8"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9568BC" w14:textId="6356DE3E" w:rsidR="00213543" w:rsidRDefault="00213543" w:rsidP="00213543">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DFEF67" w14:textId="1698CD23" w:rsidR="00213543" w:rsidRDefault="00213543" w:rsidP="00213543">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9037BB" w14:paraId="356DE660"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60BF97" w14:textId="42E1298F" w:rsidR="009037BB" w:rsidRDefault="009037BB" w:rsidP="009037B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042D76"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250F1E4" w14:textId="77777777"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565C927E" w14:textId="77777777" w:rsidR="009037BB" w:rsidRPr="00A24E62" w:rsidRDefault="009037BB" w:rsidP="009037BB">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 xml:space="preserve">the </w:t>
            </w:r>
            <w:r w:rsidRPr="00433D27">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w:t>
            </w:r>
            <w:r w:rsidRPr="00433D27">
              <w:rPr>
                <w:rFonts w:ascii="Times New Roman" w:eastAsiaTheme="minorEastAsia" w:hAnsi="Times New Roman"/>
                <w:b/>
                <w:color w:val="00B050"/>
                <w:sz w:val="21"/>
                <w:szCs w:val="21"/>
                <w:lang w:val="en-GB" w:eastAsia="zh-CN"/>
              </w:rPr>
              <w:t>application</w:t>
            </w:r>
            <w:r w:rsidRPr="00A24E62">
              <w:rPr>
                <w:rFonts w:ascii="Times New Roman" w:eastAsiaTheme="minorEastAsia" w:hAnsi="Times New Roman"/>
                <w:b/>
                <w:sz w:val="21"/>
                <w:szCs w:val="21"/>
                <w:lang w:val="en-GB" w:eastAsia="zh-CN"/>
              </w:rPr>
              <w:t xml:space="preserve"> of PRACH transmissions.</w:t>
            </w:r>
          </w:p>
          <w:p w14:paraId="386CBD5F" w14:textId="77777777" w:rsidR="009037BB" w:rsidRPr="00EB7653" w:rsidRDefault="009037BB" w:rsidP="009037BB">
            <w:pPr>
              <w:pStyle w:val="ListParagraph"/>
              <w:numPr>
                <w:ilvl w:val="1"/>
                <w:numId w:val="11"/>
              </w:numPr>
              <w:spacing w:before="156"/>
              <w:ind w:firstLineChars="0"/>
              <w:rPr>
                <w:strike/>
                <w:color w:val="00B050"/>
                <w:sz w:val="21"/>
                <w:szCs w:val="21"/>
              </w:rPr>
            </w:pPr>
            <w:r w:rsidRPr="00A24E62">
              <w:rPr>
                <w:sz w:val="21"/>
                <w:szCs w:val="21"/>
                <w:lang w:eastAsia="zh-CN"/>
              </w:rPr>
              <w:t>FFS detail</w:t>
            </w:r>
            <w:r w:rsidRPr="00EB7653">
              <w:rPr>
                <w:color w:val="00B050"/>
                <w:sz w:val="21"/>
                <w:szCs w:val="21"/>
                <w:lang w:eastAsia="zh-CN"/>
              </w:rPr>
              <w:t>s</w:t>
            </w:r>
            <w:r w:rsidRPr="00EB7653">
              <w:rPr>
                <w:strike/>
                <w:color w:val="00B050"/>
                <w:sz w:val="21"/>
                <w:szCs w:val="21"/>
                <w:lang w:eastAsia="zh-CN"/>
              </w:rPr>
              <w:t xml:space="preserve">ed scheme, e.g., the number of SSB-RSRP </w:t>
            </w:r>
            <w:r w:rsidRPr="00EB7653">
              <w:rPr>
                <w:rFonts w:eastAsiaTheme="minorEastAsia"/>
                <w:strike/>
                <w:color w:val="00B050"/>
                <w:sz w:val="21"/>
                <w:szCs w:val="21"/>
                <w:lang w:val="en-GB" w:eastAsia="zh-CN"/>
              </w:rPr>
              <w:t>thresholds or whether other measured/computed metrics or conditions should be used together with SSB-RSRP thresholds</w:t>
            </w:r>
            <w:r w:rsidRPr="00EB7653">
              <w:rPr>
                <w:strike/>
                <w:color w:val="00B050"/>
                <w:sz w:val="21"/>
                <w:szCs w:val="21"/>
                <w:lang w:eastAsia="zh-CN"/>
              </w:rPr>
              <w:t>.</w:t>
            </w:r>
          </w:p>
          <w:p w14:paraId="3EA9B7EF" w14:textId="77777777" w:rsidR="009037BB" w:rsidRPr="00EB7653" w:rsidRDefault="009037BB" w:rsidP="009037BB">
            <w:pPr>
              <w:pStyle w:val="ListParagraph"/>
              <w:numPr>
                <w:ilvl w:val="1"/>
                <w:numId w:val="11"/>
              </w:numPr>
              <w:spacing w:before="156"/>
              <w:ind w:firstLineChars="0"/>
              <w:rPr>
                <w:strike/>
                <w:color w:val="00B050"/>
                <w:sz w:val="21"/>
                <w:szCs w:val="21"/>
              </w:rPr>
            </w:pPr>
            <w:r w:rsidRPr="00EB7653">
              <w:rPr>
                <w:strike/>
                <w:color w:val="00B050"/>
                <w:sz w:val="21"/>
                <w:szCs w:val="21"/>
              </w:rPr>
              <w:t>FFS:</w:t>
            </w:r>
            <w:r w:rsidRPr="00EB7653">
              <w:rPr>
                <w:strike/>
                <w:color w:val="00B050"/>
                <w:sz w:val="21"/>
                <w:szCs w:val="21"/>
                <w:lang w:val="en-GB"/>
              </w:rPr>
              <w:t xml:space="preserve"> linkage to the SS-RSRP threshold for Msg3 repetition request</w:t>
            </w:r>
            <w:r w:rsidRPr="00EB7653">
              <w:rPr>
                <w:strike/>
                <w:color w:val="00B050"/>
                <w:sz w:val="21"/>
                <w:szCs w:val="21"/>
              </w:rPr>
              <w:t>.</w:t>
            </w:r>
          </w:p>
          <w:p w14:paraId="10021E2C" w14:textId="77777777" w:rsidR="009037BB" w:rsidRPr="00A24E62" w:rsidRDefault="009037BB" w:rsidP="009037BB">
            <w:pPr>
              <w:pStyle w:val="ListParagraph"/>
              <w:numPr>
                <w:ilvl w:val="1"/>
                <w:numId w:val="11"/>
              </w:numPr>
              <w:spacing w:before="156"/>
              <w:ind w:firstLineChars="0"/>
              <w:rPr>
                <w:color w:val="FF0000"/>
                <w:sz w:val="21"/>
                <w:szCs w:val="21"/>
              </w:rPr>
            </w:pPr>
            <w:r w:rsidRPr="00EB7653">
              <w:rPr>
                <w:strike/>
                <w:color w:val="00B050"/>
                <w:sz w:val="21"/>
                <w:szCs w:val="21"/>
                <w:lang w:eastAsia="zh-CN"/>
              </w:rPr>
              <w:t>FFS: whether only applied to CBRA</w:t>
            </w:r>
          </w:p>
          <w:p w14:paraId="39A2CBB6" w14:textId="77777777" w:rsidR="009037BB" w:rsidRDefault="009037BB" w:rsidP="009037BB">
            <w:pPr>
              <w:rPr>
                <w:rFonts w:ascii="Times New Roman" w:eastAsia="MS Mincho" w:hAnsi="Times New Roman" w:cs="Times New Roman"/>
                <w:bCs/>
                <w:lang w:val="en-GB" w:eastAsia="ja-JP"/>
              </w:rPr>
            </w:pPr>
          </w:p>
        </w:tc>
      </w:tr>
      <w:tr w:rsidR="0062507D" w14:paraId="21095E07"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3D6CD5" w14:textId="7DD9A085" w:rsidR="0062507D" w:rsidRDefault="0062507D"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84D5C3" w14:textId="20EFF80B" w:rsidR="0062507D" w:rsidRDefault="0062507D" w:rsidP="009037BB">
            <w:pPr>
              <w:rPr>
                <w:rFonts w:ascii="Times New Roman" w:hAnsi="Times New Roman" w:cs="Times New Roman"/>
                <w:bCs/>
                <w:lang w:val="en-GB"/>
              </w:rPr>
            </w:pPr>
            <w:r>
              <w:rPr>
                <w:rFonts w:ascii="Times New Roman" w:hAnsi="Times New Roman" w:cs="Times New Roman"/>
                <w:bCs/>
                <w:lang w:val="en-GB"/>
              </w:rPr>
              <w:t>We support the proposal.</w:t>
            </w:r>
          </w:p>
        </w:tc>
      </w:tr>
    </w:tbl>
    <w:p w14:paraId="5C0B8CC3" w14:textId="77777777" w:rsidR="002A1162" w:rsidRPr="0050635F" w:rsidRDefault="002A1162" w:rsidP="002A1162">
      <w:pPr>
        <w:pStyle w:val="BodyText"/>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lastRenderedPageBreak/>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43FD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43FD8">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0C5D55" w14:paraId="11FDABD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2B1AE" w14:textId="1BA93C2A" w:rsidR="000C5D55" w:rsidRPr="000C5D55" w:rsidRDefault="000C5D55" w:rsidP="000C5D55">
            <w:pPr>
              <w:jc w:val="center"/>
              <w:rPr>
                <w:rFonts w:ascii="Times New Roman" w:hAnsi="Times New Roman" w:cs="Times New Roman"/>
                <w:b/>
                <w:lang w:val="en-GB"/>
              </w:rPr>
            </w:pPr>
            <w:r w:rsidRPr="000C5D55">
              <w:rPr>
                <w:rFonts w:ascii="Times New Roman" w:hAnsi="Times New Roman" w:cs="Times New Roman"/>
                <w:b/>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D72D9D" w14:textId="3A3B2A66"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13543" w14:paraId="23F241BB"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58F620" w14:textId="3992F682" w:rsidR="00213543" w:rsidRPr="000C5D55" w:rsidRDefault="00213543" w:rsidP="00213543">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13E1" w14:textId="499F9474" w:rsidR="00213543" w:rsidRDefault="00213543" w:rsidP="00213543">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9037BB" w14:paraId="59248D4E"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BC934" w14:textId="29C02B21" w:rsidR="009037BB" w:rsidRDefault="009037BB" w:rsidP="009037BB">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27AFA" w14:textId="4C434EBB" w:rsidR="009037BB" w:rsidRDefault="009037BB" w:rsidP="009037BB">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E009A7" w14:paraId="06F92480"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B80090" w14:textId="6DFEAB9E" w:rsidR="00E009A7" w:rsidRPr="00E009A7" w:rsidRDefault="00E009A7" w:rsidP="009037BB">
            <w:pPr>
              <w:jc w:val="center"/>
              <w:rPr>
                <w:rFonts w:ascii="Times New Roman" w:hAnsi="Times New Roman" w:cs="Times New Roman"/>
                <w:bCs/>
                <w:lang w:val="en-GB"/>
              </w:rPr>
            </w:pPr>
            <w:r w:rsidRPr="00E009A7">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FA6B75" w14:textId="1EF9F06F" w:rsidR="00E009A7" w:rsidRDefault="00E009A7" w:rsidP="009037BB">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bl>
    <w:p w14:paraId="4634987B" w14:textId="77777777" w:rsidR="0079378F" w:rsidRPr="0050635F" w:rsidRDefault="0079378F" w:rsidP="0079378F">
      <w:pPr>
        <w:pStyle w:val="BodyText"/>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can study this case but would prefer to deprioritise it to ensure we have time to finish the </w:t>
            </w:r>
            <w:r>
              <w:rPr>
                <w:rFonts w:ascii="Times New Roman" w:eastAsia="MS Mincho" w:hAnsi="Times New Roman" w:cs="Times New Roman"/>
                <w:bCs/>
                <w:lang w:val="en-GB" w:eastAsia="ja-JP"/>
              </w:rPr>
              <w:lastRenderedPageBreak/>
              <w:t>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ListParagraph"/>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243FD8">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243FD8">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243FD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243FD8">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243FD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43FD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0C5D55" w14:paraId="7C873C82"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B41E88" w14:textId="2D8FEFA1" w:rsidR="000C5D55" w:rsidRDefault="000C5D55" w:rsidP="000C5D55">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004358D" w14:textId="7D68FF5C" w:rsidR="000C5D55" w:rsidRDefault="000C5D55" w:rsidP="000C5D55">
            <w:pPr>
              <w:rPr>
                <w:rFonts w:ascii="Times New Roman" w:hAnsi="Times New Roman" w:cs="Times New Roman"/>
                <w:bCs/>
                <w:lang w:val="en-GB"/>
              </w:rPr>
            </w:pPr>
            <w:r>
              <w:rPr>
                <w:rFonts w:ascii="Times New Roman" w:hAnsi="Times New Roman" w:cs="Times New Roman"/>
                <w:bCs/>
                <w:lang w:val="en-GB"/>
              </w:rPr>
              <w:t>Ok with this proposal.</w:t>
            </w:r>
          </w:p>
        </w:tc>
      </w:tr>
      <w:tr w:rsidR="009037BB" w14:paraId="58E7281D"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37BEE81" w14:textId="1B5DD304" w:rsidR="009037BB" w:rsidRDefault="009037BB" w:rsidP="009037BB">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54799F75" w14:textId="7974F38D" w:rsidR="009037BB" w:rsidRDefault="009037BB" w:rsidP="009037BB">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CC402D" w14:paraId="005C9109"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17F166C" w14:textId="0EBCF430" w:rsidR="00CC402D" w:rsidRDefault="00CC402D"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38C170A" w14:textId="01F09C8C" w:rsidR="00CC402D" w:rsidRDefault="00CC402D" w:rsidP="009037BB">
            <w:pPr>
              <w:rPr>
                <w:rFonts w:ascii="Times New Roman" w:hAnsi="Times New Roman" w:cs="Times New Roman"/>
                <w:bCs/>
                <w:lang w:val="en-GB"/>
              </w:rPr>
            </w:pPr>
            <w:r>
              <w:rPr>
                <w:rFonts w:ascii="Times New Roman" w:hAnsi="Times New Roman" w:cs="Times New Roman"/>
                <w:bCs/>
                <w:lang w:val="en-GB"/>
              </w:rPr>
              <w:t>Support the proposal.</w:t>
            </w: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lastRenderedPageBreak/>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r w:rsidRPr="00EB661A">
              <w:rPr>
                <w:rFonts w:ascii="Times New Roman" w:hAnsi="Times New Roman" w:cs="Times New Roman"/>
                <w:bCs/>
                <w:i/>
                <w:iCs/>
                <w:lang w:val="en-GB"/>
              </w:rPr>
              <w:t>beamCorrespondenceWithoutUL-BeamSweeping</w:t>
            </w:r>
            <w:r w:rsidRPr="00EB661A">
              <w:rPr>
                <w:rFonts w:ascii="Times New Roman" w:hAnsi="Times New Roman" w:cs="Times New Roman"/>
                <w:bCs/>
                <w:lang w:val="en-GB"/>
              </w:rPr>
              <w:t>, it has to rely on multiple UL transmissions with beam sweeping</w:t>
            </w:r>
            <w:r>
              <w:rPr>
                <w:rFonts w:ascii="Times New Roman" w:hAnsi="Times New Roman" w:cs="Times New Roman"/>
                <w:bCs/>
                <w:lang w:val="en-GB"/>
              </w:rPr>
              <w:t>.</w:t>
            </w:r>
          </w:p>
        </w:tc>
      </w:tr>
      <w:tr w:rsidR="009037BB" w14:paraId="708D6E6E" w14:textId="77777777" w:rsidTr="00056608">
        <w:trPr>
          <w:trHeight w:val="409"/>
          <w:jc w:val="center"/>
        </w:trPr>
        <w:tc>
          <w:tcPr>
            <w:tcW w:w="1220" w:type="dxa"/>
            <w:shd w:val="clear" w:color="auto" w:fill="auto"/>
            <w:vAlign w:val="center"/>
          </w:tcPr>
          <w:p w14:paraId="4DE68438" w14:textId="314BF5F8" w:rsidR="009037BB" w:rsidRDefault="009037BB" w:rsidP="009037BB">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1F6B4046" w14:textId="4A27F160" w:rsidR="009037BB" w:rsidRDefault="009037BB" w:rsidP="009037B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1E7311" w14:paraId="5A261305" w14:textId="77777777" w:rsidTr="00056608">
        <w:trPr>
          <w:trHeight w:val="409"/>
          <w:jc w:val="center"/>
        </w:trPr>
        <w:tc>
          <w:tcPr>
            <w:tcW w:w="1220" w:type="dxa"/>
            <w:shd w:val="clear" w:color="auto" w:fill="auto"/>
            <w:vAlign w:val="center"/>
          </w:tcPr>
          <w:p w14:paraId="12BA2CE1" w14:textId="6AAFF77A" w:rsidR="001E7311" w:rsidRDefault="001E7311" w:rsidP="009037BB">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0B586BA3" w14:textId="01B4999C" w:rsidR="001E7311" w:rsidRDefault="001E7311" w:rsidP="009037BB">
            <w:pPr>
              <w:rPr>
                <w:rFonts w:ascii="Times New Roman" w:hAnsi="Times New Roman" w:cs="Times New Roman" w:hint="eastAsia"/>
                <w:bCs/>
                <w:lang w:val="en-GB"/>
              </w:rPr>
            </w:pPr>
            <w:r>
              <w:rPr>
                <w:rFonts w:ascii="Times New Roman" w:hAnsi="Times New Roman" w:cs="Times New Roman"/>
                <w:bCs/>
                <w:lang w:val="en-GB"/>
              </w:rPr>
              <w:t>Support.</w:t>
            </w: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9C9D" w14:textId="77777777" w:rsidR="009F6EED" w:rsidRDefault="009F6EED">
      <w:pPr>
        <w:spacing w:line="240" w:lineRule="auto"/>
      </w:pPr>
      <w:r>
        <w:separator/>
      </w:r>
    </w:p>
  </w:endnote>
  <w:endnote w:type="continuationSeparator" w:id="0">
    <w:p w14:paraId="6C447445" w14:textId="77777777" w:rsidR="009F6EED" w:rsidRDefault="009F6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9FA1" w14:textId="77777777" w:rsidR="009F6EED" w:rsidRDefault="009F6EED">
      <w:pPr>
        <w:spacing w:after="0"/>
      </w:pPr>
      <w:r>
        <w:separator/>
      </w:r>
    </w:p>
  </w:footnote>
  <w:footnote w:type="continuationSeparator" w:id="0">
    <w:p w14:paraId="0FF51131" w14:textId="77777777" w:rsidR="009F6EED" w:rsidRDefault="009F6E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hybridMultilevel"/>
    <w:tmpl w:val="A32A07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0"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1629046">
    <w:abstractNumId w:val="0"/>
  </w:num>
  <w:num w:numId="2" w16cid:durableId="784614371">
    <w:abstractNumId w:val="15"/>
  </w:num>
  <w:num w:numId="3" w16cid:durableId="1405109297">
    <w:abstractNumId w:val="22"/>
  </w:num>
  <w:num w:numId="4" w16cid:durableId="1249264453">
    <w:abstractNumId w:val="24"/>
  </w:num>
  <w:num w:numId="5" w16cid:durableId="1593970867">
    <w:abstractNumId w:val="18"/>
  </w:num>
  <w:num w:numId="6" w16cid:durableId="877283704">
    <w:abstractNumId w:val="17"/>
  </w:num>
  <w:num w:numId="7" w16cid:durableId="598611368">
    <w:abstractNumId w:val="4"/>
  </w:num>
  <w:num w:numId="8" w16cid:durableId="2137796142">
    <w:abstractNumId w:val="16"/>
  </w:num>
  <w:num w:numId="9" w16cid:durableId="1717199491">
    <w:abstractNumId w:val="20"/>
  </w:num>
  <w:num w:numId="10" w16cid:durableId="669142967">
    <w:abstractNumId w:val="28"/>
  </w:num>
  <w:num w:numId="11" w16cid:durableId="1199707897">
    <w:abstractNumId w:val="6"/>
  </w:num>
  <w:num w:numId="12" w16cid:durableId="226961565">
    <w:abstractNumId w:val="2"/>
  </w:num>
  <w:num w:numId="13" w16cid:durableId="1872648572">
    <w:abstractNumId w:val="14"/>
  </w:num>
  <w:num w:numId="14" w16cid:durableId="1673486347">
    <w:abstractNumId w:val="27"/>
  </w:num>
  <w:num w:numId="15" w16cid:durableId="1046175467">
    <w:abstractNumId w:val="12"/>
  </w:num>
  <w:num w:numId="16" w16cid:durableId="1625455471">
    <w:abstractNumId w:val="11"/>
  </w:num>
  <w:num w:numId="17" w16cid:durableId="1171532370">
    <w:abstractNumId w:val="1"/>
  </w:num>
  <w:num w:numId="18" w16cid:durableId="1009258794">
    <w:abstractNumId w:val="8"/>
  </w:num>
  <w:num w:numId="19" w16cid:durableId="530384347">
    <w:abstractNumId w:val="9"/>
  </w:num>
  <w:num w:numId="20" w16cid:durableId="1105270457">
    <w:abstractNumId w:val="19"/>
  </w:num>
  <w:num w:numId="21" w16cid:durableId="326910538">
    <w:abstractNumId w:val="26"/>
  </w:num>
  <w:num w:numId="22" w16cid:durableId="1546791773">
    <w:abstractNumId w:val="25"/>
  </w:num>
  <w:num w:numId="23" w16cid:durableId="1088312354">
    <w:abstractNumId w:val="13"/>
  </w:num>
  <w:num w:numId="24" w16cid:durableId="1851945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1109564">
    <w:abstractNumId w:val="28"/>
  </w:num>
  <w:num w:numId="26" w16cid:durableId="293829427">
    <w:abstractNumId w:val="3"/>
  </w:num>
  <w:num w:numId="27" w16cid:durableId="1738936299">
    <w:abstractNumId w:val="7"/>
  </w:num>
  <w:num w:numId="28" w16cid:durableId="814495424">
    <w:abstractNumId w:val="21"/>
  </w:num>
  <w:num w:numId="29" w16cid:durableId="476805311">
    <w:abstractNumId w:val="23"/>
  </w:num>
  <w:num w:numId="30" w16cid:durableId="515310626">
    <w:abstractNumId w:val="10"/>
  </w:num>
  <w:num w:numId="31" w16cid:durableId="19173965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543"/>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9E"/>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2C"/>
    <w:rsid w:val="00443948"/>
    <w:rsid w:val="00443C19"/>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07D"/>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1B8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2F9F"/>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37BB"/>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3ECA"/>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9648D57-5A05-4C87-AA13-A54FCEE29A6E}">
  <ds:schemaRefs>
    <ds:schemaRef ds:uri="http://schemas.openxmlformats.org/officeDocument/2006/bibliography"/>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23418</Words>
  <Characters>133484</Characters>
  <Application>Microsoft Office Word</Application>
  <DocSecurity>0</DocSecurity>
  <Lines>1112</Lines>
  <Paragraphs>313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156589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Umut Ugurlu</cp:lastModifiedBy>
  <cp:revision>19</cp:revision>
  <dcterms:created xsi:type="dcterms:W3CDTF">2022-10-14T09:50:00Z</dcterms:created>
  <dcterms:modified xsi:type="dcterms:W3CDTF">2022-10-14T10:12:00Z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