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8"/>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8"/>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8"/>
        <w:numPr>
          <w:ilvl w:val="1"/>
          <w:numId w:val="11"/>
        </w:numPr>
        <w:ind w:firstLineChars="0"/>
        <w:rPr>
          <w:sz w:val="21"/>
          <w:szCs w:val="21"/>
        </w:rPr>
      </w:pPr>
      <w:r>
        <w:rPr>
          <w:sz w:val="21"/>
          <w:szCs w:val="21"/>
        </w:rPr>
        <w:t>FFS: the start position of the RAR window.</w:t>
      </w:r>
    </w:p>
    <w:p w14:paraId="1E48EE82" w14:textId="77777777" w:rsidR="00BD4635" w:rsidRDefault="0091732E">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5pt;height:95.3pt;mso-width-percent:0;mso-height-percent:0;mso-width-percent:0;mso-height-percent:0" o:ole="">
            <v:imagedata r:id="rId14" o:title=""/>
          </v:shape>
          <o:OLEObject Type="Embed" ProgID="Visio.Drawing.11" ShapeID="_x0000_i1025" DrawAspect="Content" ObjectID="_1727277059"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91732E">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25pt;height:95.3pt;mso-width-percent:0;mso-height-percent:0;mso-width-percent:0;mso-height-percent:0" o:ole="">
            <v:imagedata r:id="rId16" o:title=""/>
          </v:shape>
          <o:OLEObject Type="Embed" ProgID="Visio.Drawing.11" ShapeID="_x0000_i1026" DrawAspect="Content" ObjectID="_1727277060"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91732E">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2pt;height:82.6pt;mso-width-percent:0;mso-height-percent:0;mso-width-percent:0;mso-height-percent:0" o:ole="">
            <v:imagedata r:id="rId18" o:title=""/>
          </v:shape>
          <o:OLEObject Type="Embed" ProgID="Visio.Drawing.11" ShapeID="_x0000_i1027" DrawAspect="Content" ObjectID="_1727277061" r:id="rId19"/>
        </w:object>
      </w:r>
    </w:p>
    <w:p w14:paraId="0F7E6888" w14:textId="77777777" w:rsidR="00BD4635" w:rsidRDefault="0091732E">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25pt;height:84.7pt;mso-width-percent:0;mso-height-percent:0;mso-width-percent:0;mso-height-percent:0" o:ole="">
            <v:imagedata r:id="rId20" o:title=""/>
          </v:shape>
          <o:OLEObject Type="Embed" ProgID="Visio.Drawing.11" ShapeID="_x0000_i1028" DrawAspect="Content" ObjectID="_1727277062"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t_id + 14 × 80 × f_id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A9E8CC9" w14:textId="77777777" w:rsidR="00BD4635" w:rsidRDefault="00597015">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w:t>
            </w:r>
            <w:proofErr w:type="gramStart"/>
            <w:r w:rsidRPr="00751F6C">
              <w:rPr>
                <w:rFonts w:eastAsia="Malgun Gothic"/>
                <w:bCs/>
                <w:kern w:val="2"/>
                <w:sz w:val="21"/>
                <w:lang w:val="en-GB" w:eastAsia="ko-KR"/>
              </w:rPr>
              <w:t>e.g.</w:t>
            </w:r>
            <w:proofErr w:type="gramEnd"/>
            <w:r w:rsidRPr="00751F6C">
              <w:rPr>
                <w:rFonts w:eastAsia="Malgun Gothic"/>
                <w:bCs/>
                <w:kern w:val="2"/>
                <w:sz w:val="21"/>
                <w:lang w:val="en-GB" w:eastAsia="ko-KR"/>
              </w:rPr>
              <w:t xml:space="preserve"> the 1st repetition can use the same preamble/RO as the legacy UE, whilst remaining repetitions uses different preamble/ROs?</w:t>
            </w:r>
          </w:p>
          <w:p w14:paraId="33605C9F"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宋体"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8"/>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sidRPr="0013771D">
              <w:rPr>
                <w:rFonts w:ascii="Times New Roman" w:eastAsia="MS Mincho" w:hAnsi="Times New Roman" w:cs="Times New Roman"/>
                <w:bCs/>
                <w:lang w:val="en-GB" w:eastAsia="ja-JP"/>
              </w:rPr>
              <w:t>e.g.</w:t>
            </w:r>
            <w:proofErr w:type="gramEnd"/>
            <w:r w:rsidRPr="0013771D">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w:t>
            </w:r>
            <w:proofErr w:type="gramStart"/>
            <w:r w:rsidR="00BC080F">
              <w:rPr>
                <w:rFonts w:ascii="Times New Roman" w:eastAsia="宋体" w:hAnsi="Times New Roman" w:cs="Times New Roman"/>
                <w:kern w:val="0"/>
                <w:szCs w:val="21"/>
                <w:lang w:val="en-GB"/>
              </w:rPr>
              <w:t>i.e.</w:t>
            </w:r>
            <w:proofErr w:type="gramEnd"/>
            <w:r w:rsidR="00BC080F">
              <w:rPr>
                <w:rFonts w:ascii="Times New Roman" w:eastAsia="宋体" w:hAnsi="Times New Roman" w:cs="Times New Roman"/>
                <w:kern w:val="0"/>
                <w:szCs w:val="21"/>
                <w:lang w:val="en-GB"/>
              </w:rPr>
              <w:t xml:space="preserv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8"/>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8"/>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8"/>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8"/>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8"/>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8"/>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8"/>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BC080F">
            <w:pPr>
              <w:pStyle w:val="af8"/>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8"/>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af8"/>
              <w:numPr>
                <w:ilvl w:val="0"/>
                <w:numId w:val="26"/>
              </w:numPr>
              <w:spacing w:after="0"/>
              <w:ind w:firstLineChars="0"/>
              <w:rPr>
                <w:b/>
                <w:bCs/>
                <w:sz w:val="20"/>
                <w:szCs w:val="20"/>
              </w:rPr>
            </w:pPr>
            <w:r w:rsidRPr="00E011F7">
              <w:rPr>
                <w:b/>
                <w:bCs/>
                <w:sz w:val="20"/>
                <w:szCs w:val="20"/>
              </w:rPr>
              <w:t xml:space="preserve">Use the difference in array gain between wide and narrow beams as one factor in determining the </w:t>
            </w:r>
            <w:proofErr w:type="gramStart"/>
            <w:r w:rsidRPr="00E011F7">
              <w:rPr>
                <w:b/>
                <w:bCs/>
                <w:sz w:val="20"/>
                <w:szCs w:val="20"/>
              </w:rPr>
              <w:t>amount</w:t>
            </w:r>
            <w:proofErr w:type="gramEnd"/>
            <w:r w:rsidRPr="00E011F7">
              <w:rPr>
                <w:b/>
                <w:bCs/>
                <w:sz w:val="20"/>
                <w:szCs w:val="20"/>
              </w:rPr>
              <w:t xml:space="preserve"> of repetitions of a wide beam.</w:t>
            </w:r>
          </w:p>
          <w:p w14:paraId="3A98B421" w14:textId="77777777" w:rsidR="005E2D02" w:rsidRPr="00E011F7" w:rsidRDefault="005E2D02" w:rsidP="005E2D02">
            <w:pPr>
              <w:pStyle w:val="af8"/>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8"/>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8"/>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8"/>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8"/>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gramStart"/>
                  <w:r w:rsidRPr="00E505BC">
                    <w:rPr>
                      <w:i/>
                    </w:rPr>
                    <w:t>ServingCellConfigCommon</w:t>
                  </w:r>
                  <w:r w:rsidRPr="00271331">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8"/>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8"/>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w:t>
            </w:r>
            <w:proofErr w:type="gramStart"/>
            <w:r>
              <w:rPr>
                <w:rFonts w:ascii="Times New Roman" w:eastAsia="宋体" w:hAnsi="Times New Roman" w:cs="Times New Roman"/>
                <w:bCs/>
              </w:rPr>
              <w:t>2</w:t>
            </w:r>
            <w:r>
              <w:rPr>
                <w:rFonts w:ascii="Times New Roman" w:eastAsia="宋体" w:hAnsi="Times New Roman" w:cs="Times New Roman" w:hint="eastAsia"/>
                <w:bCs/>
              </w:rPr>
              <w:t>.</w:t>
            </w:r>
            <w:proofErr w:type="gramEnd"/>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8"/>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sidRPr="00751F6C">
              <w:rPr>
                <w:rFonts w:ascii="Times New Roman" w:eastAsia="MS Mincho" w:hAnsi="Times New Roman" w:cs="Times New Roman"/>
                <w:bCs/>
                <w:lang w:val="en-GB" w:eastAsia="ja-JP"/>
              </w:rPr>
              <w:t>i.e.</w:t>
            </w:r>
            <w:proofErr w:type="gramEnd"/>
            <w:r w:rsidRPr="00751F6C">
              <w:rPr>
                <w:rFonts w:ascii="Times New Roman" w:eastAsia="MS Mincho" w:hAnsi="Times New Roman" w:cs="Times New Roman"/>
                <w:bCs/>
                <w:lang w:val="en-GB" w:eastAsia="ja-JP"/>
              </w:rPr>
              <w:t xml:space="preserv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8"/>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8"/>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8"/>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 xml:space="preserve">further </w:t>
            </w:r>
            <w:proofErr w:type="gramStart"/>
            <w:r w:rsidRPr="00E011F7">
              <w:rPr>
                <w:rFonts w:ascii="Times New Roman" w:eastAsia="宋体" w:hAnsi="Times New Roman"/>
                <w:b/>
                <w:color w:val="FF0000"/>
                <w:szCs w:val="21"/>
                <w:u w:val="single"/>
              </w:rPr>
              <w:t>discuss</w:t>
            </w:r>
            <w:proofErr w:type="gramEnd"/>
            <w:r w:rsidRPr="00E011F7">
              <w:rPr>
                <w:rFonts w:ascii="Times New Roman" w:eastAsia="宋体" w:hAnsi="Times New Roman"/>
                <w:b/>
                <w:color w:val="FF0000"/>
                <w:szCs w:val="21"/>
                <w:u w:val="single"/>
              </w:rPr>
              <w:t xml:space="preserve">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8"/>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8"/>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w:t>
            </w:r>
            <w:proofErr w:type="gramStart"/>
            <w:r w:rsidRPr="00E011F7">
              <w:rPr>
                <w:rFonts w:eastAsia="MS Mincho"/>
                <w:b/>
                <w:sz w:val="20"/>
                <w:szCs w:val="20"/>
                <w:lang w:val="en-GB" w:eastAsia="ja-JP"/>
              </w:rPr>
              <w:t>M,N</w:t>
            </w:r>
            <w:proofErr w:type="gramEnd"/>
            <w:r w:rsidRPr="00E011F7">
              <w:rPr>
                <w:rFonts w:eastAsia="MS Mincho"/>
                <w:b/>
                <w:sz w:val="20"/>
                <w:szCs w:val="20"/>
                <w:lang w:val="en-GB" w:eastAsia="ja-JP"/>
              </w:rPr>
              <w:t>,P)=(2,2,2)</w:t>
            </w:r>
          </w:p>
          <w:p w14:paraId="3A61AB29"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8"/>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proofErr w:type="gramStart"/>
      <w:r>
        <w:rPr>
          <w:rFonts w:ascii="Times New Roman" w:hAnsi="Times New Roman" w:cs="Times New Roman"/>
        </w:rPr>
        <w:t>all</w:t>
      </w:r>
      <w:proofErr w:type="gramEnd"/>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874A2C" w14:paraId="0329BF67" w14:textId="77777777" w:rsidTr="00243FD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5599A864" w14:textId="57AED003" w:rsidR="00DE3E66" w:rsidRDefault="00DE3E66" w:rsidP="001375E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DF0701" w14:paraId="3F89C17C" w14:textId="77777777" w:rsidTr="00056608">
        <w:trPr>
          <w:trHeight w:val="409"/>
          <w:jc w:val="center"/>
        </w:trPr>
        <w:tc>
          <w:tcPr>
            <w:tcW w:w="1220" w:type="dxa"/>
            <w:shd w:val="clear" w:color="auto" w:fill="auto"/>
            <w:vAlign w:val="center"/>
          </w:tcPr>
          <w:p w14:paraId="0C532791" w14:textId="44F838B4" w:rsidR="00DF0701" w:rsidRDefault="00DF0701" w:rsidP="00DF0701">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6D21AA28" w14:textId="01A417C1" w:rsidR="00DF0701" w:rsidRDefault="00DF0701" w:rsidP="00DF0701">
            <w:pPr>
              <w:rPr>
                <w:rFonts w:ascii="Times New Roman" w:hAnsi="Times New Roman" w:cs="Times New Roman"/>
                <w:bCs/>
                <w:lang w:val="en-GB"/>
              </w:rPr>
            </w:pPr>
            <w:r>
              <w:rPr>
                <w:rFonts w:ascii="Times New Roman" w:hAnsi="Times New Roman" w:cs="Times New Roman"/>
                <w:bCs/>
                <w:lang w:val="en-GB"/>
              </w:rPr>
              <w:t>Fine with Nokia’s revisions.</w:t>
            </w:r>
          </w:p>
        </w:tc>
      </w:tr>
      <w:tr w:rsidR="00D03D04" w14:paraId="3C2D018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A133D" w14:textId="77777777" w:rsidR="00D03D04" w:rsidRPr="00D03D04" w:rsidRDefault="00D03D04" w:rsidP="00243FD8">
            <w:pPr>
              <w:jc w:val="center"/>
              <w:rPr>
                <w:rFonts w:ascii="Times New Roman" w:hAnsi="Times New Roman" w:cs="Times New Roman"/>
                <w:bCs/>
              </w:rPr>
            </w:pPr>
            <w:r w:rsidRPr="00D03D04">
              <w:rPr>
                <w:rFonts w:ascii="Times New Roman" w:hAnsi="Times New Roman" w:cs="Times New Roman" w:hint="eastAsia"/>
                <w:bCs/>
              </w:rPr>
              <w:t>Spread</w:t>
            </w:r>
            <w:r w:rsidRPr="00D03D04">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80C454" w14:textId="77777777" w:rsidR="00D03D04" w:rsidRDefault="00D03D04" w:rsidP="00243FD8">
            <w:pPr>
              <w:rPr>
                <w:rFonts w:ascii="Times New Roman" w:hAnsi="Times New Roman" w:cs="Times New Roman"/>
                <w:bCs/>
                <w:lang w:val="en-GB"/>
              </w:rPr>
            </w:pPr>
            <w:proofErr w:type="gramStart"/>
            <w:r w:rsidRPr="00516F5C">
              <w:rPr>
                <w:rFonts w:ascii="Times New Roman" w:hAnsi="Times New Roman" w:cs="Times New Roman"/>
                <w:bCs/>
                <w:lang w:val="en-GB"/>
              </w:rPr>
              <w:t>Thank</w:t>
            </w:r>
            <w:r>
              <w:rPr>
                <w:rFonts w:ascii="Times New Roman" w:hAnsi="Times New Roman" w:cs="Times New Roman"/>
                <w:bCs/>
                <w:lang w:val="en-GB"/>
              </w:rPr>
              <w:t>s</w:t>
            </w:r>
            <w:r w:rsidRPr="00516F5C">
              <w:rPr>
                <w:rFonts w:ascii="Times New Roman" w:hAnsi="Times New Roman" w:cs="Times New Roman"/>
                <w:bCs/>
                <w:lang w:val="en-GB"/>
              </w:rPr>
              <w:t xml:space="preserve"> </w:t>
            </w:r>
            <w:r>
              <w:rPr>
                <w:rFonts w:ascii="Times New Roman" w:hAnsi="Times New Roman" w:cs="Times New Roman"/>
                <w:bCs/>
                <w:lang w:val="en-GB"/>
              </w:rPr>
              <w:t>FL</w:t>
            </w:r>
            <w:proofErr w:type="gramEnd"/>
            <w:r w:rsidRPr="00516F5C">
              <w:rPr>
                <w:rFonts w:ascii="Times New Roman" w:hAnsi="Times New Roman" w:cs="Times New Roman"/>
                <w:bCs/>
                <w:lang w:val="en-GB"/>
              </w:rPr>
              <w:t xml:space="preserve"> for the</w:t>
            </w:r>
            <w:r>
              <w:rPr>
                <w:rFonts w:ascii="Times New Roman" w:hAnsi="Times New Roman" w:cs="Times New Roman"/>
                <w:bCs/>
                <w:lang w:val="en-GB"/>
              </w:rPr>
              <w:t xml:space="preserve"> updated proposals and clarific</w:t>
            </w:r>
            <w:r w:rsidRPr="00516F5C">
              <w:rPr>
                <w:rFonts w:ascii="Times New Roman" w:hAnsi="Times New Roman" w:cs="Times New Roman"/>
                <w:bCs/>
                <w:lang w:val="en-GB"/>
              </w:rPr>
              <w:t>ations.</w:t>
            </w:r>
            <w:r w:rsidRPr="00D03D04">
              <w:rPr>
                <w:rFonts w:ascii="Times New Roman" w:hAnsi="Times New Roman" w:cs="Times New Roman"/>
                <w:bCs/>
                <w:lang w:val="en-GB"/>
              </w:rPr>
              <w:t xml:space="preserve"> </w:t>
            </w:r>
            <w:r>
              <w:rPr>
                <w:rFonts w:ascii="Times New Roman" w:hAnsi="Times New Roman" w:cs="Times New Roman"/>
                <w:bCs/>
                <w:lang w:val="en-GB"/>
              </w:rPr>
              <w:t>W</w:t>
            </w:r>
            <w:r w:rsidRPr="00B402CC">
              <w:rPr>
                <w:rFonts w:ascii="Times New Roman" w:hAnsi="Times New Roman" w:cs="Times New Roman"/>
                <w:bCs/>
                <w:lang w:val="en-GB"/>
              </w:rPr>
              <w:t xml:space="preserve">e </w:t>
            </w:r>
            <w:r w:rsidRPr="00A97860">
              <w:rPr>
                <w:rFonts w:ascii="Times New Roman" w:hAnsi="Times New Roman" w:cs="Times New Roman"/>
                <w:bCs/>
                <w:lang w:val="en-GB"/>
              </w:rPr>
              <w:t>are fine with Nokia’s modification for Option 3.</w:t>
            </w:r>
          </w:p>
          <w:p w14:paraId="17F8BB10" w14:textId="77777777" w:rsid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Regarding</w:t>
            </w:r>
            <w:r>
              <w:rPr>
                <w:rFonts w:ascii="Times New Roman" w:hAnsi="Times New Roman" w:cs="Times New Roman"/>
                <w:bCs/>
                <w:lang w:val="en-GB"/>
              </w:rPr>
              <w:t xml:space="preserve"> the Option 4, </w:t>
            </w:r>
            <w:r w:rsidRPr="00B402CC">
              <w:rPr>
                <w:rFonts w:ascii="Times New Roman" w:hAnsi="Times New Roman" w:cs="Times New Roman"/>
                <w:bCs/>
                <w:lang w:val="en-GB"/>
              </w:rPr>
              <w:t>we have the same concern</w:t>
            </w:r>
            <w:r>
              <w:rPr>
                <w:rFonts w:ascii="Times New Roman" w:hAnsi="Times New Roman" w:cs="Times New Roman"/>
                <w:bCs/>
                <w:lang w:val="en-GB"/>
              </w:rPr>
              <w:t xml:space="preserve"> with Sony, which may </w:t>
            </w:r>
            <w:r w:rsidRPr="00071460">
              <w:rPr>
                <w:rFonts w:ascii="Times New Roman" w:hAnsi="Times New Roman" w:cs="Times New Roman"/>
                <w:bCs/>
                <w:lang w:val="en-GB"/>
              </w:rPr>
              <w:t>have the m</w:t>
            </w:r>
            <w:r>
              <w:rPr>
                <w:rFonts w:ascii="Times New Roman" w:hAnsi="Times New Roman" w:cs="Times New Roman"/>
                <w:bCs/>
                <w:lang w:val="en-GB"/>
              </w:rPr>
              <w:t>axi</w:t>
            </w:r>
            <w:r w:rsidRPr="00071460">
              <w:rPr>
                <w:rFonts w:ascii="Times New Roman" w:hAnsi="Times New Roman" w:cs="Times New Roman"/>
                <w:bCs/>
                <w:lang w:val="en-GB"/>
              </w:rPr>
              <w:t>mum spec impact</w:t>
            </w:r>
            <w:r>
              <w:rPr>
                <w:rFonts w:ascii="Times New Roman" w:hAnsi="Times New Roman" w:cs="Times New Roman"/>
                <w:bCs/>
                <w:lang w:val="en-GB"/>
              </w:rPr>
              <w:t>.</w:t>
            </w:r>
          </w:p>
        </w:tc>
      </w:tr>
      <w:tr w:rsidR="00A5593C" w14:paraId="7194EFD3"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B6D040" w14:textId="0BAFB256" w:rsidR="00A5593C" w:rsidRPr="00A5593C" w:rsidRDefault="00A5593C" w:rsidP="00A5593C">
            <w:pPr>
              <w:jc w:val="center"/>
              <w:rPr>
                <w:rFonts w:ascii="Times New Roman" w:hAnsi="Times New Roman" w:cs="Times New Roman"/>
                <w:b/>
              </w:rPr>
            </w:pPr>
            <w:r w:rsidRPr="00A5593C">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93301"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6F069C2E"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6BA2836C"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498CA08"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8B823B" w14:textId="77777777" w:rsidR="00A5593C" w:rsidRPr="00A95C60" w:rsidRDefault="00A5593C" w:rsidP="00A5593C">
            <w:pPr>
              <w:rPr>
                <w:rFonts w:ascii="Times New Roman" w:hAnsi="Times New Roman" w:cs="Times New Roman"/>
                <w:b/>
                <w:bCs/>
              </w:rPr>
            </w:pPr>
            <w:r w:rsidRPr="00A95C60">
              <w:rPr>
                <w:rFonts w:ascii="Times New Roman" w:hAnsi="Times New Roman" w:cs="Times New Roman"/>
                <w:b/>
                <w:bCs/>
                <w:highlight w:val="yellow"/>
                <w:lang w:eastAsia="en-US"/>
              </w:rPr>
              <w:t>P</w:t>
            </w:r>
            <w:r w:rsidRPr="00244745">
              <w:rPr>
                <w:rFonts w:ascii="Times New Roman" w:hAnsi="Times New Roman" w:cs="Times New Roman"/>
                <w:b/>
                <w:bCs/>
                <w:highlight w:val="yellow"/>
                <w:lang w:eastAsia="en-US"/>
              </w:rPr>
              <w:t>roposal 1-v2</w:t>
            </w:r>
          </w:p>
          <w:p w14:paraId="770FC56E" w14:textId="77777777" w:rsidR="00A5593C" w:rsidRPr="00343993" w:rsidRDefault="00A5593C" w:rsidP="00A5593C">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33160F6A" w14:textId="77777777" w:rsidR="00A5593C" w:rsidRPr="00343993"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705A121F" w14:textId="77777777" w:rsidR="00A5593C" w:rsidRPr="00244745"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Multiple PRACH are transmitted on separate ROs,</w:t>
            </w:r>
            <w:r w:rsidRPr="006142F2">
              <w:rPr>
                <w:rFonts w:ascii="Times New Roman" w:eastAsia="MS Mincho" w:hAnsi="Times New Roman" w:cs="Times New Roman"/>
                <w:color w:val="4F81BD" w:themeColor="accent1"/>
                <w:lang w:val="en-GB" w:eastAsia="ja-JP"/>
              </w:rPr>
              <w:t xml:space="preserve"> </w:t>
            </w:r>
            <w:r w:rsidRPr="00244745">
              <w:rPr>
                <w:rFonts w:ascii="Times New Roman" w:eastAsia="MS Mincho" w:hAnsi="Times New Roman" w:cs="Times New Roman"/>
                <w:color w:val="FF0000"/>
                <w:lang w:val="en-GB" w:eastAsia="ja-JP"/>
              </w:rPr>
              <w:t xml:space="preserve">where the frequency-time locations of the separate ROs </w:t>
            </w:r>
            <w:r w:rsidRPr="00343993">
              <w:rPr>
                <w:rFonts w:ascii="Times New Roman" w:eastAsia="宋体" w:hAnsi="Times New Roman" w:cs="Times New Roman"/>
                <w:b w:val="0"/>
                <w:bCs w:val="0"/>
                <w:kern w:val="0"/>
                <w:szCs w:val="21"/>
                <w:lang w:val="en-GB"/>
              </w:rPr>
              <w:t xml:space="preserve">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kern w:val="0"/>
                <w:szCs w:val="21"/>
                <w:lang w:val="en-GB"/>
              </w:rPr>
              <w:t>.</w:t>
            </w:r>
            <w:r w:rsidRPr="00244745">
              <w:rPr>
                <w:rFonts w:ascii="Times New Roman" w:eastAsia="宋体" w:hAnsi="Times New Roman" w:cs="Times New Roman"/>
                <w:b w:val="0"/>
                <w:bCs w:val="0"/>
                <w:strike/>
                <w:color w:val="FF0000"/>
                <w:kern w:val="0"/>
                <w:szCs w:val="21"/>
                <w:lang w:val="en-GB"/>
              </w:rPr>
              <w:t>, e.g., IAB-like approach.</w:t>
            </w:r>
          </w:p>
          <w:p w14:paraId="4A762D71" w14:textId="77777777" w:rsidR="00A5593C" w:rsidRPr="00244745" w:rsidRDefault="00A5593C" w:rsidP="00A5593C">
            <w:pPr>
              <w:pStyle w:val="af8"/>
              <w:numPr>
                <w:ilvl w:val="0"/>
                <w:numId w:val="29"/>
              </w:numPr>
              <w:ind w:firstLineChars="0"/>
              <w:rPr>
                <w:b/>
                <w:color w:val="FF0000"/>
                <w:szCs w:val="21"/>
              </w:rPr>
            </w:pPr>
            <w:r w:rsidRPr="00244745">
              <w:rPr>
                <w:rFonts w:eastAsia="MS Mincho"/>
                <w:bCs/>
                <w:color w:val="FF0000"/>
                <w:lang w:val="en-GB" w:eastAsia="ja-JP"/>
              </w:rPr>
              <w:t>e.g., additional configuration may be considered.</w:t>
            </w:r>
          </w:p>
          <w:p w14:paraId="32BA1D65" w14:textId="77777777" w:rsidR="00A5593C"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244745">
              <w:rPr>
                <w:rFonts w:ascii="Times New Roman" w:eastAsia="宋体" w:hAnsi="Times New Roman" w:cs="Times New Roman"/>
                <w:b w:val="0"/>
                <w:bCs w:val="0"/>
                <w:strike/>
                <w:kern w:val="0"/>
                <w:szCs w:val="21"/>
                <w:lang w:val="en-GB"/>
              </w:rPr>
              <w:t>,</w:t>
            </w:r>
            <w:r w:rsidRPr="00244745">
              <w:rPr>
                <w:rFonts w:ascii="Times New Roman" w:eastAsia="宋体" w:hAnsi="Times New Roman" w:cs="Times New Roman"/>
                <w:b w:val="0"/>
                <w:bCs w:val="0"/>
                <w:strike/>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29068143" w14:textId="77777777" w:rsidR="00A5593C" w:rsidRPr="00244745" w:rsidRDefault="00A5593C" w:rsidP="00A5593C">
            <w:pPr>
              <w:pStyle w:val="af8"/>
              <w:numPr>
                <w:ilvl w:val="0"/>
                <w:numId w:val="29"/>
              </w:numPr>
              <w:ind w:firstLineChars="0"/>
              <w:rPr>
                <w:rFonts w:eastAsia="MS Mincho"/>
                <w:bCs/>
                <w:color w:val="FF0000"/>
                <w:lang w:val="en-GB" w:eastAsia="ja-JP"/>
              </w:rPr>
            </w:pPr>
            <w:r w:rsidRPr="00244745">
              <w:rPr>
                <w:color w:val="FF0000"/>
                <w:szCs w:val="21"/>
                <w:lang w:val="en-GB"/>
              </w:rPr>
              <w:t>e.g., a new RRC structure may be considered</w:t>
            </w:r>
            <w:r>
              <w:rPr>
                <w:color w:val="FF0000"/>
                <w:szCs w:val="21"/>
                <w:lang w:val="en-GB"/>
              </w:rPr>
              <w:t xml:space="preserve">, or </w:t>
            </w:r>
            <w:r w:rsidRPr="00244745">
              <w:rPr>
                <w:bCs/>
                <w:color w:val="FF0000"/>
                <w:lang w:val="en-GB"/>
              </w:rPr>
              <w:t xml:space="preserve">a separate </w:t>
            </w:r>
            <w:r w:rsidRPr="00244745">
              <w:rPr>
                <w:rFonts w:hint="eastAsia"/>
                <w:bCs/>
                <w:color w:val="FF0000"/>
                <w:lang w:val="en-GB"/>
              </w:rPr>
              <w:t xml:space="preserve">PRACH configuration </w:t>
            </w:r>
            <w:r w:rsidRPr="00244745">
              <w:rPr>
                <w:bCs/>
                <w:color w:val="FF0000"/>
                <w:lang w:val="en-GB"/>
              </w:rPr>
              <w:t xml:space="preserve">with the same </w:t>
            </w:r>
            <w:r w:rsidRPr="00244745">
              <w:rPr>
                <w:rFonts w:hint="eastAsia"/>
                <w:bCs/>
                <w:color w:val="FF0000"/>
                <w:lang w:val="en-GB"/>
              </w:rPr>
              <w:t>structure</w:t>
            </w:r>
            <w:r w:rsidRPr="00244745">
              <w:rPr>
                <w:bCs/>
                <w:color w:val="FF0000"/>
                <w:lang w:val="en-GB"/>
              </w:rPr>
              <w:t xml:space="preserve"> as legacy.</w:t>
            </w:r>
          </w:p>
          <w:p w14:paraId="7999AB72"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75338E4"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6EBA3BB2"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A600B0F" w14:textId="799116B1" w:rsidR="00A5593C" w:rsidRPr="00516F5C" w:rsidRDefault="00A5593C" w:rsidP="00A5593C">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0C5D55" w14:paraId="52F6F9C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A6812" w14:textId="079077CB" w:rsidR="000C5D55" w:rsidRPr="00A5593C" w:rsidRDefault="000C5D55" w:rsidP="000C5D55">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5744CA" w14:textId="60D6B970"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43FD8" w14:paraId="661EF99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C35F2" w14:textId="2CC69D2E" w:rsidR="00243FD8" w:rsidRDefault="00243FD8" w:rsidP="000C5D55">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89910" w14:textId="20589CAF" w:rsidR="00243FD8" w:rsidRDefault="00243FD8" w:rsidP="000C5D55">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w:t>
            </w:r>
            <w:r w:rsidR="00F9094F">
              <w:rPr>
                <w:rFonts w:ascii="Times New Roman" w:hAnsi="Times New Roman" w:cs="Times New Roman"/>
                <w:bCs/>
                <w:lang w:val="en-GB"/>
              </w:rPr>
              <w:t>figure</w:t>
            </w:r>
            <w:r>
              <w:rPr>
                <w:rFonts w:ascii="Times New Roman" w:hAnsi="Times New Roman" w:cs="Times New Roman"/>
                <w:bCs/>
                <w:lang w:val="en-GB"/>
              </w:rPr>
              <w:t xml:space="preserve"> from </w:t>
            </w:r>
            <w:r w:rsidRPr="00F9094F">
              <w:rPr>
                <w:rFonts w:ascii="Times New Roman" w:hAnsi="Times New Roman" w:cs="Times New Roman"/>
                <w:b/>
                <w:bCs/>
                <w:lang w:val="en-GB"/>
              </w:rPr>
              <w:t>Sony</w:t>
            </w:r>
            <w:r>
              <w:rPr>
                <w:rFonts w:ascii="Times New Roman" w:hAnsi="Times New Roman" w:cs="Times New Roman"/>
                <w:bCs/>
                <w:lang w:val="en-GB"/>
              </w:rPr>
              <w:t xml:space="preserve">’s contribution, I think this can explain the </w:t>
            </w:r>
            <w:r w:rsidR="00F9094F">
              <w:rPr>
                <w:rFonts w:ascii="Times New Roman" w:hAnsi="Times New Roman" w:cs="Times New Roman"/>
                <w:bCs/>
                <w:lang w:val="en-GB"/>
              </w:rPr>
              <w:t xml:space="preserve">principle of </w:t>
            </w:r>
            <w:r>
              <w:rPr>
                <w:rFonts w:ascii="Times New Roman" w:hAnsi="Times New Roman" w:cs="Times New Roman"/>
                <w:bCs/>
                <w:lang w:val="en-GB"/>
              </w:rPr>
              <w:t>Option 5.</w:t>
            </w:r>
          </w:p>
          <w:p w14:paraId="3454C3F2" w14:textId="77777777" w:rsidR="00243FD8" w:rsidRDefault="00243FD8" w:rsidP="00243FD8">
            <w:pPr>
              <w:rPr>
                <w:b/>
                <w:bCs/>
              </w:rPr>
            </w:pPr>
            <w:r w:rsidRPr="000B0C29">
              <w:rPr>
                <w:b/>
                <w:bCs/>
              </w:rPr>
              <w:t>Proposal 3: Some of the RACH Occasions used for Multi PRACH transmissions can also be used for Single PRACH transmission, e.g. the RACH Occasion for the 1</w:t>
            </w:r>
            <w:r w:rsidRPr="000B0C29">
              <w:rPr>
                <w:b/>
                <w:bCs/>
                <w:vertAlign w:val="superscript"/>
              </w:rPr>
              <w:t>st</w:t>
            </w:r>
            <w:r w:rsidRPr="000B0C29">
              <w:rPr>
                <w:b/>
                <w:bCs/>
              </w:rPr>
              <w:t xml:space="preserve"> PRACH transmission of a Multi PRACH transmission can also be used for Single PRACH transmission.</w:t>
            </w:r>
          </w:p>
          <w:p w14:paraId="5EAE772E" w14:textId="32EDD92E" w:rsidR="00243FD8" w:rsidRDefault="00243FD8" w:rsidP="00243FD8">
            <w:pPr>
              <w:rPr>
                <w:rFonts w:ascii="Times New Roman" w:hAnsi="Times New Roman" w:cs="Times New Roman"/>
                <w:bCs/>
                <w:lang w:val="en-GB"/>
              </w:rPr>
            </w:pPr>
            <w:r>
              <w:rPr>
                <w:noProof/>
              </w:rPr>
              <w:drawing>
                <wp:inline distT="0" distB="0" distL="0" distR="0" wp14:anchorId="69B19160" wp14:editId="5C22FDA5">
                  <wp:extent cx="4340103" cy="904081"/>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79176" cy="912220"/>
                          </a:xfrm>
                          <a:prstGeom prst="rect">
                            <a:avLst/>
                          </a:prstGeom>
                          <a:noFill/>
                        </pic:spPr>
                      </pic:pic>
                    </a:graphicData>
                  </a:graphic>
                </wp:inline>
              </w:drawing>
            </w:r>
          </w:p>
        </w:tc>
      </w:tr>
      <w:tr w:rsidR="00671B87" w14:paraId="2F4EFEA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CE334" w14:textId="14CE10C8" w:rsidR="00671B87" w:rsidRDefault="00671B87" w:rsidP="00671B87">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50DCB" w14:textId="30F5ECD0" w:rsidR="00671B87" w:rsidRDefault="00671B87" w:rsidP="00671B87">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9037BB" w14:paraId="6B5CF6B0"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87640F" w14:textId="035D31A7" w:rsidR="009037BB" w:rsidRPr="009037BB" w:rsidRDefault="009037BB" w:rsidP="009037BB">
            <w:pPr>
              <w:jc w:val="center"/>
              <w:rPr>
                <w:rFonts w:ascii="Times New Roman" w:eastAsia="MS Mincho" w:hAnsi="Times New Roman" w:cs="Times New Roman" w:hint="eastAsia"/>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468F63"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12F799E4" w14:textId="77777777" w:rsidR="009037BB" w:rsidRPr="002C4C2F" w:rsidRDefault="009037BB" w:rsidP="009037BB">
            <w:pPr>
              <w:rPr>
                <w:rFonts w:ascii="Times New Roman" w:hAnsi="Times New Roman" w:cs="Times New Roman"/>
                <w:b/>
                <w:i/>
                <w:iCs/>
                <w:sz w:val="20"/>
                <w:szCs w:val="20"/>
                <w:lang w:val="en-GB"/>
              </w:rPr>
            </w:pPr>
            <w:r w:rsidRPr="002C4C2F">
              <w:rPr>
                <w:rFonts w:ascii="Times New Roman" w:hAnsi="Times New Roman" w:cs="Times New Roman"/>
                <w:b/>
                <w:i/>
                <w:iCs/>
                <w:sz w:val="20"/>
                <w:szCs w:val="20"/>
                <w:lang w:val="en-GB"/>
              </w:rPr>
              <w:t xml:space="preserve">The RACH resource (RO and/or preamble) used for Multiple PRACH transmission could be </w:t>
            </w:r>
            <w:r w:rsidRPr="002C4C2F">
              <w:rPr>
                <w:rFonts w:ascii="Times New Roman" w:hAnsi="Times New Roman" w:cs="Times New Roman"/>
                <w:b/>
                <w:i/>
                <w:iCs/>
                <w:sz w:val="20"/>
                <w:szCs w:val="20"/>
                <w:lang w:val="en-GB"/>
              </w:rPr>
              <w:lastRenderedPageBreak/>
              <w:t>determined based on one or multiple following options:</w:t>
            </w:r>
          </w:p>
          <w:p w14:paraId="3FD779E6" w14:textId="77777777" w:rsidR="009037BB" w:rsidRPr="002C4C2F" w:rsidRDefault="009037BB" w:rsidP="009037BB">
            <w:pPr>
              <w:pStyle w:val="af8"/>
              <w:numPr>
                <w:ilvl w:val="0"/>
                <w:numId w:val="31"/>
              </w:numPr>
              <w:ind w:firstLineChars="0"/>
              <w:rPr>
                <w:b/>
                <w:i/>
                <w:iCs/>
                <w:sz w:val="20"/>
                <w:szCs w:val="20"/>
                <w:lang w:val="en-GB"/>
              </w:rPr>
            </w:pPr>
            <w:r w:rsidRPr="002C4C2F">
              <w:rPr>
                <w:b/>
                <w:i/>
                <w:iCs/>
                <w:sz w:val="20"/>
                <w:szCs w:val="20"/>
                <w:lang w:val="en-GB"/>
              </w:rPr>
              <w:t xml:space="preserve">Option 1: </w:t>
            </w:r>
            <w:r>
              <w:rPr>
                <w:b/>
                <w:i/>
                <w:iCs/>
                <w:sz w:val="20"/>
                <w:szCs w:val="20"/>
                <w:lang w:val="en-GB"/>
              </w:rPr>
              <w:t xml:space="preserve">only </w:t>
            </w:r>
            <w:r w:rsidRPr="002C4C2F">
              <w:rPr>
                <w:b/>
                <w:i/>
                <w:iCs/>
                <w:sz w:val="20"/>
                <w:szCs w:val="20"/>
                <w:lang w:val="en-GB"/>
              </w:rPr>
              <w:t>shared RO but different preamble with legacy single PRACH transmission;</w:t>
            </w:r>
          </w:p>
          <w:p w14:paraId="486C3DA0" w14:textId="77777777" w:rsidR="009037BB" w:rsidRPr="002C4C2F" w:rsidRDefault="009037BB" w:rsidP="009037BB">
            <w:pPr>
              <w:pStyle w:val="af8"/>
              <w:numPr>
                <w:ilvl w:val="0"/>
                <w:numId w:val="31"/>
              </w:numPr>
              <w:ind w:firstLineChars="0"/>
              <w:rPr>
                <w:b/>
                <w:i/>
                <w:iCs/>
                <w:sz w:val="20"/>
                <w:szCs w:val="20"/>
                <w:lang w:val="en-GB"/>
              </w:rPr>
            </w:pPr>
            <w:r w:rsidRPr="002C4C2F">
              <w:rPr>
                <w:b/>
                <w:i/>
                <w:iCs/>
                <w:sz w:val="20"/>
                <w:szCs w:val="20"/>
                <w:lang w:val="en-GB"/>
              </w:rPr>
              <w:t xml:space="preserve">Option 2: </w:t>
            </w:r>
            <w:r>
              <w:rPr>
                <w:b/>
                <w:i/>
                <w:iCs/>
                <w:sz w:val="20"/>
                <w:szCs w:val="20"/>
                <w:lang w:val="en-GB"/>
              </w:rPr>
              <w:t xml:space="preserve">only </w:t>
            </w:r>
            <w:r w:rsidRPr="002C4C2F">
              <w:rPr>
                <w:b/>
                <w:i/>
                <w:iCs/>
                <w:sz w:val="20"/>
                <w:szCs w:val="20"/>
                <w:lang w:val="en-GB"/>
              </w:rPr>
              <w:t xml:space="preserve">separate RO with legacy </w:t>
            </w:r>
            <w:r>
              <w:rPr>
                <w:b/>
                <w:i/>
                <w:iCs/>
                <w:sz w:val="20"/>
                <w:szCs w:val="20"/>
                <w:lang w:val="en-GB"/>
              </w:rPr>
              <w:t xml:space="preserve">single </w:t>
            </w:r>
            <w:r w:rsidRPr="002C4C2F">
              <w:rPr>
                <w:b/>
                <w:i/>
                <w:iCs/>
                <w:sz w:val="20"/>
                <w:szCs w:val="20"/>
                <w:lang w:val="en-GB"/>
              </w:rPr>
              <w:t>PRACH transmission based on legacy or new PRACH configuration</w:t>
            </w:r>
          </w:p>
          <w:p w14:paraId="7B85117E" w14:textId="77777777" w:rsidR="009037BB" w:rsidRPr="002C4C2F" w:rsidRDefault="009037BB" w:rsidP="009037BB">
            <w:pPr>
              <w:pStyle w:val="af8"/>
              <w:numPr>
                <w:ilvl w:val="2"/>
                <w:numId w:val="31"/>
              </w:numPr>
              <w:ind w:firstLineChars="0"/>
              <w:rPr>
                <w:b/>
                <w:i/>
                <w:iCs/>
                <w:sz w:val="20"/>
                <w:szCs w:val="20"/>
                <w:lang w:val="en-GB"/>
              </w:rPr>
            </w:pPr>
            <w:r w:rsidRPr="002C4C2F">
              <w:rPr>
                <w:rFonts w:hint="eastAsia"/>
                <w:b/>
                <w:i/>
                <w:iCs/>
                <w:sz w:val="20"/>
                <w:szCs w:val="20"/>
                <w:lang w:val="en-GB" w:eastAsia="zh-CN"/>
              </w:rPr>
              <w:t>F</w:t>
            </w:r>
            <w:r w:rsidRPr="002C4C2F">
              <w:rPr>
                <w:b/>
                <w:i/>
                <w:iCs/>
                <w:sz w:val="20"/>
                <w:szCs w:val="20"/>
                <w:lang w:val="en-GB" w:eastAsia="zh-CN"/>
              </w:rPr>
              <w:t>FS: any enhancement on top of the legacy PRACH configuration if it is used;</w:t>
            </w:r>
          </w:p>
          <w:p w14:paraId="3AFCFDF8" w14:textId="77777777" w:rsidR="009037BB" w:rsidRPr="002C4C2F" w:rsidRDefault="009037BB" w:rsidP="009037BB">
            <w:pPr>
              <w:pStyle w:val="af8"/>
              <w:numPr>
                <w:ilvl w:val="0"/>
                <w:numId w:val="31"/>
              </w:numPr>
              <w:ind w:firstLineChars="0"/>
              <w:rPr>
                <w:b/>
                <w:i/>
                <w:iCs/>
                <w:sz w:val="20"/>
                <w:szCs w:val="20"/>
                <w:lang w:val="en-GB"/>
              </w:rPr>
            </w:pPr>
            <w:r w:rsidRPr="002C4C2F">
              <w:rPr>
                <w:b/>
                <w:i/>
                <w:iCs/>
                <w:sz w:val="20"/>
                <w:szCs w:val="20"/>
                <w:lang w:val="en-GB"/>
              </w:rPr>
              <w:t>Option 3: combination of option 1 and 2</w:t>
            </w:r>
          </w:p>
          <w:p w14:paraId="16A7DBDA" w14:textId="77777777" w:rsidR="009037BB" w:rsidRPr="002C4C2F" w:rsidRDefault="009037BB" w:rsidP="009037BB">
            <w:pPr>
              <w:pStyle w:val="af8"/>
              <w:numPr>
                <w:ilvl w:val="0"/>
                <w:numId w:val="31"/>
              </w:numPr>
              <w:ind w:firstLineChars="0"/>
              <w:rPr>
                <w:b/>
                <w:i/>
                <w:iCs/>
                <w:sz w:val="20"/>
                <w:szCs w:val="20"/>
                <w:lang w:val="en-GB"/>
              </w:rPr>
            </w:pPr>
            <w:r w:rsidRPr="002C4C2F">
              <w:rPr>
                <w:b/>
                <w:i/>
                <w:iCs/>
                <w:sz w:val="20"/>
                <w:szCs w:val="20"/>
                <w:lang w:val="en-GB"/>
              </w:rPr>
              <w:t>Other options are not precluded.</w:t>
            </w:r>
          </w:p>
          <w:p w14:paraId="40A9FBFC" w14:textId="77777777" w:rsidR="009037BB" w:rsidRPr="002C4C2F" w:rsidRDefault="009037BB" w:rsidP="009037BB">
            <w:pPr>
              <w:pStyle w:val="af8"/>
              <w:numPr>
                <w:ilvl w:val="0"/>
                <w:numId w:val="31"/>
              </w:numPr>
              <w:ind w:firstLineChars="0"/>
              <w:rPr>
                <w:b/>
                <w:i/>
                <w:iCs/>
                <w:sz w:val="20"/>
                <w:szCs w:val="20"/>
                <w:lang w:val="en-GB"/>
              </w:rPr>
            </w:pPr>
            <w:r w:rsidRPr="002C4C2F">
              <w:rPr>
                <w:b/>
                <w:i/>
                <w:iCs/>
                <w:sz w:val="20"/>
                <w:szCs w:val="20"/>
                <w:lang w:val="en-GB"/>
              </w:rPr>
              <w:t xml:space="preserve">FFS: detailed schemes, including how </w:t>
            </w:r>
            <w:proofErr w:type="spellStart"/>
            <w:r w:rsidRPr="002C4C2F">
              <w:rPr>
                <w:b/>
                <w:i/>
                <w:iCs/>
                <w:sz w:val="20"/>
                <w:szCs w:val="20"/>
                <w:lang w:val="en-GB"/>
              </w:rPr>
              <w:t>gNB</w:t>
            </w:r>
            <w:proofErr w:type="spellEnd"/>
            <w:r w:rsidRPr="002C4C2F">
              <w:rPr>
                <w:b/>
                <w:i/>
                <w:iCs/>
                <w:sz w:val="20"/>
                <w:szCs w:val="20"/>
                <w:lang w:val="en-GB"/>
              </w:rPr>
              <w:t xml:space="preserve"> know which ROs are to be checked for multiple PRACH transmission for all the above Options.</w:t>
            </w:r>
          </w:p>
          <w:p w14:paraId="0F167396" w14:textId="5434B874" w:rsidR="009037BB" w:rsidRDefault="009037BB" w:rsidP="009037BB">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8"/>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8"/>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8"/>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8"/>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TDMed RO manner: </w:t>
      </w:r>
      <w:r w:rsidRPr="000526D0">
        <w:rPr>
          <w:rFonts w:ascii="Times New Roman" w:eastAsia="宋体" w:hAnsi="Times New Roman" w:cs="Times New Roman"/>
          <w:bCs/>
          <w:color w:val="000000" w:themeColor="text1"/>
          <w:szCs w:val="21"/>
          <w:highlight w:val="cyan"/>
        </w:rPr>
        <w:t xml:space="preserve">CATT, FGI, DOCOMO, Panasonic, Qualcomm, LG, vivo, </w:t>
      </w:r>
      <w:proofErr w:type="spellStart"/>
      <w:r w:rsidRPr="000526D0">
        <w:rPr>
          <w:rFonts w:ascii="Times New Roman" w:eastAsia="宋体" w:hAnsi="Times New Roman" w:cs="Times New Roman"/>
          <w:bCs/>
          <w:color w:val="000000" w:themeColor="text1"/>
          <w:szCs w:val="21"/>
          <w:highlight w:val="cyan"/>
        </w:rPr>
        <w:t>Saumsung</w:t>
      </w:r>
      <w:proofErr w:type="spellEnd"/>
      <w:r w:rsidRPr="000526D0">
        <w:rPr>
          <w:rFonts w:ascii="Times New Roman" w:eastAsia="宋体" w:hAnsi="Times New Roman" w:cs="Times New Roman"/>
          <w:bCs/>
          <w:color w:val="000000" w:themeColor="text1"/>
          <w:szCs w:val="21"/>
          <w:highlight w:val="cyan"/>
        </w:rPr>
        <w:t xml:space="preserve">, CMCC, </w:t>
      </w:r>
      <w:proofErr w:type="spellStart"/>
      <w:r w:rsidRPr="000526D0">
        <w:rPr>
          <w:rFonts w:ascii="Times New Roman" w:eastAsia="宋体" w:hAnsi="Times New Roman" w:cs="Times New Roman"/>
          <w:bCs/>
          <w:color w:val="000000" w:themeColor="text1"/>
          <w:szCs w:val="21"/>
          <w:highlight w:val="cyan"/>
        </w:rPr>
        <w:t>Spreadtrum</w:t>
      </w:r>
      <w:proofErr w:type="spellEnd"/>
      <w:r w:rsidRPr="000526D0">
        <w:rPr>
          <w:rFonts w:ascii="Times New Roman" w:eastAsia="宋体" w:hAnsi="Times New Roman" w:cs="Times New Roman"/>
          <w:bCs/>
          <w:color w:val="000000" w:themeColor="text1"/>
          <w:szCs w:val="21"/>
          <w:highlight w:val="cyan"/>
        </w:rPr>
        <w:t xml:space="preserve">,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8"/>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FDMed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243FD8">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243FD8">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625859C4" w14:textId="77777777" w:rsidR="00DE3E66" w:rsidRPr="00A95C60" w:rsidRDefault="00DE3E66" w:rsidP="00243FD8">
            <w:pPr>
              <w:pStyle w:val="af8"/>
              <w:numPr>
                <w:ilvl w:val="0"/>
                <w:numId w:val="29"/>
              </w:numPr>
              <w:ind w:firstLineChars="0"/>
              <w:rPr>
                <w:b/>
                <w:color w:val="FF0000"/>
                <w:szCs w:val="21"/>
              </w:rPr>
            </w:pPr>
            <w:r w:rsidRPr="00A95C60">
              <w:rPr>
                <w:b/>
                <w:color w:val="FF0000"/>
                <w:szCs w:val="21"/>
              </w:rPr>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243FD8">
            <w:pPr>
              <w:rPr>
                <w:rFonts w:ascii="Times New Roman" w:hAnsi="Times New Roman" w:cs="Times New Roman"/>
                <w:bCs/>
                <w:lang w:val="en-GB"/>
              </w:rPr>
            </w:pPr>
          </w:p>
        </w:tc>
      </w:tr>
      <w:tr w:rsidR="00DF0701" w14:paraId="321E4948"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C693B"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ADEB07"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D03D04" w:rsidRPr="00357DE0" w14:paraId="2A2A3C0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256D7" w14:textId="77777777" w:rsidR="00D03D04" w:rsidRDefault="00D03D04" w:rsidP="00243FD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2AE89B" w14:textId="756E515A" w:rsidR="00D03D04" w:rsidRP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We are fine with the proposal.</w:t>
            </w:r>
          </w:p>
        </w:tc>
      </w:tr>
      <w:tr w:rsidR="00A5593C" w:rsidRPr="00357DE0" w14:paraId="7683CAC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8E7F9F" w14:textId="288F9C5D"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C2E97A" w14:textId="286E618C"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w:t>
            </w:r>
            <w:r w:rsidRPr="000E1CA8">
              <w:rPr>
                <w:rFonts w:ascii="Times New Roman" w:hAnsi="Times New Roman" w:cs="Times New Roman"/>
                <w:bCs/>
                <w:lang w:val="en-GB"/>
              </w:rPr>
              <w:t>imultaneous PRACH transmissions from different Tx chains</w:t>
            </w:r>
            <w:r>
              <w:rPr>
                <w:rFonts w:ascii="Times New Roman" w:hAnsi="Times New Roman" w:cs="Times New Roman"/>
                <w:bCs/>
                <w:lang w:val="en-GB"/>
              </w:rPr>
              <w:t>. So, for the sake of progress, FL would be appreciated if you can live with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0C5D55" w:rsidRPr="00357DE0" w14:paraId="79DEA20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0574BC" w14:textId="4C37F340"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5BFBFC" w14:textId="6CF547A9" w:rsidR="000C5D55" w:rsidRDefault="000C5D55" w:rsidP="000C5D55">
            <w:pPr>
              <w:rPr>
                <w:rFonts w:ascii="Times New Roman" w:hAnsi="Times New Roman" w:cs="Times New Roman"/>
                <w:bCs/>
                <w:lang w:val="en-GB"/>
              </w:rPr>
            </w:pPr>
            <w:r>
              <w:rPr>
                <w:rFonts w:ascii="Times New Roman" w:hAnsi="Times New Roman" w:cs="Times New Roman"/>
                <w:bCs/>
                <w:lang w:val="en-GB"/>
              </w:rPr>
              <w:t>Fine with this proposal.</w:t>
            </w:r>
          </w:p>
        </w:tc>
      </w:tr>
      <w:tr w:rsidR="00671B87" w:rsidRPr="00357DE0" w14:paraId="33D54EC2"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8B2CA" w14:textId="3D751534" w:rsidR="00671B87" w:rsidRDefault="00671B87" w:rsidP="00671B8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DFD402" w14:textId="4FBB4AC0" w:rsidR="00671B87" w:rsidRDefault="00671B87" w:rsidP="00671B8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9037BB" w:rsidRPr="00357DE0" w14:paraId="2FD71B93"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543AD0" w14:textId="292801EC" w:rsidR="009037BB" w:rsidRDefault="009037BB" w:rsidP="009037BB">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DE958B"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Support the proposal </w:t>
            </w:r>
          </w:p>
          <w:p w14:paraId="286117B4" w14:textId="3C1BFB65" w:rsidR="009037BB" w:rsidRDefault="009037BB" w:rsidP="009037BB">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bl>
    <w:p w14:paraId="437B60F2" w14:textId="65AC58AA" w:rsidR="00E17B5F" w:rsidRDefault="00E17B5F" w:rsidP="00D03D04">
      <w:pPr>
        <w:pStyle w:val="a8"/>
        <w:tabs>
          <w:tab w:val="left" w:pos="2324"/>
        </w:tabs>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w:t>
      </w:r>
      <w:r>
        <w:rPr>
          <w:rFonts w:ascii="Times New Roman" w:eastAsia="宋体" w:hAnsi="Times New Roman" w:cs="Times New Roman"/>
          <w:bCs/>
          <w:color w:val="000000" w:themeColor="text1"/>
          <w:szCs w:val="21"/>
        </w:rPr>
        <w:lastRenderedPageBreak/>
        <w:t xml:space="preserve">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af8"/>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8"/>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宋体"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243FD8">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243FD8">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w:t>
            </w:r>
            <w:r>
              <w:rPr>
                <w:rFonts w:ascii="Times New Roman" w:hAnsi="Times New Roman" w:cs="Times New Roman" w:hint="eastAsia"/>
                <w:bCs/>
                <w:lang w:val="en-GB"/>
              </w:rPr>
              <w:lastRenderedPageBreak/>
              <w:t>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r>
              <w:rPr>
                <w:rFonts w:ascii="Times New Roman" w:hAnsi="Times New Roman" w:cs="Times New Roman" w:hint="eastAsia"/>
                <w:bCs/>
                <w:lang w:val="en-GB"/>
              </w:rPr>
              <w:t xml:space="preserve">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32DB01C5" w14:textId="77777777" w:rsidR="00DE3E66" w:rsidRPr="00A24E62" w:rsidRDefault="00DE3E66" w:rsidP="00243FD8">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sidRPr="002911CE">
              <w:rPr>
                <w:rFonts w:ascii="Times New Roman" w:eastAsia="宋体" w:hAnsi="Times New Roman" w:hint="eastAsia"/>
                <w:b/>
                <w:color w:val="00B0F0"/>
                <w:sz w:val="21"/>
                <w:szCs w:val="21"/>
                <w:lang w:eastAsia="zh-CN"/>
              </w:rPr>
              <w:t>support multiple PRACH transmissions with</w:t>
            </w:r>
            <w:r w:rsidRPr="00A24E62">
              <w:rPr>
                <w:rFonts w:ascii="Times New Roman" w:eastAsia="宋体" w:hAnsi="Times New Roman"/>
                <w:b/>
                <w:color w:val="FF0000"/>
                <w:sz w:val="21"/>
                <w:szCs w:val="21"/>
              </w:rPr>
              <w:t xml:space="preserve"> </w:t>
            </w:r>
            <w:r w:rsidRPr="00A24E62">
              <w:rPr>
                <w:rFonts w:ascii="Times New Roman" w:eastAsia="宋体" w:hAnsi="Times New Roman"/>
                <w:b/>
                <w:sz w:val="21"/>
                <w:szCs w:val="21"/>
              </w:rPr>
              <w:t>same PRACH preamble</w:t>
            </w:r>
            <w:r w:rsidRPr="002911CE">
              <w:rPr>
                <w:rFonts w:ascii="Times New Roman" w:eastAsia="宋体" w:hAnsi="Times New Roman"/>
                <w:b/>
                <w:strike/>
                <w:color w:val="00B0F0"/>
                <w:sz w:val="21"/>
                <w:szCs w:val="21"/>
              </w:rPr>
              <w:t xml:space="preserve"> is utilized during the multiple PRACH transmissions</w:t>
            </w:r>
            <w:r w:rsidRPr="00A24E62">
              <w:rPr>
                <w:rFonts w:ascii="Times New Roman" w:eastAsia="宋体" w:hAnsi="Times New Roman"/>
                <w:b/>
                <w:sz w:val="21"/>
                <w:szCs w:val="21"/>
              </w:rPr>
              <w:t>.</w:t>
            </w:r>
          </w:p>
          <w:p w14:paraId="16DFBB5C" w14:textId="77777777" w:rsidR="00DE3E66" w:rsidRPr="00A24E62" w:rsidRDefault="00DE3E66" w:rsidP="00243FD8">
            <w:pPr>
              <w:pStyle w:val="af8"/>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 xml:space="preserve">multiple PRACH transmissions </w:t>
            </w:r>
            <w:proofErr w:type="gramStart"/>
            <w:r w:rsidRPr="002911CE">
              <w:rPr>
                <w:rFonts w:hint="eastAsia"/>
                <w:b/>
                <w:color w:val="00B0F0"/>
                <w:sz w:val="21"/>
                <w:szCs w:val="21"/>
                <w:lang w:eastAsia="zh-CN"/>
              </w:rPr>
              <w:t>with</w:t>
            </w:r>
            <w:r>
              <w:rPr>
                <w:rFonts w:hint="eastAsia"/>
                <w:b/>
                <w:color w:val="00B0F0"/>
                <w:sz w:val="21"/>
                <w:szCs w:val="21"/>
                <w:lang w:eastAsia="zh-CN"/>
              </w:rPr>
              <w:t xml:space="preserve"> </w:t>
            </w:r>
            <w:r w:rsidRPr="00A24E62">
              <w:rPr>
                <w:b/>
                <w:bCs/>
                <w:strike/>
                <w:color w:val="FF0000"/>
                <w:sz w:val="21"/>
                <w:szCs w:val="21"/>
                <w:lang w:val="en-GB"/>
              </w:rPr>
              <w:t xml:space="preserve"> a</w:t>
            </w:r>
            <w:proofErr w:type="gramEnd"/>
            <w:r w:rsidRPr="00A24E62">
              <w:rPr>
                <w:b/>
                <w:bCs/>
                <w:strike/>
                <w:color w:val="FF0000"/>
                <w:sz w:val="21"/>
                <w:szCs w:val="21"/>
                <w:lang w:val="en-GB"/>
              </w:rPr>
              <w:t xml:space="preserve">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243FD8">
            <w:pPr>
              <w:pStyle w:val="af8"/>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243FD8">
            <w:pPr>
              <w:rPr>
                <w:rFonts w:ascii="Times New Roman" w:hAnsi="Times New Roman" w:cs="Times New Roman"/>
                <w:bCs/>
                <w:lang w:val="en-GB"/>
              </w:rPr>
            </w:pPr>
          </w:p>
        </w:tc>
      </w:tr>
      <w:tr w:rsidR="00DF0701" w14:paraId="70043C72"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7BFDE"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876D9" w14:textId="77777777" w:rsidR="00DF0701" w:rsidRDefault="00DF0701" w:rsidP="00243FD8">
            <w:pPr>
              <w:rPr>
                <w:rFonts w:ascii="Times New Roman" w:hAnsi="Times New Roman" w:cs="Times New Roman"/>
                <w:bCs/>
                <w:lang w:val="en-GB"/>
              </w:rPr>
            </w:pPr>
            <w:r w:rsidRPr="00DF0701">
              <w:rPr>
                <w:rFonts w:ascii="Times New Roman" w:hAnsi="Times New Roman" w:cs="Times New Roman"/>
                <w:bCs/>
                <w:lang w:val="en-GB"/>
              </w:rPr>
              <w:t>We are fine with the proposal.</w:t>
            </w:r>
          </w:p>
        </w:tc>
      </w:tr>
      <w:tr w:rsidR="00D03D04" w14:paraId="313940C8"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961134" w14:textId="77777777" w:rsidR="00D03D04" w:rsidRDefault="00D03D04" w:rsidP="00243FD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1EBDCC" w14:textId="77777777" w:rsidR="00D03D04" w:rsidRP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We are fine with the proposal.</w:t>
            </w:r>
          </w:p>
          <w:p w14:paraId="24642702" w14:textId="25D7AA5F" w:rsid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w:t>
            </w:r>
            <w:r w:rsidRPr="00D03D04">
              <w:rPr>
                <w:rFonts w:ascii="Times New Roman" w:hAnsi="Times New Roman" w:cs="Times New Roman" w:hint="eastAsia"/>
                <w:bCs/>
                <w:lang w:val="en-GB"/>
              </w:rPr>
              <w:t>e</w:t>
            </w:r>
            <w:r w:rsidRPr="00D03D04">
              <w:rPr>
                <w:rFonts w:ascii="Times New Roman" w:hAnsi="Times New Roman" w:cs="Times New Roman"/>
                <w:bCs/>
                <w:lang w:val="en-GB"/>
              </w:rPr>
              <w:t xml:space="preserve"> share the same view with remove </w:t>
            </w:r>
            <w:r>
              <w:rPr>
                <w:rFonts w:ascii="Times New Roman" w:hAnsi="Times New Roman" w:cs="Times New Roman"/>
                <w:bCs/>
                <w:lang w:val="en-GB"/>
              </w:rPr>
              <w:t>2</w:t>
            </w:r>
            <w:r w:rsidRPr="00C301FF">
              <w:rPr>
                <w:rFonts w:ascii="Times New Roman" w:hAnsi="Times New Roman" w:cs="Times New Roman"/>
                <w:bCs/>
                <w:vertAlign w:val="superscript"/>
                <w:lang w:val="en-GB"/>
              </w:rPr>
              <w:t>nd</w:t>
            </w:r>
            <w:r w:rsidRPr="00D03D04">
              <w:rPr>
                <w:rFonts w:ascii="Times New Roman" w:hAnsi="Times New Roman" w:cs="Times New Roman"/>
                <w:bCs/>
                <w:lang w:val="en-GB"/>
              </w:rPr>
              <w:t xml:space="preserve"> FFS</w:t>
            </w:r>
            <w:r>
              <w:rPr>
                <w:rFonts w:ascii="Times New Roman" w:hAnsi="Times New Roman" w:cs="Times New Roman"/>
                <w:bCs/>
                <w:lang w:val="en-GB"/>
              </w:rPr>
              <w:t>.</w:t>
            </w:r>
          </w:p>
        </w:tc>
      </w:tr>
      <w:tr w:rsidR="00A5593C" w14:paraId="413D7EB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6D7C6F" w14:textId="1F8B7BC3"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17BB3C" w14:textId="363D2F2F"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sidRPr="000E1CA8">
              <w:rPr>
                <w:rFonts w:ascii="Times New Roman" w:hAnsi="Times New Roman" w:cs="Times New Roman"/>
                <w:b/>
                <w:lang w:val="en-GB"/>
              </w:rPr>
              <w:t>only</w:t>
            </w:r>
            <w:r>
              <w:rPr>
                <w:rFonts w:ascii="Times New Roman" w:hAnsi="Times New Roman" w:cs="Times New Roman"/>
                <w:b/>
                <w:lang w:val="en-GB"/>
              </w:rPr>
              <w:t xml:space="preserve">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644B8BC2" w14:textId="3A76CD01"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0C5D55" w14:paraId="403E5F64"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367B7" w14:textId="6A8B16A7"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EC3E8" w14:textId="722B0B0F"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r w:rsidR="00671B87" w14:paraId="07CE59D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69ADD6" w14:textId="3B9977DB" w:rsidR="00671B87" w:rsidRDefault="00671B87" w:rsidP="00671B87">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7EBCC" w14:textId="6234351D" w:rsidR="00671B87" w:rsidRDefault="00671B87" w:rsidP="00671B8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A3ED716" w14:textId="243D9F6B" w:rsidR="00671B87" w:rsidRDefault="00671B87" w:rsidP="00671B87">
            <w:pPr>
              <w:rPr>
                <w:rFonts w:ascii="Times New Roman" w:hAnsi="Times New Roman" w:cs="Times New Roman"/>
                <w:bCs/>
                <w:lang w:val="en-GB"/>
              </w:rPr>
            </w:pPr>
            <w:r w:rsidRPr="00A24E62">
              <w:rPr>
                <w:rFonts w:ascii="Times New Roman" w:eastAsia="宋体" w:hAnsi="Times New Roman"/>
                <w:b/>
                <w:szCs w:val="21"/>
              </w:rPr>
              <w:t>For multiple PRACH transmissions with same beam</w:t>
            </w:r>
            <w:r w:rsidRPr="00A24E62">
              <w:rPr>
                <w:rFonts w:ascii="Times New Roman" w:eastAsia="宋体" w:hAnsi="Times New Roman"/>
                <w:b/>
                <w:strike/>
                <w:color w:val="FF0000"/>
                <w:szCs w:val="21"/>
              </w:rPr>
              <w:t>s</w:t>
            </w:r>
            <w:r w:rsidRPr="00A24E62">
              <w:rPr>
                <w:rFonts w:ascii="Times New Roman" w:eastAsia="宋体" w:hAnsi="Times New Roman"/>
                <w:b/>
                <w:szCs w:val="21"/>
              </w:rPr>
              <w:t xml:space="preserve">, </w:t>
            </w:r>
            <w:r w:rsidRPr="00A24E62">
              <w:rPr>
                <w:rFonts w:ascii="Times New Roman" w:eastAsia="宋体" w:hAnsi="Times New Roman"/>
                <w:b/>
                <w:color w:val="FF0000"/>
                <w:szCs w:val="21"/>
              </w:rPr>
              <w:t xml:space="preserve">at least </w:t>
            </w:r>
            <w:r w:rsidRPr="003B363F">
              <w:rPr>
                <w:rFonts w:ascii="Times New Roman" w:eastAsia="宋体" w:hAnsi="Times New Roman"/>
                <w:b/>
                <w:color w:val="0070C0"/>
                <w:szCs w:val="21"/>
              </w:rPr>
              <w:t xml:space="preserve">use of </w:t>
            </w:r>
            <w:r w:rsidRPr="00A24E62">
              <w:rPr>
                <w:rFonts w:ascii="Times New Roman" w:eastAsia="宋体" w:hAnsi="Times New Roman"/>
                <w:b/>
                <w:szCs w:val="21"/>
              </w:rPr>
              <w:t xml:space="preserve">same PRACH preamble </w:t>
            </w:r>
            <w:r w:rsidRPr="003B363F">
              <w:rPr>
                <w:rFonts w:ascii="Times New Roman" w:eastAsia="宋体" w:hAnsi="Times New Roman"/>
                <w:b/>
                <w:strike/>
                <w:szCs w:val="21"/>
              </w:rPr>
              <w:t>is utilized</w:t>
            </w:r>
            <w:r w:rsidRPr="00A24E62">
              <w:rPr>
                <w:rFonts w:ascii="Times New Roman" w:eastAsia="宋体" w:hAnsi="Times New Roman"/>
                <w:b/>
                <w:szCs w:val="21"/>
              </w:rPr>
              <w:t xml:space="preserve"> during the </w:t>
            </w:r>
            <w:r w:rsidRPr="00A24E62">
              <w:rPr>
                <w:rFonts w:ascii="Times New Roman" w:eastAsia="宋体" w:hAnsi="Times New Roman"/>
                <w:b/>
                <w:color w:val="FF0000"/>
                <w:szCs w:val="21"/>
              </w:rPr>
              <w:t>multiple</w:t>
            </w:r>
            <w:r w:rsidRPr="00A24E62">
              <w:rPr>
                <w:rFonts w:ascii="Times New Roman" w:eastAsia="宋体" w:hAnsi="Times New Roman"/>
                <w:b/>
                <w:szCs w:val="21"/>
              </w:rPr>
              <w:t xml:space="preserve"> </w:t>
            </w:r>
            <w:r w:rsidRPr="00870DFD">
              <w:rPr>
                <w:rFonts w:ascii="Times New Roman" w:eastAsia="宋体" w:hAnsi="Times New Roman"/>
                <w:b/>
                <w:color w:val="FF0000"/>
                <w:szCs w:val="21"/>
              </w:rPr>
              <w:t>PRACH</w:t>
            </w:r>
            <w:r>
              <w:rPr>
                <w:rFonts w:ascii="Times New Roman" w:eastAsia="宋体" w:hAnsi="Times New Roman"/>
                <w:b/>
                <w:szCs w:val="21"/>
              </w:rPr>
              <w:t xml:space="preserve"> </w:t>
            </w:r>
            <w:r w:rsidRPr="00A24E62">
              <w:rPr>
                <w:rFonts w:ascii="Times New Roman" w:eastAsia="宋体" w:hAnsi="Times New Roman"/>
                <w:b/>
                <w:szCs w:val="21"/>
              </w:rPr>
              <w:t>transmissions</w:t>
            </w:r>
            <w:r>
              <w:rPr>
                <w:rFonts w:ascii="Times New Roman" w:eastAsia="宋体" w:hAnsi="Times New Roman"/>
                <w:b/>
                <w:szCs w:val="21"/>
              </w:rPr>
              <w:t xml:space="preserve"> </w:t>
            </w:r>
            <w:r w:rsidRPr="003B363F">
              <w:rPr>
                <w:rFonts w:ascii="Times New Roman" w:eastAsia="宋体" w:hAnsi="Times New Roman"/>
                <w:b/>
                <w:color w:val="0070C0"/>
                <w:szCs w:val="21"/>
              </w:rPr>
              <w:t>is supported</w:t>
            </w:r>
            <w:r w:rsidRPr="00A24E62">
              <w:rPr>
                <w:rFonts w:ascii="Times New Roman" w:eastAsia="宋体" w:hAnsi="Times New Roman"/>
                <w:b/>
                <w:szCs w:val="21"/>
              </w:rPr>
              <w:t>.</w:t>
            </w:r>
          </w:p>
        </w:tc>
      </w:tr>
      <w:tr w:rsidR="009037BB" w14:paraId="12229EA0"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0DA54" w14:textId="7F80BB53" w:rsidR="009037BB" w:rsidRDefault="009037BB" w:rsidP="009037BB">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9F6115"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Support the proposal in general, but we think keep “in one attempt” is important since current wording could be understood as there could be only one preamble being selected during all multiple RACH transmissions within one procedure. The attempt is used in RAN2 spec TS38.321, i.e., “</w:t>
            </w:r>
            <w:r w:rsidRPr="00433D27">
              <w:rPr>
                <w:rFonts w:ascii="Times New Roman" w:hAnsi="Times New Roman" w:cs="Times New Roman"/>
                <w:bCs/>
                <w:lang w:val="en-GB"/>
              </w:rPr>
              <w:t xml:space="preserve">select the same group of </w:t>
            </w:r>
            <w:proofErr w:type="gramStart"/>
            <w:r w:rsidRPr="00433D27">
              <w:rPr>
                <w:rFonts w:ascii="Times New Roman" w:hAnsi="Times New Roman" w:cs="Times New Roman"/>
                <w:bCs/>
                <w:lang w:val="en-GB"/>
              </w:rPr>
              <w:t>Random Access</w:t>
            </w:r>
            <w:proofErr w:type="gramEnd"/>
            <w:r w:rsidRPr="00433D27">
              <w:rPr>
                <w:rFonts w:ascii="Times New Roman" w:hAnsi="Times New Roman" w:cs="Times New Roman"/>
                <w:bCs/>
                <w:lang w:val="en-GB"/>
              </w:rPr>
              <w:t xml:space="preserve"> Preambles as was used for </w:t>
            </w:r>
            <w:r w:rsidRPr="00433D27">
              <w:rPr>
                <w:rFonts w:ascii="Times New Roman" w:hAnsi="Times New Roman" w:cs="Times New Roman"/>
                <w:bCs/>
                <w:highlight w:val="yellow"/>
                <w:lang w:val="en-GB"/>
              </w:rPr>
              <w:t>the Random Access Preamble transmission attempt</w:t>
            </w:r>
            <w:r w:rsidRPr="00433D27">
              <w:rPr>
                <w:rFonts w:ascii="Times New Roman" w:hAnsi="Times New Roman" w:cs="Times New Roman"/>
                <w:bCs/>
                <w:lang w:val="en-GB"/>
              </w:rPr>
              <w:t xml:space="preserve"> corresponding to the first transmission of Msg3.</w:t>
            </w:r>
            <w:r>
              <w:rPr>
                <w:rFonts w:ascii="Times New Roman" w:hAnsi="Times New Roman" w:cs="Times New Roman"/>
                <w:bCs/>
                <w:lang w:val="en-GB"/>
              </w:rPr>
              <w:t xml:space="preserve">”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655C14E7" w14:textId="77777777" w:rsidR="009037BB" w:rsidRPr="00A24E62" w:rsidRDefault="009037BB" w:rsidP="009037BB">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w:t>
            </w:r>
            <w:r w:rsidRPr="00433D27">
              <w:rPr>
                <w:rFonts w:ascii="Times New Roman" w:eastAsia="宋体" w:hAnsi="Times New Roman"/>
                <w:b/>
                <w:color w:val="000000" w:themeColor="text1"/>
                <w:sz w:val="21"/>
                <w:szCs w:val="21"/>
              </w:rPr>
              <w:t xml:space="preserve">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r w:rsidRPr="00A24E62">
              <w:rPr>
                <w:rFonts w:ascii="Times New Roman" w:eastAsia="宋体" w:hAnsi="Times New Roman"/>
                <w:b/>
                <w:sz w:val="21"/>
                <w:szCs w:val="21"/>
              </w:rPr>
              <w:t>transmissions</w:t>
            </w:r>
            <w:r>
              <w:rPr>
                <w:rFonts w:ascii="Times New Roman" w:eastAsia="宋体" w:hAnsi="Times New Roman"/>
                <w:b/>
                <w:sz w:val="21"/>
                <w:szCs w:val="21"/>
              </w:rPr>
              <w:t xml:space="preserve"> </w:t>
            </w:r>
            <w:r w:rsidRPr="00433D27">
              <w:rPr>
                <w:rFonts w:ascii="Times New Roman" w:eastAsia="宋体" w:hAnsi="Times New Roman"/>
                <w:b/>
                <w:color w:val="00B050"/>
                <w:sz w:val="21"/>
                <w:szCs w:val="21"/>
              </w:rPr>
              <w:t>in one attempt</w:t>
            </w:r>
            <w:r w:rsidRPr="00A24E62">
              <w:rPr>
                <w:rFonts w:ascii="Times New Roman" w:eastAsia="宋体" w:hAnsi="Times New Roman"/>
                <w:b/>
                <w:sz w:val="21"/>
                <w:szCs w:val="21"/>
              </w:rPr>
              <w:t>.</w:t>
            </w:r>
          </w:p>
          <w:p w14:paraId="189ADD8D" w14:textId="77777777" w:rsidR="009037BB" w:rsidRPr="00A24E62" w:rsidRDefault="009037BB" w:rsidP="009037BB">
            <w:pPr>
              <w:pStyle w:val="af8"/>
              <w:numPr>
                <w:ilvl w:val="1"/>
                <w:numId w:val="11"/>
              </w:numPr>
              <w:spacing w:before="156"/>
              <w:ind w:firstLineChars="0"/>
              <w:rPr>
                <w:b/>
                <w:bCs/>
                <w:sz w:val="21"/>
                <w:szCs w:val="21"/>
              </w:rPr>
            </w:pPr>
            <w:r w:rsidRPr="00A24E62">
              <w:rPr>
                <w:b/>
                <w:bCs/>
                <w:sz w:val="21"/>
                <w:szCs w:val="21"/>
              </w:rPr>
              <w:lastRenderedPageBreak/>
              <w:t xml:space="preserve">FFS: </w:t>
            </w:r>
            <w:r w:rsidRPr="00A24E62">
              <w:rPr>
                <w:b/>
                <w:bCs/>
                <w:sz w:val="21"/>
                <w:szCs w:val="21"/>
                <w:lang w:val="en-GB"/>
              </w:rPr>
              <w:t>whether</w:t>
            </w:r>
            <w:r w:rsidRPr="00A24E62">
              <w:rPr>
                <w:b/>
                <w:bCs/>
                <w:strike/>
                <w:color w:val="FF0000"/>
                <w:sz w:val="21"/>
                <w:szCs w:val="21"/>
                <w:lang w:val="en-GB"/>
              </w:rPr>
              <w:t xml:space="preserve"> a </w:t>
            </w:r>
            <w:proofErr w:type="gramStart"/>
            <w:r w:rsidRPr="00A24E62">
              <w:rPr>
                <w:b/>
                <w:bCs/>
                <w:sz w:val="21"/>
                <w:szCs w:val="21"/>
                <w:lang w:val="en-GB"/>
              </w:rPr>
              <w:t>different preamble</w:t>
            </w:r>
            <w:r w:rsidRPr="00A24E62">
              <w:rPr>
                <w:b/>
                <w:bCs/>
                <w:color w:val="FF0000"/>
                <w:sz w:val="21"/>
                <w:szCs w:val="21"/>
                <w:lang w:val="en-GB"/>
              </w:rPr>
              <w:t>s</w:t>
            </w:r>
            <w:proofErr w:type="gramEnd"/>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433D27">
              <w:rPr>
                <w:b/>
                <w:color w:val="00B050"/>
                <w:sz w:val="21"/>
                <w:szCs w:val="21"/>
              </w:rPr>
              <w:t xml:space="preserve"> in one attempt</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083238D3" w14:textId="77777777" w:rsidR="009037BB" w:rsidRPr="00A95C60" w:rsidRDefault="009037BB" w:rsidP="009037BB">
            <w:pPr>
              <w:pStyle w:val="af8"/>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73A4BE3A" w14:textId="77777777" w:rsidR="009037BB" w:rsidRDefault="009037BB" w:rsidP="009037BB">
            <w:pPr>
              <w:rPr>
                <w:rFonts w:ascii="Times New Roman" w:eastAsia="MS Mincho" w:hAnsi="Times New Roman" w:cs="Times New Roman"/>
                <w:bCs/>
                <w:lang w:val="en-GB" w:eastAsia="ja-JP"/>
              </w:rPr>
            </w:pPr>
          </w:p>
        </w:tc>
      </w:tr>
    </w:tbl>
    <w:p w14:paraId="2F7FBE86" w14:textId="77777777" w:rsidR="00A95C60" w:rsidRPr="00D03D04" w:rsidRDefault="00A95C60" w:rsidP="00A95C60">
      <w:pPr>
        <w:pStyle w:val="a8"/>
        <w:spacing w:beforeLines="0" w:before="0" w:line="240" w:lineRule="auto"/>
        <w:rPr>
          <w:rFonts w:ascii="Times New Roman" w:eastAsiaTheme="minorEastAsia" w:hAnsi="Times New Roman"/>
          <w:bCs/>
          <w:sz w:val="21"/>
          <w:szCs w:val="21"/>
          <w:lang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8"/>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8"/>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proofErr w:type="gramStart"/>
      <w:r w:rsidRPr="00F83B56">
        <w:rPr>
          <w:rFonts w:ascii="Times New Roman" w:eastAsia="宋体" w:hAnsi="Times New Roman" w:cs="Times New Roman"/>
          <w:b/>
          <w:color w:val="FF0000"/>
          <w:kern w:val="0"/>
          <w:szCs w:val="21"/>
          <w:lang w:eastAsia="en-US"/>
        </w:rPr>
        <w:t>consider</w:t>
      </w:r>
      <w:proofErr w:type="gramEnd"/>
      <w:r w:rsidRPr="00F83B56">
        <w:rPr>
          <w:rFonts w:ascii="Times New Roman" w:eastAsia="宋体" w:hAnsi="Times New Roman" w:cs="Times New Roman"/>
          <w:b/>
          <w:color w:val="FF0000"/>
          <w:kern w:val="0"/>
          <w:szCs w:val="21"/>
          <w:lang w:eastAsia="en-US"/>
        </w:rPr>
        <w:t xml:space="preserve">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8"/>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8"/>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8"/>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宋体"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Our understanding is that we will select only one option, </w:t>
            </w:r>
            <w:r>
              <w:rPr>
                <w:rFonts w:ascii="Times New Roman" w:eastAsia="MS Mincho" w:hAnsi="Times New Roman" w:cs="Times New Roman"/>
                <w:bCs/>
                <w:lang w:val="en-GB" w:eastAsia="ja-JP"/>
              </w:rPr>
              <w:lastRenderedPageBreak/>
              <w:t>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gNB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493853F1" w14:textId="11A22646" w:rsidR="00DE3E66" w:rsidRDefault="00DE3E66" w:rsidP="008A4763">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DF0701" w14:paraId="28DA4F06"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E619D"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939C27"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6E644F" w14:paraId="361BB3E1"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25AD9" w14:textId="77777777" w:rsidR="006E644F" w:rsidRDefault="006E644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13DB40" w14:textId="77777777" w:rsidR="006E644F" w:rsidRDefault="006E644F" w:rsidP="00243FD8">
            <w:pPr>
              <w:rPr>
                <w:rFonts w:ascii="Times New Roman" w:hAnsi="Times New Roman" w:cs="Times New Roman"/>
                <w:bCs/>
                <w:lang w:val="en-GB"/>
              </w:rPr>
            </w:pPr>
            <w:r>
              <w:rPr>
                <w:rFonts w:ascii="Times New Roman" w:hAnsi="Times New Roman" w:cs="Times New Roman"/>
                <w:bCs/>
                <w:lang w:val="en-GB"/>
              </w:rPr>
              <w:t>Prefer Option 3.</w:t>
            </w:r>
          </w:p>
          <w:p w14:paraId="62CEE45D" w14:textId="77777777" w:rsidR="006E644F" w:rsidRPr="000D4098" w:rsidRDefault="006E644F" w:rsidP="00243FD8">
            <w:pPr>
              <w:rPr>
                <w:rFonts w:ascii="Times New Roman" w:hAnsi="Times New Roman" w:cs="Times New Roman"/>
                <w:bCs/>
                <w:lang w:val="en-GB"/>
              </w:rPr>
            </w:pPr>
            <w:r w:rsidRPr="00266C67">
              <w:rPr>
                <w:rFonts w:ascii="Times New Roman" w:hAnsi="Times New Roman" w:cs="Times New Roman"/>
                <w:bCs/>
                <w:lang w:val="en-GB"/>
              </w:rPr>
              <w:t xml:space="preserve">For options 1 and 2, there may be some overlap between two or more RAR windows. UE may need to detect DCI scrambled with two </w:t>
            </w:r>
            <w:r>
              <w:rPr>
                <w:rFonts w:ascii="Times New Roman" w:hAnsi="Times New Roman" w:cs="Times New Roman"/>
                <w:bCs/>
                <w:lang w:val="en-GB"/>
              </w:rPr>
              <w:t xml:space="preserve">or more </w:t>
            </w:r>
            <w:r w:rsidRPr="00266C67">
              <w:rPr>
                <w:rFonts w:ascii="Times New Roman" w:hAnsi="Times New Roman" w:cs="Times New Roman"/>
                <w:bCs/>
                <w:lang w:val="en-GB"/>
              </w:rPr>
              <w:t>RA-RNTIs in the overlapping area, which may increase the UE complexity.</w:t>
            </w:r>
          </w:p>
        </w:tc>
      </w:tr>
      <w:tr w:rsidR="000C5D55" w14:paraId="6BCEBC42"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43BDA" w14:textId="54F1BE17"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38EC51" w14:textId="4C82999E"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671B87" w14:paraId="0EEB8A82"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F537D" w14:textId="001F965E" w:rsidR="00671B87" w:rsidRPr="00671B87" w:rsidRDefault="00671B87" w:rsidP="000C5D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95125D" w14:textId="77777777" w:rsidR="00671B87" w:rsidRDefault="00671B87" w:rsidP="000C5D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3FC9F0E" w14:textId="77777777" w:rsidR="00671B87" w:rsidRDefault="00671B87" w:rsidP="000C5D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3042D4D4" w14:textId="3E06C0CA" w:rsidR="00671B87" w:rsidRPr="00671B87" w:rsidRDefault="00671B87" w:rsidP="000C5D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w:t>
            </w:r>
            <w:r w:rsidR="00213543">
              <w:rPr>
                <w:rFonts w:ascii="Times New Roman" w:hAnsi="Times New Roman" w:cs="Times New Roman"/>
                <w:bCs/>
                <w:lang w:val="en-GB"/>
              </w:rPr>
              <w:t>. Therefore, we prefer Option 3.</w:t>
            </w:r>
          </w:p>
        </w:tc>
      </w:tr>
      <w:tr w:rsidR="009037BB" w14:paraId="7605D406"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9EFE6F" w14:textId="37983B98" w:rsidR="009037BB" w:rsidRDefault="009037BB" w:rsidP="009037BB">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93B14F" w14:textId="66331527" w:rsidR="009037BB" w:rsidRDefault="009037BB" w:rsidP="009037BB">
            <w:pPr>
              <w:rPr>
                <w:rFonts w:ascii="Times New Roman" w:eastAsia="MS Mincho" w:hAnsi="Times New Roman" w:cs="Times New Roman" w:hint="eastAsia"/>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bl>
    <w:p w14:paraId="4B8BCA96" w14:textId="77777777" w:rsidR="00A95C60" w:rsidRPr="006E644F" w:rsidRDefault="00A95C60" w:rsidP="00A95C60">
      <w:pPr>
        <w:pStyle w:val="a8"/>
        <w:spacing w:beforeLines="0" w:before="0" w:line="240" w:lineRule="auto"/>
        <w:rPr>
          <w:rFonts w:ascii="Times New Roman" w:eastAsiaTheme="minorEastAsia" w:hAnsi="Times New Roman"/>
          <w:bCs/>
          <w:sz w:val="21"/>
          <w:szCs w:val="21"/>
          <w:lang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lastRenderedPageBreak/>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8"/>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8"/>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Support</w:t>
            </w:r>
          </w:p>
        </w:tc>
      </w:tr>
      <w:tr w:rsidR="00DF0701" w14:paraId="126EE830"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6DAC92"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82366F"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D45A0" w14:paraId="67582E5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291B4" w14:textId="77777777" w:rsidR="00BD45A0" w:rsidRDefault="00BD45A0" w:rsidP="00BD45A0">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30F20" w14:textId="4553CA15" w:rsidR="00BD45A0" w:rsidRPr="000D4098" w:rsidRDefault="00BD45A0" w:rsidP="00BD45A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C5D55" w14:paraId="086DBC8E"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A9660" w14:textId="66D262DF"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7D89B" w14:textId="5D16D5B6"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r w:rsidR="00213543" w14:paraId="33868BB5"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59CBFC" w14:textId="7FE354CD" w:rsidR="00213543" w:rsidRDefault="00213543" w:rsidP="00213543">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F3295C" w14:textId="57A36CF7" w:rsidR="00213543" w:rsidRPr="00213543" w:rsidRDefault="00213543" w:rsidP="0021354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9037BB" w14:paraId="6E23CE3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F0E7B" w14:textId="3E2C11C4" w:rsidR="009037BB" w:rsidRDefault="009037BB" w:rsidP="009037BB">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9B6FFC" w14:textId="3BB26A2A" w:rsidR="009037BB" w:rsidRDefault="009037BB" w:rsidP="009037BB">
            <w:pPr>
              <w:rPr>
                <w:rFonts w:ascii="Times New Roman" w:eastAsia="MS Mincho" w:hAnsi="Times New Roman" w:cs="Times New Roman" w:hint="eastAsia"/>
                <w:bCs/>
                <w:lang w:val="en-GB" w:eastAsia="ja-JP"/>
              </w:rPr>
            </w:pPr>
            <w:r>
              <w:rPr>
                <w:rFonts w:ascii="Times New Roman" w:hAnsi="Times New Roman" w:cs="Times New Roman"/>
                <w:bCs/>
                <w:lang w:val="en-GB"/>
              </w:rPr>
              <w:t>Support the proposal.</w:t>
            </w:r>
          </w:p>
        </w:tc>
      </w:tr>
    </w:tbl>
    <w:p w14:paraId="27943FDC" w14:textId="7AA86696" w:rsidR="00A95C60" w:rsidRPr="00BD45A0" w:rsidRDefault="00A95C60" w:rsidP="00A95C60">
      <w:pPr>
        <w:pStyle w:val="a8"/>
        <w:spacing w:beforeLines="0" w:before="0" w:line="240" w:lineRule="auto"/>
        <w:rPr>
          <w:rFonts w:ascii="Times New Roman" w:eastAsiaTheme="minorEastAsia" w:hAnsi="Times New Roman"/>
          <w:bCs/>
          <w:sz w:val="21"/>
          <w:szCs w:val="21"/>
          <w:lang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8"/>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w:t>
            </w:r>
            <w:r>
              <w:rPr>
                <w:rFonts w:ascii="Times New Roman" w:hAnsi="Times New Roman" w:cs="Times New Roman"/>
                <w:bCs/>
                <w:lang w:val="en-GB"/>
              </w:rPr>
              <w:lastRenderedPageBreak/>
              <w:t xml:space="preserve">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DF0701" w:rsidRPr="00891DA9" w14:paraId="6348BD2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89B34A"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B00F54" w14:textId="77777777" w:rsidR="00DF0701" w:rsidRPr="00DF0701" w:rsidRDefault="00DF0701" w:rsidP="00243FD8">
            <w:pPr>
              <w:rPr>
                <w:rFonts w:ascii="Times New Roman" w:hAnsi="Times New Roman" w:cs="Times New Roman"/>
                <w:bCs/>
                <w:lang w:val="en-GB"/>
              </w:rPr>
            </w:pPr>
            <w:r>
              <w:rPr>
                <w:rFonts w:ascii="Times New Roman" w:hAnsi="Times New Roman" w:cs="Times New Roman"/>
                <w:bCs/>
                <w:lang w:val="en-GB"/>
              </w:rPr>
              <w:t>Generally</w:t>
            </w:r>
            <w:r w:rsidRPr="00DF0701">
              <w:rPr>
                <w:rFonts w:ascii="Times New Roman" w:hAnsi="Times New Roman" w:cs="Times New Roman" w:hint="eastAsia"/>
                <w:bCs/>
                <w:lang w:val="en-GB"/>
              </w:rPr>
              <w:t xml:space="preserve"> </w:t>
            </w:r>
            <w:r w:rsidRPr="00DF0701">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sidRPr="00DF0701">
              <w:rPr>
                <w:rFonts w:ascii="Times New Roman" w:hAnsi="Times New Roman" w:cs="Times New Roman"/>
                <w:bCs/>
                <w:lang w:val="en-GB"/>
              </w:rPr>
              <w:t>e.g.</w:t>
            </w:r>
            <w:proofErr w:type="gramEnd"/>
            <w:r w:rsidRPr="00DF0701">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50635F" w14:paraId="693C158A"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7F246" w14:textId="77777777" w:rsidR="0050635F" w:rsidRDefault="0050635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EE2B4" w14:textId="5DF6ECBB" w:rsidR="0050635F" w:rsidRDefault="0050635F" w:rsidP="00243FD8">
            <w:pPr>
              <w:rPr>
                <w:rFonts w:ascii="Times New Roman" w:hAnsi="Times New Roman" w:cs="Times New Roman"/>
                <w:bCs/>
                <w:lang w:val="en-GB"/>
              </w:rPr>
            </w:pPr>
            <w:r w:rsidRPr="00245059">
              <w:rPr>
                <w:rFonts w:ascii="Times New Roman" w:hAnsi="Times New Roman" w:cs="Times New Roman"/>
                <w:bCs/>
                <w:lang w:val="en-GB"/>
              </w:rPr>
              <w:t>We are</w:t>
            </w:r>
            <w:r>
              <w:rPr>
                <w:rFonts w:ascii="Times New Roman" w:hAnsi="Times New Roman" w:cs="Times New Roman"/>
                <w:bCs/>
                <w:lang w:val="en-GB"/>
              </w:rPr>
              <w:t xml:space="preserve"> fine with the proposal and FFS.</w:t>
            </w:r>
          </w:p>
        </w:tc>
      </w:tr>
      <w:tr w:rsidR="006678C2" w14:paraId="30298139"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7C14A" w14:textId="1D5841EC"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1F3463" w14:textId="5DE5B135" w:rsidR="006678C2" w:rsidRPr="00245059" w:rsidRDefault="006678C2" w:rsidP="006678C2">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sidRPr="00EB661A">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0C5D55" w14:paraId="27EC5CB5"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2E3B" w14:textId="18A87D92"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47F71" w14:textId="5219B85E"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sidRPr="0055348D">
              <w:rPr>
                <w:rFonts w:ascii="Times New Roman" w:hAnsi="Times New Roman" w:cs="Times New Roman"/>
                <w:bCs/>
              </w:rPr>
              <w:t xml:space="preserve">the number of SSB-RSRP </w:t>
            </w:r>
            <w:r w:rsidRPr="0055348D">
              <w:rPr>
                <w:rFonts w:ascii="Times New Roman" w:hAnsi="Times New Roman" w:cs="Times New Roman"/>
                <w:bCs/>
                <w:lang w:val="en-GB"/>
              </w:rPr>
              <w:t>thresholds</w:t>
            </w:r>
            <w:r>
              <w:rPr>
                <w:rFonts w:ascii="Times New Roman" w:hAnsi="Times New Roman" w:cs="Times New Roman"/>
                <w:bCs/>
                <w:lang w:val="en-GB"/>
              </w:rPr>
              <w:t xml:space="preserve"> could relate to the number of PRACH transmission and it is still FFS.</w:t>
            </w:r>
          </w:p>
          <w:p w14:paraId="410640AF" w14:textId="11173042" w:rsidR="000C5D55" w:rsidRPr="000C5D55" w:rsidRDefault="000C5D55" w:rsidP="000C5D55">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BD3D1B">
              <w:rPr>
                <w:rFonts w:ascii="Times New Roman" w:eastAsiaTheme="minorEastAsia" w:hAnsi="Times New Roman"/>
                <w:b/>
                <w:sz w:val="21"/>
                <w:szCs w:val="21"/>
                <w:lang w:val="en-GB" w:eastAsia="zh-CN"/>
              </w:rPr>
              <w:t xml:space="preserve">the </w:t>
            </w:r>
            <w:r w:rsidRPr="00BD3D1B">
              <w:rPr>
                <w:rFonts w:ascii="Times New Roman" w:eastAsiaTheme="minorEastAsia" w:hAnsi="Times New Roman"/>
                <w:b/>
                <w:strike/>
                <w:sz w:val="21"/>
                <w:szCs w:val="21"/>
                <w:highlight w:val="yellow"/>
                <w:lang w:val="en-GB" w:eastAsia="zh-CN"/>
              </w:rPr>
              <w:t>number of</w:t>
            </w:r>
            <w:r w:rsidRPr="00BD3D1B">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sz w:val="21"/>
                <w:szCs w:val="21"/>
                <w:lang w:val="en-GB" w:eastAsia="zh-CN"/>
              </w:rPr>
              <w:t>PRACH transmissions.</w:t>
            </w:r>
          </w:p>
        </w:tc>
      </w:tr>
      <w:tr w:rsidR="00213543" w14:paraId="17F02CF8"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9568BC" w14:textId="6356DE3E" w:rsidR="00213543" w:rsidRDefault="00213543" w:rsidP="00213543">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DFEF67" w14:textId="1698CD23" w:rsidR="00213543" w:rsidRDefault="00213543" w:rsidP="00213543">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9037BB" w14:paraId="356DE660"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60BF97" w14:textId="42E1298F" w:rsidR="009037BB" w:rsidRDefault="009037BB" w:rsidP="009037BB">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042D76"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6250F1E4"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565C927E" w14:textId="77777777" w:rsidR="009037BB" w:rsidRPr="00A24E62" w:rsidRDefault="009037BB" w:rsidP="009037BB">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lastRenderedPageBreak/>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 xml:space="preserve">the </w:t>
            </w:r>
            <w:r w:rsidRPr="00433D27">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w:t>
            </w:r>
            <w:r w:rsidRPr="00433D27">
              <w:rPr>
                <w:rFonts w:ascii="Times New Roman" w:eastAsiaTheme="minorEastAsia" w:hAnsi="Times New Roman"/>
                <w:b/>
                <w:color w:val="00B050"/>
                <w:sz w:val="21"/>
                <w:szCs w:val="21"/>
                <w:lang w:val="en-GB" w:eastAsia="zh-CN"/>
              </w:rPr>
              <w:t>application</w:t>
            </w:r>
            <w:r w:rsidRPr="00A24E62">
              <w:rPr>
                <w:rFonts w:ascii="Times New Roman" w:eastAsiaTheme="minorEastAsia" w:hAnsi="Times New Roman"/>
                <w:b/>
                <w:sz w:val="21"/>
                <w:szCs w:val="21"/>
                <w:lang w:val="en-GB" w:eastAsia="zh-CN"/>
              </w:rPr>
              <w:t xml:space="preserve"> of PRACH transmissions.</w:t>
            </w:r>
          </w:p>
          <w:p w14:paraId="386CBD5F" w14:textId="77777777" w:rsidR="009037BB" w:rsidRPr="00EB7653" w:rsidRDefault="009037BB" w:rsidP="009037BB">
            <w:pPr>
              <w:pStyle w:val="af8"/>
              <w:numPr>
                <w:ilvl w:val="1"/>
                <w:numId w:val="11"/>
              </w:numPr>
              <w:spacing w:before="156"/>
              <w:ind w:firstLineChars="0"/>
              <w:rPr>
                <w:strike/>
                <w:color w:val="00B050"/>
                <w:sz w:val="21"/>
                <w:szCs w:val="21"/>
              </w:rPr>
            </w:pPr>
            <w:r w:rsidRPr="00A24E62">
              <w:rPr>
                <w:sz w:val="21"/>
                <w:szCs w:val="21"/>
                <w:lang w:eastAsia="zh-CN"/>
              </w:rPr>
              <w:t xml:space="preserve">FFS </w:t>
            </w:r>
            <w:proofErr w:type="spellStart"/>
            <w:r w:rsidRPr="00A24E62">
              <w:rPr>
                <w:sz w:val="21"/>
                <w:szCs w:val="21"/>
                <w:lang w:eastAsia="zh-CN"/>
              </w:rPr>
              <w:t>detail</w:t>
            </w:r>
            <w:r w:rsidRPr="00EB7653">
              <w:rPr>
                <w:color w:val="00B050"/>
                <w:sz w:val="21"/>
                <w:szCs w:val="21"/>
                <w:lang w:eastAsia="zh-CN"/>
              </w:rPr>
              <w:t>s</w:t>
            </w:r>
            <w:r w:rsidRPr="00EB7653">
              <w:rPr>
                <w:strike/>
                <w:color w:val="00B050"/>
                <w:sz w:val="21"/>
                <w:szCs w:val="21"/>
                <w:lang w:eastAsia="zh-CN"/>
              </w:rPr>
              <w:t>ed</w:t>
            </w:r>
            <w:proofErr w:type="spellEnd"/>
            <w:r w:rsidRPr="00EB7653">
              <w:rPr>
                <w:strike/>
                <w:color w:val="00B050"/>
                <w:sz w:val="21"/>
                <w:szCs w:val="21"/>
                <w:lang w:eastAsia="zh-CN"/>
              </w:rPr>
              <w:t xml:space="preserve"> scheme, e.g., the number of SSB-RSRP </w:t>
            </w:r>
            <w:r w:rsidRPr="00EB7653">
              <w:rPr>
                <w:rFonts w:eastAsiaTheme="minorEastAsia"/>
                <w:strike/>
                <w:color w:val="00B050"/>
                <w:sz w:val="21"/>
                <w:szCs w:val="21"/>
                <w:lang w:val="en-GB" w:eastAsia="zh-CN"/>
              </w:rPr>
              <w:t>thresholds or whether other measured/computed metrics or conditions should be used together with SSB-RSRP thresholds</w:t>
            </w:r>
            <w:r w:rsidRPr="00EB7653">
              <w:rPr>
                <w:strike/>
                <w:color w:val="00B050"/>
                <w:sz w:val="21"/>
                <w:szCs w:val="21"/>
                <w:lang w:eastAsia="zh-CN"/>
              </w:rPr>
              <w:t>.</w:t>
            </w:r>
          </w:p>
          <w:p w14:paraId="3EA9B7EF" w14:textId="77777777" w:rsidR="009037BB" w:rsidRPr="00EB7653" w:rsidRDefault="009037BB" w:rsidP="009037BB">
            <w:pPr>
              <w:pStyle w:val="af8"/>
              <w:numPr>
                <w:ilvl w:val="1"/>
                <w:numId w:val="11"/>
              </w:numPr>
              <w:spacing w:before="156"/>
              <w:ind w:firstLineChars="0"/>
              <w:rPr>
                <w:strike/>
                <w:color w:val="00B050"/>
                <w:sz w:val="21"/>
                <w:szCs w:val="21"/>
              </w:rPr>
            </w:pPr>
            <w:r w:rsidRPr="00EB7653">
              <w:rPr>
                <w:strike/>
                <w:color w:val="00B050"/>
                <w:sz w:val="21"/>
                <w:szCs w:val="21"/>
              </w:rPr>
              <w:t>FFS:</w:t>
            </w:r>
            <w:r w:rsidRPr="00EB7653">
              <w:rPr>
                <w:strike/>
                <w:color w:val="00B050"/>
                <w:sz w:val="21"/>
                <w:szCs w:val="21"/>
                <w:lang w:val="en-GB"/>
              </w:rPr>
              <w:t xml:space="preserve"> linkage to the SS-RSRP threshold for Msg3 repetition request</w:t>
            </w:r>
            <w:r w:rsidRPr="00EB7653">
              <w:rPr>
                <w:strike/>
                <w:color w:val="00B050"/>
                <w:sz w:val="21"/>
                <w:szCs w:val="21"/>
              </w:rPr>
              <w:t>.</w:t>
            </w:r>
          </w:p>
          <w:p w14:paraId="10021E2C" w14:textId="77777777" w:rsidR="009037BB" w:rsidRPr="00A24E62" w:rsidRDefault="009037BB" w:rsidP="009037BB">
            <w:pPr>
              <w:pStyle w:val="af8"/>
              <w:numPr>
                <w:ilvl w:val="1"/>
                <w:numId w:val="11"/>
              </w:numPr>
              <w:spacing w:before="156"/>
              <w:ind w:firstLineChars="0"/>
              <w:rPr>
                <w:color w:val="FF0000"/>
                <w:sz w:val="21"/>
                <w:szCs w:val="21"/>
              </w:rPr>
            </w:pPr>
            <w:r w:rsidRPr="00EB7653">
              <w:rPr>
                <w:strike/>
                <w:color w:val="00B050"/>
                <w:sz w:val="21"/>
                <w:szCs w:val="21"/>
                <w:lang w:eastAsia="zh-CN"/>
              </w:rPr>
              <w:t>FFS: whether only applied to CBRA</w:t>
            </w:r>
          </w:p>
          <w:p w14:paraId="39A2CBB6" w14:textId="77777777" w:rsidR="009037BB" w:rsidRDefault="009037BB" w:rsidP="009037BB">
            <w:pPr>
              <w:rPr>
                <w:rFonts w:ascii="Times New Roman" w:eastAsia="MS Mincho" w:hAnsi="Times New Roman" w:cs="Times New Roman" w:hint="eastAsia"/>
                <w:bCs/>
                <w:lang w:val="en-GB" w:eastAsia="ja-JP"/>
              </w:rPr>
            </w:pPr>
          </w:p>
        </w:tc>
      </w:tr>
    </w:tbl>
    <w:p w14:paraId="5C0B8CC3" w14:textId="77777777" w:rsidR="002A1162" w:rsidRPr="0050635F" w:rsidRDefault="002A1162" w:rsidP="002A1162">
      <w:pPr>
        <w:pStyle w:val="a8"/>
        <w:spacing w:beforeLines="0" w:before="0" w:line="240" w:lineRule="auto"/>
        <w:rPr>
          <w:rFonts w:ascii="Times New Roman" w:eastAsiaTheme="minorEastAsia" w:hAnsi="Times New Roman"/>
          <w:bCs/>
          <w:sz w:val="21"/>
          <w:szCs w:val="21"/>
          <w:lang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8"/>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8"/>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DF0701" w14:paraId="3AFD215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63DC"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ADA4"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50635F" w14:paraId="23BA7682"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DD00D" w14:textId="77777777" w:rsidR="0050635F" w:rsidRDefault="0050635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3372D0" w14:textId="77777777" w:rsidR="0050635F" w:rsidRPr="0050635F" w:rsidRDefault="0050635F" w:rsidP="00243FD8">
            <w:pPr>
              <w:rPr>
                <w:rFonts w:ascii="Times New Roman" w:hAnsi="Times New Roman" w:cs="Times New Roman"/>
                <w:bCs/>
                <w:lang w:val="en-GB"/>
              </w:rPr>
            </w:pPr>
            <w:r w:rsidRPr="0050635F">
              <w:rPr>
                <w:rFonts w:ascii="Times New Roman" w:hAnsi="Times New Roman" w:cs="Times New Roman"/>
                <w:bCs/>
                <w:lang w:val="en-GB"/>
              </w:rPr>
              <w:t>Support the proposal.</w:t>
            </w:r>
          </w:p>
          <w:p w14:paraId="5E9F6389" w14:textId="52A9FF1B" w:rsidR="0050635F" w:rsidRPr="0050635F" w:rsidRDefault="0050635F" w:rsidP="0050635F">
            <w:pPr>
              <w:rPr>
                <w:rFonts w:ascii="Times New Roman" w:hAnsi="Times New Roman" w:cs="Times New Roman"/>
                <w:bCs/>
                <w:lang w:val="en-GB"/>
              </w:rPr>
            </w:pPr>
            <w:r w:rsidRPr="0050635F">
              <w:rPr>
                <w:rFonts w:ascii="Times New Roman" w:hAnsi="Times New Roman" w:cs="Times New Roman"/>
                <w:bCs/>
                <w:lang w:val="en-GB"/>
              </w:rPr>
              <w:t xml:space="preserve">Our first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 xml:space="preserve">2, and our second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1.</w:t>
            </w:r>
          </w:p>
        </w:tc>
      </w:tr>
      <w:tr w:rsidR="006678C2" w14:paraId="659C5941"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25AC4" w14:textId="68F70F18"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D0E98C" w14:textId="690AFC7C" w:rsidR="006678C2" w:rsidRPr="0050635F"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0C5D55" w14:paraId="11FDABDE"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2B1AE" w14:textId="1BA93C2A" w:rsidR="000C5D55" w:rsidRPr="000C5D55" w:rsidRDefault="000C5D55" w:rsidP="000C5D55">
            <w:pPr>
              <w:jc w:val="center"/>
              <w:rPr>
                <w:rFonts w:ascii="Times New Roman" w:hAnsi="Times New Roman" w:cs="Times New Roman"/>
                <w:b/>
                <w:lang w:val="en-GB"/>
              </w:rPr>
            </w:pPr>
            <w:r w:rsidRPr="000C5D55">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D72D9D" w14:textId="3A3B2A66"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13543" w14:paraId="23F241BB"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58F620" w14:textId="3992F682" w:rsidR="00213543" w:rsidRPr="000C5D55" w:rsidRDefault="00213543" w:rsidP="00213543">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13E1" w14:textId="499F9474" w:rsidR="00213543" w:rsidRDefault="00213543" w:rsidP="00213543">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9037BB" w14:paraId="59248D4E"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BC934" w14:textId="29C02B21" w:rsidR="009037BB" w:rsidRDefault="009037BB" w:rsidP="009037BB">
            <w:pPr>
              <w:jc w:val="center"/>
              <w:rPr>
                <w:rFonts w:ascii="Times New Roman" w:eastAsia="MS Mincho" w:hAnsi="Times New Roman" w:cs="Times New Roman" w:hint="eastAsia"/>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27AFA" w14:textId="4C434EBB" w:rsidR="009037BB" w:rsidRDefault="009037BB" w:rsidP="009037BB">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bl>
    <w:p w14:paraId="4634987B" w14:textId="77777777" w:rsidR="0079378F" w:rsidRPr="0050635F" w:rsidRDefault="0079378F" w:rsidP="0079378F">
      <w:pPr>
        <w:pStyle w:val="a8"/>
        <w:spacing w:beforeLines="0" w:before="0" w:line="240" w:lineRule="auto"/>
        <w:rPr>
          <w:rFonts w:ascii="Times New Roman" w:eastAsiaTheme="minorEastAsia" w:hAnsi="Times New Roman"/>
          <w:bCs/>
          <w:sz w:val="21"/>
          <w:szCs w:val="21"/>
          <w:lang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lastRenderedPageBreak/>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8"/>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8"/>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w:t>
            </w:r>
            <w:r w:rsidRPr="005A5546">
              <w:rPr>
                <w:rFonts w:ascii="Times New Roman" w:hAnsi="Times New Roman" w:cs="Times New Roman"/>
                <w:b/>
                <w:bCs/>
                <w:lang w:val="en-GB"/>
              </w:rPr>
              <w:lastRenderedPageBreak/>
              <w:t>beams.</w:t>
            </w:r>
          </w:p>
          <w:p w14:paraId="48F0E5B2" w14:textId="75965CE9" w:rsidR="000C293D" w:rsidRPr="004D3580" w:rsidRDefault="000C293D" w:rsidP="004D3580">
            <w:pPr>
              <w:pStyle w:val="af8"/>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DF0701" w14:paraId="0EA29C40" w14:textId="77777777" w:rsidTr="00DF0701">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38B5B61"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43D4C3E"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A22199" w14:paraId="604F1BDC"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54D361" w14:textId="6C422F46" w:rsidR="00A22199" w:rsidRDefault="00A22199" w:rsidP="00A22199">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23E04E8" w14:textId="77777777" w:rsidR="00A22199" w:rsidRDefault="00A22199"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0C5D55" w14:paraId="7C873C82"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3B41E88" w14:textId="2D8FEFA1"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004358D" w14:textId="7D68FF5C"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r w:rsidR="009037BB" w14:paraId="58E7281D"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37BEE81" w14:textId="1B5DD304" w:rsidR="009037BB" w:rsidRDefault="009037BB" w:rsidP="009037BB">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4799F75" w14:textId="7974F38D"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bl>
    <w:p w14:paraId="6C9290E7"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8"/>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8"/>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8"/>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8"/>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 xml:space="preserve">UE capable of </w:t>
            </w:r>
            <w:proofErr w:type="spellStart"/>
            <w:r w:rsidRPr="006F0CB4">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r w:rsidR="006678C2" w14:paraId="7D7577C2" w14:textId="77777777" w:rsidTr="00056608">
        <w:trPr>
          <w:trHeight w:val="409"/>
          <w:jc w:val="center"/>
        </w:trPr>
        <w:tc>
          <w:tcPr>
            <w:tcW w:w="1220" w:type="dxa"/>
            <w:shd w:val="clear" w:color="auto" w:fill="auto"/>
            <w:vAlign w:val="center"/>
          </w:tcPr>
          <w:p w14:paraId="40D04D71" w14:textId="5AB14614"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237B05C" w14:textId="5DDA43A8" w:rsidR="006678C2"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w:t>
            </w:r>
            <w:r w:rsidRPr="00EB661A">
              <w:rPr>
                <w:rFonts w:ascii="Times New Roman" w:hAnsi="Times New Roman" w:cs="Times New Roman"/>
                <w:bCs/>
                <w:lang w:val="en-GB"/>
              </w:rPr>
              <w:t xml:space="preserve">If a UE is incapable of </w:t>
            </w:r>
            <w:proofErr w:type="spellStart"/>
            <w:r w:rsidRPr="00EB661A">
              <w:rPr>
                <w:rFonts w:ascii="Times New Roman" w:hAnsi="Times New Roman" w:cs="Times New Roman"/>
                <w:bCs/>
                <w:i/>
                <w:iCs/>
                <w:lang w:val="en-GB"/>
              </w:rPr>
              <w:t>beamCorrespondenceWithoutUL-BeamSweeping</w:t>
            </w:r>
            <w:proofErr w:type="spellEnd"/>
            <w:r w:rsidRPr="00EB661A">
              <w:rPr>
                <w:rFonts w:ascii="Times New Roman" w:hAnsi="Times New Roman" w:cs="Times New Roman"/>
                <w:bCs/>
                <w:lang w:val="en-GB"/>
              </w:rPr>
              <w:t>, it has to rely on multiple UL transmissions with beam sweeping</w:t>
            </w:r>
            <w:r>
              <w:rPr>
                <w:rFonts w:ascii="Times New Roman" w:hAnsi="Times New Roman" w:cs="Times New Roman"/>
                <w:bCs/>
                <w:lang w:val="en-GB"/>
              </w:rPr>
              <w:t>.</w:t>
            </w:r>
          </w:p>
        </w:tc>
      </w:tr>
      <w:tr w:rsidR="009037BB" w14:paraId="708D6E6E" w14:textId="77777777" w:rsidTr="00056608">
        <w:trPr>
          <w:trHeight w:val="409"/>
          <w:jc w:val="center"/>
        </w:trPr>
        <w:tc>
          <w:tcPr>
            <w:tcW w:w="1220" w:type="dxa"/>
            <w:shd w:val="clear" w:color="auto" w:fill="auto"/>
            <w:vAlign w:val="center"/>
          </w:tcPr>
          <w:p w14:paraId="4DE68438" w14:textId="314BF5F8" w:rsidR="009037BB" w:rsidRDefault="009037BB" w:rsidP="009037BB">
            <w:pPr>
              <w:jc w:val="center"/>
              <w:rPr>
                <w:rFonts w:ascii="Times New Roman" w:hAnsi="Times New Roman" w:cs="Times New Roman" w:hint="eastAsia"/>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F6B4046" w14:textId="4A27F160" w:rsidR="009037BB" w:rsidRDefault="009037BB" w:rsidP="009037BB">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bl>
    <w:p w14:paraId="002D835D" w14:textId="77777777" w:rsidR="002A1162" w:rsidRPr="00A95C60" w:rsidRDefault="002A1162">
      <w:pPr>
        <w:pStyle w:val="a8"/>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8686" w14:textId="77777777" w:rsidR="003775C5" w:rsidRDefault="003775C5">
      <w:pPr>
        <w:spacing w:line="240" w:lineRule="auto"/>
      </w:pPr>
      <w:r>
        <w:separator/>
      </w:r>
    </w:p>
  </w:endnote>
  <w:endnote w:type="continuationSeparator" w:id="0">
    <w:p w14:paraId="5B03BFD9" w14:textId="77777777" w:rsidR="003775C5" w:rsidRDefault="00377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EB3F" w14:textId="77777777" w:rsidR="003775C5" w:rsidRDefault="003775C5">
      <w:pPr>
        <w:spacing w:after="0"/>
      </w:pPr>
      <w:r>
        <w:separator/>
      </w:r>
    </w:p>
  </w:footnote>
  <w:footnote w:type="continuationSeparator" w:id="0">
    <w:p w14:paraId="7A1826E8" w14:textId="77777777" w:rsidR="003775C5" w:rsidRDefault="003775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hybridMultilevel"/>
    <w:tmpl w:val="A32A0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22"/>
  </w:num>
  <w:num w:numId="4">
    <w:abstractNumId w:val="24"/>
  </w:num>
  <w:num w:numId="5">
    <w:abstractNumId w:val="18"/>
  </w:num>
  <w:num w:numId="6">
    <w:abstractNumId w:val="17"/>
  </w:num>
  <w:num w:numId="7">
    <w:abstractNumId w:val="4"/>
  </w:num>
  <w:num w:numId="8">
    <w:abstractNumId w:val="16"/>
  </w:num>
  <w:num w:numId="9">
    <w:abstractNumId w:val="20"/>
  </w:num>
  <w:num w:numId="10">
    <w:abstractNumId w:val="28"/>
  </w:num>
  <w:num w:numId="11">
    <w:abstractNumId w:val="6"/>
  </w:num>
  <w:num w:numId="12">
    <w:abstractNumId w:val="2"/>
  </w:num>
  <w:num w:numId="13">
    <w:abstractNumId w:val="14"/>
  </w:num>
  <w:num w:numId="14">
    <w:abstractNumId w:val="27"/>
  </w:num>
  <w:num w:numId="15">
    <w:abstractNumId w:val="12"/>
  </w:num>
  <w:num w:numId="16">
    <w:abstractNumId w:val="11"/>
  </w:num>
  <w:num w:numId="17">
    <w:abstractNumId w:val="1"/>
  </w:num>
  <w:num w:numId="18">
    <w:abstractNumId w:val="8"/>
  </w:num>
  <w:num w:numId="19">
    <w:abstractNumId w:val="9"/>
  </w:num>
  <w:num w:numId="20">
    <w:abstractNumId w:val="19"/>
  </w:num>
  <w:num w:numId="21">
    <w:abstractNumId w:val="26"/>
  </w:num>
  <w:num w:numId="22">
    <w:abstractNumId w:val="25"/>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
  </w:num>
  <w:num w:numId="27">
    <w:abstractNumId w:val="7"/>
  </w:num>
  <w:num w:numId="28">
    <w:abstractNumId w:val="21"/>
  </w:num>
  <w:num w:numId="29">
    <w:abstractNumId w:val="23"/>
  </w:num>
  <w:num w:numId="30">
    <w:abstractNumId w:val="10"/>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4E703CA0-912D-454A-BB8F-AAB01C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48D57-5A05-4C87-AA13-A54FCEE29A6E}">
  <ds:schemaRefs>
    <ds:schemaRef ds:uri="http://schemas.openxmlformats.org/officeDocument/2006/bibliography"/>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23202</Words>
  <Characters>132256</Characters>
  <Application>Microsoft Office Word</Application>
  <DocSecurity>0</DocSecurity>
  <Lines>1102</Lines>
  <Paragraphs>310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155148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samsung</cp:lastModifiedBy>
  <cp:revision>2</cp:revision>
  <dcterms:created xsi:type="dcterms:W3CDTF">2022-10-14T09:50:00Z</dcterms:created>
  <dcterms:modified xsi:type="dcterms:W3CDTF">2022-10-14T09:50:00Z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