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91732E">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35pt;height:95.65pt;mso-width-percent:0;mso-height-percent:0;mso-width-percent:0;mso-height-percent:0" o:ole="">
            <v:imagedata r:id="rId14" o:title=""/>
          </v:shape>
          <o:OLEObject Type="Embed" ProgID="Visio.Drawing.11" ShapeID="_x0000_i1028" DrawAspect="Content" ObjectID="_1727268858"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7" type="#_x0000_t75" alt="" style="width:481.35pt;height:95.65pt;mso-width-percent:0;mso-height-percent:0;mso-width-percent:0;mso-height-percent:0" o:ole="">
            <v:imagedata r:id="rId16" o:title=""/>
          </v:shape>
          <o:OLEObject Type="Embed" ProgID="Visio.Drawing.11" ShapeID="_x0000_i1027" DrawAspect="Content" ObjectID="_1727268859"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6" type="#_x0000_t75" alt="" style="width:399.1pt;height:82.3pt;mso-width-percent:0;mso-height-percent:0;mso-width-percent:0;mso-height-percent:0" o:ole="">
            <v:imagedata r:id="rId18" o:title=""/>
          </v:shape>
          <o:OLEObject Type="Embed" ProgID="Visio.Drawing.11" ShapeID="_x0000_i1026" DrawAspect="Content" ObjectID="_1727268860" r:id="rId19"/>
        </w:object>
      </w:r>
    </w:p>
    <w:p w14:paraId="0F7E6888"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5" type="#_x0000_t75" alt="" style="width:418.65pt;height:84.35pt;mso-width-percent:0;mso-height-percent:0;mso-width-percent:0;mso-height-percent:0" o:ole="">
            <v:imagedata r:id="rId20" o:title=""/>
          </v:shape>
          <o:OLEObject Type="Embed" ProgID="Visio.Drawing.11" ShapeID="_x0000_i1025" DrawAspect="Content" ObjectID="_1727268861"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 xml:space="preserve">(i.e.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bCs/>
                <w:lang w:val="en-GB"/>
              </w:rPr>
            </w:pPr>
            <w:r>
              <w:rPr>
                <w:rFonts w:ascii="Times New Roman" w:hAnsi="Times New Roman" w:cs="Times New Roman"/>
                <w:bCs/>
                <w:lang w:val="en-GB"/>
              </w:rPr>
              <w:t>Fine with Nokia’s revisions.</w:t>
            </w:r>
          </w:p>
        </w:tc>
      </w:tr>
      <w:tr w:rsidR="00D03D04" w14:paraId="3C2D018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A133D" w14:textId="77777777" w:rsidR="00D03D04" w:rsidRPr="00D03D04" w:rsidRDefault="00D03D04" w:rsidP="002F2857">
            <w:pPr>
              <w:jc w:val="center"/>
              <w:rPr>
                <w:rFonts w:ascii="Times New Roman" w:hAnsi="Times New Roman" w:cs="Times New Roman"/>
                <w:bCs/>
              </w:rPr>
            </w:pPr>
            <w:r w:rsidRPr="00D03D04">
              <w:rPr>
                <w:rFonts w:ascii="Times New Roman" w:hAnsi="Times New Roman" w:cs="Times New Roman" w:hint="eastAsia"/>
                <w:bCs/>
              </w:rPr>
              <w:t>Spread</w:t>
            </w:r>
            <w:r w:rsidRPr="00D03D04">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80C454" w14:textId="77777777" w:rsidR="00D03D04" w:rsidRDefault="00D03D04" w:rsidP="002F2857">
            <w:pPr>
              <w:rPr>
                <w:rFonts w:ascii="Times New Roman" w:hAnsi="Times New Roman" w:cs="Times New Roman"/>
                <w:bCs/>
                <w:lang w:val="en-GB"/>
              </w:rPr>
            </w:pPr>
            <w:r w:rsidRPr="00516F5C">
              <w:rPr>
                <w:rFonts w:ascii="Times New Roman" w:hAnsi="Times New Roman" w:cs="Times New Roman"/>
                <w:bCs/>
                <w:lang w:val="en-GB"/>
              </w:rPr>
              <w:t>Thank</w:t>
            </w:r>
            <w:r>
              <w:rPr>
                <w:rFonts w:ascii="Times New Roman" w:hAnsi="Times New Roman" w:cs="Times New Roman"/>
                <w:bCs/>
                <w:lang w:val="en-GB"/>
              </w:rPr>
              <w:t>s</w:t>
            </w:r>
            <w:r w:rsidRPr="00516F5C">
              <w:rPr>
                <w:rFonts w:ascii="Times New Roman" w:hAnsi="Times New Roman" w:cs="Times New Roman"/>
                <w:bCs/>
                <w:lang w:val="en-GB"/>
              </w:rPr>
              <w:t xml:space="preserve"> </w:t>
            </w:r>
            <w:r>
              <w:rPr>
                <w:rFonts w:ascii="Times New Roman" w:hAnsi="Times New Roman" w:cs="Times New Roman"/>
                <w:bCs/>
                <w:lang w:val="en-GB"/>
              </w:rPr>
              <w:t>FL</w:t>
            </w:r>
            <w:r w:rsidRPr="00516F5C">
              <w:rPr>
                <w:rFonts w:ascii="Times New Roman" w:hAnsi="Times New Roman" w:cs="Times New Roman"/>
                <w:bCs/>
                <w:lang w:val="en-GB"/>
              </w:rPr>
              <w:t xml:space="preserve"> for the</w:t>
            </w:r>
            <w:r>
              <w:rPr>
                <w:rFonts w:ascii="Times New Roman" w:hAnsi="Times New Roman" w:cs="Times New Roman"/>
                <w:bCs/>
                <w:lang w:val="en-GB"/>
              </w:rPr>
              <w:t xml:space="preserve"> updated proposals and clarific</w:t>
            </w:r>
            <w:r w:rsidRPr="00516F5C">
              <w:rPr>
                <w:rFonts w:ascii="Times New Roman" w:hAnsi="Times New Roman" w:cs="Times New Roman"/>
                <w:bCs/>
                <w:lang w:val="en-GB"/>
              </w:rPr>
              <w:t>ations.</w:t>
            </w:r>
            <w:r w:rsidRPr="00D03D04">
              <w:rPr>
                <w:rFonts w:ascii="Times New Roman" w:hAnsi="Times New Roman" w:cs="Times New Roman"/>
                <w:bCs/>
                <w:lang w:val="en-GB"/>
              </w:rPr>
              <w:t xml:space="preserve"> </w:t>
            </w:r>
            <w:r>
              <w:rPr>
                <w:rFonts w:ascii="Times New Roman" w:hAnsi="Times New Roman" w:cs="Times New Roman"/>
                <w:bCs/>
                <w:lang w:val="en-GB"/>
              </w:rPr>
              <w:t>W</w:t>
            </w:r>
            <w:r w:rsidRPr="00B402CC">
              <w:rPr>
                <w:rFonts w:ascii="Times New Roman" w:hAnsi="Times New Roman" w:cs="Times New Roman"/>
                <w:bCs/>
                <w:lang w:val="en-GB"/>
              </w:rPr>
              <w:t xml:space="preserve">e </w:t>
            </w:r>
            <w:r w:rsidRPr="00A97860">
              <w:rPr>
                <w:rFonts w:ascii="Times New Roman" w:hAnsi="Times New Roman" w:cs="Times New Roman"/>
                <w:bCs/>
                <w:lang w:val="en-GB"/>
              </w:rPr>
              <w:t>are fine with Nokia’s modification for Option 3.</w:t>
            </w:r>
          </w:p>
          <w:p w14:paraId="17F8BB10" w14:textId="77777777" w:rsid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Regarding</w:t>
            </w:r>
            <w:r>
              <w:rPr>
                <w:rFonts w:ascii="Times New Roman" w:hAnsi="Times New Roman" w:cs="Times New Roman"/>
                <w:bCs/>
                <w:lang w:val="en-GB"/>
              </w:rPr>
              <w:t xml:space="preserve"> the Option 4, </w:t>
            </w:r>
            <w:r w:rsidRPr="00B402CC">
              <w:rPr>
                <w:rFonts w:ascii="Times New Roman" w:hAnsi="Times New Roman" w:cs="Times New Roman"/>
                <w:bCs/>
                <w:lang w:val="en-GB"/>
              </w:rPr>
              <w:t>we have the same concern</w:t>
            </w:r>
            <w:r>
              <w:rPr>
                <w:rFonts w:ascii="Times New Roman" w:hAnsi="Times New Roman" w:cs="Times New Roman"/>
                <w:bCs/>
                <w:lang w:val="en-GB"/>
              </w:rPr>
              <w:t xml:space="preserve"> with Sony, which may </w:t>
            </w:r>
            <w:r w:rsidRPr="00071460">
              <w:rPr>
                <w:rFonts w:ascii="Times New Roman" w:hAnsi="Times New Roman" w:cs="Times New Roman"/>
                <w:bCs/>
                <w:lang w:val="en-GB"/>
              </w:rPr>
              <w:t>have the m</w:t>
            </w:r>
            <w:r>
              <w:rPr>
                <w:rFonts w:ascii="Times New Roman" w:hAnsi="Times New Roman" w:cs="Times New Roman"/>
                <w:bCs/>
                <w:lang w:val="en-GB"/>
              </w:rPr>
              <w:t>axi</w:t>
            </w:r>
            <w:r w:rsidRPr="00071460">
              <w:rPr>
                <w:rFonts w:ascii="Times New Roman" w:hAnsi="Times New Roman" w:cs="Times New Roman"/>
                <w:bCs/>
                <w:lang w:val="en-GB"/>
              </w:rPr>
              <w:t>mum spec impact</w:t>
            </w:r>
            <w:r>
              <w:rPr>
                <w:rFonts w:ascii="Times New Roman" w:hAnsi="Times New Roman" w:cs="Times New Roman"/>
                <w:bCs/>
                <w:lang w:val="en-GB"/>
              </w:rPr>
              <w:t>.</w:t>
            </w:r>
          </w:p>
        </w:tc>
      </w:tr>
      <w:tr w:rsidR="00A5593C" w14:paraId="7194EFD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B6D040" w14:textId="0BAFB256" w:rsidR="00A5593C" w:rsidRPr="00A5593C" w:rsidRDefault="00A5593C" w:rsidP="00A5593C">
            <w:pPr>
              <w:jc w:val="center"/>
              <w:rPr>
                <w:rFonts w:ascii="Times New Roman" w:hAnsi="Times New Roman" w:cs="Times New Roman"/>
                <w:b/>
              </w:rPr>
            </w:pPr>
            <w:r w:rsidRPr="00A5593C">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93301"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6F069C2E"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6BA2836C"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498CA08"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8B823B" w14:textId="77777777" w:rsidR="00A5593C" w:rsidRPr="00A95C60" w:rsidRDefault="00A5593C" w:rsidP="00A5593C">
            <w:pPr>
              <w:rPr>
                <w:rFonts w:ascii="Times New Roman" w:hAnsi="Times New Roman" w:cs="Times New Roman"/>
                <w:b/>
                <w:bCs/>
              </w:rPr>
            </w:pPr>
            <w:r w:rsidRPr="00A95C60">
              <w:rPr>
                <w:rFonts w:ascii="Times New Roman" w:hAnsi="Times New Roman" w:cs="Times New Roman"/>
                <w:b/>
                <w:bCs/>
                <w:highlight w:val="yellow"/>
                <w:lang w:eastAsia="en-US"/>
              </w:rPr>
              <w:t>P</w:t>
            </w:r>
            <w:r w:rsidRPr="00244745">
              <w:rPr>
                <w:rFonts w:ascii="Times New Roman" w:hAnsi="Times New Roman" w:cs="Times New Roman"/>
                <w:b/>
                <w:bCs/>
                <w:highlight w:val="yellow"/>
                <w:lang w:eastAsia="en-US"/>
              </w:rPr>
              <w:t>roposal 1-v2</w:t>
            </w:r>
          </w:p>
          <w:p w14:paraId="770FC56E" w14:textId="77777777" w:rsidR="00A5593C" w:rsidRPr="00343993" w:rsidRDefault="00A5593C" w:rsidP="00A5593C">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33160F6A" w14:textId="77777777" w:rsidR="00A5593C" w:rsidRPr="00343993"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705A121F" w14:textId="77777777" w:rsidR="00A5593C" w:rsidRPr="00244745"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Multiple PRACH are transmitted on separate ROs,</w:t>
            </w:r>
            <w:r w:rsidRPr="006142F2">
              <w:rPr>
                <w:rFonts w:ascii="Times New Roman" w:eastAsia="MS Mincho" w:hAnsi="Times New Roman" w:cs="Times New Roman"/>
                <w:color w:val="4F81BD" w:themeColor="accent1"/>
                <w:lang w:val="en-GB" w:eastAsia="ja-JP"/>
              </w:rPr>
              <w:t xml:space="preserve"> </w:t>
            </w:r>
            <w:r w:rsidRPr="00244745">
              <w:rPr>
                <w:rFonts w:ascii="Times New Roman" w:eastAsia="MS Mincho" w:hAnsi="Times New Roman" w:cs="Times New Roman"/>
                <w:color w:val="FF0000"/>
                <w:lang w:val="en-GB" w:eastAsia="ja-JP"/>
              </w:rPr>
              <w:t xml:space="preserve">where the frequency-time locations of the separate ROs </w:t>
            </w:r>
            <w:r w:rsidRPr="00343993">
              <w:rPr>
                <w:rFonts w:ascii="Times New Roman" w:eastAsia="SimSun" w:hAnsi="Times New Roman" w:cs="Times New Roman"/>
                <w:b w:val="0"/>
                <w:bCs w:val="0"/>
                <w:kern w:val="0"/>
                <w:szCs w:val="21"/>
                <w:lang w:val="en-GB"/>
              </w:rPr>
              <w:t xml:space="preserve">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kern w:val="0"/>
                <w:szCs w:val="21"/>
                <w:lang w:val="en-GB"/>
              </w:rPr>
              <w:t>.</w:t>
            </w:r>
            <w:r w:rsidRPr="00244745">
              <w:rPr>
                <w:rFonts w:ascii="Times New Roman" w:eastAsia="SimSun" w:hAnsi="Times New Roman" w:cs="Times New Roman"/>
                <w:b w:val="0"/>
                <w:bCs w:val="0"/>
                <w:strike/>
                <w:color w:val="FF0000"/>
                <w:kern w:val="0"/>
                <w:szCs w:val="21"/>
                <w:lang w:val="en-GB"/>
              </w:rPr>
              <w:t>, e.g., IAB-like approach.</w:t>
            </w:r>
          </w:p>
          <w:p w14:paraId="4A762D71" w14:textId="77777777" w:rsidR="00A5593C" w:rsidRPr="00244745" w:rsidRDefault="00A5593C" w:rsidP="00A5593C">
            <w:pPr>
              <w:pStyle w:val="ListParagraph"/>
              <w:numPr>
                <w:ilvl w:val="0"/>
                <w:numId w:val="29"/>
              </w:numPr>
              <w:ind w:firstLineChars="0"/>
              <w:rPr>
                <w:b/>
                <w:color w:val="FF0000"/>
                <w:szCs w:val="21"/>
              </w:rPr>
            </w:pPr>
            <w:r w:rsidRPr="00244745">
              <w:rPr>
                <w:rFonts w:eastAsia="MS Mincho"/>
                <w:bCs/>
                <w:color w:val="FF0000"/>
                <w:lang w:val="en-GB" w:eastAsia="ja-JP"/>
              </w:rPr>
              <w:t>e.g., additional configuration may be considered.</w:t>
            </w:r>
          </w:p>
          <w:p w14:paraId="32BA1D65" w14:textId="77777777" w:rsidR="00A5593C"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244745">
              <w:rPr>
                <w:rFonts w:ascii="Times New Roman" w:eastAsia="SimSun" w:hAnsi="Times New Roman" w:cs="Times New Roman"/>
                <w:b w:val="0"/>
                <w:bCs w:val="0"/>
                <w:strike/>
                <w:kern w:val="0"/>
                <w:szCs w:val="21"/>
                <w:lang w:val="en-GB"/>
              </w:rPr>
              <w:t>,</w:t>
            </w:r>
            <w:r w:rsidRPr="00244745">
              <w:rPr>
                <w:rFonts w:ascii="Times New Roman" w:eastAsia="SimSun" w:hAnsi="Times New Roman" w:cs="Times New Roman"/>
                <w:b w:val="0"/>
                <w:bCs w:val="0"/>
                <w:strike/>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29068143" w14:textId="77777777" w:rsidR="00A5593C" w:rsidRPr="00244745" w:rsidRDefault="00A5593C" w:rsidP="00A5593C">
            <w:pPr>
              <w:pStyle w:val="ListParagraph"/>
              <w:numPr>
                <w:ilvl w:val="0"/>
                <w:numId w:val="29"/>
              </w:numPr>
              <w:ind w:firstLineChars="0"/>
              <w:rPr>
                <w:rFonts w:eastAsia="MS Mincho"/>
                <w:bCs/>
                <w:color w:val="FF0000"/>
                <w:lang w:val="en-GB" w:eastAsia="ja-JP"/>
              </w:rPr>
            </w:pPr>
            <w:r w:rsidRPr="00244745">
              <w:rPr>
                <w:color w:val="FF0000"/>
                <w:szCs w:val="21"/>
                <w:lang w:val="en-GB"/>
              </w:rPr>
              <w:t>e.g., a new RRC structure may be considered</w:t>
            </w:r>
            <w:r>
              <w:rPr>
                <w:color w:val="FF0000"/>
                <w:szCs w:val="21"/>
                <w:lang w:val="en-GB"/>
              </w:rPr>
              <w:t xml:space="preserve">, or </w:t>
            </w:r>
            <w:r w:rsidRPr="00244745">
              <w:rPr>
                <w:bCs/>
                <w:color w:val="FF0000"/>
                <w:lang w:val="en-GB"/>
              </w:rPr>
              <w:t xml:space="preserve">a separate </w:t>
            </w:r>
            <w:r w:rsidRPr="00244745">
              <w:rPr>
                <w:rFonts w:hint="eastAsia"/>
                <w:bCs/>
                <w:color w:val="FF0000"/>
                <w:lang w:val="en-GB"/>
              </w:rPr>
              <w:t xml:space="preserve">PRACH configuration </w:t>
            </w:r>
            <w:r w:rsidRPr="00244745">
              <w:rPr>
                <w:bCs/>
                <w:color w:val="FF0000"/>
                <w:lang w:val="en-GB"/>
              </w:rPr>
              <w:t xml:space="preserve">with the same </w:t>
            </w:r>
            <w:r w:rsidRPr="00244745">
              <w:rPr>
                <w:rFonts w:hint="eastAsia"/>
                <w:bCs/>
                <w:color w:val="FF0000"/>
                <w:lang w:val="en-GB"/>
              </w:rPr>
              <w:t>structure</w:t>
            </w:r>
            <w:r w:rsidRPr="00244745">
              <w:rPr>
                <w:bCs/>
                <w:color w:val="FF0000"/>
                <w:lang w:val="en-GB"/>
              </w:rPr>
              <w:t xml:space="preserve"> as legacy.</w:t>
            </w:r>
          </w:p>
          <w:p w14:paraId="7999AB72"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75338E4"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6EBA3BB2"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 xml:space="preserve">FFS: detailed schemes, including how </w:t>
            </w:r>
            <w:proofErr w:type="spellStart"/>
            <w:r w:rsidRPr="00343993">
              <w:rPr>
                <w:rFonts w:ascii="Times New Roman" w:eastAsia="SimSun" w:hAnsi="Times New Roman" w:cs="Times New Roman"/>
                <w:b w:val="0"/>
                <w:bCs w:val="0"/>
                <w:color w:val="FF0000"/>
                <w:kern w:val="0"/>
                <w:szCs w:val="21"/>
                <w:lang w:val="en-GB"/>
              </w:rPr>
              <w:t>gNB</w:t>
            </w:r>
            <w:proofErr w:type="spellEnd"/>
            <w:r w:rsidRPr="00343993">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1A600B0F" w14:textId="799116B1" w:rsidR="00A5593C" w:rsidRPr="00516F5C" w:rsidRDefault="00A5593C" w:rsidP="00A5593C">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0C5D55" w14:paraId="52F6F9C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A6812" w14:textId="079077CB" w:rsidR="000C5D55" w:rsidRPr="00A5593C" w:rsidRDefault="000C5D55" w:rsidP="000C5D55">
            <w:pPr>
              <w:jc w:val="center"/>
              <w:rPr>
                <w:rFonts w:ascii="Times New Roman" w:hAnsi="Times New Roman" w:cs="Times New Roman" w:hint="eastAsia"/>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5744CA" w14:textId="60D6B970" w:rsidR="000C5D55" w:rsidRDefault="000C5D55" w:rsidP="000C5D55">
            <w:pPr>
              <w:rPr>
                <w:rFonts w:ascii="Times New Roman" w:hAnsi="Times New Roman" w:cs="Times New Roman" w:hint="eastAsia"/>
                <w:bCs/>
                <w:lang w:val="en-GB"/>
              </w:rPr>
            </w:pPr>
            <w:r>
              <w:rPr>
                <w:rFonts w:ascii="Times New Roman" w:hAnsi="Times New Roman" w:cs="Times New Roman"/>
                <w:bCs/>
                <w:lang w:val="en-GB"/>
              </w:rPr>
              <w:t xml:space="preserve">For Option5, more clarifications are needed to align the understands among companies. </w:t>
            </w: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TDMed RO manner: </w:t>
      </w:r>
      <w:r w:rsidRPr="000526D0">
        <w:rPr>
          <w:rFonts w:ascii="Times New Roman" w:eastAsia="SimSun" w:hAnsi="Times New Roman" w:cs="Times New Roman"/>
          <w:bCs/>
          <w:color w:val="000000" w:themeColor="text1"/>
          <w:szCs w:val="21"/>
          <w:highlight w:val="cyan"/>
        </w:rPr>
        <w:t xml:space="preserve">CATT, FGI, DOCOMO, Panasonic, Qualcomm, LG, vivo, Saumsung, CMCC, Spreadtrum,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B3484D">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B3484D">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625859C4" w14:textId="77777777" w:rsidR="00DE3E66" w:rsidRPr="00A95C60" w:rsidRDefault="00DE3E66" w:rsidP="007D000E">
            <w:pPr>
              <w:pStyle w:val="ListParagraph"/>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B3484D">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D03D04" w:rsidRPr="00357DE0" w14:paraId="2A2A3C0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256D7" w14:textId="77777777" w:rsidR="00D03D04" w:rsidRDefault="00D03D04" w:rsidP="002F2857">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2AE89B" w14:textId="756E515A" w:rsidR="00D03D04" w:rsidRP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We are fine with the proposal.</w:t>
            </w:r>
          </w:p>
        </w:tc>
      </w:tr>
      <w:tr w:rsidR="00A5593C" w:rsidRPr="00357DE0" w14:paraId="7683CAC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8E7F9F" w14:textId="288F9C5D"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C2E97A" w14:textId="286E618C"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w:t>
            </w:r>
            <w:r w:rsidRPr="000E1CA8">
              <w:rPr>
                <w:rFonts w:ascii="Times New Roman" w:hAnsi="Times New Roman" w:cs="Times New Roman"/>
                <w:bCs/>
                <w:lang w:val="en-GB"/>
              </w:rPr>
              <w:t>imultaneous PRACH transmissions from different Tx chains</w:t>
            </w:r>
            <w:r>
              <w:rPr>
                <w:rFonts w:ascii="Times New Roman" w:hAnsi="Times New Roman" w:cs="Times New Roman"/>
                <w:bCs/>
                <w:lang w:val="en-GB"/>
              </w:rPr>
              <w:t>. So, for the sake of progress, FL would be appreciated if you can live with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0C5D55" w:rsidRPr="00357DE0" w14:paraId="79DEA20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0574BC" w14:textId="4C37F340" w:rsidR="000C5D55" w:rsidRDefault="000C5D55" w:rsidP="000C5D55">
            <w:pPr>
              <w:jc w:val="center"/>
              <w:rPr>
                <w:rFonts w:ascii="Times New Roman" w:hAnsi="Times New Roman" w:cs="Times New Roman" w:hint="eastAsia"/>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5BFBFC" w14:textId="6CF547A9" w:rsidR="000C5D55" w:rsidRDefault="000C5D55" w:rsidP="000C5D55">
            <w:pPr>
              <w:rPr>
                <w:rFonts w:ascii="Times New Roman" w:hAnsi="Times New Roman" w:cs="Times New Roman" w:hint="eastAsia"/>
                <w:bCs/>
                <w:lang w:val="en-GB"/>
              </w:rPr>
            </w:pPr>
            <w:r>
              <w:rPr>
                <w:rFonts w:ascii="Times New Roman" w:hAnsi="Times New Roman" w:cs="Times New Roman"/>
                <w:bCs/>
                <w:lang w:val="en-GB"/>
              </w:rPr>
              <w:t>Fine with this propos</w:t>
            </w:r>
            <w:r>
              <w:rPr>
                <w:rFonts w:ascii="Times New Roman" w:hAnsi="Times New Roman" w:cs="Times New Roman"/>
                <w:bCs/>
                <w:lang w:val="en-GB"/>
              </w:rPr>
              <w:t>a</w:t>
            </w:r>
            <w:r>
              <w:rPr>
                <w:rFonts w:ascii="Times New Roman" w:hAnsi="Times New Roman" w:cs="Times New Roman"/>
                <w:bCs/>
                <w:lang w:val="en-GB"/>
              </w:rPr>
              <w:t>l.</w:t>
            </w:r>
          </w:p>
        </w:tc>
      </w:tr>
    </w:tbl>
    <w:p w14:paraId="437B60F2" w14:textId="65AC58AA" w:rsidR="00E17B5F" w:rsidRDefault="00E17B5F" w:rsidP="00D03D04">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B3484D">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B3484D">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RA, different preambles may be utilized. If that is the case, it is already covered by the first FFS. So our suggestion is as follows.</w:t>
            </w:r>
          </w:p>
          <w:p w14:paraId="32DB01C5" w14:textId="77777777" w:rsidR="00DE3E66" w:rsidRPr="00A24E62" w:rsidRDefault="00DE3E66" w:rsidP="007D000E">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sidRPr="002911CE">
              <w:rPr>
                <w:rFonts w:ascii="Times New Roman" w:eastAsia="SimSun" w:hAnsi="Times New Roman" w:hint="eastAsia"/>
                <w:b/>
                <w:color w:val="00B0F0"/>
                <w:sz w:val="21"/>
                <w:szCs w:val="21"/>
                <w:lang w:eastAsia="zh-CN"/>
              </w:rPr>
              <w:t>support multiple PRACH transmissions with</w:t>
            </w:r>
            <w:r w:rsidRPr="00A24E62">
              <w:rPr>
                <w:rFonts w:ascii="Times New Roman" w:eastAsia="SimSun" w:hAnsi="Times New Roman"/>
                <w:b/>
                <w:color w:val="FF0000"/>
                <w:sz w:val="21"/>
                <w:szCs w:val="21"/>
              </w:rPr>
              <w:t xml:space="preserve"> </w:t>
            </w:r>
            <w:r w:rsidRPr="00A24E62">
              <w:rPr>
                <w:rFonts w:ascii="Times New Roman" w:eastAsia="SimSun" w:hAnsi="Times New Roman"/>
                <w:b/>
                <w:sz w:val="21"/>
                <w:szCs w:val="21"/>
              </w:rPr>
              <w:t>same PRACH preamble</w:t>
            </w:r>
            <w:r w:rsidRPr="002911CE">
              <w:rPr>
                <w:rFonts w:ascii="Times New Roman" w:eastAsia="SimSun" w:hAnsi="Times New Roman"/>
                <w:b/>
                <w:strike/>
                <w:color w:val="00B0F0"/>
                <w:sz w:val="21"/>
                <w:szCs w:val="21"/>
              </w:rPr>
              <w:t xml:space="preserve"> is utilized during the multiple PRACH transmissions</w:t>
            </w:r>
            <w:r w:rsidRPr="00A24E62">
              <w:rPr>
                <w:rFonts w:ascii="Times New Roman" w:eastAsia="SimSun" w:hAnsi="Times New Roman"/>
                <w:b/>
                <w:sz w:val="21"/>
                <w:szCs w:val="21"/>
              </w:rPr>
              <w:t>.</w:t>
            </w:r>
          </w:p>
          <w:p w14:paraId="16DFBB5C" w14:textId="77777777" w:rsidR="00DE3E66" w:rsidRPr="00A24E62" w:rsidRDefault="00DE3E66" w:rsidP="007D000E">
            <w:pPr>
              <w:pStyle w:val="ListParagraph"/>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multiple PRACH transmissions with</w:t>
            </w:r>
            <w:r>
              <w:rPr>
                <w:rFonts w:hint="eastAsia"/>
                <w:b/>
                <w:color w:val="00B0F0"/>
                <w:sz w:val="21"/>
                <w:szCs w:val="21"/>
                <w:lang w:eastAsia="zh-CN"/>
              </w:rPr>
              <w:t xml:space="preserve"> </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7D000E">
            <w:pPr>
              <w:pStyle w:val="ListParagraph"/>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B3484D">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A03B96">
            <w:pPr>
              <w:rPr>
                <w:rFonts w:ascii="Times New Roman" w:hAnsi="Times New Roman" w:cs="Times New Roman"/>
                <w:bCs/>
                <w:lang w:val="en-GB"/>
              </w:rPr>
            </w:pPr>
            <w:r w:rsidRPr="00DF0701">
              <w:rPr>
                <w:rFonts w:ascii="Times New Roman" w:hAnsi="Times New Roman" w:cs="Times New Roman"/>
                <w:bCs/>
                <w:lang w:val="en-GB"/>
              </w:rPr>
              <w:t>We are fine with the proposal.</w:t>
            </w:r>
          </w:p>
        </w:tc>
      </w:tr>
      <w:tr w:rsidR="00D03D04" w14:paraId="313940C8"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961134" w14:textId="77777777" w:rsidR="00D03D04" w:rsidRDefault="00D03D04" w:rsidP="002F2857">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1EBDCC" w14:textId="77777777" w:rsidR="00D03D04" w:rsidRP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We are fine with the proposal.</w:t>
            </w:r>
          </w:p>
          <w:p w14:paraId="24642702" w14:textId="25D7AA5F" w:rsid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w:t>
            </w:r>
            <w:r w:rsidRPr="00D03D04">
              <w:rPr>
                <w:rFonts w:ascii="Times New Roman" w:hAnsi="Times New Roman" w:cs="Times New Roman" w:hint="eastAsia"/>
                <w:bCs/>
                <w:lang w:val="en-GB"/>
              </w:rPr>
              <w:t>e</w:t>
            </w:r>
            <w:r w:rsidRPr="00D03D04">
              <w:rPr>
                <w:rFonts w:ascii="Times New Roman" w:hAnsi="Times New Roman" w:cs="Times New Roman"/>
                <w:bCs/>
                <w:lang w:val="en-GB"/>
              </w:rPr>
              <w:t xml:space="preserve"> share the same view with remove </w:t>
            </w:r>
            <w:r>
              <w:rPr>
                <w:rFonts w:ascii="Times New Roman" w:hAnsi="Times New Roman" w:cs="Times New Roman"/>
                <w:bCs/>
                <w:lang w:val="en-GB"/>
              </w:rPr>
              <w:t>2</w:t>
            </w:r>
            <w:r w:rsidRPr="00C301FF">
              <w:rPr>
                <w:rFonts w:ascii="Times New Roman" w:hAnsi="Times New Roman" w:cs="Times New Roman"/>
                <w:bCs/>
                <w:vertAlign w:val="superscript"/>
                <w:lang w:val="en-GB"/>
              </w:rPr>
              <w:t>nd</w:t>
            </w:r>
            <w:r w:rsidRPr="00D03D04">
              <w:rPr>
                <w:rFonts w:ascii="Times New Roman" w:hAnsi="Times New Roman" w:cs="Times New Roman"/>
                <w:bCs/>
                <w:lang w:val="en-GB"/>
              </w:rPr>
              <w:t xml:space="preserve"> FFS</w:t>
            </w:r>
            <w:r>
              <w:rPr>
                <w:rFonts w:ascii="Times New Roman" w:hAnsi="Times New Roman" w:cs="Times New Roman"/>
                <w:bCs/>
                <w:lang w:val="en-GB"/>
              </w:rPr>
              <w:t>.</w:t>
            </w:r>
          </w:p>
        </w:tc>
      </w:tr>
      <w:tr w:rsidR="00A5593C" w14:paraId="413D7EB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6D7C6F" w14:textId="1F8B7BC3"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17BB3C" w14:textId="363D2F2F"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sidRPr="000E1CA8">
              <w:rPr>
                <w:rFonts w:ascii="Times New Roman" w:hAnsi="Times New Roman" w:cs="Times New Roman"/>
                <w:b/>
                <w:lang w:val="en-GB"/>
              </w:rPr>
              <w:t>only</w:t>
            </w:r>
            <w:r>
              <w:rPr>
                <w:rFonts w:ascii="Times New Roman" w:hAnsi="Times New Roman" w:cs="Times New Roman"/>
                <w:b/>
                <w:lang w:val="en-GB"/>
              </w:rPr>
              <w:t xml:space="preserve">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644B8BC2" w14:textId="3A76CD01"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0C5D55" w14:paraId="403E5F64"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367B7" w14:textId="6A8B16A7" w:rsidR="000C5D55" w:rsidRDefault="000C5D55" w:rsidP="000C5D55">
            <w:pPr>
              <w:jc w:val="center"/>
              <w:rPr>
                <w:rFonts w:ascii="Times New Roman" w:hAnsi="Times New Roman" w:cs="Times New Roman" w:hint="eastAsia"/>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EC3E8" w14:textId="722B0B0F" w:rsidR="000C5D55" w:rsidRDefault="000C5D55" w:rsidP="000C5D55">
            <w:pPr>
              <w:rPr>
                <w:rFonts w:ascii="Times New Roman" w:hAnsi="Times New Roman" w:cs="Times New Roman" w:hint="eastAsia"/>
                <w:bCs/>
                <w:lang w:val="en-GB"/>
              </w:rPr>
            </w:pPr>
            <w:r>
              <w:rPr>
                <w:rFonts w:ascii="Times New Roman" w:hAnsi="Times New Roman" w:cs="Times New Roman"/>
                <w:bCs/>
                <w:lang w:val="en-GB"/>
              </w:rPr>
              <w:t>OK with this proposal.</w:t>
            </w:r>
          </w:p>
        </w:tc>
      </w:tr>
    </w:tbl>
    <w:p w14:paraId="2F7FBE86" w14:textId="77777777" w:rsidR="00A95C60" w:rsidRPr="00D03D04" w:rsidRDefault="00A95C60" w:rsidP="00A95C60">
      <w:pPr>
        <w:pStyle w:val="BodyText"/>
        <w:spacing w:beforeLines="0" w:before="0" w:line="240" w:lineRule="auto"/>
        <w:rPr>
          <w:rFonts w:ascii="Times New Roman" w:eastAsiaTheme="minorEastAsia" w:hAnsi="Times New Roman"/>
          <w:bCs/>
          <w:sz w:val="21"/>
          <w:szCs w:val="21"/>
          <w:lang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 xml:space="preserve">the following </w:t>
      </w:r>
      <w:r w:rsidRPr="00A24E62">
        <w:rPr>
          <w:rFonts w:ascii="Times New Roman" w:eastAsia="SimSun" w:hAnsi="Times New Roman" w:cs="Times New Roman"/>
          <w:b/>
          <w:kern w:val="0"/>
          <w:szCs w:val="21"/>
          <w:lang w:eastAsia="en-US"/>
        </w:rPr>
        <w:lastRenderedPageBreak/>
        <w:t>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occurrence of 4 PRACH repetitions or 1 RAR window for the one occurrence of 8 PRACH </w:t>
            </w:r>
            <w:r>
              <w:rPr>
                <w:rFonts w:ascii="Times New Roman" w:eastAsia="MS Mincho" w:hAnsi="Times New Roman" w:cs="Times New Roman"/>
                <w:bCs/>
                <w:lang w:val="en-GB" w:eastAsia="ja-JP"/>
              </w:rPr>
              <w:lastRenderedPageBreak/>
              <w:t>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 xml:space="preserve">If we keep all the three options, as we commented earlier, there is overlap between Option 1 and </w:t>
            </w:r>
            <w:r>
              <w:rPr>
                <w:rFonts w:ascii="Times New Roman" w:hAnsi="Times New Roman" w:cs="Times New Roman" w:hint="eastAsia"/>
                <w:bCs/>
                <w:lang w:val="en-GB"/>
              </w:rPr>
              <w:lastRenderedPageBreak/>
              <w:t>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6E644F" w14:paraId="361BB3E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5AD9" w14:textId="77777777" w:rsidR="006E644F" w:rsidRDefault="006E644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13DB40" w14:textId="77777777" w:rsidR="006E644F" w:rsidRDefault="006E644F" w:rsidP="002F2857">
            <w:pPr>
              <w:rPr>
                <w:rFonts w:ascii="Times New Roman" w:hAnsi="Times New Roman" w:cs="Times New Roman"/>
                <w:bCs/>
                <w:lang w:val="en-GB"/>
              </w:rPr>
            </w:pPr>
            <w:r>
              <w:rPr>
                <w:rFonts w:ascii="Times New Roman" w:hAnsi="Times New Roman" w:cs="Times New Roman"/>
                <w:bCs/>
                <w:lang w:val="en-GB"/>
              </w:rPr>
              <w:t>Prefer Option 3.</w:t>
            </w:r>
          </w:p>
          <w:p w14:paraId="62CEE45D" w14:textId="77777777" w:rsidR="006E644F" w:rsidRPr="000D4098" w:rsidRDefault="006E644F" w:rsidP="002F2857">
            <w:pPr>
              <w:rPr>
                <w:rFonts w:ascii="Times New Roman" w:hAnsi="Times New Roman" w:cs="Times New Roman"/>
                <w:bCs/>
                <w:lang w:val="en-GB"/>
              </w:rPr>
            </w:pPr>
            <w:r w:rsidRPr="00266C67">
              <w:rPr>
                <w:rFonts w:ascii="Times New Roman" w:hAnsi="Times New Roman" w:cs="Times New Roman"/>
                <w:bCs/>
                <w:lang w:val="en-GB"/>
              </w:rPr>
              <w:t xml:space="preserve">For options 1 and 2, there may be some overlap between two or more RAR windows. UE may need to detect DCI scrambled with two </w:t>
            </w:r>
            <w:r>
              <w:rPr>
                <w:rFonts w:ascii="Times New Roman" w:hAnsi="Times New Roman" w:cs="Times New Roman"/>
                <w:bCs/>
                <w:lang w:val="en-GB"/>
              </w:rPr>
              <w:t xml:space="preserve">or more </w:t>
            </w:r>
            <w:r w:rsidRPr="00266C67">
              <w:rPr>
                <w:rFonts w:ascii="Times New Roman" w:hAnsi="Times New Roman" w:cs="Times New Roman"/>
                <w:bCs/>
                <w:lang w:val="en-GB"/>
              </w:rPr>
              <w:t>RA-RNTIs in the overlapping area, which may increase the UE complexity.</w:t>
            </w:r>
          </w:p>
        </w:tc>
      </w:tr>
      <w:tr w:rsidR="000C5D55" w14:paraId="6BCEBC4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43BDA" w14:textId="54F1BE17" w:rsidR="000C5D55" w:rsidRDefault="000C5D55" w:rsidP="000C5D55">
            <w:pPr>
              <w:jc w:val="center"/>
              <w:rPr>
                <w:rFonts w:ascii="Times New Roman" w:hAnsi="Times New Roman" w:cs="Times New Roman" w:hint="eastAsia"/>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38EC51" w14:textId="4C82999E"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bl>
    <w:p w14:paraId="4B8BCA96" w14:textId="77777777" w:rsidR="00A95C60" w:rsidRPr="006E644F" w:rsidRDefault="00A95C60" w:rsidP="00A95C60">
      <w:pPr>
        <w:pStyle w:val="BodyText"/>
        <w:spacing w:beforeLines="0" w:before="0" w:line="240" w:lineRule="auto"/>
        <w:rPr>
          <w:rFonts w:ascii="Times New Roman" w:eastAsiaTheme="minorEastAsia" w:hAnsi="Times New Roman"/>
          <w:bCs/>
          <w:sz w:val="21"/>
          <w:szCs w:val="21"/>
          <w:lang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almost all companies support 8. If more companies think 8 is not needed, they can challenge the </w:t>
            </w:r>
            <w:r>
              <w:rPr>
                <w:rFonts w:ascii="Times New Roman" w:hAnsi="Times New Roman" w:cs="Times New Roman"/>
                <w:bCs/>
                <w:lang w:val="en-GB"/>
              </w:rPr>
              <w:lastRenderedPageBreak/>
              <w:t>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D45A0" w14:paraId="67582E5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291B4" w14:textId="77777777" w:rsidR="00BD45A0" w:rsidRDefault="00BD45A0" w:rsidP="00BD45A0">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30F20" w14:textId="4553CA15" w:rsidR="00BD45A0" w:rsidRPr="000D4098" w:rsidRDefault="00BD45A0" w:rsidP="00BD45A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C5D55" w14:paraId="086DBC8E"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A9660" w14:textId="66D262DF" w:rsidR="000C5D55" w:rsidRDefault="000C5D55" w:rsidP="000C5D55">
            <w:pPr>
              <w:jc w:val="center"/>
              <w:rPr>
                <w:rFonts w:ascii="Times New Roman" w:hAnsi="Times New Roman" w:cs="Times New Roman" w:hint="eastAsia"/>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7D89B" w14:textId="5D16D5B6" w:rsidR="000C5D55" w:rsidRDefault="000C5D55" w:rsidP="000C5D55">
            <w:pPr>
              <w:rPr>
                <w:rFonts w:ascii="Times New Roman" w:hAnsi="Times New Roman" w:cs="Times New Roman" w:hint="eastAsia"/>
                <w:bCs/>
                <w:lang w:val="en-GB"/>
              </w:rPr>
            </w:pPr>
            <w:r>
              <w:rPr>
                <w:rFonts w:ascii="Times New Roman" w:hAnsi="Times New Roman" w:cs="Times New Roman"/>
                <w:bCs/>
                <w:lang w:val="en-GB"/>
              </w:rPr>
              <w:t>Ok with this proposal.</w:t>
            </w:r>
          </w:p>
        </w:tc>
      </w:tr>
    </w:tbl>
    <w:p w14:paraId="27943FDC" w14:textId="7AA86696" w:rsidR="00A95C60" w:rsidRPr="00BD45A0" w:rsidRDefault="00A95C60" w:rsidP="00A95C60">
      <w:pPr>
        <w:pStyle w:val="BodyText"/>
        <w:spacing w:beforeLines="0" w:before="0" w:line="240" w:lineRule="auto"/>
        <w:rPr>
          <w:rFonts w:ascii="Times New Roman" w:eastAsiaTheme="minorEastAsia" w:hAnsi="Times New Roman"/>
          <w:bCs/>
          <w:sz w:val="21"/>
          <w:szCs w:val="21"/>
          <w:lang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A03B96">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50635F" w14:paraId="693C158A"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7F246" w14:textId="77777777" w:rsidR="0050635F" w:rsidRDefault="0050635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EE2B4" w14:textId="5DF6ECBB" w:rsidR="0050635F" w:rsidRDefault="0050635F" w:rsidP="002F2857">
            <w:pPr>
              <w:rPr>
                <w:rFonts w:ascii="Times New Roman" w:hAnsi="Times New Roman" w:cs="Times New Roman"/>
                <w:bCs/>
                <w:lang w:val="en-GB"/>
              </w:rPr>
            </w:pPr>
            <w:r w:rsidRPr="00245059">
              <w:rPr>
                <w:rFonts w:ascii="Times New Roman" w:hAnsi="Times New Roman" w:cs="Times New Roman"/>
                <w:bCs/>
                <w:lang w:val="en-GB"/>
              </w:rPr>
              <w:t>We are</w:t>
            </w:r>
            <w:r>
              <w:rPr>
                <w:rFonts w:ascii="Times New Roman" w:hAnsi="Times New Roman" w:cs="Times New Roman"/>
                <w:bCs/>
                <w:lang w:val="en-GB"/>
              </w:rPr>
              <w:t xml:space="preserve"> fine with the proposal and FFS.</w:t>
            </w:r>
          </w:p>
        </w:tc>
      </w:tr>
      <w:tr w:rsidR="006678C2" w14:paraId="30298139"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7C14A" w14:textId="1D5841EC"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1F3463" w14:textId="5DE5B135" w:rsidR="006678C2" w:rsidRPr="00245059" w:rsidRDefault="006678C2" w:rsidP="006678C2">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sidRPr="00EB661A">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0C5D55" w14:paraId="27EC5CB5"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2E3B" w14:textId="18A87D92" w:rsidR="000C5D55" w:rsidRDefault="000C5D55" w:rsidP="000C5D55">
            <w:pPr>
              <w:jc w:val="center"/>
              <w:rPr>
                <w:rFonts w:ascii="Times New Roman" w:hAnsi="Times New Roman" w:cs="Times New Roman" w:hint="eastAsia"/>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47F71" w14:textId="5219B85E"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We suggest </w:t>
            </w:r>
            <w:r>
              <w:rPr>
                <w:rFonts w:ascii="Times New Roman" w:hAnsi="Times New Roman" w:cs="Times New Roman"/>
                <w:bCs/>
                <w:lang w:val="en-GB"/>
              </w:rPr>
              <w:t>updating</w:t>
            </w:r>
            <w:r>
              <w:rPr>
                <w:rFonts w:ascii="Times New Roman" w:hAnsi="Times New Roman" w:cs="Times New Roman"/>
                <w:bCs/>
                <w:lang w:val="en-GB"/>
              </w:rPr>
              <w:t xml:space="preserve"> the proposal as below. Until now it was not agreed to support multiple level of PRACH repetition. In the first sub-bullet, </w:t>
            </w:r>
            <w:r w:rsidRPr="0055348D">
              <w:rPr>
                <w:rFonts w:ascii="Times New Roman" w:hAnsi="Times New Roman" w:cs="Times New Roman"/>
                <w:bCs/>
              </w:rPr>
              <w:t xml:space="preserve">the number of SSB-RSRP </w:t>
            </w:r>
            <w:r w:rsidRPr="0055348D">
              <w:rPr>
                <w:rFonts w:ascii="Times New Roman" w:hAnsi="Times New Roman" w:cs="Times New Roman"/>
                <w:bCs/>
                <w:lang w:val="en-GB"/>
              </w:rPr>
              <w:t>thresholds</w:t>
            </w:r>
            <w:r>
              <w:rPr>
                <w:rFonts w:ascii="Times New Roman" w:hAnsi="Times New Roman" w:cs="Times New Roman"/>
                <w:bCs/>
                <w:lang w:val="en-GB"/>
              </w:rPr>
              <w:t xml:space="preserve"> could relate to the number of PRACH transmission and it is still FFS.</w:t>
            </w:r>
          </w:p>
          <w:p w14:paraId="410640AF" w14:textId="11173042" w:rsidR="000C5D55" w:rsidRPr="000C5D55" w:rsidRDefault="000C5D55" w:rsidP="000C5D55">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lastRenderedPageBreak/>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BD3D1B">
              <w:rPr>
                <w:rFonts w:ascii="Times New Roman" w:eastAsiaTheme="minorEastAsia" w:hAnsi="Times New Roman"/>
                <w:b/>
                <w:sz w:val="21"/>
                <w:szCs w:val="21"/>
                <w:lang w:val="en-GB" w:eastAsia="zh-CN"/>
              </w:rPr>
              <w:t xml:space="preserve">the </w:t>
            </w:r>
            <w:r w:rsidRPr="00BD3D1B">
              <w:rPr>
                <w:rFonts w:ascii="Times New Roman" w:eastAsiaTheme="minorEastAsia" w:hAnsi="Times New Roman"/>
                <w:b/>
                <w:strike/>
                <w:sz w:val="21"/>
                <w:szCs w:val="21"/>
                <w:highlight w:val="yellow"/>
                <w:lang w:val="en-GB" w:eastAsia="zh-CN"/>
              </w:rPr>
              <w:t>number of</w:t>
            </w:r>
            <w:r w:rsidRPr="00BD3D1B">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sz w:val="21"/>
                <w:szCs w:val="21"/>
                <w:lang w:val="en-GB" w:eastAsia="zh-CN"/>
              </w:rPr>
              <w:t>PRACH transmissions.</w:t>
            </w:r>
          </w:p>
        </w:tc>
      </w:tr>
    </w:tbl>
    <w:p w14:paraId="5C0B8CC3" w14:textId="77777777" w:rsidR="002A1162" w:rsidRPr="0050635F" w:rsidRDefault="002A1162" w:rsidP="002A1162">
      <w:pPr>
        <w:pStyle w:val="BodyText"/>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w:t>
            </w:r>
            <w:r>
              <w:rPr>
                <w:rFonts w:ascii="Times New Roman" w:eastAsia="SimSun" w:hAnsi="Times New Roman" w:cs="Times New Roman"/>
                <w:bCs/>
              </w:rPr>
              <w:lastRenderedPageBreak/>
              <w:t xml:space="preserve">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45465512" w14:textId="2525E6AA" w:rsidR="00FF56B7" w:rsidRDefault="00FF56B7" w:rsidP="00FF56B7">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50635F" w14:paraId="23BA7682"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DD00D" w14:textId="77777777" w:rsidR="0050635F" w:rsidRDefault="0050635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3372D0" w14:textId="77777777" w:rsidR="0050635F" w:rsidRPr="0050635F" w:rsidRDefault="0050635F" w:rsidP="002F2857">
            <w:pPr>
              <w:rPr>
                <w:rFonts w:ascii="Times New Roman" w:hAnsi="Times New Roman" w:cs="Times New Roman"/>
                <w:bCs/>
                <w:lang w:val="en-GB"/>
              </w:rPr>
            </w:pPr>
            <w:r w:rsidRPr="0050635F">
              <w:rPr>
                <w:rFonts w:ascii="Times New Roman" w:hAnsi="Times New Roman" w:cs="Times New Roman"/>
                <w:bCs/>
                <w:lang w:val="en-GB"/>
              </w:rPr>
              <w:t>Support the proposal.</w:t>
            </w:r>
          </w:p>
          <w:p w14:paraId="5E9F6389" w14:textId="52A9FF1B" w:rsidR="0050635F" w:rsidRPr="0050635F" w:rsidRDefault="0050635F" w:rsidP="0050635F">
            <w:pPr>
              <w:rPr>
                <w:rFonts w:ascii="Times New Roman" w:hAnsi="Times New Roman" w:cs="Times New Roman"/>
                <w:bCs/>
                <w:lang w:val="en-GB"/>
              </w:rPr>
            </w:pPr>
            <w:r w:rsidRPr="0050635F">
              <w:rPr>
                <w:rFonts w:ascii="Times New Roman" w:hAnsi="Times New Roman" w:cs="Times New Roman"/>
                <w:bCs/>
                <w:lang w:val="en-GB"/>
              </w:rPr>
              <w:t xml:space="preserve">Our first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 xml:space="preserve">2, and our second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1.</w:t>
            </w:r>
          </w:p>
        </w:tc>
      </w:tr>
      <w:tr w:rsidR="006678C2" w14:paraId="659C5941"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25AC4" w14:textId="68F70F18"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D0E98C" w14:textId="690AFC7C" w:rsidR="006678C2" w:rsidRPr="0050635F"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0C5D55" w14:paraId="11FDABDE"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2B1AE" w14:textId="1BA93C2A" w:rsidR="000C5D55" w:rsidRPr="000C5D55" w:rsidRDefault="000C5D55" w:rsidP="000C5D55">
            <w:pPr>
              <w:jc w:val="center"/>
              <w:rPr>
                <w:rFonts w:ascii="Times New Roman" w:hAnsi="Times New Roman" w:cs="Times New Roman" w:hint="eastAsia"/>
                <w:b/>
                <w:lang w:val="en-GB"/>
              </w:rPr>
            </w:pPr>
            <w:r w:rsidRPr="000C5D55">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D72D9D" w14:textId="3A3B2A66" w:rsidR="000C5D55" w:rsidRDefault="000C5D55" w:rsidP="000C5D55">
            <w:pPr>
              <w:rPr>
                <w:rFonts w:ascii="Times New Roman" w:hAnsi="Times New Roman" w:cs="Times New Roman" w:hint="eastAsia"/>
                <w:bCs/>
                <w:lang w:val="en-GB"/>
              </w:rPr>
            </w:pPr>
            <w:r>
              <w:rPr>
                <w:rFonts w:ascii="Times New Roman" w:hAnsi="Times New Roman" w:cs="Times New Roman"/>
                <w:bCs/>
                <w:lang w:val="en-GB"/>
              </w:rPr>
              <w:t>OK with this proposal, Option 1 is preferred.</w:t>
            </w:r>
          </w:p>
        </w:tc>
      </w:tr>
    </w:tbl>
    <w:p w14:paraId="4634987B" w14:textId="77777777" w:rsidR="0079378F" w:rsidRPr="0050635F" w:rsidRDefault="0079378F" w:rsidP="0079378F">
      <w:pPr>
        <w:pStyle w:val="BodyText"/>
        <w:spacing w:beforeLines="0" w:before="0" w:line="240" w:lineRule="auto"/>
        <w:rPr>
          <w:rFonts w:ascii="Times New Roman" w:eastAsiaTheme="minorEastAsia" w:hAnsi="Times New Roman"/>
          <w:bCs/>
          <w:sz w:val="21"/>
          <w:szCs w:val="21"/>
          <w:lang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lastRenderedPageBreak/>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ListParagraph"/>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w:t>
            </w:r>
            <w:r>
              <w:rPr>
                <w:rFonts w:ascii="Times New Roman" w:hAnsi="Times New Roman" w:cs="Times New Roman" w:hint="eastAsia"/>
                <w:bCs/>
                <w:lang w:val="en-GB"/>
              </w:rPr>
              <w:lastRenderedPageBreak/>
              <w:t>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A22199" w14:paraId="604F1BDC"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54D361" w14:textId="6C422F46" w:rsidR="00A22199" w:rsidRDefault="00A22199" w:rsidP="00A22199">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23E04E8" w14:textId="77777777" w:rsidR="00A22199" w:rsidRDefault="00A22199" w:rsidP="002F28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0C5D55" w14:paraId="7C873C82"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3B41E88" w14:textId="2D8FEFA1"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004358D" w14:textId="7D68FF5C" w:rsidR="000C5D55" w:rsidRDefault="000C5D55" w:rsidP="000C5D55">
            <w:pPr>
              <w:rPr>
                <w:rFonts w:ascii="Times New Roman" w:hAnsi="Times New Roman" w:cs="Times New Roman" w:hint="eastAsia"/>
                <w:bCs/>
                <w:lang w:val="en-GB"/>
              </w:rPr>
            </w:pPr>
            <w:r>
              <w:rPr>
                <w:rFonts w:ascii="Times New Roman" w:hAnsi="Times New Roman" w:cs="Times New Roman"/>
                <w:bCs/>
                <w:lang w:val="en-GB"/>
              </w:rPr>
              <w:t>Ok with this proposal.</w:t>
            </w: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r w:rsidR="006678C2" w14:paraId="7D7577C2" w14:textId="77777777" w:rsidTr="00056608">
        <w:trPr>
          <w:trHeight w:val="409"/>
          <w:jc w:val="center"/>
        </w:trPr>
        <w:tc>
          <w:tcPr>
            <w:tcW w:w="1220" w:type="dxa"/>
            <w:shd w:val="clear" w:color="auto" w:fill="auto"/>
            <w:vAlign w:val="center"/>
          </w:tcPr>
          <w:p w14:paraId="40D04D71" w14:textId="5AB14614"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237B05C" w14:textId="5DDA43A8" w:rsidR="006678C2"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w:t>
            </w:r>
            <w:r w:rsidRPr="00EB661A">
              <w:rPr>
                <w:rFonts w:ascii="Times New Roman" w:hAnsi="Times New Roman" w:cs="Times New Roman"/>
                <w:bCs/>
                <w:lang w:val="en-GB"/>
              </w:rPr>
              <w:t xml:space="preserve">If a UE is incapable of </w:t>
            </w:r>
            <w:proofErr w:type="spellStart"/>
            <w:r w:rsidRPr="00EB661A">
              <w:rPr>
                <w:rFonts w:ascii="Times New Roman" w:hAnsi="Times New Roman" w:cs="Times New Roman"/>
                <w:bCs/>
                <w:i/>
                <w:iCs/>
                <w:lang w:val="en-GB"/>
              </w:rPr>
              <w:t>beamCorrespondenceWithoutUL-BeamSweeping</w:t>
            </w:r>
            <w:proofErr w:type="spellEnd"/>
            <w:r w:rsidRPr="00EB661A">
              <w:rPr>
                <w:rFonts w:ascii="Times New Roman" w:hAnsi="Times New Roman" w:cs="Times New Roman"/>
                <w:bCs/>
                <w:lang w:val="en-GB"/>
              </w:rPr>
              <w:t>, it has to rely on multiple UL transmissions with beam sweeping</w:t>
            </w:r>
            <w:r>
              <w:rPr>
                <w:rFonts w:ascii="Times New Roman" w:hAnsi="Times New Roman" w:cs="Times New Roman"/>
                <w:bCs/>
                <w:lang w:val="en-GB"/>
              </w:rPr>
              <w:t>.</w:t>
            </w: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A38E" w14:textId="77777777" w:rsidR="0091732E" w:rsidRDefault="0091732E">
      <w:pPr>
        <w:spacing w:line="240" w:lineRule="auto"/>
      </w:pPr>
      <w:r>
        <w:separator/>
      </w:r>
    </w:p>
  </w:endnote>
  <w:endnote w:type="continuationSeparator" w:id="0">
    <w:p w14:paraId="40E04696" w14:textId="77777777" w:rsidR="0091732E" w:rsidRDefault="00917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99C0" w14:textId="77777777" w:rsidR="0091732E" w:rsidRDefault="0091732E">
      <w:pPr>
        <w:spacing w:after="0"/>
      </w:pPr>
      <w:r>
        <w:separator/>
      </w:r>
    </w:p>
  </w:footnote>
  <w:footnote w:type="continuationSeparator" w:id="0">
    <w:p w14:paraId="34EF1731" w14:textId="77777777" w:rsidR="0091732E" w:rsidRDefault="009173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2016523">
    <w:abstractNumId w:val="0"/>
  </w:num>
  <w:num w:numId="2" w16cid:durableId="1310162791">
    <w:abstractNumId w:val="14"/>
  </w:num>
  <w:num w:numId="3" w16cid:durableId="601914703">
    <w:abstractNumId w:val="21"/>
  </w:num>
  <w:num w:numId="4" w16cid:durableId="669866621">
    <w:abstractNumId w:val="23"/>
  </w:num>
  <w:num w:numId="5" w16cid:durableId="1996757909">
    <w:abstractNumId w:val="17"/>
  </w:num>
  <w:num w:numId="6" w16cid:durableId="742333539">
    <w:abstractNumId w:val="16"/>
  </w:num>
  <w:num w:numId="7" w16cid:durableId="617611492">
    <w:abstractNumId w:val="4"/>
  </w:num>
  <w:num w:numId="8" w16cid:durableId="382408403">
    <w:abstractNumId w:val="15"/>
  </w:num>
  <w:num w:numId="9" w16cid:durableId="835846637">
    <w:abstractNumId w:val="19"/>
  </w:num>
  <w:num w:numId="10" w16cid:durableId="1542087406">
    <w:abstractNumId w:val="27"/>
  </w:num>
  <w:num w:numId="11" w16cid:durableId="1056930801">
    <w:abstractNumId w:val="5"/>
  </w:num>
  <w:num w:numId="12" w16cid:durableId="1845779668">
    <w:abstractNumId w:val="2"/>
  </w:num>
  <w:num w:numId="13" w16cid:durableId="696126992">
    <w:abstractNumId w:val="13"/>
  </w:num>
  <w:num w:numId="14" w16cid:durableId="1740470988">
    <w:abstractNumId w:val="26"/>
  </w:num>
  <w:num w:numId="15" w16cid:durableId="559560025">
    <w:abstractNumId w:val="11"/>
  </w:num>
  <w:num w:numId="16" w16cid:durableId="95492126">
    <w:abstractNumId w:val="10"/>
  </w:num>
  <w:num w:numId="17" w16cid:durableId="993219307">
    <w:abstractNumId w:val="1"/>
  </w:num>
  <w:num w:numId="18" w16cid:durableId="425927177">
    <w:abstractNumId w:val="7"/>
  </w:num>
  <w:num w:numId="19" w16cid:durableId="597175752">
    <w:abstractNumId w:val="8"/>
  </w:num>
  <w:num w:numId="20" w16cid:durableId="184294420">
    <w:abstractNumId w:val="18"/>
  </w:num>
  <w:num w:numId="21" w16cid:durableId="698821741">
    <w:abstractNumId w:val="25"/>
  </w:num>
  <w:num w:numId="22" w16cid:durableId="2001233289">
    <w:abstractNumId w:val="24"/>
  </w:num>
  <w:num w:numId="23" w16cid:durableId="1596981667">
    <w:abstractNumId w:val="12"/>
  </w:num>
  <w:num w:numId="24" w16cid:durableId="1207451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3040403">
    <w:abstractNumId w:val="27"/>
  </w:num>
  <w:num w:numId="26" w16cid:durableId="2012826459">
    <w:abstractNumId w:val="3"/>
  </w:num>
  <w:num w:numId="27" w16cid:durableId="1128165273">
    <w:abstractNumId w:val="6"/>
  </w:num>
  <w:num w:numId="28" w16cid:durableId="1772698962">
    <w:abstractNumId w:val="20"/>
  </w:num>
  <w:num w:numId="29" w16cid:durableId="1981765822">
    <w:abstractNumId w:val="22"/>
  </w:num>
  <w:num w:numId="30" w16cid:durableId="4455433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9920911-DAAB-46A0-A0CE-F9AA98C0704D}">
  <ds:schemaRefs>
    <ds:schemaRef ds:uri="http://schemas.openxmlformats.org/officeDocument/2006/bibliography"/>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68</Pages>
  <Words>22487</Words>
  <Characters>128181</Characters>
  <Application>Microsoft Office Word</Application>
  <DocSecurity>0</DocSecurity>
  <Lines>1068</Lines>
  <Paragraphs>300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10</cp:revision>
  <dcterms:created xsi:type="dcterms:W3CDTF">2022-10-14T06:55:00Z</dcterms:created>
  <dcterms:modified xsi:type="dcterms:W3CDTF">2022-10-14T08:05:00Z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