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8"/>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01A0604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009AF24B"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af8"/>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af8"/>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等线"/>
          <w:bCs/>
          <w:szCs w:val="21"/>
        </w:rPr>
      </w:pPr>
      <w:r>
        <w:rPr>
          <w:rFonts w:eastAsia="等线"/>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95.3pt;mso-width-percent:0;mso-height-percent:0;mso-width-percent:0;mso-height-percent:0" o:ole="">
            <v:imagedata r:id="rId14" o:title=""/>
          </v:shape>
          <o:OLEObject Type="Embed" ProgID="Visio.Drawing.11" ShapeID="_x0000_i1025" DrawAspect="Content" ObjectID="_1727268175"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2C058C">
      <w:pPr>
        <w:snapToGrid w:val="0"/>
        <w:spacing w:after="120" w:line="280" w:lineRule="atLeast"/>
        <w:jc w:val="center"/>
        <w:rPr>
          <w:rFonts w:eastAsia="等线"/>
          <w:bCs/>
          <w:szCs w:val="21"/>
        </w:rPr>
      </w:pPr>
      <w:r>
        <w:rPr>
          <w:rFonts w:eastAsia="等线"/>
          <w:bCs/>
          <w:noProof/>
          <w:szCs w:val="21"/>
        </w:rPr>
        <w:object w:dxaOrig="9626" w:dyaOrig="1916" w14:anchorId="33F7EC5B">
          <v:shape id="_x0000_i1026" type="#_x0000_t75" alt="" style="width:481.4pt;height:95.3pt;mso-width-percent:0;mso-height-percent:0;mso-width-percent:0;mso-height-percent:0" o:ole="">
            <v:imagedata r:id="rId16" o:title=""/>
          </v:shape>
          <o:OLEObject Type="Embed" ProgID="Visio.Drawing.11" ShapeID="_x0000_i1026" DrawAspect="Content" ObjectID="_1727268176"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2C058C">
      <w:pPr>
        <w:snapToGrid w:val="0"/>
        <w:spacing w:after="120" w:line="280" w:lineRule="atLeast"/>
        <w:jc w:val="center"/>
        <w:rPr>
          <w:rFonts w:eastAsia="等线"/>
          <w:bCs/>
          <w:szCs w:val="21"/>
        </w:rPr>
      </w:pPr>
      <w:r>
        <w:rPr>
          <w:rFonts w:eastAsia="等线"/>
          <w:bCs/>
          <w:noProof/>
          <w:szCs w:val="21"/>
        </w:rPr>
        <w:object w:dxaOrig="8016" w:dyaOrig="1644" w14:anchorId="478FC7AE">
          <v:shape id="_x0000_i1027" type="#_x0000_t75" alt="" style="width:399.55pt;height:81.9pt;mso-width-percent:0;mso-height-percent:0;mso-width-percent:0;mso-height-percent:0" o:ole="">
            <v:imagedata r:id="rId18" o:title=""/>
          </v:shape>
          <o:OLEObject Type="Embed" ProgID="Visio.Drawing.11" ShapeID="_x0000_i1027" DrawAspect="Content" ObjectID="_1727268177" r:id="rId19"/>
        </w:object>
      </w:r>
    </w:p>
    <w:p w14:paraId="0F7E6888" w14:textId="77777777" w:rsidR="00BD4635" w:rsidRDefault="002C058C">
      <w:pPr>
        <w:snapToGrid w:val="0"/>
        <w:spacing w:after="120" w:line="280" w:lineRule="atLeast"/>
        <w:jc w:val="center"/>
        <w:rPr>
          <w:rFonts w:eastAsia="等线"/>
          <w:bCs/>
          <w:szCs w:val="21"/>
        </w:rPr>
      </w:pPr>
      <w:r>
        <w:rPr>
          <w:rFonts w:eastAsia="等线"/>
          <w:bCs/>
          <w:noProof/>
          <w:szCs w:val="21"/>
        </w:rPr>
        <w:object w:dxaOrig="8391" w:dyaOrig="1712" w14:anchorId="168E574E">
          <v:shape id="_x0000_i1028" type="#_x0000_t75" alt="" style="width:418.6pt;height:84.7pt;mso-width-percent:0;mso-height-percent:0;mso-width-percent:0;mso-height-percent:0" o:ole="">
            <v:imagedata r:id="rId20" o:title=""/>
          </v:shape>
          <o:OLEObject Type="Embed" ProgID="Visio.Drawing.11" ShapeID="_x0000_i1028" DrawAspect="Content" ObjectID="_1727268178"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等线"/>
          <w:lang w:val="en-GB"/>
        </w:rPr>
      </w:pPr>
      <w:r>
        <w:rPr>
          <w:rFonts w:eastAsia="等线"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A9E8CC9" w14:textId="77777777" w:rsidR="00BD4635" w:rsidRDefault="00597015">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sidRPr="003E4D5F">
              <w:rPr>
                <w:rFonts w:ascii="Times New Roman" w:eastAsia="宋体" w:hAnsi="Times New Roman" w:cs="Times New Roman"/>
                <w:bCs/>
              </w:rPr>
              <w:lastRenderedPageBreak/>
              <w:t>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宋体" w:hAnsi="Times New Roman" w:cs="Times New Roman"/>
                <w:kern w:val="0"/>
                <w:szCs w:val="21"/>
                <w:lang w:val="en-GB"/>
              </w:rPr>
              <w:t>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Pr>
                <w:rFonts w:ascii="Times New Roman" w:eastAsia="宋体" w:hAnsi="Times New Roman" w:cs="Times New Roman"/>
                <w:b/>
                <w:kern w:val="0"/>
                <w:szCs w:val="21"/>
                <w:lang w:eastAsia="en-US"/>
              </w:rPr>
              <w:t xml:space="preserve">consider </w:t>
            </w:r>
            <w:r w:rsidRPr="00CF255C">
              <w:rPr>
                <w:rFonts w:ascii="Times New Roman" w:eastAsia="宋体" w:hAnsi="Times New Roman" w:cs="Times New Roman"/>
                <w:b/>
                <w:color w:val="FF0000"/>
                <w:kern w:val="0"/>
                <w:szCs w:val="21"/>
                <w:u w:val="single"/>
                <w:lang w:eastAsia="en-US"/>
              </w:rPr>
              <w:t xml:space="preserve">one or more </w:t>
            </w:r>
            <w:r>
              <w:rPr>
                <w:rFonts w:ascii="Times New Roman" w:eastAsia="宋体" w:hAnsi="Times New Roman" w:cs="Times New Roman"/>
                <w:b/>
                <w:color w:val="FF0000"/>
                <w:kern w:val="0"/>
                <w:szCs w:val="21"/>
                <w:u w:val="single"/>
                <w:lang w:eastAsia="en-US"/>
              </w:rPr>
              <w:t xml:space="preserve">of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6466BB4E" w14:textId="77777777" w:rsidR="00C9535B" w:rsidRPr="00A8330D" w:rsidRDefault="00C9535B" w:rsidP="00C9535B">
            <w:pPr>
              <w:pStyle w:val="af8"/>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w:t>
            </w:r>
            <w:r w:rsidRPr="00943888">
              <w:rPr>
                <w:rFonts w:ascii="Times New Roman" w:eastAsia="宋体" w:hAnsi="Times New Roman" w:cs="Times New Roman"/>
                <w:kern w:val="0"/>
                <w:szCs w:val="21"/>
                <w:lang w:val="en-GB"/>
              </w:rPr>
              <w:t>eparate PRACH configuration</w:t>
            </w:r>
            <w:r>
              <w:rPr>
                <w:rFonts w:ascii="Times New Roman" w:eastAsia="宋体"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analog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47A0C1E3" w14:textId="77777777" w:rsidR="00BD4635" w:rsidRDefault="00597015">
            <w:pPr>
              <w:pStyle w:val="af8"/>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132B7A38"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sidRPr="00EE5C1E">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8"/>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8"/>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TDMed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sidRPr="000067ED">
              <w:rPr>
                <w:rFonts w:ascii="Times New Roman" w:eastAsia="宋体" w:hAnsi="Times New Roman"/>
                <w:b/>
                <w:strike/>
                <w:color w:val="FF0000"/>
                <w:sz w:val="21"/>
                <w:szCs w:val="21"/>
              </w:rPr>
              <w:t>the transmissions</w:t>
            </w:r>
            <w:r w:rsidRPr="000067ED">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63EA3A66" w14:textId="77777777" w:rsidR="0013771D" w:rsidRDefault="0013771D" w:rsidP="0013771D">
            <w:pPr>
              <w:pStyle w:val="af8"/>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宋体"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af8"/>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af8"/>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af8"/>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8"/>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8"/>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af8"/>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C6E51D4" w14:textId="426ECD5C" w:rsidR="005E2D02" w:rsidRDefault="005E2D02" w:rsidP="005E2D02">
            <w:pPr>
              <w:rPr>
                <w:rFonts w:ascii="Times New Roman" w:hAnsi="Times New Roman" w:cs="Times New Roman"/>
                <w:bCs/>
                <w:lang w:val="en-GB"/>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E011F7">
              <w:rPr>
                <w:rFonts w:ascii="Times New Roman" w:eastAsia="宋体" w:hAnsi="Times New Roman" w:cs="Times New Roman"/>
                <w:b/>
                <w:color w:val="FF0000"/>
                <w:kern w:val="0"/>
                <w:szCs w:val="21"/>
                <w:u w:val="single"/>
                <w:lang w:eastAsia="en-US"/>
              </w:rPr>
              <w:t>further study at least</w:t>
            </w:r>
            <w:r w:rsidRPr="00E011F7">
              <w:rPr>
                <w:rFonts w:ascii="Times New Roman" w:eastAsia="宋体" w:hAnsi="Times New Roman" w:cs="Times New Roman"/>
                <w:b/>
                <w:color w:val="FF0000"/>
                <w:kern w:val="0"/>
                <w:szCs w:val="21"/>
                <w:lang w:eastAsia="en-US"/>
              </w:rPr>
              <w:t xml:space="preserve"> </w:t>
            </w:r>
            <w:r w:rsidRPr="00E011F7">
              <w:rPr>
                <w:rFonts w:ascii="Times New Roman" w:eastAsia="宋体" w:hAnsi="Times New Roman" w:cs="Times New Roman"/>
                <w:b/>
                <w:strike/>
                <w:color w:val="FF0000"/>
                <w:kern w:val="0"/>
                <w:szCs w:val="21"/>
                <w:lang w:eastAsia="en-US"/>
              </w:rPr>
              <w:t xml:space="preserve">down-select </w:t>
            </w:r>
            <w:r w:rsidRPr="00E011F7">
              <w:rPr>
                <w:rFonts w:ascii="Times New Roman" w:eastAsia="宋体" w:hAnsi="Times New Roman" w:cs="Times New Roman"/>
                <w:b/>
                <w:strike/>
                <w:color w:val="FF0000"/>
                <w:kern w:val="0"/>
                <w:szCs w:val="21"/>
              </w:rPr>
              <w:t>one</w:t>
            </w:r>
            <w:r w:rsidRPr="00E011F7">
              <w:rPr>
                <w:rFonts w:ascii="Times New Roman" w:eastAsia="宋体" w:hAnsi="Times New Roman" w:cs="Times New Roman"/>
                <w:b/>
                <w:strike/>
                <w:color w:val="FF0000"/>
                <w:kern w:val="0"/>
                <w:szCs w:val="21"/>
                <w:lang w:eastAsia="en-US"/>
              </w:rPr>
              <w:t xml:space="preserve"> </w:t>
            </w:r>
            <w:r w:rsidRPr="00E011F7">
              <w:rPr>
                <w:rFonts w:ascii="Times New Roman" w:eastAsia="宋体" w:hAnsi="Times New Roman" w:cs="Times New Roman"/>
                <w:b/>
                <w:strike/>
                <w:color w:val="FF0000"/>
                <w:kern w:val="0"/>
                <w:szCs w:val="21"/>
              </w:rPr>
              <w:t>option</w:t>
            </w:r>
            <w:r w:rsidRPr="00E011F7">
              <w:rPr>
                <w:rFonts w:ascii="Times New Roman" w:eastAsia="宋体" w:hAnsi="Times New Roman" w:cs="Times New Roman"/>
                <w:b/>
                <w:strike/>
                <w:color w:val="FF0000"/>
                <w:kern w:val="0"/>
                <w:szCs w:val="21"/>
                <w:lang w:eastAsia="en-US"/>
              </w:rPr>
              <w:t xml:space="preserve"> from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a8"/>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8"/>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Consider at least the (M,N,P)=(2,2,2) UE antenna configuration assumed in TR 38.830</w:t>
            </w:r>
          </w:p>
          <w:p w14:paraId="2795D853" w14:textId="77777777" w:rsidR="005E2D02" w:rsidRPr="00E011F7" w:rsidRDefault="005E2D02" w:rsidP="005E2D02">
            <w:pPr>
              <w:pStyle w:val="af8"/>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af8"/>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宋体"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8"/>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8"/>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different from rsrp-ThresholdSSB</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8"/>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8"/>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r w:rsidRPr="00E011F7">
                    <w:rPr>
                      <w:i/>
                      <w:lang w:val="en-US"/>
                    </w:rPr>
                    <w:t>tdd-UL-DL-ConfigurationCommon</w:t>
                  </w:r>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r>
                    <w:rPr>
                      <w:i/>
                      <w:iCs/>
                      <w:lang w:val="en-US"/>
                    </w:rPr>
                    <w:t>c</w:t>
                  </w:r>
                  <w:r w:rsidRPr="00E011F7">
                    <w:rPr>
                      <w:rFonts w:hint="eastAsia"/>
                      <w:i/>
                      <w:iCs/>
                      <w:lang w:val="en-US"/>
                    </w:rPr>
                    <w:t>hannelAccess</w:t>
                  </w:r>
                  <w:r w:rsidRPr="00E011F7">
                    <w:rPr>
                      <w:rFonts w:hint="eastAsia"/>
                      <w:i/>
                      <w:iCs/>
                      <w:lang w:val="en-US" w:eastAsia="zh-CN"/>
                    </w:rPr>
                    <w:t>Mode</w:t>
                  </w:r>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r w:rsidRPr="00E011F7">
                    <w:rPr>
                      <w:rFonts w:hint="eastAsia"/>
                      <w:i/>
                      <w:iCs/>
                      <w:lang w:val="en-US"/>
                    </w:rPr>
                    <w:t>tatic</w:t>
                  </w:r>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r>
                    <w:rPr>
                      <w:i/>
                      <w:lang w:val="en-US"/>
                    </w:rPr>
                    <w:t>tdd</w:t>
                  </w:r>
                  <w:r w:rsidRPr="00162E2F">
                    <w:rPr>
                      <w:i/>
                      <w:lang w:val="en-US"/>
                    </w:rPr>
                    <w:t>-</w:t>
                  </w:r>
                  <w:r w:rsidRPr="00E011F7">
                    <w:rPr>
                      <w:i/>
                      <w:lang w:val="en-US"/>
                    </w:rPr>
                    <w:t>UL-DL-</w:t>
                  </w:r>
                  <w:r w:rsidRPr="00162E2F">
                    <w:rPr>
                      <w:i/>
                      <w:lang w:val="en-US"/>
                    </w:rPr>
                    <w:t>ConfigurationCommon</w:t>
                  </w:r>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8"/>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8"/>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8"/>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8"/>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8"/>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8"/>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5E3513E0" w14:textId="77777777" w:rsidR="005E2D02" w:rsidRDefault="005E2D02" w:rsidP="005E2D02">
            <w:pPr>
              <w:rPr>
                <w:rFonts w:ascii="Times New Roman" w:eastAsia="宋体"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宋体" w:hAnsi="Times New Roman"/>
                <w:b/>
                <w:strike/>
                <w:color w:val="FF0000"/>
                <w:szCs w:val="21"/>
              </w:rPr>
              <w:t>down-select one option from</w:t>
            </w:r>
            <w:r w:rsidRPr="00E011F7">
              <w:rPr>
                <w:rFonts w:ascii="Times New Roman" w:eastAsia="宋体" w:hAnsi="Times New Roman"/>
                <w:b/>
                <w:color w:val="FF0000"/>
                <w:szCs w:val="21"/>
              </w:rPr>
              <w:t xml:space="preserve"> </w:t>
            </w:r>
            <w:r w:rsidRPr="00E011F7">
              <w:rPr>
                <w:rFonts w:ascii="Times New Roman" w:eastAsia="宋体" w:hAnsi="Times New Roman"/>
                <w:b/>
                <w:color w:val="FF0000"/>
                <w:szCs w:val="21"/>
                <w:u w:val="single"/>
              </w:rPr>
              <w:t>further discuss at least</w:t>
            </w:r>
            <w:r>
              <w:rPr>
                <w:rFonts w:ascii="Times New Roman" w:eastAsia="宋体" w:hAnsi="Times New Roman"/>
                <w:b/>
                <w:szCs w:val="21"/>
              </w:rPr>
              <w:t xml:space="preserve"> </w:t>
            </w:r>
            <w:r w:rsidRPr="00037BFD">
              <w:rPr>
                <w:rFonts w:ascii="Times New Roman" w:eastAsia="宋体" w:hAnsi="Times New Roman"/>
                <w:b/>
                <w:szCs w:val="21"/>
              </w:rPr>
              <w:t xml:space="preserve">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14573D88" w14:textId="35485450" w:rsidR="005E2D02" w:rsidRDefault="005E2D02" w:rsidP="005E2D02">
            <w:pPr>
              <w:rPr>
                <w:rFonts w:ascii="Times New Roman" w:eastAsia="宋体"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af8"/>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8"/>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af8"/>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sidRPr="00343993">
        <w:rPr>
          <w:rFonts w:ascii="Times New Roman" w:eastAsia="宋体" w:hAnsi="Times New Roman" w:cs="Times New Roman"/>
          <w:strike/>
          <w:color w:val="FF0000"/>
          <w:kern w:val="0"/>
          <w:szCs w:val="21"/>
          <w:lang w:val="en-GB"/>
        </w:rPr>
        <w:t>Option 1</w:t>
      </w:r>
      <w:r w:rsidRPr="00343993">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宋体" w:hAnsi="Times New Roman" w:cs="Times New Roman"/>
          <w:b w:val="0"/>
          <w:strike/>
          <w:color w:val="FF0000"/>
          <w:kern w:val="0"/>
          <w:szCs w:val="21"/>
          <w:lang w:eastAsia="en-US"/>
        </w:rPr>
        <w:t>multiple PRACH transmissions</w:t>
      </w:r>
      <w:r w:rsidRPr="00343993">
        <w:rPr>
          <w:rFonts w:ascii="Times New Roman" w:eastAsia="宋体" w:hAnsi="Times New Roman" w:cs="Times New Roman"/>
          <w:b w:val="0"/>
          <w:bCs w:val="0"/>
          <w:strike/>
          <w:color w:val="FF0000"/>
          <w:kern w:val="0"/>
          <w:szCs w:val="21"/>
          <w:lang w:val="en-GB"/>
        </w:rPr>
        <w:t>.</w:t>
      </w:r>
    </w:p>
    <w:p w14:paraId="4C437E78"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xml:space="preserve">: Multiple PRACH are transmitted on separate ROs, where the ROs 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 </w:t>
      </w:r>
      <w:r w:rsidRPr="00343993">
        <w:rPr>
          <w:rFonts w:ascii="Times New Roman" w:eastAsia="宋体" w:hAnsi="Times New Roman" w:cs="Times New Roman"/>
          <w:b w:val="0"/>
          <w:bCs w:val="0"/>
          <w:color w:val="FF0000"/>
          <w:kern w:val="0"/>
          <w:szCs w:val="21"/>
          <w:lang w:val="en-GB"/>
        </w:rPr>
        <w:t>e.g., IAB-like approach</w:t>
      </w:r>
      <w:r w:rsidRPr="00343993">
        <w:rPr>
          <w:rFonts w:ascii="Times New Roman" w:eastAsia="宋体" w:hAnsi="Times New Roman" w:cs="Times New Roman"/>
          <w:b w:val="0"/>
          <w:bCs w:val="0"/>
          <w:kern w:val="0"/>
          <w:szCs w:val="21"/>
          <w:lang w:val="en-GB"/>
        </w:rPr>
        <w:t>.</w:t>
      </w:r>
    </w:p>
    <w:p w14:paraId="790167C0"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343993">
        <w:rPr>
          <w:rFonts w:ascii="Times New Roman" w:eastAsia="宋体" w:hAnsi="Times New Roman" w:cs="Times New Roman"/>
          <w:b w:val="0"/>
          <w:bCs w:val="0"/>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11BDC703"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宋体" w:hAnsi="Times New Roman" w:cs="Times New Roman"/>
                <w:kern w:val="0"/>
                <w:szCs w:val="21"/>
                <w:lang w:val="en-GB"/>
              </w:rPr>
              <w:t>Multiple PRACH are transmitted based on separate PRACH configuration,</w:t>
            </w:r>
            <w:r>
              <w:rPr>
                <w:rFonts w:ascii="Times New Roman" w:eastAsia="宋体" w:hAnsi="Times New Roman" w:cs="Times New Roman"/>
                <w:kern w:val="0"/>
                <w:szCs w:val="21"/>
                <w:lang w:val="en-GB"/>
              </w:rPr>
              <w:t xml:space="preserve"> </w:t>
            </w:r>
            <w:r w:rsidRPr="006142F2">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874A2C" w14:paraId="0329BF67" w14:textId="77777777" w:rsidTr="00E509C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r w:rsidR="00B91DA6" w14:paraId="34411758" w14:textId="77777777" w:rsidTr="00056608">
        <w:trPr>
          <w:trHeight w:val="409"/>
          <w:jc w:val="center"/>
        </w:trPr>
        <w:tc>
          <w:tcPr>
            <w:tcW w:w="1220" w:type="dxa"/>
            <w:shd w:val="clear" w:color="auto" w:fill="auto"/>
            <w:vAlign w:val="center"/>
          </w:tcPr>
          <w:p w14:paraId="2CA4795E" w14:textId="10DAEBB0" w:rsidR="00B91DA6" w:rsidRDefault="00B91DA6" w:rsidP="00B91DA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399081D9" w14:textId="77777777"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3CD0E07E" w14:textId="77D24389"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1375EF" w14:paraId="6932EDB3" w14:textId="77777777" w:rsidTr="00056608">
        <w:trPr>
          <w:trHeight w:val="409"/>
          <w:jc w:val="center"/>
        </w:trPr>
        <w:tc>
          <w:tcPr>
            <w:tcW w:w="1220" w:type="dxa"/>
            <w:shd w:val="clear" w:color="auto" w:fill="auto"/>
            <w:vAlign w:val="center"/>
          </w:tcPr>
          <w:p w14:paraId="7AAFBF58" w14:textId="03649E1F" w:rsidR="001375EF" w:rsidRDefault="001375EF" w:rsidP="001375E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434C8263" w14:textId="221B8936" w:rsidR="001375EF" w:rsidRDefault="001375EF" w:rsidP="001375E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DE3E66" w14:paraId="02DDE8BC" w14:textId="77777777" w:rsidTr="00056608">
        <w:trPr>
          <w:trHeight w:val="409"/>
          <w:jc w:val="center"/>
        </w:trPr>
        <w:tc>
          <w:tcPr>
            <w:tcW w:w="1220" w:type="dxa"/>
            <w:shd w:val="clear" w:color="auto" w:fill="auto"/>
            <w:vAlign w:val="center"/>
          </w:tcPr>
          <w:p w14:paraId="2EF3AF52" w14:textId="7EE80D0D" w:rsidR="00DE3E66" w:rsidRDefault="00DE3E66" w:rsidP="001375E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749AE79"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50B73072"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ECA731D"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5599A864" w14:textId="57AED003" w:rsidR="00DE3E66" w:rsidRDefault="00DE3E66" w:rsidP="001375E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DF0701" w14:paraId="3F89C17C" w14:textId="77777777" w:rsidTr="00056608">
        <w:trPr>
          <w:trHeight w:val="409"/>
          <w:jc w:val="center"/>
        </w:trPr>
        <w:tc>
          <w:tcPr>
            <w:tcW w:w="1220" w:type="dxa"/>
            <w:shd w:val="clear" w:color="auto" w:fill="auto"/>
            <w:vAlign w:val="center"/>
          </w:tcPr>
          <w:p w14:paraId="0C532791" w14:textId="44F838B4" w:rsidR="00DF0701" w:rsidRDefault="00DF0701" w:rsidP="00DF0701">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6D21AA28" w14:textId="01A417C1" w:rsidR="00DF0701" w:rsidRDefault="00DF0701" w:rsidP="00DF0701">
            <w:pPr>
              <w:rPr>
                <w:rFonts w:ascii="Times New Roman" w:hAnsi="Times New Roman" w:cs="Times New Roman"/>
                <w:bCs/>
                <w:lang w:val="en-GB"/>
              </w:rPr>
            </w:pPr>
            <w:r>
              <w:rPr>
                <w:rFonts w:ascii="Times New Roman" w:hAnsi="Times New Roman" w:cs="Times New Roman"/>
                <w:bCs/>
                <w:lang w:val="en-GB"/>
              </w:rPr>
              <w:t>Fine with Nokia’s revisions.</w:t>
            </w:r>
          </w:p>
        </w:tc>
      </w:tr>
      <w:tr w:rsidR="00D03D04" w14:paraId="3C2D018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A133D" w14:textId="77777777" w:rsidR="00D03D04" w:rsidRPr="00D03D04" w:rsidRDefault="00D03D04" w:rsidP="002F2857">
            <w:pPr>
              <w:jc w:val="center"/>
              <w:rPr>
                <w:rFonts w:ascii="Times New Roman" w:hAnsi="Times New Roman" w:cs="Times New Roman"/>
                <w:bCs/>
              </w:rPr>
            </w:pPr>
            <w:r w:rsidRPr="00D03D04">
              <w:rPr>
                <w:rFonts w:ascii="Times New Roman" w:hAnsi="Times New Roman" w:cs="Times New Roman" w:hint="eastAsia"/>
                <w:bCs/>
              </w:rPr>
              <w:t>Spread</w:t>
            </w:r>
            <w:r w:rsidRPr="00D03D04">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80C454" w14:textId="77777777" w:rsidR="00D03D04" w:rsidRDefault="00D03D04" w:rsidP="002F2857">
            <w:pPr>
              <w:rPr>
                <w:rFonts w:ascii="Times New Roman" w:hAnsi="Times New Roman" w:cs="Times New Roman"/>
                <w:bCs/>
                <w:lang w:val="en-GB"/>
              </w:rPr>
            </w:pPr>
            <w:r w:rsidRPr="00516F5C">
              <w:rPr>
                <w:rFonts w:ascii="Times New Roman" w:hAnsi="Times New Roman" w:cs="Times New Roman"/>
                <w:bCs/>
                <w:lang w:val="en-GB"/>
              </w:rPr>
              <w:t>Thank</w:t>
            </w:r>
            <w:r>
              <w:rPr>
                <w:rFonts w:ascii="Times New Roman" w:hAnsi="Times New Roman" w:cs="Times New Roman"/>
                <w:bCs/>
                <w:lang w:val="en-GB"/>
              </w:rPr>
              <w:t>s</w:t>
            </w:r>
            <w:r w:rsidRPr="00516F5C">
              <w:rPr>
                <w:rFonts w:ascii="Times New Roman" w:hAnsi="Times New Roman" w:cs="Times New Roman"/>
                <w:bCs/>
                <w:lang w:val="en-GB"/>
              </w:rPr>
              <w:t xml:space="preserve"> </w:t>
            </w:r>
            <w:r>
              <w:rPr>
                <w:rFonts w:ascii="Times New Roman" w:hAnsi="Times New Roman" w:cs="Times New Roman"/>
                <w:bCs/>
                <w:lang w:val="en-GB"/>
              </w:rPr>
              <w:t>FL</w:t>
            </w:r>
            <w:r w:rsidRPr="00516F5C">
              <w:rPr>
                <w:rFonts w:ascii="Times New Roman" w:hAnsi="Times New Roman" w:cs="Times New Roman"/>
                <w:bCs/>
                <w:lang w:val="en-GB"/>
              </w:rPr>
              <w:t xml:space="preserve"> for the</w:t>
            </w:r>
            <w:r>
              <w:rPr>
                <w:rFonts w:ascii="Times New Roman" w:hAnsi="Times New Roman" w:cs="Times New Roman"/>
                <w:bCs/>
                <w:lang w:val="en-GB"/>
              </w:rPr>
              <w:t xml:space="preserve"> updated proposals and clarific</w:t>
            </w:r>
            <w:r w:rsidRPr="00516F5C">
              <w:rPr>
                <w:rFonts w:ascii="Times New Roman" w:hAnsi="Times New Roman" w:cs="Times New Roman"/>
                <w:bCs/>
                <w:lang w:val="en-GB"/>
              </w:rPr>
              <w:t>ations.</w:t>
            </w:r>
            <w:r w:rsidRPr="00D03D04">
              <w:rPr>
                <w:rFonts w:ascii="Times New Roman" w:hAnsi="Times New Roman" w:cs="Times New Roman"/>
                <w:bCs/>
                <w:lang w:val="en-GB"/>
              </w:rPr>
              <w:t xml:space="preserve"> </w:t>
            </w:r>
            <w:r>
              <w:rPr>
                <w:rFonts w:ascii="Times New Roman" w:hAnsi="Times New Roman" w:cs="Times New Roman"/>
                <w:bCs/>
                <w:lang w:val="en-GB"/>
              </w:rPr>
              <w:t>W</w:t>
            </w:r>
            <w:r w:rsidRPr="00B402CC">
              <w:rPr>
                <w:rFonts w:ascii="Times New Roman" w:hAnsi="Times New Roman" w:cs="Times New Roman"/>
                <w:bCs/>
                <w:lang w:val="en-GB"/>
              </w:rPr>
              <w:t xml:space="preserve">e </w:t>
            </w:r>
            <w:r w:rsidRPr="00A97860">
              <w:rPr>
                <w:rFonts w:ascii="Times New Roman" w:hAnsi="Times New Roman" w:cs="Times New Roman"/>
                <w:bCs/>
                <w:lang w:val="en-GB"/>
              </w:rPr>
              <w:t>are fine with Nokia’s modification for Option 3.</w:t>
            </w:r>
          </w:p>
          <w:p w14:paraId="17F8BB10" w14:textId="77777777" w:rsidR="00D03D04" w:rsidRDefault="00D03D04" w:rsidP="002F2857">
            <w:pPr>
              <w:rPr>
                <w:rFonts w:ascii="Times New Roman" w:hAnsi="Times New Roman" w:cs="Times New Roman"/>
                <w:bCs/>
                <w:lang w:val="en-GB"/>
              </w:rPr>
            </w:pPr>
            <w:r w:rsidRPr="00D03D04">
              <w:rPr>
                <w:rFonts w:ascii="Times New Roman" w:hAnsi="Times New Roman" w:cs="Times New Roman"/>
                <w:bCs/>
                <w:lang w:val="en-GB"/>
              </w:rPr>
              <w:t>Regarding</w:t>
            </w:r>
            <w:r>
              <w:rPr>
                <w:rFonts w:ascii="Times New Roman" w:hAnsi="Times New Roman" w:cs="Times New Roman"/>
                <w:bCs/>
                <w:lang w:val="en-GB"/>
              </w:rPr>
              <w:t xml:space="preserve"> the Option 4, </w:t>
            </w:r>
            <w:r w:rsidRPr="00B402CC">
              <w:rPr>
                <w:rFonts w:ascii="Times New Roman" w:hAnsi="Times New Roman" w:cs="Times New Roman"/>
                <w:bCs/>
                <w:lang w:val="en-GB"/>
              </w:rPr>
              <w:t>we have the same concern</w:t>
            </w:r>
            <w:r>
              <w:rPr>
                <w:rFonts w:ascii="Times New Roman" w:hAnsi="Times New Roman" w:cs="Times New Roman"/>
                <w:bCs/>
                <w:lang w:val="en-GB"/>
              </w:rPr>
              <w:t xml:space="preserve"> with Sony, which may </w:t>
            </w:r>
            <w:r w:rsidRPr="00071460">
              <w:rPr>
                <w:rFonts w:ascii="Times New Roman" w:hAnsi="Times New Roman" w:cs="Times New Roman"/>
                <w:bCs/>
                <w:lang w:val="en-GB"/>
              </w:rPr>
              <w:t>have the m</w:t>
            </w:r>
            <w:r>
              <w:rPr>
                <w:rFonts w:ascii="Times New Roman" w:hAnsi="Times New Roman" w:cs="Times New Roman"/>
                <w:bCs/>
                <w:lang w:val="en-GB"/>
              </w:rPr>
              <w:t>axi</w:t>
            </w:r>
            <w:r w:rsidRPr="00071460">
              <w:rPr>
                <w:rFonts w:ascii="Times New Roman" w:hAnsi="Times New Roman" w:cs="Times New Roman"/>
                <w:bCs/>
                <w:lang w:val="en-GB"/>
              </w:rPr>
              <w:t>mum spec impact</w:t>
            </w:r>
            <w:r>
              <w:rPr>
                <w:rFonts w:ascii="Times New Roman" w:hAnsi="Times New Roman" w:cs="Times New Roman"/>
                <w:bCs/>
                <w:lang w:val="en-GB"/>
              </w:rPr>
              <w:t>.</w:t>
            </w:r>
          </w:p>
        </w:tc>
      </w:tr>
      <w:tr w:rsidR="00A5593C" w14:paraId="7194EFD3"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B6D040" w14:textId="0BAFB256" w:rsidR="00A5593C" w:rsidRPr="00A5593C" w:rsidRDefault="00A5593C" w:rsidP="00A5593C">
            <w:pPr>
              <w:jc w:val="center"/>
              <w:rPr>
                <w:rFonts w:ascii="Times New Roman" w:hAnsi="Times New Roman" w:cs="Times New Roman" w:hint="eastAsia"/>
                <w:b/>
              </w:rPr>
            </w:pPr>
            <w:r w:rsidRPr="00A5593C">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93301"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6F069C2E"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6BA2836C"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5498CA08" w14:textId="77777777" w:rsidR="00A5593C" w:rsidRDefault="00A5593C" w:rsidP="00A5593C">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048B823B" w14:textId="77777777" w:rsidR="00A5593C" w:rsidRPr="00A95C60" w:rsidRDefault="00A5593C" w:rsidP="00A5593C">
            <w:pPr>
              <w:rPr>
                <w:rFonts w:ascii="Times New Roman" w:hAnsi="Times New Roman" w:cs="Times New Roman"/>
                <w:b/>
                <w:bCs/>
              </w:rPr>
            </w:pPr>
            <w:r w:rsidRPr="00A95C60">
              <w:rPr>
                <w:rFonts w:ascii="Times New Roman" w:hAnsi="Times New Roman" w:cs="Times New Roman"/>
                <w:b/>
                <w:bCs/>
                <w:highlight w:val="yellow"/>
                <w:lang w:eastAsia="en-US"/>
              </w:rPr>
              <w:t>P</w:t>
            </w:r>
            <w:r w:rsidRPr="00244745">
              <w:rPr>
                <w:rFonts w:ascii="Times New Roman" w:hAnsi="Times New Roman" w:cs="Times New Roman"/>
                <w:b/>
                <w:bCs/>
                <w:highlight w:val="yellow"/>
                <w:lang w:eastAsia="en-US"/>
              </w:rPr>
              <w:t>roposal 1-v2</w:t>
            </w:r>
          </w:p>
          <w:p w14:paraId="770FC56E" w14:textId="77777777" w:rsidR="00A5593C" w:rsidRPr="00343993" w:rsidRDefault="00A5593C" w:rsidP="00A5593C">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33160F6A" w14:textId="77777777" w:rsidR="00A5593C" w:rsidRPr="00343993" w:rsidRDefault="00A5593C" w:rsidP="00A5593C">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705A121F" w14:textId="77777777" w:rsidR="00A5593C" w:rsidRPr="00244745" w:rsidRDefault="00A5593C" w:rsidP="00A5593C">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Multiple PRACH are transmitted on separate ROs,</w:t>
            </w:r>
            <w:r w:rsidRPr="006142F2">
              <w:rPr>
                <w:rFonts w:ascii="Times New Roman" w:eastAsia="MS Mincho" w:hAnsi="Times New Roman" w:cs="Times New Roman"/>
                <w:color w:val="4F81BD" w:themeColor="accent1"/>
                <w:lang w:val="en-GB" w:eastAsia="ja-JP"/>
              </w:rPr>
              <w:t xml:space="preserve"> </w:t>
            </w:r>
            <w:r w:rsidRPr="00244745">
              <w:rPr>
                <w:rFonts w:ascii="Times New Roman" w:eastAsia="MS Mincho" w:hAnsi="Times New Roman" w:cs="Times New Roman"/>
                <w:color w:val="FF0000"/>
                <w:lang w:val="en-GB" w:eastAsia="ja-JP"/>
              </w:rPr>
              <w:t xml:space="preserve">where the frequency-time locations of the separate ROs </w:t>
            </w:r>
            <w:r w:rsidRPr="00343993">
              <w:rPr>
                <w:rFonts w:ascii="Times New Roman" w:eastAsia="宋体" w:hAnsi="Times New Roman" w:cs="Times New Roman"/>
                <w:b w:val="0"/>
                <w:bCs w:val="0"/>
                <w:kern w:val="0"/>
                <w:szCs w:val="21"/>
                <w:lang w:val="en-GB"/>
              </w:rPr>
              <w:t xml:space="preserve">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kern w:val="0"/>
                <w:szCs w:val="21"/>
                <w:lang w:val="en-GB"/>
              </w:rPr>
              <w:t>.</w:t>
            </w:r>
            <w:r w:rsidRPr="00244745">
              <w:rPr>
                <w:rFonts w:ascii="Times New Roman" w:eastAsia="宋体" w:hAnsi="Times New Roman" w:cs="Times New Roman"/>
                <w:b w:val="0"/>
                <w:bCs w:val="0"/>
                <w:strike/>
                <w:color w:val="FF0000"/>
                <w:kern w:val="0"/>
                <w:szCs w:val="21"/>
                <w:lang w:val="en-GB"/>
              </w:rPr>
              <w:t>, e.g., IAB-like approach.</w:t>
            </w:r>
          </w:p>
          <w:p w14:paraId="4A762D71" w14:textId="77777777" w:rsidR="00A5593C" w:rsidRPr="00244745" w:rsidRDefault="00A5593C" w:rsidP="00A5593C">
            <w:pPr>
              <w:pStyle w:val="af8"/>
              <w:numPr>
                <w:ilvl w:val="0"/>
                <w:numId w:val="29"/>
              </w:numPr>
              <w:ind w:firstLineChars="0"/>
              <w:rPr>
                <w:rFonts w:hint="eastAsia"/>
                <w:b/>
                <w:color w:val="FF0000"/>
                <w:szCs w:val="21"/>
              </w:rPr>
            </w:pPr>
            <w:r w:rsidRPr="00244745">
              <w:rPr>
                <w:rFonts w:eastAsia="MS Mincho"/>
                <w:bCs/>
                <w:color w:val="FF0000"/>
                <w:lang w:val="en-GB" w:eastAsia="ja-JP"/>
              </w:rPr>
              <w:t>e.g., additional configuration may be considered.</w:t>
            </w:r>
          </w:p>
          <w:p w14:paraId="32BA1D65" w14:textId="77777777" w:rsidR="00A5593C" w:rsidRDefault="00A5593C" w:rsidP="00A5593C">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244745">
              <w:rPr>
                <w:rFonts w:ascii="Times New Roman" w:eastAsia="宋体" w:hAnsi="Times New Roman" w:cs="Times New Roman"/>
                <w:b w:val="0"/>
                <w:bCs w:val="0"/>
                <w:strike/>
                <w:kern w:val="0"/>
                <w:szCs w:val="21"/>
                <w:lang w:val="en-GB"/>
              </w:rPr>
              <w:t>,</w:t>
            </w:r>
            <w:r w:rsidRPr="00244745">
              <w:rPr>
                <w:rFonts w:ascii="Times New Roman" w:eastAsia="宋体" w:hAnsi="Times New Roman" w:cs="Times New Roman"/>
                <w:b w:val="0"/>
                <w:bCs w:val="0"/>
                <w:strike/>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29068143" w14:textId="77777777" w:rsidR="00A5593C" w:rsidRPr="00244745" w:rsidRDefault="00A5593C" w:rsidP="00A5593C">
            <w:pPr>
              <w:pStyle w:val="af8"/>
              <w:numPr>
                <w:ilvl w:val="0"/>
                <w:numId w:val="29"/>
              </w:numPr>
              <w:ind w:firstLineChars="0"/>
              <w:rPr>
                <w:rFonts w:eastAsia="MS Mincho" w:hint="eastAsia"/>
                <w:bCs/>
                <w:color w:val="FF0000"/>
                <w:lang w:val="en-GB" w:eastAsia="ja-JP"/>
              </w:rPr>
            </w:pPr>
            <w:r w:rsidRPr="00244745">
              <w:rPr>
                <w:color w:val="FF0000"/>
                <w:szCs w:val="21"/>
                <w:lang w:val="en-GB"/>
              </w:rPr>
              <w:t>e.g., a new RRC structure may be considered</w:t>
            </w:r>
            <w:r>
              <w:rPr>
                <w:color w:val="FF0000"/>
                <w:szCs w:val="21"/>
                <w:lang w:val="en-GB"/>
              </w:rPr>
              <w:t xml:space="preserve">, or </w:t>
            </w:r>
            <w:r w:rsidRPr="00244745">
              <w:rPr>
                <w:bCs/>
                <w:color w:val="FF0000"/>
                <w:lang w:val="en-GB"/>
              </w:rPr>
              <w:t xml:space="preserve">a separate </w:t>
            </w:r>
            <w:r w:rsidRPr="00244745">
              <w:rPr>
                <w:rFonts w:hint="eastAsia"/>
                <w:bCs/>
                <w:color w:val="FF0000"/>
                <w:lang w:val="en-GB"/>
              </w:rPr>
              <w:t xml:space="preserve">PRACH configuration </w:t>
            </w:r>
            <w:r w:rsidRPr="00244745">
              <w:rPr>
                <w:bCs/>
                <w:color w:val="FF0000"/>
                <w:lang w:val="en-GB"/>
              </w:rPr>
              <w:t xml:space="preserve">with the same </w:t>
            </w:r>
            <w:r w:rsidRPr="00244745">
              <w:rPr>
                <w:rFonts w:hint="eastAsia"/>
                <w:bCs/>
                <w:color w:val="FF0000"/>
                <w:lang w:val="en-GB"/>
              </w:rPr>
              <w:t>structure</w:t>
            </w:r>
            <w:r w:rsidRPr="00244745">
              <w:rPr>
                <w:bCs/>
                <w:color w:val="FF0000"/>
                <w:lang w:val="en-GB"/>
              </w:rPr>
              <w:t xml:space="preserve"> as legacy.</w:t>
            </w:r>
          </w:p>
          <w:p w14:paraId="7999AB72" w14:textId="77777777" w:rsidR="00A5593C" w:rsidRPr="00343993" w:rsidRDefault="00A5593C" w:rsidP="00A5593C">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175338E4" w14:textId="77777777" w:rsidR="00A5593C" w:rsidRPr="00343993" w:rsidRDefault="00A5593C" w:rsidP="00A5593C">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6EBA3BB2" w14:textId="77777777" w:rsidR="00A5593C" w:rsidRPr="00343993" w:rsidRDefault="00A5593C" w:rsidP="00A5593C">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 xml:space="preserve">FFS: detailed schemes, including how </w:t>
            </w:r>
            <w:proofErr w:type="spellStart"/>
            <w:r w:rsidRPr="00343993">
              <w:rPr>
                <w:rFonts w:ascii="Times New Roman" w:eastAsia="宋体" w:hAnsi="Times New Roman" w:cs="Times New Roman"/>
                <w:b w:val="0"/>
                <w:bCs w:val="0"/>
                <w:color w:val="FF0000"/>
                <w:kern w:val="0"/>
                <w:szCs w:val="21"/>
                <w:lang w:val="en-GB"/>
              </w:rPr>
              <w:t>gNB</w:t>
            </w:r>
            <w:proofErr w:type="spellEnd"/>
            <w:r w:rsidRPr="00343993">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A600B0F" w14:textId="799116B1" w:rsidR="00A5593C" w:rsidRPr="00516F5C" w:rsidRDefault="00A5593C" w:rsidP="00A5593C">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bl>
    <w:p w14:paraId="0FE2E3BB" w14:textId="562605FE" w:rsidR="00E17B5F" w:rsidRDefault="00E17B5F" w:rsidP="00E419B2">
      <w:pPr>
        <w:rPr>
          <w:lang w:val="en-GB"/>
        </w:rPr>
      </w:pPr>
    </w:p>
    <w:p w14:paraId="6FC94AA5" w14:textId="108EDC22"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a8"/>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a8"/>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af8"/>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af8"/>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af8"/>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宋体" w:hAnsi="Times New Roman" w:cs="Times New Roman"/>
          <w:b/>
          <w:color w:val="000000" w:themeColor="text1"/>
          <w:szCs w:val="21"/>
          <w:highlight w:val="cyan"/>
        </w:rPr>
        <w:t xml:space="preserve">Support only TDMed RO manner: </w:t>
      </w:r>
      <w:r w:rsidRPr="000526D0">
        <w:rPr>
          <w:rFonts w:ascii="Times New Roman" w:eastAsia="宋体" w:hAnsi="Times New Roman" w:cs="Times New Roman"/>
          <w:bCs/>
          <w:color w:val="000000" w:themeColor="text1"/>
          <w:szCs w:val="21"/>
          <w:highlight w:val="cyan"/>
        </w:rPr>
        <w:t xml:space="preserve">CATT, FGI, DOCOMO, Panasonic, Qualcomm, LG, vivo, Saumsung, CMCC, Spreadtrum, </w:t>
      </w:r>
      <w:r w:rsidRPr="000526D0">
        <w:rPr>
          <w:rFonts w:ascii="Times New Roman" w:eastAsia="宋体"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宋体"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a8"/>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7DD49A" w14:textId="67AE72B7"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D1F0E" w:rsidRPr="00357DE0" w14:paraId="76F34CE2" w14:textId="77777777" w:rsidTr="00056608">
        <w:trPr>
          <w:trHeight w:val="409"/>
          <w:jc w:val="center"/>
        </w:trPr>
        <w:tc>
          <w:tcPr>
            <w:tcW w:w="1220" w:type="dxa"/>
            <w:shd w:val="clear" w:color="auto" w:fill="auto"/>
            <w:vAlign w:val="center"/>
          </w:tcPr>
          <w:p w14:paraId="3BCBECF7" w14:textId="58755B6B" w:rsidR="00CD1F0E" w:rsidRDefault="00CD1F0E" w:rsidP="00CD1F0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9693" w14:textId="2940F708" w:rsidR="00CD1F0E" w:rsidRDefault="00CD1F0E" w:rsidP="00CD1F0E">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1375EF" w14:paraId="7097A0A1"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BB472" w14:textId="77777777" w:rsidR="001375EF" w:rsidRPr="001375EF" w:rsidRDefault="001375EF" w:rsidP="00B3484D">
            <w:pPr>
              <w:jc w:val="center"/>
              <w:rPr>
                <w:rFonts w:ascii="Times New Roman" w:hAnsi="Times New Roman" w:cs="Times New Roman"/>
                <w:bCs/>
                <w:lang w:val="en-GB"/>
              </w:rPr>
            </w:pPr>
            <w:r w:rsidRPr="001375EF">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65FD7" w14:textId="00E7A0FC" w:rsidR="001375EF" w:rsidRPr="001375EF" w:rsidRDefault="001375EF" w:rsidP="00B3484D">
            <w:pPr>
              <w:rPr>
                <w:rFonts w:ascii="Times New Roman" w:hAnsi="Times New Roman" w:cs="Times New Roman"/>
                <w:bCs/>
                <w:lang w:val="en-GB"/>
              </w:rPr>
            </w:pPr>
            <w:r w:rsidRPr="001375EF">
              <w:rPr>
                <w:rFonts w:ascii="Times New Roman" w:hAnsi="Times New Roman" w:cs="Times New Roman"/>
                <w:bCs/>
                <w:lang w:val="en-GB"/>
              </w:rPr>
              <w:t xml:space="preserve">We are fine with the proposal in general. </w:t>
            </w:r>
          </w:p>
        </w:tc>
      </w:tr>
      <w:tr w:rsidR="00DE3E66" w14:paraId="22BCE4BF"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08042C" w14:textId="11A1CBFD" w:rsidR="00DE3E66" w:rsidRPr="001375EF"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1B6CB9"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also prefer to remove the 2</w:t>
            </w:r>
            <w:r w:rsidRPr="002911CE">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4226B772"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625859C4" w14:textId="77777777" w:rsidR="00DE3E66" w:rsidRPr="00A95C60" w:rsidRDefault="00DE3E66" w:rsidP="007D000E">
            <w:pPr>
              <w:pStyle w:val="af8"/>
              <w:numPr>
                <w:ilvl w:val="0"/>
                <w:numId w:val="29"/>
              </w:numPr>
              <w:ind w:firstLineChars="0"/>
              <w:rPr>
                <w:b/>
                <w:color w:val="FF0000"/>
                <w:szCs w:val="21"/>
              </w:rPr>
            </w:pPr>
            <w:r w:rsidRPr="00A95C60">
              <w:rPr>
                <w:b/>
                <w:color w:val="FF0000"/>
                <w:szCs w:val="21"/>
              </w:rPr>
              <w:t xml:space="preserve">FFS: whether the starting RB of ROs can be different at different time instances </w:t>
            </w:r>
            <w:r w:rsidRPr="002911CE">
              <w:rPr>
                <w:b/>
                <w:strike/>
                <w:color w:val="00B0F0"/>
                <w:szCs w:val="21"/>
              </w:rPr>
              <w:t>is supported</w:t>
            </w:r>
            <w:r w:rsidRPr="00A95C60">
              <w:rPr>
                <w:b/>
                <w:color w:val="FF0000"/>
                <w:szCs w:val="21"/>
              </w:rPr>
              <w:t xml:space="preserve"> for multiple PRACH transmissions.</w:t>
            </w:r>
          </w:p>
          <w:p w14:paraId="3994F662" w14:textId="77777777" w:rsidR="00DE3E66" w:rsidRPr="001375EF" w:rsidRDefault="00DE3E66" w:rsidP="00B3484D">
            <w:pPr>
              <w:rPr>
                <w:rFonts w:ascii="Times New Roman" w:hAnsi="Times New Roman" w:cs="Times New Roman"/>
                <w:bCs/>
                <w:lang w:val="en-GB"/>
              </w:rPr>
            </w:pPr>
          </w:p>
        </w:tc>
      </w:tr>
      <w:tr w:rsidR="00DF0701" w14:paraId="321E4948"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8C693B"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ADEB07"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D03D04" w:rsidRPr="00357DE0" w14:paraId="2A2A3C0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256D7" w14:textId="77777777" w:rsidR="00D03D04" w:rsidRDefault="00D03D04" w:rsidP="002F2857">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2AE89B" w14:textId="756E515A" w:rsidR="00D03D04" w:rsidRPr="00D03D04" w:rsidRDefault="00D03D04" w:rsidP="002F2857">
            <w:pPr>
              <w:rPr>
                <w:rFonts w:ascii="Times New Roman" w:hAnsi="Times New Roman" w:cs="Times New Roman"/>
                <w:bCs/>
                <w:lang w:val="en-GB"/>
              </w:rPr>
            </w:pPr>
            <w:r w:rsidRPr="00D03D04">
              <w:rPr>
                <w:rFonts w:ascii="Times New Roman" w:hAnsi="Times New Roman" w:cs="Times New Roman"/>
                <w:bCs/>
                <w:lang w:val="en-GB"/>
              </w:rPr>
              <w:t>We are fine with the proposal.</w:t>
            </w:r>
          </w:p>
        </w:tc>
      </w:tr>
      <w:tr w:rsidR="00A5593C" w:rsidRPr="00357DE0" w14:paraId="7683CAC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8E7F9F" w14:textId="288F9C5D"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C2E97A" w14:textId="286E618C"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w:t>
            </w:r>
            <w:r w:rsidRPr="000E1CA8">
              <w:rPr>
                <w:rFonts w:ascii="Times New Roman" w:hAnsi="Times New Roman" w:cs="Times New Roman"/>
                <w:bCs/>
                <w:lang w:val="en-GB"/>
              </w:rPr>
              <w:t>imultaneous PRACH transmissions from different Tx chains</w:t>
            </w:r>
            <w:r>
              <w:rPr>
                <w:rFonts w:ascii="Times New Roman" w:hAnsi="Times New Roman" w:cs="Times New Roman"/>
                <w:bCs/>
                <w:lang w:val="en-GB"/>
              </w:rPr>
              <w:t>. So, for the sake of progress, FL would be appreciated if you can live with 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bl>
    <w:p w14:paraId="437B60F2" w14:textId="65AC58AA" w:rsidR="00E17B5F" w:rsidRDefault="00E17B5F" w:rsidP="00D03D04">
      <w:pPr>
        <w:pStyle w:val="a8"/>
        <w:tabs>
          <w:tab w:val="left" w:pos="2324"/>
        </w:tabs>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4"/>
        <w:spacing w:before="156" w:after="156"/>
        <w:rPr>
          <w:lang w:eastAsia="en-US"/>
        </w:rPr>
      </w:pPr>
      <w:r>
        <w:rPr>
          <w:rFonts w:hint="eastAsia"/>
          <w:highlight w:val="yellow"/>
          <w:lang w:eastAsia="en-US"/>
        </w:rPr>
        <w:lastRenderedPageBreak/>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宋体" w:hAnsi="Times New Roman" w:cs="Times New Roman"/>
          <w:bCs/>
          <w:color w:val="000000" w:themeColor="text1"/>
          <w:szCs w:val="21"/>
        </w:rPr>
      </w:pPr>
      <w:bookmarkStart w:id="6" w:name="_Hlk116561218"/>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Based on the comments, the majority support the proposal with the original FFS removed.</w:t>
      </w:r>
      <w:r w:rsidR="00F83B56">
        <w:rPr>
          <w:rFonts w:ascii="Times New Roman" w:eastAsia="宋体" w:hAnsi="Times New Roman" w:cs="Times New Roman"/>
          <w:bCs/>
          <w:color w:val="000000" w:themeColor="text1"/>
          <w:szCs w:val="21"/>
        </w:rPr>
        <w:t xml:space="preserve"> S</w:t>
      </w:r>
      <w:r>
        <w:rPr>
          <w:rFonts w:ascii="Times New Roman" w:eastAsia="宋体" w:hAnsi="Times New Roman" w:cs="Times New Roman"/>
          <w:bCs/>
          <w:color w:val="000000" w:themeColor="text1"/>
          <w:szCs w:val="21"/>
        </w:rPr>
        <w:t xml:space="preserve">ome company prefer the wording as </w:t>
      </w:r>
      <w:r w:rsidRPr="00870DFD">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xml:space="preserve">. But from FL perspective, current wording indicates the same thing. </w:t>
      </w:r>
      <w:r w:rsidR="00F83B56">
        <w:rPr>
          <w:rFonts w:ascii="Times New Roman" w:eastAsia="宋体"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 xml:space="preserve">at least </w:t>
      </w:r>
      <w:r w:rsidRPr="00A24E62">
        <w:rPr>
          <w:rFonts w:ascii="Times New Roman" w:eastAsia="宋体" w:hAnsi="Times New Roman"/>
          <w:b/>
          <w:sz w:val="21"/>
          <w:szCs w:val="21"/>
        </w:rPr>
        <w:t xml:space="preserve">same PRACH preamble is utilized during the </w:t>
      </w:r>
      <w:r w:rsidRPr="00A24E62">
        <w:rPr>
          <w:rFonts w:ascii="Times New Roman" w:eastAsia="宋体" w:hAnsi="Times New Roman"/>
          <w:b/>
          <w:color w:val="FF0000"/>
          <w:sz w:val="21"/>
          <w:szCs w:val="21"/>
        </w:rPr>
        <w:t>multiple</w:t>
      </w:r>
      <w:r w:rsidRPr="00A24E62">
        <w:rPr>
          <w:rFonts w:ascii="Times New Roman" w:eastAsia="宋体" w:hAnsi="Times New Roman"/>
          <w:b/>
          <w:sz w:val="21"/>
          <w:szCs w:val="21"/>
        </w:rPr>
        <w:t xml:space="preserve"> </w:t>
      </w:r>
      <w:bookmarkStart w:id="7" w:name="_Hlk116562945"/>
      <w:r w:rsidRPr="00870DFD">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sidRPr="00A24E62">
        <w:rPr>
          <w:rFonts w:ascii="Times New Roman" w:eastAsia="宋体" w:hAnsi="Times New Roman"/>
          <w:b/>
          <w:sz w:val="21"/>
          <w:szCs w:val="21"/>
        </w:rPr>
        <w:t>transmissions.</w:t>
      </w:r>
    </w:p>
    <w:p w14:paraId="0C13E1B1" w14:textId="77777777" w:rsidR="00A95C60" w:rsidRPr="00A24E62" w:rsidRDefault="00A95C60" w:rsidP="00A95C60">
      <w:pPr>
        <w:pStyle w:val="af8"/>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af8"/>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宋体" w:hAnsi="Times New Roman" w:cs="Times New Roman"/>
          <w:b/>
          <w:color w:val="000000" w:themeColor="text1"/>
          <w:szCs w:val="21"/>
          <w:highlight w:val="cyan"/>
        </w:rPr>
        <w:t>Support to use same PRACH preamble</w:t>
      </w:r>
      <w:r w:rsidRPr="006C44F9">
        <w:rPr>
          <w:rFonts w:ascii="Times New Roman" w:eastAsia="宋体"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宋体"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宋体"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宋体"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宋体"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宋体"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宋体" w:hAnsi="Times New Roman" w:cs="Times New Roman"/>
          <w:bCs/>
          <w:color w:val="000000" w:themeColor="text1"/>
          <w:szCs w:val="21"/>
          <w:highlight w:val="cyan"/>
        </w:rPr>
        <w:t>: Samsung, ZTE, Ericsson</w:t>
      </w:r>
    </w:p>
    <w:bookmarkEnd w:id="6"/>
    <w:p w14:paraId="6C98670B" w14:textId="77777777"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96861AA" w14:textId="2194B4D3"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9816D9" w14:paraId="74ADA3DC" w14:textId="77777777" w:rsidTr="00056608">
        <w:trPr>
          <w:trHeight w:val="409"/>
          <w:jc w:val="center"/>
        </w:trPr>
        <w:tc>
          <w:tcPr>
            <w:tcW w:w="1220" w:type="dxa"/>
            <w:shd w:val="clear" w:color="auto" w:fill="auto"/>
            <w:vAlign w:val="center"/>
          </w:tcPr>
          <w:p w14:paraId="1D712153" w14:textId="02A70F78" w:rsidR="009816D9" w:rsidRDefault="009816D9" w:rsidP="009816D9">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83B75" w14:textId="5E093374" w:rsidR="009816D9" w:rsidRDefault="009816D9" w:rsidP="009816D9">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710374" w14:paraId="59EFE18C"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7F8D8F" w14:textId="77777777" w:rsidR="00710374" w:rsidRPr="00710374" w:rsidRDefault="00710374" w:rsidP="00B3484D">
            <w:pPr>
              <w:jc w:val="center"/>
              <w:rPr>
                <w:rFonts w:ascii="Times New Roman" w:hAnsi="Times New Roman" w:cs="Times New Roman"/>
                <w:bCs/>
                <w:lang w:val="en-GB"/>
              </w:rPr>
            </w:pPr>
            <w:r w:rsidRPr="00710374">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6655A0" w14:textId="77777777" w:rsidR="00710374" w:rsidRPr="00710374" w:rsidRDefault="00710374" w:rsidP="00B3484D">
            <w:pPr>
              <w:rPr>
                <w:rFonts w:ascii="Times New Roman" w:hAnsi="Times New Roman" w:cs="Times New Roman"/>
                <w:bCs/>
                <w:lang w:val="en-GB"/>
              </w:rPr>
            </w:pPr>
            <w:r w:rsidRPr="00710374">
              <w:rPr>
                <w:rFonts w:ascii="Times New Roman" w:hAnsi="Times New Roman" w:cs="Times New Roman"/>
                <w:bCs/>
                <w:lang w:val="en-GB"/>
              </w:rPr>
              <w:t>We are fine with the proposal. We don’t think using different preamble in different RO is beneficial, but fine to keep it FFS.</w:t>
            </w:r>
          </w:p>
        </w:tc>
      </w:tr>
      <w:tr w:rsidR="00DE3E66" w14:paraId="7EFD584E"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A6F5BE" w14:textId="2483B8E6" w:rsidR="00DE3E66" w:rsidRPr="00710374"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92485" w14:textId="302D5460"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w:t>
            </w:r>
            <w:r w:rsidR="009C4214">
              <w:rPr>
                <w:rFonts w:ascii="Times New Roman" w:hAnsi="Times New Roman" w:cs="Times New Roman" w:hint="eastAsia"/>
                <w:bCs/>
                <w:lang w:val="en-GB"/>
              </w:rPr>
              <w:t>F</w:t>
            </w:r>
            <w:r>
              <w:rPr>
                <w:rFonts w:ascii="Times New Roman" w:hAnsi="Times New Roman" w:cs="Times New Roman" w:hint="eastAsia"/>
                <w:bCs/>
                <w:lang w:val="en-GB"/>
              </w:rPr>
              <w:t>RA, which we do not understand why. I assume the intention of the FFS is to say for C</w:t>
            </w:r>
            <w:r w:rsidR="009C4214">
              <w:rPr>
                <w:rFonts w:ascii="Times New Roman" w:hAnsi="Times New Roman" w:cs="Times New Roman" w:hint="eastAsia"/>
                <w:bCs/>
                <w:lang w:val="en-GB"/>
              </w:rPr>
              <w:t>F</w:t>
            </w:r>
            <w:r>
              <w:rPr>
                <w:rFonts w:ascii="Times New Roman" w:hAnsi="Times New Roman" w:cs="Times New Roman" w:hint="eastAsia"/>
                <w:bCs/>
                <w:lang w:val="en-GB"/>
              </w:rPr>
              <w:t>RA, different preambles may be utilized. If that is the case, it is already covered by the first FFS. So our suggestion is as follows.</w:t>
            </w:r>
          </w:p>
          <w:p w14:paraId="32DB01C5" w14:textId="77777777" w:rsidR="00DE3E66" w:rsidRPr="00A24E62" w:rsidRDefault="00DE3E66" w:rsidP="007D000E">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sidRPr="002911CE">
              <w:rPr>
                <w:rFonts w:ascii="Times New Roman" w:eastAsia="宋体" w:hAnsi="Times New Roman" w:hint="eastAsia"/>
                <w:b/>
                <w:color w:val="00B0F0"/>
                <w:sz w:val="21"/>
                <w:szCs w:val="21"/>
                <w:lang w:eastAsia="zh-CN"/>
              </w:rPr>
              <w:t>support multiple PRACH transmissions with</w:t>
            </w:r>
            <w:r w:rsidRPr="00A24E62">
              <w:rPr>
                <w:rFonts w:ascii="Times New Roman" w:eastAsia="宋体" w:hAnsi="Times New Roman"/>
                <w:b/>
                <w:color w:val="FF0000"/>
                <w:sz w:val="21"/>
                <w:szCs w:val="21"/>
              </w:rPr>
              <w:t xml:space="preserve"> </w:t>
            </w:r>
            <w:r w:rsidRPr="00A24E62">
              <w:rPr>
                <w:rFonts w:ascii="Times New Roman" w:eastAsia="宋体" w:hAnsi="Times New Roman"/>
                <w:b/>
                <w:sz w:val="21"/>
                <w:szCs w:val="21"/>
              </w:rPr>
              <w:t>same PRACH preamble</w:t>
            </w:r>
            <w:r w:rsidRPr="002911CE">
              <w:rPr>
                <w:rFonts w:ascii="Times New Roman" w:eastAsia="宋体" w:hAnsi="Times New Roman"/>
                <w:b/>
                <w:strike/>
                <w:color w:val="00B0F0"/>
                <w:sz w:val="21"/>
                <w:szCs w:val="21"/>
              </w:rPr>
              <w:t xml:space="preserve"> is utilized during the multiple PRACH transmissions</w:t>
            </w:r>
            <w:r w:rsidRPr="00A24E62">
              <w:rPr>
                <w:rFonts w:ascii="Times New Roman" w:eastAsia="宋体" w:hAnsi="Times New Roman"/>
                <w:b/>
                <w:sz w:val="21"/>
                <w:szCs w:val="21"/>
              </w:rPr>
              <w:t>.</w:t>
            </w:r>
          </w:p>
          <w:p w14:paraId="16DFBB5C" w14:textId="77777777" w:rsidR="00DE3E66" w:rsidRPr="00A24E62" w:rsidRDefault="00DE3E66" w:rsidP="007D000E">
            <w:pPr>
              <w:pStyle w:val="af8"/>
              <w:numPr>
                <w:ilvl w:val="1"/>
                <w:numId w:val="11"/>
              </w:numPr>
              <w:spacing w:before="156"/>
              <w:ind w:firstLineChars="0"/>
              <w:rPr>
                <w:b/>
                <w:bCs/>
                <w:sz w:val="21"/>
                <w:szCs w:val="21"/>
              </w:rPr>
            </w:pPr>
            <w:r w:rsidRPr="00A24E62">
              <w:rPr>
                <w:b/>
                <w:bCs/>
                <w:sz w:val="21"/>
                <w:szCs w:val="21"/>
              </w:rPr>
              <w:t xml:space="preserve">FFS: </w:t>
            </w:r>
            <w:r w:rsidRPr="002911CE">
              <w:rPr>
                <w:b/>
                <w:bCs/>
                <w:strike/>
                <w:color w:val="00B0F0"/>
                <w:sz w:val="21"/>
                <w:szCs w:val="21"/>
                <w:lang w:val="en-GB"/>
              </w:rPr>
              <w:t>whether</w:t>
            </w:r>
            <w:r w:rsidRPr="002911CE">
              <w:rPr>
                <w:rFonts w:hint="eastAsia"/>
                <w:b/>
                <w:strike/>
                <w:color w:val="00B0F0"/>
                <w:sz w:val="21"/>
                <w:szCs w:val="21"/>
                <w:lang w:eastAsia="zh-CN"/>
              </w:rPr>
              <w:t xml:space="preserve"> </w:t>
            </w:r>
            <w:r w:rsidRPr="002911CE">
              <w:rPr>
                <w:rFonts w:hint="eastAsia"/>
                <w:b/>
                <w:color w:val="00B0F0"/>
                <w:sz w:val="21"/>
                <w:szCs w:val="21"/>
                <w:lang w:eastAsia="zh-CN"/>
              </w:rPr>
              <w:t>multiple PRACH transmissions with</w:t>
            </w:r>
            <w:r>
              <w:rPr>
                <w:rFonts w:hint="eastAsia"/>
                <w:b/>
                <w:color w:val="00B0F0"/>
                <w:sz w:val="21"/>
                <w:szCs w:val="21"/>
                <w:lang w:eastAsia="zh-CN"/>
              </w:rPr>
              <w:t xml:space="preserve"> </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w:t>
            </w:r>
            <w:r w:rsidRPr="002911CE">
              <w:rPr>
                <w:b/>
                <w:bCs/>
                <w:strike/>
                <w:color w:val="00B0F0"/>
                <w:sz w:val="21"/>
                <w:szCs w:val="21"/>
                <w:lang w:val="en-GB"/>
              </w:rPr>
              <w:t xml:space="preserve">can be utilized in different PRACH </w:t>
            </w:r>
            <w:r w:rsidRPr="002911CE">
              <w:rPr>
                <w:b/>
                <w:bCs/>
                <w:strike/>
                <w:color w:val="00B0F0"/>
                <w:sz w:val="21"/>
                <w:szCs w:val="21"/>
              </w:rPr>
              <w:t>all transmissions during the multiple PRACH transmissions</w:t>
            </w:r>
            <w:r w:rsidRPr="002911CE">
              <w:rPr>
                <w:b/>
                <w:bCs/>
                <w:strike/>
                <w:color w:val="00B0F0"/>
                <w:sz w:val="21"/>
                <w:szCs w:val="21"/>
                <w:lang w:val="en-GB"/>
              </w:rPr>
              <w:t xml:space="preserve"> for re-transmission</w:t>
            </w:r>
            <w:r w:rsidRPr="00A24E62">
              <w:rPr>
                <w:b/>
                <w:bCs/>
                <w:sz w:val="21"/>
                <w:szCs w:val="21"/>
              </w:rPr>
              <w:t>.</w:t>
            </w:r>
          </w:p>
          <w:p w14:paraId="20237544" w14:textId="77777777" w:rsidR="00DE3E66" w:rsidRPr="002911CE" w:rsidRDefault="00DE3E66" w:rsidP="007D000E">
            <w:pPr>
              <w:pStyle w:val="af8"/>
              <w:numPr>
                <w:ilvl w:val="1"/>
                <w:numId w:val="11"/>
              </w:numPr>
              <w:spacing w:before="156"/>
              <w:ind w:firstLineChars="0"/>
              <w:rPr>
                <w:b/>
                <w:bCs/>
                <w:strike/>
                <w:color w:val="00B0F0"/>
                <w:sz w:val="21"/>
                <w:szCs w:val="21"/>
              </w:rPr>
            </w:pPr>
            <w:r w:rsidRPr="002911CE">
              <w:rPr>
                <w:b/>
                <w:bCs/>
                <w:strike/>
                <w:color w:val="00B0F0"/>
                <w:sz w:val="21"/>
                <w:szCs w:val="21"/>
                <w:lang w:eastAsia="zh-CN"/>
              </w:rPr>
              <w:t>FFS: whether only applied to CBRA.</w:t>
            </w:r>
          </w:p>
          <w:p w14:paraId="302E659F" w14:textId="77777777" w:rsidR="00DE3E66" w:rsidRPr="00710374" w:rsidRDefault="00DE3E66" w:rsidP="00B3484D">
            <w:pPr>
              <w:rPr>
                <w:rFonts w:ascii="Times New Roman" w:hAnsi="Times New Roman" w:cs="Times New Roman"/>
                <w:bCs/>
                <w:lang w:val="en-GB"/>
              </w:rPr>
            </w:pPr>
          </w:p>
        </w:tc>
      </w:tr>
      <w:tr w:rsidR="00DF0701" w14:paraId="70043C72"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7BFDE"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4876D9" w14:textId="77777777" w:rsidR="00DF0701" w:rsidRDefault="00DF0701" w:rsidP="00A03B96">
            <w:pPr>
              <w:rPr>
                <w:rFonts w:ascii="Times New Roman" w:hAnsi="Times New Roman" w:cs="Times New Roman"/>
                <w:bCs/>
                <w:lang w:val="en-GB"/>
              </w:rPr>
            </w:pPr>
            <w:r w:rsidRPr="00DF0701">
              <w:rPr>
                <w:rFonts w:ascii="Times New Roman" w:hAnsi="Times New Roman" w:cs="Times New Roman"/>
                <w:bCs/>
                <w:lang w:val="en-GB"/>
              </w:rPr>
              <w:t>We are fine with the proposal.</w:t>
            </w:r>
          </w:p>
        </w:tc>
      </w:tr>
      <w:tr w:rsidR="00D03D04" w14:paraId="313940C8"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961134" w14:textId="77777777" w:rsidR="00D03D04" w:rsidRDefault="00D03D04" w:rsidP="002F2857">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1EBDCC" w14:textId="77777777" w:rsidR="00D03D04" w:rsidRPr="00D03D04" w:rsidRDefault="00D03D04" w:rsidP="002F2857">
            <w:pPr>
              <w:rPr>
                <w:rFonts w:ascii="Times New Roman" w:hAnsi="Times New Roman" w:cs="Times New Roman"/>
                <w:bCs/>
                <w:lang w:val="en-GB"/>
              </w:rPr>
            </w:pPr>
            <w:r w:rsidRPr="00D03D04">
              <w:rPr>
                <w:rFonts w:ascii="Times New Roman" w:hAnsi="Times New Roman" w:cs="Times New Roman"/>
                <w:bCs/>
                <w:lang w:val="en-GB"/>
              </w:rPr>
              <w:t>We are fine with the proposal.</w:t>
            </w:r>
          </w:p>
          <w:p w14:paraId="24642702" w14:textId="25D7AA5F" w:rsidR="00D03D04" w:rsidRDefault="00D03D04" w:rsidP="002F2857">
            <w:pPr>
              <w:rPr>
                <w:rFonts w:ascii="Times New Roman" w:hAnsi="Times New Roman" w:cs="Times New Roman"/>
                <w:bCs/>
                <w:lang w:val="en-GB"/>
              </w:rPr>
            </w:pPr>
            <w:r w:rsidRPr="00D03D04">
              <w:rPr>
                <w:rFonts w:ascii="Times New Roman" w:hAnsi="Times New Roman" w:cs="Times New Roman"/>
                <w:bCs/>
                <w:lang w:val="en-GB"/>
              </w:rPr>
              <w:t>W</w:t>
            </w:r>
            <w:r w:rsidRPr="00D03D04">
              <w:rPr>
                <w:rFonts w:ascii="Times New Roman" w:hAnsi="Times New Roman" w:cs="Times New Roman" w:hint="eastAsia"/>
                <w:bCs/>
                <w:lang w:val="en-GB"/>
              </w:rPr>
              <w:t>e</w:t>
            </w:r>
            <w:r w:rsidRPr="00D03D04">
              <w:rPr>
                <w:rFonts w:ascii="Times New Roman" w:hAnsi="Times New Roman" w:cs="Times New Roman"/>
                <w:bCs/>
                <w:lang w:val="en-GB"/>
              </w:rPr>
              <w:t xml:space="preserve"> share the same view with remove </w:t>
            </w:r>
            <w:r>
              <w:rPr>
                <w:rFonts w:ascii="Times New Roman" w:hAnsi="Times New Roman" w:cs="Times New Roman"/>
                <w:bCs/>
                <w:lang w:val="en-GB"/>
              </w:rPr>
              <w:t>2</w:t>
            </w:r>
            <w:r w:rsidRPr="00C301FF">
              <w:rPr>
                <w:rFonts w:ascii="Times New Roman" w:hAnsi="Times New Roman" w:cs="Times New Roman"/>
                <w:bCs/>
                <w:vertAlign w:val="superscript"/>
                <w:lang w:val="en-GB"/>
              </w:rPr>
              <w:t>nd</w:t>
            </w:r>
            <w:r w:rsidRPr="00D03D04">
              <w:rPr>
                <w:rFonts w:ascii="Times New Roman" w:hAnsi="Times New Roman" w:cs="Times New Roman"/>
                <w:bCs/>
                <w:lang w:val="en-GB"/>
              </w:rPr>
              <w:t xml:space="preserve"> FFS</w:t>
            </w:r>
            <w:r>
              <w:rPr>
                <w:rFonts w:ascii="Times New Roman" w:hAnsi="Times New Roman" w:cs="Times New Roman"/>
                <w:bCs/>
                <w:lang w:val="en-GB"/>
              </w:rPr>
              <w:t>.</w:t>
            </w:r>
          </w:p>
        </w:tc>
      </w:tr>
      <w:tr w:rsidR="00A5593C" w14:paraId="413D7EB9"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6D7C6F" w14:textId="1F8B7BC3" w:rsidR="00A5593C" w:rsidRDefault="00A5593C" w:rsidP="00A5593C">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17BB3C" w14:textId="363D2F2F" w:rsidR="00A5593C" w:rsidRDefault="00A5593C" w:rsidP="00A5593C">
            <w:pPr>
              <w:rPr>
                <w:rFonts w:ascii="Times New Roman" w:hAnsi="Times New Roman" w:cs="Times New Roman" w:hint="eastAsia"/>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w:t>
            </w:r>
            <w:r>
              <w:rPr>
                <w:rFonts w:ascii="Times New Roman" w:hAnsi="Times New Roman" w:cs="Times New Roman"/>
                <w:bCs/>
                <w:lang w:val="en-GB"/>
              </w:rPr>
              <w:t xml:space="preserve"> </w:t>
            </w:r>
            <w:r>
              <w:rPr>
                <w:rFonts w:ascii="Times New Roman" w:hAnsi="Times New Roman" w:cs="Times New Roman"/>
                <w:bCs/>
                <w:lang w:val="en-GB"/>
              </w:rPr>
              <w:t>the 2</w:t>
            </w:r>
            <w:r w:rsidRPr="000E1CA8">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sidRPr="000E1CA8">
              <w:rPr>
                <w:rFonts w:ascii="Times New Roman" w:hAnsi="Times New Roman" w:cs="Times New Roman"/>
                <w:b/>
                <w:lang w:val="en-GB"/>
              </w:rPr>
              <w:t>only</w:t>
            </w:r>
            <w:r>
              <w:rPr>
                <w:rFonts w:ascii="Times New Roman" w:hAnsi="Times New Roman" w:cs="Times New Roman"/>
                <w:b/>
                <w:lang w:val="en-GB"/>
              </w:rPr>
              <w:t xml:space="preserve">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644B8BC2" w14:textId="3A76CD01" w:rsidR="00A5593C" w:rsidRPr="00D03D04" w:rsidRDefault="00A5593C" w:rsidP="00A5593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bl>
    <w:p w14:paraId="2F7FBE86" w14:textId="77777777" w:rsidR="00A95C60" w:rsidRPr="00D03D04" w:rsidRDefault="00A95C60" w:rsidP="00A95C60">
      <w:pPr>
        <w:pStyle w:val="a8"/>
        <w:spacing w:beforeLines="0" w:before="0" w:line="240" w:lineRule="auto"/>
        <w:rPr>
          <w:rFonts w:ascii="Times New Roman" w:eastAsiaTheme="minorEastAsia" w:hAnsi="Times New Roman"/>
          <w:bCs/>
          <w:sz w:val="21"/>
          <w:szCs w:val="21"/>
          <w:lang w:eastAsia="zh-CN"/>
        </w:rPr>
      </w:pPr>
    </w:p>
    <w:p w14:paraId="362621F5" w14:textId="4F954F63"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a8"/>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a8"/>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宋体" w:hAnsi="Times New Roman" w:cs="Times New Roman"/>
          <w:b/>
          <w:kern w:val="0"/>
          <w:szCs w:val="21"/>
          <w:lang w:eastAsia="en-US"/>
        </w:rPr>
      </w:pPr>
      <w:r w:rsidRPr="00A24E62">
        <w:rPr>
          <w:rFonts w:ascii="Times New Roman" w:eastAsia="宋体" w:hAnsi="Times New Roman" w:cs="Times New Roman"/>
          <w:b/>
          <w:kern w:val="0"/>
          <w:szCs w:val="21"/>
          <w:lang w:eastAsia="en-US"/>
        </w:rPr>
        <w:t>For multiple PRACH transmissions with same beam</w:t>
      </w:r>
      <w:r w:rsidRPr="00A24E62">
        <w:rPr>
          <w:rFonts w:ascii="Times New Roman" w:eastAsia="宋体" w:hAnsi="Times New Roman" w:cs="Times New Roman"/>
          <w:b/>
          <w:strike/>
          <w:color w:val="FF0000"/>
          <w:kern w:val="0"/>
          <w:szCs w:val="21"/>
          <w:lang w:eastAsia="en-US"/>
        </w:rPr>
        <w:t>s</w:t>
      </w:r>
      <w:r w:rsidRPr="00A24E62">
        <w:rPr>
          <w:rFonts w:ascii="Times New Roman" w:eastAsia="宋体" w:hAnsi="Times New Roman" w:cs="Times New Roman"/>
          <w:b/>
          <w:kern w:val="0"/>
          <w:szCs w:val="21"/>
          <w:lang w:eastAsia="en-US"/>
        </w:rPr>
        <w:t xml:space="preserve">, </w:t>
      </w:r>
      <w:r w:rsidRPr="00A95C60">
        <w:rPr>
          <w:rFonts w:ascii="Times New Roman" w:eastAsia="宋体" w:hAnsi="Times New Roman" w:cs="Times New Roman"/>
          <w:b/>
          <w:strike/>
          <w:color w:val="FF0000"/>
          <w:kern w:val="0"/>
          <w:szCs w:val="21"/>
          <w:lang w:eastAsia="en-US"/>
        </w:rPr>
        <w:t xml:space="preserve">down-select </w:t>
      </w:r>
      <w:r w:rsidRPr="00A95C60">
        <w:rPr>
          <w:rFonts w:ascii="Times New Roman" w:eastAsia="宋体" w:hAnsi="Times New Roman" w:cs="Times New Roman"/>
          <w:b/>
          <w:strike/>
          <w:color w:val="FF0000"/>
          <w:kern w:val="0"/>
          <w:szCs w:val="21"/>
        </w:rPr>
        <w:t>one</w:t>
      </w:r>
      <w:r w:rsidRPr="00A95C60">
        <w:rPr>
          <w:rFonts w:ascii="Times New Roman" w:eastAsia="宋体" w:hAnsi="Times New Roman" w:cs="Times New Roman"/>
          <w:b/>
          <w:strike/>
          <w:color w:val="FF0000"/>
          <w:kern w:val="0"/>
          <w:szCs w:val="21"/>
          <w:lang w:eastAsia="en-US"/>
        </w:rPr>
        <w:t xml:space="preserve"> </w:t>
      </w:r>
      <w:r w:rsidRPr="00A95C60">
        <w:rPr>
          <w:rFonts w:ascii="Times New Roman" w:eastAsia="宋体" w:hAnsi="Times New Roman" w:cs="Times New Roman"/>
          <w:b/>
          <w:strike/>
          <w:color w:val="FF0000"/>
          <w:kern w:val="0"/>
          <w:szCs w:val="21"/>
        </w:rPr>
        <w:t>option</w:t>
      </w:r>
      <w:r w:rsidRPr="00A95C60">
        <w:rPr>
          <w:rFonts w:ascii="Times New Roman" w:eastAsia="宋体" w:hAnsi="Times New Roman" w:cs="Times New Roman"/>
          <w:b/>
          <w:strike/>
          <w:color w:val="FF0000"/>
          <w:kern w:val="0"/>
          <w:szCs w:val="21"/>
          <w:lang w:eastAsia="en-US"/>
        </w:rPr>
        <w:t xml:space="preserve"> from</w:t>
      </w:r>
      <w:r w:rsidRPr="00A24E62">
        <w:rPr>
          <w:rFonts w:ascii="Times New Roman" w:eastAsia="宋体" w:hAnsi="Times New Roman" w:cs="Times New Roman"/>
          <w:b/>
          <w:kern w:val="0"/>
          <w:szCs w:val="21"/>
          <w:lang w:eastAsia="en-US"/>
        </w:rPr>
        <w:t xml:space="preserve"> </w:t>
      </w:r>
      <w:r w:rsidRPr="00F83B56">
        <w:rPr>
          <w:rFonts w:ascii="Times New Roman" w:eastAsia="宋体" w:hAnsi="Times New Roman" w:cs="Times New Roman"/>
          <w:b/>
          <w:color w:val="FF0000"/>
          <w:kern w:val="0"/>
          <w:szCs w:val="21"/>
          <w:lang w:eastAsia="en-US"/>
        </w:rPr>
        <w:t xml:space="preserve">consider </w:t>
      </w:r>
      <w:r w:rsidRPr="00A24E62">
        <w:rPr>
          <w:rFonts w:ascii="Times New Roman" w:eastAsia="宋体"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Option 1:</w:t>
      </w:r>
      <w:r w:rsidRPr="00A24E62">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lastRenderedPageBreak/>
        <w:t xml:space="preserve">Option 2: </w:t>
      </w:r>
      <w:r w:rsidRPr="00A24E62">
        <w:rPr>
          <w:rFonts w:ascii="Times New Roman" w:eastAsia="宋体" w:hAnsi="Times New Roman" w:cs="Times New Roman"/>
          <w:b w:val="0"/>
          <w:bCs w:val="0"/>
          <w:kern w:val="0"/>
          <w:szCs w:val="21"/>
          <w:lang w:val="en-GB"/>
        </w:rPr>
        <w:t xml:space="preserve">One RAR window per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 a RAR window starts after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af8"/>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A24E62">
        <w:rPr>
          <w:rFonts w:ascii="Times New Roman" w:eastAsia="宋体" w:hAnsi="Times New Roman" w:cs="Times New Roman"/>
          <w:b w:val="0"/>
          <w:bCs w:val="0"/>
          <w:kern w:val="0"/>
          <w:szCs w:val="21"/>
          <w:lang w:val="en-GB"/>
        </w:rPr>
        <w:t>One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26D16A8B" w14:textId="77777777" w:rsidR="00A95C60" w:rsidRPr="00A24E62" w:rsidRDefault="00A95C60" w:rsidP="00A95C60">
      <w:pPr>
        <w:pStyle w:val="af8"/>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af8"/>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宋体" w:hAnsi="Times New Roman" w:cs="Times New Roman" w:hint="eastAsia"/>
          <w:bCs/>
          <w:highlight w:val="cyan"/>
        </w:rPr>
        <w:t>ZTE</w:t>
      </w:r>
      <w:r w:rsidRPr="00ED5A74">
        <w:rPr>
          <w:rFonts w:ascii="Times New Roman" w:eastAsia="宋体"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宋体"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C4AEB6D" w14:textId="4333DB6C"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127058" w14:paraId="2D8B0B0A" w14:textId="77777777" w:rsidTr="00056608">
        <w:trPr>
          <w:trHeight w:val="409"/>
          <w:jc w:val="center"/>
        </w:trPr>
        <w:tc>
          <w:tcPr>
            <w:tcW w:w="1220" w:type="dxa"/>
            <w:shd w:val="clear" w:color="auto" w:fill="auto"/>
            <w:vAlign w:val="center"/>
          </w:tcPr>
          <w:p w14:paraId="6A9B9025" w14:textId="225A0F1D" w:rsidR="00127058" w:rsidRDefault="00127058" w:rsidP="00127058">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402969C" w14:textId="7777777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6CF5D220" w14:textId="2258DF0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8A4763" w14:paraId="5B87C1EF" w14:textId="77777777" w:rsidTr="00056608">
        <w:trPr>
          <w:trHeight w:val="409"/>
          <w:jc w:val="center"/>
        </w:trPr>
        <w:tc>
          <w:tcPr>
            <w:tcW w:w="1220" w:type="dxa"/>
            <w:shd w:val="clear" w:color="auto" w:fill="auto"/>
            <w:vAlign w:val="center"/>
          </w:tcPr>
          <w:p w14:paraId="315C51FD" w14:textId="0329C8D7" w:rsidR="008A4763" w:rsidRDefault="008A4763" w:rsidP="008A4763">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3DC22164" w14:textId="750A8198" w:rsidR="008A4763" w:rsidRDefault="008A4763" w:rsidP="008A4763">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DE3E66" w14:paraId="10F91241" w14:textId="77777777" w:rsidTr="00056608">
        <w:trPr>
          <w:trHeight w:val="409"/>
          <w:jc w:val="center"/>
        </w:trPr>
        <w:tc>
          <w:tcPr>
            <w:tcW w:w="1220" w:type="dxa"/>
            <w:shd w:val="clear" w:color="auto" w:fill="auto"/>
            <w:vAlign w:val="center"/>
          </w:tcPr>
          <w:p w14:paraId="2F2F6B68" w14:textId="419030D1" w:rsidR="00DE3E66" w:rsidRDefault="00DE3E66" w:rsidP="008A47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3AD86DC"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431B83F5"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493853F1" w14:textId="11A22646" w:rsidR="00DE3E66" w:rsidRDefault="00DE3E66" w:rsidP="008A4763">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DF0701" w14:paraId="28DA4F06"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E619D"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939C27"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6E644F" w14:paraId="361BB3E1"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725AD9" w14:textId="77777777" w:rsidR="006E644F" w:rsidRDefault="006E644F" w:rsidP="002F2857">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13DB40" w14:textId="77777777" w:rsidR="006E644F" w:rsidRDefault="006E644F" w:rsidP="002F2857">
            <w:pPr>
              <w:rPr>
                <w:rFonts w:ascii="Times New Roman" w:hAnsi="Times New Roman" w:cs="Times New Roman"/>
                <w:bCs/>
                <w:lang w:val="en-GB"/>
              </w:rPr>
            </w:pPr>
            <w:r>
              <w:rPr>
                <w:rFonts w:ascii="Times New Roman" w:hAnsi="Times New Roman" w:cs="Times New Roman"/>
                <w:bCs/>
                <w:lang w:val="en-GB"/>
              </w:rPr>
              <w:t>Prefer Option 3.</w:t>
            </w:r>
          </w:p>
          <w:p w14:paraId="62CEE45D" w14:textId="77777777" w:rsidR="006E644F" w:rsidRPr="000D4098" w:rsidRDefault="006E644F" w:rsidP="002F2857">
            <w:pPr>
              <w:rPr>
                <w:rFonts w:ascii="Times New Roman" w:hAnsi="Times New Roman" w:cs="Times New Roman"/>
                <w:bCs/>
                <w:lang w:val="en-GB"/>
              </w:rPr>
            </w:pPr>
            <w:r w:rsidRPr="00266C67">
              <w:rPr>
                <w:rFonts w:ascii="Times New Roman" w:hAnsi="Times New Roman" w:cs="Times New Roman"/>
                <w:bCs/>
                <w:lang w:val="en-GB"/>
              </w:rPr>
              <w:t xml:space="preserve">For options 1 and 2, there may be some overlap between two or more RAR windows. UE may need to detect DCI scrambled with two </w:t>
            </w:r>
            <w:r>
              <w:rPr>
                <w:rFonts w:ascii="Times New Roman" w:hAnsi="Times New Roman" w:cs="Times New Roman"/>
                <w:bCs/>
                <w:lang w:val="en-GB"/>
              </w:rPr>
              <w:t xml:space="preserve">or more </w:t>
            </w:r>
            <w:r w:rsidRPr="00266C67">
              <w:rPr>
                <w:rFonts w:ascii="Times New Roman" w:hAnsi="Times New Roman" w:cs="Times New Roman"/>
                <w:bCs/>
                <w:lang w:val="en-GB"/>
              </w:rPr>
              <w:t>RA-RNTIs in the overlapping area, which may increase the UE complexity.</w:t>
            </w:r>
          </w:p>
        </w:tc>
      </w:tr>
    </w:tbl>
    <w:p w14:paraId="4B8BCA96" w14:textId="77777777" w:rsidR="00A95C60" w:rsidRPr="006E644F" w:rsidRDefault="00A95C60" w:rsidP="00A95C60">
      <w:pPr>
        <w:pStyle w:val="a8"/>
        <w:spacing w:beforeLines="0" w:before="0" w:line="240" w:lineRule="auto"/>
        <w:rPr>
          <w:rFonts w:ascii="Times New Roman" w:eastAsiaTheme="minorEastAsia" w:hAnsi="Times New Roman"/>
          <w:bCs/>
          <w:sz w:val="21"/>
          <w:szCs w:val="21"/>
          <w:lang w:eastAsia="zh-CN"/>
        </w:rPr>
      </w:pPr>
    </w:p>
    <w:p w14:paraId="534AE8B0" w14:textId="397D221A"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af8"/>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a8"/>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30837A9" w14:textId="1A7D0F4D"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F130FF" w14:paraId="5654749C" w14:textId="77777777" w:rsidTr="00056608">
        <w:trPr>
          <w:trHeight w:val="409"/>
          <w:jc w:val="center"/>
        </w:trPr>
        <w:tc>
          <w:tcPr>
            <w:tcW w:w="1220" w:type="dxa"/>
            <w:shd w:val="clear" w:color="auto" w:fill="auto"/>
            <w:vAlign w:val="center"/>
          </w:tcPr>
          <w:p w14:paraId="7C83E59B" w14:textId="6338CEBE" w:rsidR="00F130FF" w:rsidRDefault="00F130FF" w:rsidP="00F130F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B0C6A3C" w14:textId="156048E6" w:rsidR="00F130FF" w:rsidRDefault="00F130FF" w:rsidP="00F130F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A4763" w14:paraId="09760F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FC6EE"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F5A40"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Fine with the proposal. </w:t>
            </w:r>
          </w:p>
        </w:tc>
      </w:tr>
      <w:tr w:rsidR="00DE3E66" w14:paraId="513443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FEABE" w14:textId="6ADEE986"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D3983" w14:textId="04B1A98D"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Support</w:t>
            </w:r>
          </w:p>
        </w:tc>
      </w:tr>
      <w:tr w:rsidR="00DF0701" w14:paraId="126EE830"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6DAC92"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82366F"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D45A0" w14:paraId="67582E57"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291B4" w14:textId="77777777" w:rsidR="00BD45A0" w:rsidRDefault="00BD45A0" w:rsidP="00BD45A0">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30F20" w14:textId="4553CA15" w:rsidR="00BD45A0" w:rsidRPr="000D4098" w:rsidRDefault="00BD45A0" w:rsidP="00BD45A0">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7943FDC" w14:textId="7AA86696" w:rsidR="00A95C60" w:rsidRPr="00BD45A0" w:rsidRDefault="00A95C60" w:rsidP="00A95C60">
      <w:pPr>
        <w:pStyle w:val="a8"/>
        <w:spacing w:beforeLines="0" w:before="0" w:line="240" w:lineRule="auto"/>
        <w:rPr>
          <w:rFonts w:ascii="Times New Roman" w:eastAsiaTheme="minorEastAsia" w:hAnsi="Times New Roman"/>
          <w:bCs/>
          <w:sz w:val="21"/>
          <w:szCs w:val="21"/>
          <w:lang w:eastAsia="zh-CN"/>
        </w:rPr>
      </w:pPr>
    </w:p>
    <w:p w14:paraId="761D2CE0" w14:textId="4B05B2E3" w:rsidR="002A1162" w:rsidRDefault="002A1162" w:rsidP="002A1162">
      <w:pPr>
        <w:pStyle w:val="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宋体" w:hAnsi="Times New Roman" w:cs="Times New Roman"/>
          <w:bCs/>
          <w:color w:val="000000" w:themeColor="text1"/>
          <w:szCs w:val="21"/>
        </w:rPr>
      </w:pPr>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w:t>
      </w:r>
      <w:r>
        <w:rPr>
          <w:rFonts w:ascii="Times New Roman" w:eastAsia="宋体"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宋体" w:hAnsi="Times New Roman" w:cs="Times New Roman"/>
          <w:bCs/>
          <w:color w:val="000000" w:themeColor="text1"/>
          <w:szCs w:val="21"/>
        </w:rPr>
      </w:pPr>
      <w:r w:rsidRPr="002A1162">
        <w:rPr>
          <w:rFonts w:ascii="Times New Roman" w:eastAsia="宋体" w:hAnsi="Times New Roman" w:cs="Times New Roman" w:hint="eastAsia"/>
          <w:bCs/>
          <w:color w:val="000000" w:themeColor="text1"/>
          <w:szCs w:val="21"/>
          <w:highlight w:val="yellow"/>
        </w:rPr>
        <w:t>P</w:t>
      </w:r>
      <w:r w:rsidRPr="002A1162">
        <w:rPr>
          <w:rFonts w:ascii="Times New Roman" w:eastAsia="宋体" w:hAnsi="Times New Roman" w:cs="Times New Roman"/>
          <w:bCs/>
          <w:color w:val="000000" w:themeColor="text1"/>
          <w:szCs w:val="21"/>
          <w:highlight w:val="yellow"/>
        </w:rPr>
        <w:t>roposal</w:t>
      </w:r>
    </w:p>
    <w:p w14:paraId="3EC2B057" w14:textId="77777777" w:rsidR="002A1162" w:rsidRPr="00A24E62" w:rsidRDefault="002A1162" w:rsidP="002A1162">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af8"/>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宋体"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w:t>
            </w:r>
            <w:r>
              <w:rPr>
                <w:rFonts w:ascii="Times New Roman" w:hAnsi="Times New Roman" w:cs="Times New Roman"/>
                <w:bCs/>
                <w:lang w:val="en-GB"/>
              </w:rPr>
              <w:lastRenderedPageBreak/>
              <w:t xml:space="preserve">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7D0A70C" w14:textId="6A6772A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5005B" w14:paraId="5EE149D8" w14:textId="77777777" w:rsidTr="00056608">
        <w:trPr>
          <w:trHeight w:val="409"/>
          <w:jc w:val="center"/>
        </w:trPr>
        <w:tc>
          <w:tcPr>
            <w:tcW w:w="1220" w:type="dxa"/>
            <w:shd w:val="clear" w:color="auto" w:fill="auto"/>
            <w:vAlign w:val="center"/>
          </w:tcPr>
          <w:p w14:paraId="3105B1D5" w14:textId="067823DA" w:rsidR="00D5005B" w:rsidRDefault="00D5005B" w:rsidP="00D5005B">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840C86" w14:textId="4A0407BC" w:rsidR="00D5005B" w:rsidRDefault="00D5005B" w:rsidP="00D5005B">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8A4763" w14:paraId="217DA873"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AB79BF"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A77AB"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Fine with the proposal.</w:t>
            </w:r>
          </w:p>
        </w:tc>
      </w:tr>
      <w:tr w:rsidR="00DE3E66" w14:paraId="0F115118"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E8FA11" w14:textId="20CF8FD4"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CE2FEC" w14:textId="55CD77EE"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DF0701" w:rsidRPr="00891DA9" w14:paraId="6348BD2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89B34A"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B00F54" w14:textId="77777777" w:rsidR="00DF0701" w:rsidRPr="00DF0701" w:rsidRDefault="00DF0701" w:rsidP="00A03B96">
            <w:pPr>
              <w:rPr>
                <w:rFonts w:ascii="Times New Roman" w:hAnsi="Times New Roman" w:cs="Times New Roman"/>
                <w:bCs/>
                <w:lang w:val="en-GB"/>
              </w:rPr>
            </w:pPr>
            <w:r>
              <w:rPr>
                <w:rFonts w:ascii="Times New Roman" w:hAnsi="Times New Roman" w:cs="Times New Roman"/>
                <w:bCs/>
                <w:lang w:val="en-GB"/>
              </w:rPr>
              <w:t>Generally</w:t>
            </w:r>
            <w:r w:rsidRPr="00DF0701">
              <w:rPr>
                <w:rFonts w:ascii="Times New Roman" w:hAnsi="Times New Roman" w:cs="Times New Roman" w:hint="eastAsia"/>
                <w:bCs/>
                <w:lang w:val="en-GB"/>
              </w:rPr>
              <w:t xml:space="preserve"> </w:t>
            </w:r>
            <w:r w:rsidRPr="00DF0701">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50635F" w14:paraId="693C158A"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57F246" w14:textId="77777777" w:rsidR="0050635F" w:rsidRDefault="0050635F" w:rsidP="002F2857">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EE2B4" w14:textId="5DF6ECBB" w:rsidR="0050635F" w:rsidRDefault="0050635F" w:rsidP="002F2857">
            <w:pPr>
              <w:rPr>
                <w:rFonts w:ascii="Times New Roman" w:hAnsi="Times New Roman" w:cs="Times New Roman"/>
                <w:bCs/>
                <w:lang w:val="en-GB"/>
              </w:rPr>
            </w:pPr>
            <w:r w:rsidRPr="00245059">
              <w:rPr>
                <w:rFonts w:ascii="Times New Roman" w:hAnsi="Times New Roman" w:cs="Times New Roman"/>
                <w:bCs/>
                <w:lang w:val="en-GB"/>
              </w:rPr>
              <w:t>We are</w:t>
            </w:r>
            <w:r>
              <w:rPr>
                <w:rFonts w:ascii="Times New Roman" w:hAnsi="Times New Roman" w:cs="Times New Roman"/>
                <w:bCs/>
                <w:lang w:val="en-GB"/>
              </w:rPr>
              <w:t xml:space="preserve"> fine with the proposal and FFS.</w:t>
            </w:r>
          </w:p>
        </w:tc>
      </w:tr>
      <w:tr w:rsidR="006678C2" w14:paraId="30298139"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7C14A" w14:textId="1D5841EC" w:rsidR="006678C2" w:rsidRDefault="006678C2" w:rsidP="006678C2">
            <w:pPr>
              <w:jc w:val="cente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1F3463" w14:textId="5DE5B135" w:rsidR="006678C2" w:rsidRPr="00245059" w:rsidRDefault="006678C2" w:rsidP="006678C2">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sidRPr="00EB661A">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bl>
    <w:p w14:paraId="5C0B8CC3" w14:textId="77777777" w:rsidR="002A1162" w:rsidRPr="0050635F" w:rsidRDefault="002A1162" w:rsidP="002A1162">
      <w:pPr>
        <w:pStyle w:val="a8"/>
        <w:spacing w:beforeLines="0" w:before="0" w:line="240" w:lineRule="auto"/>
        <w:rPr>
          <w:rFonts w:ascii="Times New Roman" w:eastAsiaTheme="minorEastAsia" w:hAnsi="Times New Roman"/>
          <w:bCs/>
          <w:sz w:val="21"/>
          <w:szCs w:val="21"/>
          <w:lang w:eastAsia="zh-CN"/>
        </w:rPr>
      </w:pPr>
    </w:p>
    <w:p w14:paraId="7934A79C" w14:textId="4FE976CE" w:rsidR="002A1162" w:rsidRDefault="00272A8F" w:rsidP="002A1162">
      <w:pPr>
        <w:pStyle w:val="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a8"/>
        <w:spacing w:beforeLines="0" w:before="0" w:line="240" w:lineRule="auto"/>
        <w:rPr>
          <w:rFonts w:ascii="Times New Roman" w:eastAsia="宋体" w:hAnsi="Times New Roman"/>
          <w:bCs/>
          <w:color w:val="000000" w:themeColor="text1"/>
          <w:sz w:val="21"/>
          <w:szCs w:val="21"/>
        </w:rPr>
      </w:pPr>
      <w:r w:rsidRPr="00F83B56">
        <w:rPr>
          <w:rFonts w:ascii="Times New Roman" w:eastAsia="宋体" w:hAnsi="Times New Roman"/>
          <w:b/>
          <w:color w:val="000000" w:themeColor="text1"/>
          <w:sz w:val="21"/>
          <w:szCs w:val="21"/>
          <w:highlight w:val="yellow"/>
        </w:rPr>
        <w:t>FL comment:</w:t>
      </w:r>
      <w:r w:rsidRPr="00F83B56">
        <w:rPr>
          <w:rFonts w:ascii="Times New Roman" w:eastAsia="宋体" w:hAnsi="Times New Roman"/>
          <w:bCs/>
          <w:color w:val="000000" w:themeColor="text1"/>
          <w:sz w:val="21"/>
          <w:szCs w:val="21"/>
        </w:rPr>
        <w:t xml:space="preserve"> Proposal 7 is about power ramping. </w:t>
      </w:r>
      <w:r w:rsidR="0079378F" w:rsidRPr="00F83B56">
        <w:rPr>
          <w:rFonts w:ascii="Times New Roman" w:eastAsia="宋体" w:hAnsi="Times New Roman" w:hint="eastAsia"/>
          <w:bCs/>
          <w:color w:val="000000" w:themeColor="text1"/>
          <w:sz w:val="21"/>
          <w:szCs w:val="21"/>
          <w:lang w:eastAsia="zh-CN"/>
        </w:rPr>
        <w:t>Based</w:t>
      </w:r>
      <w:r w:rsidR="0079378F" w:rsidRPr="00F83B56">
        <w:rPr>
          <w:rFonts w:ascii="Times New Roman" w:eastAsia="宋体"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a8"/>
        <w:spacing w:beforeLines="0" w:before="0" w:line="240" w:lineRule="auto"/>
        <w:rPr>
          <w:rFonts w:ascii="Times New Roman" w:eastAsia="宋体"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宋体" w:hAnsi="Times New Roman"/>
          <w:b/>
          <w:sz w:val="21"/>
          <w:szCs w:val="21"/>
        </w:rPr>
        <w:t xml:space="preserve">down-select </w:t>
      </w:r>
      <w:r w:rsidRPr="00F83B56">
        <w:rPr>
          <w:rFonts w:ascii="Times New Roman" w:eastAsia="宋体" w:hAnsi="Times New Roman"/>
          <w:b/>
          <w:sz w:val="21"/>
          <w:szCs w:val="21"/>
          <w:lang w:eastAsia="zh-CN"/>
        </w:rPr>
        <w:t>one</w:t>
      </w:r>
      <w:r w:rsidRPr="00F83B56">
        <w:rPr>
          <w:rFonts w:ascii="Times New Roman" w:eastAsia="宋体" w:hAnsi="Times New Roman"/>
          <w:b/>
          <w:sz w:val="21"/>
          <w:szCs w:val="21"/>
        </w:rPr>
        <w:t xml:space="preserve"> </w:t>
      </w:r>
      <w:r w:rsidRPr="00F83B56">
        <w:rPr>
          <w:rFonts w:ascii="Times New Roman" w:eastAsia="宋体" w:hAnsi="Times New Roman"/>
          <w:b/>
          <w:sz w:val="21"/>
          <w:szCs w:val="21"/>
          <w:lang w:eastAsia="zh-CN"/>
        </w:rPr>
        <w:t>option</w:t>
      </w:r>
      <w:r w:rsidRPr="00F83B56">
        <w:rPr>
          <w:rFonts w:ascii="Times New Roman" w:eastAsia="宋体"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1: </w:t>
      </w:r>
      <w:r w:rsidRPr="00F83B56">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宋体"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宋体"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lastRenderedPageBreak/>
        <w:t xml:space="preserve">Option 2: </w:t>
      </w:r>
      <w:r w:rsidRPr="00F83B56">
        <w:rPr>
          <w:rFonts w:ascii="Times New Roman" w:eastAsia="宋体" w:hAnsi="Times New Roman" w:cs="Times New Roman"/>
          <w:b w:val="0"/>
          <w:bCs w:val="0"/>
          <w:kern w:val="0"/>
          <w:szCs w:val="21"/>
          <w:lang w:val="en-GB"/>
        </w:rPr>
        <w:t xml:space="preserve">Transmission power ramping </w:t>
      </w:r>
      <w:r w:rsidRPr="00F83B56">
        <w:rPr>
          <w:rFonts w:ascii="Times New Roman" w:eastAsia="宋体" w:hAnsi="Times New Roman" w:cs="Times New Roman"/>
          <w:b w:val="0"/>
          <w:bCs w:val="0"/>
          <w:color w:val="FF0000"/>
          <w:kern w:val="0"/>
          <w:szCs w:val="21"/>
          <w:lang w:val="en-GB"/>
        </w:rPr>
        <w:t>can be</w:t>
      </w:r>
      <w:r w:rsidRPr="00F83B56">
        <w:rPr>
          <w:rFonts w:ascii="Times New Roman" w:eastAsia="宋体" w:hAnsi="Times New Roman" w:cs="Times New Roman"/>
          <w:b w:val="0"/>
          <w:bCs w:val="0"/>
          <w:color w:val="00B050"/>
          <w:kern w:val="0"/>
          <w:szCs w:val="21"/>
          <w:lang w:val="en-GB"/>
        </w:rPr>
        <w:t xml:space="preserve"> </w:t>
      </w:r>
      <w:r w:rsidRPr="00F83B56">
        <w:rPr>
          <w:rFonts w:ascii="Times New Roman" w:eastAsia="宋体" w:hAnsi="Times New Roman" w:cs="Times New Roman"/>
          <w:b w:val="0"/>
          <w:bCs w:val="0"/>
          <w:strike/>
          <w:color w:val="FF0000"/>
          <w:kern w:val="0"/>
          <w:szCs w:val="21"/>
          <w:lang w:val="en-GB"/>
        </w:rPr>
        <w:t xml:space="preserve">is </w:t>
      </w:r>
      <w:r w:rsidRPr="00F83B56">
        <w:rPr>
          <w:rFonts w:ascii="Times New Roman" w:eastAsia="宋体"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宋体"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0"/>
      <w:r w:rsidRPr="00F83B56">
        <w:rPr>
          <w:rFonts w:ascii="Times New Roman" w:eastAsia="宋体" w:hAnsi="Times New Roman" w:cs="Times New Roman"/>
          <w:bCs/>
          <w:szCs w:val="21"/>
          <w:highlight w:val="cyan"/>
        </w:rPr>
        <w:t xml:space="preserve">, </w:t>
      </w:r>
      <w:r w:rsidRPr="00F83B56">
        <w:rPr>
          <w:rFonts w:ascii="Times New Roman" w:eastAsia="宋体" w:hAnsi="Times New Roman" w:cs="Times New Roman" w:hint="eastAsia"/>
          <w:bCs/>
          <w:szCs w:val="21"/>
          <w:highlight w:val="cyan"/>
        </w:rPr>
        <w:t>ZTE</w:t>
      </w:r>
      <w:r w:rsidRPr="00F83B56">
        <w:rPr>
          <w:rFonts w:ascii="Times New Roman" w:eastAsia="宋体"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宋体"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784CD06" w14:textId="04986665" w:rsidR="008A1C0A" w:rsidRDefault="008A1C0A" w:rsidP="008A1C0A">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ED6924" w14:paraId="1B8DD7D2" w14:textId="77777777" w:rsidTr="00056608">
        <w:trPr>
          <w:trHeight w:val="409"/>
          <w:jc w:val="center"/>
        </w:trPr>
        <w:tc>
          <w:tcPr>
            <w:tcW w:w="1220" w:type="dxa"/>
            <w:shd w:val="clear" w:color="auto" w:fill="auto"/>
            <w:vAlign w:val="center"/>
          </w:tcPr>
          <w:p w14:paraId="59406D0D" w14:textId="6FBED888" w:rsidR="00ED6924" w:rsidRDefault="00ED6924" w:rsidP="00ED6924">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7A4779F" w14:textId="0785BCB1" w:rsidR="00ED6924" w:rsidRDefault="00ED6924" w:rsidP="00ED6924">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8A4763" w14:paraId="02CADDB6"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1FD02A"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81C0B5"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We are fine with the proposal. </w:t>
            </w:r>
          </w:p>
        </w:tc>
      </w:tr>
      <w:tr w:rsidR="00DE3E66" w14:paraId="16AF381F"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001FA" w14:textId="3EBFB4BA"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F8B11C" w14:textId="5B850F9F"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DF0701" w14:paraId="3AFD215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463DC"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7ADA4"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50635F" w14:paraId="23BA7682"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4DD00D" w14:textId="77777777" w:rsidR="0050635F" w:rsidRDefault="0050635F" w:rsidP="002F2857">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3372D0" w14:textId="77777777" w:rsidR="0050635F" w:rsidRPr="0050635F" w:rsidRDefault="0050635F" w:rsidP="002F2857">
            <w:pPr>
              <w:rPr>
                <w:rFonts w:ascii="Times New Roman" w:hAnsi="Times New Roman" w:cs="Times New Roman"/>
                <w:bCs/>
                <w:lang w:val="en-GB"/>
              </w:rPr>
            </w:pPr>
            <w:r w:rsidRPr="0050635F">
              <w:rPr>
                <w:rFonts w:ascii="Times New Roman" w:hAnsi="Times New Roman" w:cs="Times New Roman"/>
                <w:bCs/>
                <w:lang w:val="en-GB"/>
              </w:rPr>
              <w:t>Support the proposal.</w:t>
            </w:r>
          </w:p>
          <w:p w14:paraId="5E9F6389" w14:textId="52A9FF1B" w:rsidR="0050635F" w:rsidRPr="0050635F" w:rsidRDefault="0050635F" w:rsidP="0050635F">
            <w:pPr>
              <w:rPr>
                <w:rFonts w:ascii="Times New Roman" w:hAnsi="Times New Roman" w:cs="Times New Roman"/>
                <w:bCs/>
                <w:lang w:val="en-GB"/>
              </w:rPr>
            </w:pPr>
            <w:r w:rsidRPr="0050635F">
              <w:rPr>
                <w:rFonts w:ascii="Times New Roman" w:hAnsi="Times New Roman" w:cs="Times New Roman"/>
                <w:bCs/>
                <w:lang w:val="en-GB"/>
              </w:rPr>
              <w:t xml:space="preserve">Our first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 xml:space="preserve">2, and our second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1.</w:t>
            </w:r>
          </w:p>
        </w:tc>
      </w:tr>
      <w:tr w:rsidR="006678C2" w14:paraId="659C5941"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325AC4" w14:textId="68F70F18" w:rsidR="006678C2" w:rsidRDefault="006678C2" w:rsidP="006678C2">
            <w:pPr>
              <w:jc w:val="cente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D0E98C" w14:textId="690AFC7C" w:rsidR="006678C2" w:rsidRPr="0050635F" w:rsidRDefault="006678C2" w:rsidP="006678C2">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bl>
    <w:p w14:paraId="4634987B" w14:textId="77777777" w:rsidR="0079378F" w:rsidRPr="0050635F" w:rsidRDefault="0079378F" w:rsidP="0079378F">
      <w:pPr>
        <w:pStyle w:val="a8"/>
        <w:spacing w:beforeLines="0" w:before="0" w:line="240" w:lineRule="auto"/>
        <w:rPr>
          <w:rFonts w:ascii="Times New Roman" w:eastAsiaTheme="minorEastAsia" w:hAnsi="Times New Roman"/>
          <w:bCs/>
          <w:sz w:val="21"/>
          <w:szCs w:val="21"/>
          <w:lang w:eastAsia="zh-CN"/>
        </w:rPr>
      </w:pPr>
    </w:p>
    <w:p w14:paraId="028C1654" w14:textId="19D8B2A3" w:rsid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1: </w:t>
      </w:r>
      <w:r w:rsidRPr="00343993">
        <w:rPr>
          <w:rFonts w:ascii="Times New Roman" w:eastAsia="宋体"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宋体"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宋体"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2: </w:t>
      </w:r>
      <w:r w:rsidRPr="00343993">
        <w:rPr>
          <w:rFonts w:ascii="Times New Roman" w:eastAsia="宋体"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tudy </w:t>
      </w:r>
      <w:r>
        <w:rPr>
          <w:rFonts w:ascii="Times New Roman" w:eastAsia="宋体" w:hAnsi="Times New Roman" w:cs="Times New Roman"/>
          <w:kern w:val="0"/>
          <w:szCs w:val="21"/>
          <w:lang w:val="en-GB"/>
        </w:rPr>
        <w:t>a</w:t>
      </w:r>
      <w:r w:rsidRPr="00343993">
        <w:rPr>
          <w:rFonts w:ascii="Times New Roman" w:eastAsia="宋体" w:hAnsi="Times New Roman" w:cs="Times New Roman"/>
          <w:kern w:val="0"/>
          <w:szCs w:val="21"/>
          <w:lang w:val="en-GB"/>
        </w:rPr>
        <w:t>t least the following case for multiple PRACH transmission</w:t>
      </w: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 with different beams.</w:t>
      </w:r>
    </w:p>
    <w:p w14:paraId="288F1A5B" w14:textId="77777777" w:rsidR="0079378F" w:rsidRPr="00343993" w:rsidRDefault="0079378F" w:rsidP="0079378F">
      <w:pPr>
        <w:pStyle w:val="af8"/>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a8"/>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90BBBC7" w14:textId="205F1A9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0C293D" w14:paraId="5CA8B541" w14:textId="77777777" w:rsidTr="00874A2C">
        <w:trPr>
          <w:trHeight w:val="409"/>
          <w:jc w:val="center"/>
        </w:trPr>
        <w:tc>
          <w:tcPr>
            <w:tcW w:w="1255" w:type="dxa"/>
            <w:shd w:val="clear" w:color="auto" w:fill="auto"/>
            <w:vAlign w:val="center"/>
          </w:tcPr>
          <w:p w14:paraId="6CBDD067" w14:textId="0B02BC3E" w:rsidR="000C293D" w:rsidRDefault="000C293D" w:rsidP="000C293D">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02FC3F37" w14:textId="77777777" w:rsidR="000C293D" w:rsidRDefault="000C293D" w:rsidP="000C293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2211C64C" w14:textId="77777777" w:rsidR="000C293D" w:rsidRPr="005A5546" w:rsidRDefault="000C293D" w:rsidP="000C293D">
            <w:pPr>
              <w:numPr>
                <w:ilvl w:val="0"/>
                <w:numId w:val="10"/>
              </w:numPr>
              <w:rPr>
                <w:rFonts w:ascii="Times New Roman" w:hAnsi="Times New Roman" w:cs="Times New Roman"/>
                <w:b/>
                <w:bCs/>
                <w:lang w:val="en-GB"/>
              </w:rPr>
            </w:pPr>
            <w:r w:rsidRPr="005A5546">
              <w:rPr>
                <w:rFonts w:ascii="Times New Roman" w:hAnsi="Times New Roman" w:cs="Times New Roman" w:hint="eastAsia"/>
                <w:b/>
                <w:bCs/>
                <w:lang w:val="en-GB"/>
              </w:rPr>
              <w:t>S</w:t>
            </w:r>
            <w:r w:rsidRPr="005A5546">
              <w:rPr>
                <w:rFonts w:ascii="Times New Roman" w:hAnsi="Times New Roman" w:cs="Times New Roman"/>
                <w:b/>
                <w:bCs/>
                <w:lang w:val="en-GB"/>
              </w:rPr>
              <w:t>tudy at least the following case for multiple PRACH transmission</w:t>
            </w:r>
            <w:r w:rsidRPr="005A5546">
              <w:rPr>
                <w:rFonts w:ascii="Times New Roman" w:hAnsi="Times New Roman" w:cs="Times New Roman" w:hint="eastAsia"/>
                <w:b/>
                <w:bCs/>
                <w:lang w:val="en-GB"/>
              </w:rPr>
              <w:t>s</w:t>
            </w:r>
            <w:r w:rsidRPr="005A5546">
              <w:rPr>
                <w:rFonts w:ascii="Times New Roman" w:hAnsi="Times New Roman" w:cs="Times New Roman"/>
                <w:b/>
                <w:bCs/>
                <w:lang w:val="en-GB"/>
              </w:rPr>
              <w:t xml:space="preserve"> with different beams.</w:t>
            </w:r>
          </w:p>
          <w:p w14:paraId="48F0E5B2" w14:textId="75965CE9" w:rsidR="000C293D" w:rsidRPr="004D3580" w:rsidRDefault="000C293D" w:rsidP="004D3580">
            <w:pPr>
              <w:pStyle w:val="af8"/>
              <w:numPr>
                <w:ilvl w:val="0"/>
                <w:numId w:val="9"/>
              </w:numPr>
              <w:ind w:firstLineChars="0"/>
              <w:rPr>
                <w:bCs/>
                <w:lang w:val="en-GB"/>
              </w:rPr>
            </w:pPr>
            <w:r w:rsidRPr="004D3580">
              <w:rPr>
                <w:b/>
                <w:bCs/>
                <w:lang w:val="en-GB"/>
              </w:rPr>
              <w:t>Multiple PRACH transmissions on the ROs associated with the same SSB</w:t>
            </w:r>
            <w:r w:rsidRPr="004D3580">
              <w:rPr>
                <w:b/>
                <w:bCs/>
                <w:highlight w:val="yellow"/>
                <w:lang w:val="en-GB"/>
              </w:rPr>
              <w:t>/CSI-RS</w:t>
            </w:r>
            <w:r w:rsidRPr="004D3580">
              <w:rPr>
                <w:b/>
                <w:bCs/>
                <w:lang w:val="en-GB"/>
              </w:rPr>
              <w:t>, UE use different Tx beams to transmit the multiple PRACHs.</w:t>
            </w:r>
          </w:p>
        </w:tc>
      </w:tr>
      <w:tr w:rsidR="008A4763" w14:paraId="1B877549"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B09B677"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EA99A0C" w14:textId="75C1E976"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We prefer to study both option</w:t>
            </w:r>
            <w:r>
              <w:rPr>
                <w:rFonts w:ascii="Times New Roman" w:hAnsi="Times New Roman" w:cs="Times New Roman"/>
                <w:bCs/>
                <w:lang w:val="en-GB"/>
              </w:rPr>
              <w:t xml:space="preserve">1 and option 2 </w:t>
            </w:r>
            <w:r w:rsidRPr="008A4763">
              <w:rPr>
                <w:rFonts w:ascii="Times New Roman" w:hAnsi="Times New Roman" w:cs="Times New Roman"/>
                <w:bCs/>
                <w:lang w:val="en-GB"/>
              </w:rPr>
              <w:t>at this stage.</w:t>
            </w:r>
          </w:p>
        </w:tc>
      </w:tr>
      <w:tr w:rsidR="00DE3E66" w14:paraId="43227B5D"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22AB43F" w14:textId="049E0073"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519088" w14:textId="3C83ECEE"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DF0701" w14:paraId="0EA29C40" w14:textId="77777777" w:rsidTr="00DF0701">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38B5B61"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43D4C3E"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A22199" w14:paraId="604F1BDC"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554D361" w14:textId="6C422F46" w:rsidR="00A22199" w:rsidRDefault="00A22199" w:rsidP="00A22199">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23E04E8" w14:textId="77777777" w:rsidR="00A22199" w:rsidRDefault="00A22199" w:rsidP="002F2857">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bl>
    <w:p w14:paraId="6C9290E7" w14:textId="77777777" w:rsidR="0079378F" w:rsidRDefault="0079378F" w:rsidP="0079378F">
      <w:pPr>
        <w:pStyle w:val="a8"/>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a8"/>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af8"/>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af8"/>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and UE incapable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a8"/>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UE capable of beamCorrespondenceWithoutUL-BeamSweeping</w:t>
            </w:r>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0836AC4" w14:textId="76649176" w:rsidR="008A1C0A" w:rsidRDefault="008A1C0A" w:rsidP="008A1C0A">
            <w:pPr>
              <w:rPr>
                <w:rFonts w:ascii="Times New Roman" w:hAnsi="Times New Roman" w:cs="Times New Roman"/>
                <w:bCs/>
                <w:lang w:val="en-GB"/>
              </w:rPr>
            </w:pPr>
            <w:r>
              <w:rPr>
                <w:rFonts w:ascii="Times New Roman" w:hAnsi="Times New Roman" w:cs="Times New Roman"/>
                <w:bCs/>
                <w:lang w:val="en-GB"/>
              </w:rPr>
              <w:t>Support</w:t>
            </w:r>
          </w:p>
        </w:tc>
      </w:tr>
      <w:tr w:rsidR="00DE3E66" w14:paraId="6DD24CF4" w14:textId="77777777" w:rsidTr="00056608">
        <w:trPr>
          <w:trHeight w:val="409"/>
          <w:jc w:val="center"/>
        </w:trPr>
        <w:tc>
          <w:tcPr>
            <w:tcW w:w="1220" w:type="dxa"/>
            <w:shd w:val="clear" w:color="auto" w:fill="auto"/>
            <w:vAlign w:val="center"/>
          </w:tcPr>
          <w:p w14:paraId="7A34CBFD" w14:textId="2FE9E1C4" w:rsidR="00DE3E66" w:rsidRDefault="00DE3E66" w:rsidP="008A1C0A">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682AA76" w14:textId="3A86E88E" w:rsidR="00DE3E66" w:rsidRDefault="00DE3E66" w:rsidP="008A1C0A">
            <w:pPr>
              <w:rPr>
                <w:rFonts w:ascii="Times New Roman" w:hAnsi="Times New Roman" w:cs="Times New Roman"/>
                <w:bCs/>
                <w:lang w:val="en-GB"/>
              </w:rPr>
            </w:pPr>
            <w:r>
              <w:rPr>
                <w:rFonts w:ascii="Times New Roman" w:hAnsi="Times New Roman" w:cs="Times New Roman" w:hint="eastAsia"/>
                <w:bCs/>
                <w:lang w:val="en-GB"/>
              </w:rPr>
              <w:t>Fine.</w:t>
            </w:r>
          </w:p>
        </w:tc>
      </w:tr>
      <w:tr w:rsidR="006678C2" w14:paraId="7D7577C2" w14:textId="77777777" w:rsidTr="00056608">
        <w:trPr>
          <w:trHeight w:val="409"/>
          <w:jc w:val="center"/>
        </w:trPr>
        <w:tc>
          <w:tcPr>
            <w:tcW w:w="1220" w:type="dxa"/>
            <w:shd w:val="clear" w:color="auto" w:fill="auto"/>
            <w:vAlign w:val="center"/>
          </w:tcPr>
          <w:p w14:paraId="40D04D71" w14:textId="5AB14614" w:rsidR="006678C2" w:rsidRDefault="006678C2" w:rsidP="006678C2">
            <w:pPr>
              <w:jc w:val="center"/>
              <w:rPr>
                <w:rFonts w:ascii="Times New Roman" w:hAnsi="Times New Roman" w:cs="Times New Roman" w:hint="eastAsia"/>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237B05C" w14:textId="5DDA43A8" w:rsidR="006678C2" w:rsidRDefault="006678C2" w:rsidP="006678C2">
            <w:pPr>
              <w:rPr>
                <w:rFonts w:ascii="Times New Roman" w:hAnsi="Times New Roman" w:cs="Times New Roman" w:hint="eastAsia"/>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w:t>
            </w:r>
            <w:r w:rsidRPr="00EB661A">
              <w:rPr>
                <w:rFonts w:ascii="Times New Roman" w:hAnsi="Times New Roman" w:cs="Times New Roman"/>
                <w:bCs/>
                <w:lang w:val="en-GB"/>
              </w:rPr>
              <w:t xml:space="preserve">If a UE is incapable of </w:t>
            </w:r>
            <w:proofErr w:type="spellStart"/>
            <w:r w:rsidRPr="00EB661A">
              <w:rPr>
                <w:rFonts w:ascii="Times New Roman" w:hAnsi="Times New Roman" w:cs="Times New Roman"/>
                <w:bCs/>
                <w:i/>
                <w:iCs/>
                <w:lang w:val="en-GB"/>
              </w:rPr>
              <w:t>beamCorrespondenceWithoutUL-BeamSweeping</w:t>
            </w:r>
            <w:proofErr w:type="spellEnd"/>
            <w:r w:rsidRPr="00EB661A">
              <w:rPr>
                <w:rFonts w:ascii="Times New Roman" w:hAnsi="Times New Roman" w:cs="Times New Roman"/>
                <w:bCs/>
                <w:lang w:val="en-GB"/>
              </w:rPr>
              <w:t>, it has to rely on multiple UL transmissions with beam sweeping</w:t>
            </w:r>
            <w:r>
              <w:rPr>
                <w:rFonts w:ascii="Times New Roman" w:hAnsi="Times New Roman" w:cs="Times New Roman"/>
                <w:bCs/>
                <w:lang w:val="en-GB"/>
              </w:rPr>
              <w:t>.</w:t>
            </w:r>
          </w:p>
        </w:tc>
      </w:tr>
    </w:tbl>
    <w:p w14:paraId="002D835D" w14:textId="77777777" w:rsidR="002A1162" w:rsidRPr="00A95C60" w:rsidRDefault="002A1162">
      <w:pPr>
        <w:pStyle w:val="a8"/>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D9D1" w14:textId="77777777" w:rsidR="006D2987" w:rsidRDefault="006D2987">
      <w:pPr>
        <w:spacing w:line="240" w:lineRule="auto"/>
      </w:pPr>
      <w:r>
        <w:separator/>
      </w:r>
    </w:p>
  </w:endnote>
  <w:endnote w:type="continuationSeparator" w:id="0">
    <w:p w14:paraId="5B697640" w14:textId="77777777" w:rsidR="006D2987" w:rsidRDefault="006D2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723F" w14:textId="77777777" w:rsidR="006D2987" w:rsidRDefault="006D2987">
      <w:pPr>
        <w:spacing w:after="0"/>
      </w:pPr>
      <w:r>
        <w:separator/>
      </w:r>
    </w:p>
  </w:footnote>
  <w:footnote w:type="continuationSeparator" w:id="0">
    <w:p w14:paraId="219D7E06" w14:textId="77777777" w:rsidR="006D2987" w:rsidRDefault="006D29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2016523">
    <w:abstractNumId w:val="0"/>
  </w:num>
  <w:num w:numId="2" w16cid:durableId="1310162791">
    <w:abstractNumId w:val="14"/>
  </w:num>
  <w:num w:numId="3" w16cid:durableId="601914703">
    <w:abstractNumId w:val="21"/>
  </w:num>
  <w:num w:numId="4" w16cid:durableId="669866621">
    <w:abstractNumId w:val="23"/>
  </w:num>
  <w:num w:numId="5" w16cid:durableId="1996757909">
    <w:abstractNumId w:val="17"/>
  </w:num>
  <w:num w:numId="6" w16cid:durableId="742333539">
    <w:abstractNumId w:val="16"/>
  </w:num>
  <w:num w:numId="7" w16cid:durableId="617611492">
    <w:abstractNumId w:val="4"/>
  </w:num>
  <w:num w:numId="8" w16cid:durableId="382408403">
    <w:abstractNumId w:val="15"/>
  </w:num>
  <w:num w:numId="9" w16cid:durableId="835846637">
    <w:abstractNumId w:val="19"/>
  </w:num>
  <w:num w:numId="10" w16cid:durableId="1542087406">
    <w:abstractNumId w:val="27"/>
  </w:num>
  <w:num w:numId="11" w16cid:durableId="1056930801">
    <w:abstractNumId w:val="5"/>
  </w:num>
  <w:num w:numId="12" w16cid:durableId="1845779668">
    <w:abstractNumId w:val="2"/>
  </w:num>
  <w:num w:numId="13" w16cid:durableId="696126992">
    <w:abstractNumId w:val="13"/>
  </w:num>
  <w:num w:numId="14" w16cid:durableId="1740470988">
    <w:abstractNumId w:val="26"/>
  </w:num>
  <w:num w:numId="15" w16cid:durableId="559560025">
    <w:abstractNumId w:val="11"/>
  </w:num>
  <w:num w:numId="16" w16cid:durableId="95492126">
    <w:abstractNumId w:val="10"/>
  </w:num>
  <w:num w:numId="17" w16cid:durableId="993219307">
    <w:abstractNumId w:val="1"/>
  </w:num>
  <w:num w:numId="18" w16cid:durableId="425927177">
    <w:abstractNumId w:val="7"/>
  </w:num>
  <w:num w:numId="19" w16cid:durableId="597175752">
    <w:abstractNumId w:val="8"/>
  </w:num>
  <w:num w:numId="20" w16cid:durableId="184294420">
    <w:abstractNumId w:val="18"/>
  </w:num>
  <w:num w:numId="21" w16cid:durableId="698821741">
    <w:abstractNumId w:val="25"/>
  </w:num>
  <w:num w:numId="22" w16cid:durableId="2001233289">
    <w:abstractNumId w:val="24"/>
  </w:num>
  <w:num w:numId="23" w16cid:durableId="1596981667">
    <w:abstractNumId w:val="12"/>
  </w:num>
  <w:num w:numId="24" w16cid:durableId="1207451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3040403">
    <w:abstractNumId w:val="27"/>
  </w:num>
  <w:num w:numId="26" w16cid:durableId="2012826459">
    <w:abstractNumId w:val="3"/>
  </w:num>
  <w:num w:numId="27" w16cid:durableId="1128165273">
    <w:abstractNumId w:val="6"/>
  </w:num>
  <w:num w:numId="28" w16cid:durableId="1772698962">
    <w:abstractNumId w:val="20"/>
  </w:num>
  <w:num w:numId="29" w16cid:durableId="1981765822">
    <w:abstractNumId w:val="22"/>
  </w:num>
  <w:num w:numId="30" w16cid:durableId="4455433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62A"/>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8C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7F4FA"/>
  <w15:docId w15:val="{4E703CA0-912D-454A-BB8F-AAB01C9C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20911-DAAB-46A0-A0CE-F9AA98C0704D}">
  <ds:schemaRefs>
    <ds:schemaRef ds:uri="http://schemas.openxmlformats.org/officeDocument/2006/bibliography"/>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68</Pages>
  <Words>22374</Words>
  <Characters>127533</Characters>
  <Application>Microsoft Office Word</Application>
  <DocSecurity>0</DocSecurity>
  <Lines>1062</Lines>
  <Paragraphs>299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149608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9</cp:revision>
  <dcterms:created xsi:type="dcterms:W3CDTF">2022-10-14T06:55:00Z</dcterms:created>
  <dcterms:modified xsi:type="dcterms:W3CDTF">2022-10-14T07:56:00Z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