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8"/>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8"/>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8"/>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95.35pt;mso-width-percent:0;mso-height-percent:0;mso-width-percent:0;mso-height-percent:0" o:ole="">
            <v:imagedata r:id="rId14" o:title=""/>
          </v:shape>
          <o:OLEObject Type="Embed" ProgID="Visio.Drawing.11" ShapeID="_x0000_i1025" DrawAspect="Content" ObjectID="_1727266952"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2C058C">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2pt;height:95.35pt;mso-width-percent:0;mso-height-percent:0;mso-width-percent:0;mso-height-percent:0" o:ole="">
            <v:imagedata r:id="rId16" o:title=""/>
          </v:shape>
          <o:OLEObject Type="Embed" ProgID="Visio.Drawing.11" ShapeID="_x0000_i1026" DrawAspect="Content" ObjectID="_1727266953"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2C058C">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45pt;height:81.75pt;mso-width-percent:0;mso-height-percent:0;mso-width-percent:0;mso-height-percent:0" o:ole="">
            <v:imagedata r:id="rId18" o:title=""/>
          </v:shape>
          <o:OLEObject Type="Embed" ProgID="Visio.Drawing.11" ShapeID="_x0000_i1027" DrawAspect="Content" ObjectID="_1727266954" r:id="rId19"/>
        </w:object>
      </w:r>
    </w:p>
    <w:p w14:paraId="0F7E6888" w14:textId="77777777" w:rsidR="00BD4635" w:rsidRDefault="002C058C">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4pt;height:84.8pt;mso-width-percent:0;mso-height-percent:0;mso-width-percent:0;mso-height-percent:0" o:ole="">
            <v:imagedata r:id="rId20" o:title=""/>
          </v:shape>
          <o:OLEObject Type="Embed" ProgID="Visio.Drawing.11" ShapeID="_x0000_i1028" DrawAspect="Content" ObjectID="_1727266955"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A9E8CC9" w14:textId="77777777" w:rsidR="00BD4635" w:rsidRDefault="00597015">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lastRenderedPageBreak/>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宋体"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8"/>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8"/>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8"/>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8"/>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8"/>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8"/>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8"/>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8"/>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8"/>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8"/>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af8"/>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8"/>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8"/>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8"/>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8"/>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8"/>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8"/>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8"/>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8"/>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8"/>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8"/>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8"/>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8"/>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8"/>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8"/>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if NB-IoT is the target, then it is an entire change to how an RO is defined.  I </w:t>
            </w:r>
            <w:r>
              <w:rPr>
                <w:rFonts w:ascii="Times New Roman" w:eastAsia="MS Mincho" w:hAnsi="Times New Roman" w:cs="Times New Roman"/>
                <w:bCs/>
                <w:lang w:val="en-GB" w:eastAsia="ja-JP"/>
              </w:rPr>
              <w:lastRenderedPageBreak/>
              <w:t>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lastRenderedPageBreak/>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r w:rsidR="001375EF" w14:paraId="6932EDB3" w14:textId="77777777" w:rsidTr="00056608">
        <w:trPr>
          <w:trHeight w:val="409"/>
          <w:jc w:val="center"/>
        </w:trPr>
        <w:tc>
          <w:tcPr>
            <w:tcW w:w="1220" w:type="dxa"/>
            <w:shd w:val="clear" w:color="auto" w:fill="auto"/>
            <w:vAlign w:val="center"/>
          </w:tcPr>
          <w:p w14:paraId="7AAFBF58" w14:textId="03649E1F" w:rsidR="001375EF" w:rsidRDefault="001375EF" w:rsidP="001375EF">
            <w:pPr>
              <w:jc w:val="center"/>
              <w:rPr>
                <w:rFonts w:ascii="Times New Roman" w:hAnsi="Times New Roman" w:cs="Times New Roman"/>
                <w:bCs/>
              </w:rPr>
            </w:pPr>
            <w:r>
              <w:rPr>
                <w:rFonts w:ascii="Times New Roman" w:hAnsi="Times New Roman" w:cs="Times New Roman"/>
                <w:bCs/>
              </w:rPr>
              <w:t>Lenovo</w:t>
            </w:r>
          </w:p>
        </w:tc>
        <w:tc>
          <w:tcPr>
            <w:tcW w:w="8257" w:type="dxa"/>
            <w:shd w:val="clear" w:color="auto" w:fill="auto"/>
            <w:vAlign w:val="center"/>
          </w:tcPr>
          <w:p w14:paraId="434C8263" w14:textId="221B8936" w:rsidR="001375EF" w:rsidRDefault="001375EF" w:rsidP="001375EF">
            <w:pPr>
              <w:rPr>
                <w:rFonts w:ascii="Times New Roman" w:hAnsi="Times New Roman" w:cs="Times New Roman"/>
                <w:bCs/>
                <w:lang w:val="en-GB"/>
              </w:rPr>
            </w:pPr>
            <w:r>
              <w:rPr>
                <w:rFonts w:ascii="Times New Roman" w:eastAsia="MS Mincho" w:hAnsi="Times New Roman" w:cs="Times New Roman"/>
                <w:bCs/>
                <w:lang w:val="en-GB" w:eastAsia="ja-JP"/>
              </w:rPr>
              <w:t xml:space="preserve">We support the proposal in general, and fine with Nokia’s revisions on option 3 and option 4. </w:t>
            </w:r>
          </w:p>
        </w:tc>
      </w:tr>
      <w:tr w:rsidR="00DE3E66" w14:paraId="02DDE8BC" w14:textId="77777777" w:rsidTr="00056608">
        <w:trPr>
          <w:trHeight w:val="409"/>
          <w:jc w:val="center"/>
        </w:trPr>
        <w:tc>
          <w:tcPr>
            <w:tcW w:w="1220" w:type="dxa"/>
            <w:shd w:val="clear" w:color="auto" w:fill="auto"/>
            <w:vAlign w:val="center"/>
          </w:tcPr>
          <w:p w14:paraId="2EF3AF52" w14:textId="7EE80D0D" w:rsidR="00DE3E66" w:rsidRDefault="00DE3E66" w:rsidP="001375E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749AE7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agree with the comments from Nokia to remove the examples.</w:t>
            </w:r>
          </w:p>
          <w:p w14:paraId="50B730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are fine with the Nokia</w:t>
            </w:r>
            <w:r>
              <w:rPr>
                <w:rFonts w:ascii="Times New Roman" w:hAnsi="Times New Roman" w:cs="Times New Roman"/>
                <w:bCs/>
                <w:lang w:val="en-GB"/>
              </w:rPr>
              <w:t>’</w:t>
            </w:r>
            <w:r>
              <w:rPr>
                <w:rFonts w:ascii="Times New Roman" w:hAnsi="Times New Roman" w:cs="Times New Roman" w:hint="eastAsia"/>
                <w:bCs/>
                <w:lang w:val="en-GB"/>
              </w:rPr>
              <w:t>s update for Option 3 but not fine with Nokia</w:t>
            </w:r>
            <w:r>
              <w:rPr>
                <w:rFonts w:ascii="Times New Roman" w:hAnsi="Times New Roman" w:cs="Times New Roman"/>
                <w:bCs/>
                <w:lang w:val="en-GB"/>
              </w:rPr>
              <w:t>’</w:t>
            </w:r>
            <w:r>
              <w:rPr>
                <w:rFonts w:ascii="Times New Roman" w:hAnsi="Times New Roman" w:cs="Times New Roman" w:hint="eastAsia"/>
                <w:bCs/>
                <w:lang w:val="en-GB"/>
              </w:rPr>
              <w:t xml:space="preserve">s update for Option 4. Our understanding of Option 4 is that separate PRACH configuration from legacy PRACH configuration is provided for multiple PRACH transmissions with same beam, but the separate PRACH configuration does not necessarily need to be new RRC structure. It can be the same as the current NR PRACH configuration structure, but only </w:t>
            </w:r>
            <w:r>
              <w:rPr>
                <w:rFonts w:ascii="Times New Roman" w:hAnsi="Times New Roman" w:cs="Times New Roman"/>
                <w:bCs/>
                <w:lang w:val="en-GB"/>
              </w:rPr>
              <w:t>separate</w:t>
            </w:r>
            <w:r>
              <w:rPr>
                <w:rFonts w:ascii="Times New Roman" w:hAnsi="Times New Roman" w:cs="Times New Roman" w:hint="eastAsia"/>
                <w:bCs/>
                <w:lang w:val="en-GB"/>
              </w:rPr>
              <w:t xml:space="preserve"> from that for PRACH transmissions without repetition.</w:t>
            </w:r>
          </w:p>
          <w:p w14:paraId="1ECA731D"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also do not understand Option 5.</w:t>
            </w:r>
          </w:p>
          <w:p w14:paraId="5599A864" w14:textId="57AED003" w:rsidR="00DE3E66" w:rsidRDefault="00DE3E66" w:rsidP="001375EF">
            <w:pPr>
              <w:rPr>
                <w:rFonts w:ascii="Times New Roman" w:eastAsia="MS Mincho" w:hAnsi="Times New Roman" w:cs="Times New Roman"/>
                <w:bCs/>
                <w:lang w:val="en-GB" w:eastAsia="ja-JP"/>
              </w:rPr>
            </w:pPr>
            <w:r>
              <w:rPr>
                <w:rFonts w:ascii="Times New Roman" w:hAnsi="Times New Roman" w:cs="Times New Roman" w:hint="eastAsia"/>
                <w:bCs/>
                <w:lang w:val="en-GB"/>
              </w:rPr>
              <w:t>For the FFS, we suggest to simply say FFS details if an FFS is needed. We do not need to specifically mention one aspect especially it seems clear to us which ROs are for multiple PRACH transmissions at least for some of the options.</w:t>
            </w:r>
          </w:p>
        </w:tc>
      </w:tr>
      <w:tr w:rsidR="00DF0701" w14:paraId="3F89C17C" w14:textId="77777777" w:rsidTr="00056608">
        <w:trPr>
          <w:trHeight w:val="409"/>
          <w:jc w:val="center"/>
        </w:trPr>
        <w:tc>
          <w:tcPr>
            <w:tcW w:w="1220" w:type="dxa"/>
            <w:shd w:val="clear" w:color="auto" w:fill="auto"/>
            <w:vAlign w:val="center"/>
          </w:tcPr>
          <w:p w14:paraId="0C532791" w14:textId="44F838B4" w:rsidR="00DF0701" w:rsidRDefault="00DF0701" w:rsidP="00DF0701">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6D21AA28" w14:textId="01A417C1" w:rsidR="00DF0701" w:rsidRDefault="00DF0701" w:rsidP="00DF0701">
            <w:pPr>
              <w:rPr>
                <w:rFonts w:ascii="Times New Roman" w:hAnsi="Times New Roman" w:cs="Times New Roman"/>
                <w:bCs/>
                <w:lang w:val="en-GB"/>
              </w:rPr>
            </w:pPr>
            <w:r>
              <w:rPr>
                <w:rFonts w:ascii="Times New Roman" w:hAnsi="Times New Roman" w:cs="Times New Roman"/>
                <w:bCs/>
                <w:lang w:val="en-GB"/>
              </w:rPr>
              <w:t>Fine with Nokia’s revisions.</w:t>
            </w:r>
          </w:p>
        </w:tc>
      </w:tr>
      <w:tr w:rsidR="00D03D04" w14:paraId="3C2D018C"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BA133D" w14:textId="77777777" w:rsidR="00D03D04" w:rsidRPr="00D03D04" w:rsidRDefault="00D03D04" w:rsidP="002F2857">
            <w:pPr>
              <w:jc w:val="center"/>
              <w:rPr>
                <w:rFonts w:ascii="Times New Roman" w:hAnsi="Times New Roman" w:cs="Times New Roman"/>
                <w:bCs/>
              </w:rPr>
            </w:pPr>
            <w:r w:rsidRPr="00D03D04">
              <w:rPr>
                <w:rFonts w:ascii="Times New Roman" w:hAnsi="Times New Roman" w:cs="Times New Roman" w:hint="eastAsia"/>
                <w:bCs/>
              </w:rPr>
              <w:t>Spread</w:t>
            </w:r>
            <w:r w:rsidRPr="00D03D04">
              <w:rPr>
                <w:rFonts w:ascii="Times New Roman" w:hAnsi="Times New Roman" w:cs="Times New Roman"/>
                <w:bCs/>
              </w:rPr>
              <w:t>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80C454" w14:textId="77777777" w:rsidR="00D03D04" w:rsidRDefault="00D03D04" w:rsidP="002F2857">
            <w:pPr>
              <w:rPr>
                <w:rFonts w:ascii="Times New Roman" w:hAnsi="Times New Roman" w:cs="Times New Roman"/>
                <w:bCs/>
                <w:lang w:val="en-GB"/>
              </w:rPr>
            </w:pPr>
            <w:r w:rsidRPr="00516F5C">
              <w:rPr>
                <w:rFonts w:ascii="Times New Roman" w:hAnsi="Times New Roman" w:cs="Times New Roman"/>
                <w:bCs/>
                <w:lang w:val="en-GB"/>
              </w:rPr>
              <w:t>Thank</w:t>
            </w:r>
            <w:r>
              <w:rPr>
                <w:rFonts w:ascii="Times New Roman" w:hAnsi="Times New Roman" w:cs="Times New Roman"/>
                <w:bCs/>
                <w:lang w:val="en-GB"/>
              </w:rPr>
              <w:t>s</w:t>
            </w:r>
            <w:r w:rsidRPr="00516F5C">
              <w:rPr>
                <w:rFonts w:ascii="Times New Roman" w:hAnsi="Times New Roman" w:cs="Times New Roman"/>
                <w:bCs/>
                <w:lang w:val="en-GB"/>
              </w:rPr>
              <w:t xml:space="preserve"> </w:t>
            </w:r>
            <w:r>
              <w:rPr>
                <w:rFonts w:ascii="Times New Roman" w:hAnsi="Times New Roman" w:cs="Times New Roman"/>
                <w:bCs/>
                <w:lang w:val="en-GB"/>
              </w:rPr>
              <w:t>FL</w:t>
            </w:r>
            <w:r w:rsidRPr="00516F5C">
              <w:rPr>
                <w:rFonts w:ascii="Times New Roman" w:hAnsi="Times New Roman" w:cs="Times New Roman"/>
                <w:bCs/>
                <w:lang w:val="en-GB"/>
              </w:rPr>
              <w:t xml:space="preserve"> for the</w:t>
            </w:r>
            <w:r>
              <w:rPr>
                <w:rFonts w:ascii="Times New Roman" w:hAnsi="Times New Roman" w:cs="Times New Roman"/>
                <w:bCs/>
                <w:lang w:val="en-GB"/>
              </w:rPr>
              <w:t xml:space="preserve"> updated proposals and clarific</w:t>
            </w:r>
            <w:r w:rsidRPr="00516F5C">
              <w:rPr>
                <w:rFonts w:ascii="Times New Roman" w:hAnsi="Times New Roman" w:cs="Times New Roman"/>
                <w:bCs/>
                <w:lang w:val="en-GB"/>
              </w:rPr>
              <w:t>ations.</w:t>
            </w:r>
            <w:r w:rsidRPr="00D03D04">
              <w:rPr>
                <w:rFonts w:ascii="Times New Roman" w:hAnsi="Times New Roman" w:cs="Times New Roman"/>
                <w:bCs/>
                <w:lang w:val="en-GB"/>
              </w:rPr>
              <w:t xml:space="preserve"> </w:t>
            </w:r>
            <w:r>
              <w:rPr>
                <w:rFonts w:ascii="Times New Roman" w:hAnsi="Times New Roman" w:cs="Times New Roman"/>
                <w:bCs/>
                <w:lang w:val="en-GB"/>
              </w:rPr>
              <w:t>W</w:t>
            </w:r>
            <w:r w:rsidRPr="00B402CC">
              <w:rPr>
                <w:rFonts w:ascii="Times New Roman" w:hAnsi="Times New Roman" w:cs="Times New Roman"/>
                <w:bCs/>
                <w:lang w:val="en-GB"/>
              </w:rPr>
              <w:t xml:space="preserve">e </w:t>
            </w:r>
            <w:r w:rsidRPr="00A97860">
              <w:rPr>
                <w:rFonts w:ascii="Times New Roman" w:hAnsi="Times New Roman" w:cs="Times New Roman"/>
                <w:bCs/>
                <w:lang w:val="en-GB"/>
              </w:rPr>
              <w:t>are fine with Nokia’s modification for Option 3.</w:t>
            </w:r>
          </w:p>
          <w:p w14:paraId="17F8BB10" w14:textId="77777777" w:rsid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Regarding</w:t>
            </w:r>
            <w:r>
              <w:rPr>
                <w:rFonts w:ascii="Times New Roman" w:hAnsi="Times New Roman" w:cs="Times New Roman"/>
                <w:bCs/>
                <w:lang w:val="en-GB"/>
              </w:rPr>
              <w:t xml:space="preserve"> the Option 4, </w:t>
            </w:r>
            <w:r w:rsidRPr="00B402CC">
              <w:rPr>
                <w:rFonts w:ascii="Times New Roman" w:hAnsi="Times New Roman" w:cs="Times New Roman"/>
                <w:bCs/>
                <w:lang w:val="en-GB"/>
              </w:rPr>
              <w:t>we have the same concern</w:t>
            </w:r>
            <w:r>
              <w:rPr>
                <w:rFonts w:ascii="Times New Roman" w:hAnsi="Times New Roman" w:cs="Times New Roman"/>
                <w:bCs/>
                <w:lang w:val="en-GB"/>
              </w:rPr>
              <w:t xml:space="preserve"> with Sony, which may </w:t>
            </w:r>
            <w:r w:rsidRPr="00071460">
              <w:rPr>
                <w:rFonts w:ascii="Times New Roman" w:hAnsi="Times New Roman" w:cs="Times New Roman"/>
                <w:bCs/>
                <w:lang w:val="en-GB"/>
              </w:rPr>
              <w:t>have the m</w:t>
            </w:r>
            <w:r>
              <w:rPr>
                <w:rFonts w:ascii="Times New Roman" w:hAnsi="Times New Roman" w:cs="Times New Roman"/>
                <w:bCs/>
                <w:lang w:val="en-GB"/>
              </w:rPr>
              <w:t>axi</w:t>
            </w:r>
            <w:r w:rsidRPr="00071460">
              <w:rPr>
                <w:rFonts w:ascii="Times New Roman" w:hAnsi="Times New Roman" w:cs="Times New Roman"/>
                <w:bCs/>
                <w:lang w:val="en-GB"/>
              </w:rPr>
              <w:t>mum spec impact</w:t>
            </w:r>
            <w:r>
              <w:rPr>
                <w:rFonts w:ascii="Times New Roman" w:hAnsi="Times New Roman" w:cs="Times New Roman"/>
                <w:bCs/>
                <w:lang w:val="en-GB"/>
              </w:rPr>
              <w:t>.</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8"/>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8"/>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8"/>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8"/>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TDMed RO manner: </w:t>
      </w:r>
      <w:r w:rsidRPr="000526D0">
        <w:rPr>
          <w:rFonts w:ascii="Times New Roman" w:eastAsia="宋体" w:hAnsi="Times New Roman" w:cs="Times New Roman"/>
          <w:bCs/>
          <w:color w:val="000000" w:themeColor="text1"/>
          <w:szCs w:val="21"/>
          <w:highlight w:val="cyan"/>
        </w:rPr>
        <w:t xml:space="preserve">CATT, FGI, DOCOMO, Panasonic, Qualcomm, LG, vivo, Saumsung, CMCC, Spreadtrum,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lastRenderedPageBreak/>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8"/>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r w:rsidR="001375EF" w14:paraId="7097A0A1"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BBB472" w14:textId="77777777" w:rsidR="001375EF" w:rsidRPr="001375EF" w:rsidRDefault="001375EF" w:rsidP="00B3484D">
            <w:pPr>
              <w:jc w:val="center"/>
              <w:rPr>
                <w:rFonts w:ascii="Times New Roman" w:hAnsi="Times New Roman" w:cs="Times New Roman"/>
                <w:bCs/>
                <w:lang w:val="en-GB"/>
              </w:rPr>
            </w:pPr>
            <w:r w:rsidRPr="001375EF">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65FD7" w14:textId="00E7A0FC" w:rsidR="001375EF" w:rsidRPr="001375EF" w:rsidRDefault="001375EF" w:rsidP="00B3484D">
            <w:pPr>
              <w:rPr>
                <w:rFonts w:ascii="Times New Roman" w:hAnsi="Times New Roman" w:cs="Times New Roman"/>
                <w:bCs/>
                <w:lang w:val="en-GB"/>
              </w:rPr>
            </w:pPr>
            <w:r w:rsidRPr="001375EF">
              <w:rPr>
                <w:rFonts w:ascii="Times New Roman" w:hAnsi="Times New Roman" w:cs="Times New Roman"/>
                <w:bCs/>
                <w:lang w:val="en-GB"/>
              </w:rPr>
              <w:t xml:space="preserve">We are fine with the proposal in general. </w:t>
            </w:r>
          </w:p>
        </w:tc>
      </w:tr>
      <w:tr w:rsidR="00DE3E66" w14:paraId="22BCE4BF" w14:textId="77777777" w:rsidTr="001375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08042C" w14:textId="11A1CBFD" w:rsidR="00DE3E66" w:rsidRPr="001375EF"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B6CB9"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also prefer to remove the 2</w:t>
            </w:r>
            <w:r w:rsidRPr="002911CE">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but we can live with it for the sake of progress.</w:t>
            </w:r>
          </w:p>
          <w:p w14:paraId="4226B772"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suggest to revise the first FFS as follows.</w:t>
            </w:r>
          </w:p>
          <w:p w14:paraId="625859C4" w14:textId="77777777" w:rsidR="00DE3E66" w:rsidRPr="00A95C60" w:rsidRDefault="00DE3E66" w:rsidP="007D000E">
            <w:pPr>
              <w:pStyle w:val="af8"/>
              <w:numPr>
                <w:ilvl w:val="0"/>
                <w:numId w:val="29"/>
              </w:numPr>
              <w:ind w:firstLineChars="0"/>
              <w:rPr>
                <w:b/>
                <w:color w:val="FF0000"/>
                <w:szCs w:val="21"/>
              </w:rPr>
            </w:pPr>
            <w:r w:rsidRPr="00A95C60">
              <w:rPr>
                <w:b/>
                <w:color w:val="FF0000"/>
                <w:szCs w:val="21"/>
              </w:rPr>
              <w:t xml:space="preserve">FFS: whether the starting RB of ROs can be different at different time instances </w:t>
            </w:r>
            <w:r w:rsidRPr="002911CE">
              <w:rPr>
                <w:b/>
                <w:strike/>
                <w:color w:val="00B0F0"/>
                <w:szCs w:val="21"/>
              </w:rPr>
              <w:t>is supported</w:t>
            </w:r>
            <w:r w:rsidRPr="00A95C60">
              <w:rPr>
                <w:b/>
                <w:color w:val="FF0000"/>
                <w:szCs w:val="21"/>
              </w:rPr>
              <w:t xml:space="preserve"> for multiple PRACH transmissions.</w:t>
            </w:r>
          </w:p>
          <w:p w14:paraId="3994F662" w14:textId="77777777" w:rsidR="00DE3E66" w:rsidRPr="001375EF" w:rsidRDefault="00DE3E66" w:rsidP="00B3484D">
            <w:pPr>
              <w:rPr>
                <w:rFonts w:ascii="Times New Roman" w:hAnsi="Times New Roman" w:cs="Times New Roman"/>
                <w:bCs/>
                <w:lang w:val="en-GB"/>
              </w:rPr>
            </w:pPr>
          </w:p>
        </w:tc>
      </w:tr>
      <w:tr w:rsidR="00DF0701" w14:paraId="321E4948"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8C693B"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ADEB07"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ine with the proposal. </w:t>
            </w:r>
          </w:p>
        </w:tc>
      </w:tr>
      <w:tr w:rsidR="00D03D04" w:rsidRPr="00357DE0" w14:paraId="2A2A3C01"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D256D7" w14:textId="77777777" w:rsidR="00D03D04" w:rsidRDefault="00D03D04" w:rsidP="002F2857">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2AE89B" w14:textId="756E515A" w:rsidR="00D03D04" w:rsidRPr="00D03D04" w:rsidRDefault="00D03D04" w:rsidP="002F2857">
            <w:pPr>
              <w:rPr>
                <w:rFonts w:ascii="Times New Roman" w:hAnsi="Times New Roman" w:cs="Times New Roman" w:hint="eastAsia"/>
                <w:bCs/>
                <w:lang w:val="en-GB"/>
              </w:rPr>
            </w:pPr>
            <w:r w:rsidRPr="00D03D04">
              <w:rPr>
                <w:rFonts w:ascii="Times New Roman" w:hAnsi="Times New Roman" w:cs="Times New Roman"/>
                <w:bCs/>
                <w:lang w:val="en-GB"/>
              </w:rPr>
              <w:t>We are fine with the proposal.</w:t>
            </w:r>
          </w:p>
        </w:tc>
      </w:tr>
    </w:tbl>
    <w:p w14:paraId="437B60F2" w14:textId="65AC58AA" w:rsidR="00E17B5F" w:rsidRDefault="00E17B5F" w:rsidP="00D03D04">
      <w:pPr>
        <w:pStyle w:val="a8"/>
        <w:tabs>
          <w:tab w:val="left" w:pos="2324"/>
        </w:tabs>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af8"/>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8"/>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宋体"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r w:rsidR="00710374" w14:paraId="59EFE18C"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7F8D8F" w14:textId="77777777" w:rsidR="00710374" w:rsidRPr="00710374" w:rsidRDefault="00710374" w:rsidP="00B3484D">
            <w:pPr>
              <w:jc w:val="center"/>
              <w:rPr>
                <w:rFonts w:ascii="Times New Roman" w:hAnsi="Times New Roman" w:cs="Times New Roman"/>
                <w:bCs/>
                <w:lang w:val="en-GB"/>
              </w:rPr>
            </w:pPr>
            <w:r w:rsidRPr="00710374">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6655A0" w14:textId="77777777" w:rsidR="00710374" w:rsidRPr="00710374" w:rsidRDefault="00710374" w:rsidP="00B3484D">
            <w:pPr>
              <w:rPr>
                <w:rFonts w:ascii="Times New Roman" w:hAnsi="Times New Roman" w:cs="Times New Roman"/>
                <w:bCs/>
                <w:lang w:val="en-GB"/>
              </w:rPr>
            </w:pPr>
            <w:r w:rsidRPr="00710374">
              <w:rPr>
                <w:rFonts w:ascii="Times New Roman" w:hAnsi="Times New Roman" w:cs="Times New Roman"/>
                <w:bCs/>
                <w:lang w:val="en-GB"/>
              </w:rPr>
              <w:t>We are fine with the proposal. We don’t think using different preamble in different RO is beneficial, but fine to keep it FFS.</w:t>
            </w:r>
          </w:p>
        </w:tc>
      </w:tr>
      <w:tr w:rsidR="00DE3E66" w14:paraId="7EFD584E" w14:textId="77777777" w:rsidTr="007103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A6F5BE" w14:textId="2483B8E6" w:rsidR="00DE3E66" w:rsidRPr="00710374"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592485" w14:textId="302D5460"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 xml:space="preserve">The current </w:t>
            </w:r>
            <w:r>
              <w:rPr>
                <w:rFonts w:ascii="Times New Roman" w:hAnsi="Times New Roman" w:cs="Times New Roman"/>
                <w:bCs/>
                <w:lang w:val="en-GB"/>
              </w:rPr>
              <w:t>proposal</w:t>
            </w:r>
            <w:r>
              <w:rPr>
                <w:rFonts w:ascii="Times New Roman" w:hAnsi="Times New Roman" w:cs="Times New Roman" w:hint="eastAsia"/>
                <w:bCs/>
                <w:lang w:val="en-GB"/>
              </w:rPr>
              <w:t xml:space="preserve"> seems saying that for </w:t>
            </w:r>
            <w:r>
              <w:rPr>
                <w:rFonts w:ascii="Times New Roman" w:hAnsi="Times New Roman" w:cs="Times New Roman"/>
                <w:bCs/>
                <w:lang w:val="en-GB"/>
              </w:rPr>
              <w:t>multiple</w:t>
            </w:r>
            <w:r>
              <w:rPr>
                <w:rFonts w:ascii="Times New Roman" w:hAnsi="Times New Roman" w:cs="Times New Roman" w:hint="eastAsia"/>
                <w:bCs/>
                <w:lang w:val="en-GB"/>
              </w:rPr>
              <w:t xml:space="preserve"> PRACH transmission, at least to utilize same preamble and may use different preamble in addition, which we believe is not the intention. In addition, the FFS point seems suggesting that same preamble transmission may not be supported for C</w:t>
            </w:r>
            <w:r w:rsidR="009C4214">
              <w:rPr>
                <w:rFonts w:ascii="Times New Roman" w:hAnsi="Times New Roman" w:cs="Times New Roman" w:hint="eastAsia"/>
                <w:bCs/>
                <w:lang w:val="en-GB"/>
              </w:rPr>
              <w:t>F</w:t>
            </w:r>
            <w:r>
              <w:rPr>
                <w:rFonts w:ascii="Times New Roman" w:hAnsi="Times New Roman" w:cs="Times New Roman" w:hint="eastAsia"/>
                <w:bCs/>
                <w:lang w:val="en-GB"/>
              </w:rPr>
              <w:t>RA, which we do not understand why. I assume the intention of the FFS is to say for C</w:t>
            </w:r>
            <w:r w:rsidR="009C4214">
              <w:rPr>
                <w:rFonts w:ascii="Times New Roman" w:hAnsi="Times New Roman" w:cs="Times New Roman" w:hint="eastAsia"/>
                <w:bCs/>
                <w:lang w:val="en-GB"/>
              </w:rPr>
              <w:t>F</w:t>
            </w:r>
            <w:r>
              <w:rPr>
                <w:rFonts w:ascii="Times New Roman" w:hAnsi="Times New Roman" w:cs="Times New Roman" w:hint="eastAsia"/>
                <w:bCs/>
                <w:lang w:val="en-GB"/>
              </w:rPr>
              <w:t>RA, different preambles may be utilized. If that is the case, it is already covered by the first FFS. So our suggestion is as follows.</w:t>
            </w:r>
          </w:p>
          <w:p w14:paraId="32DB01C5" w14:textId="77777777" w:rsidR="00DE3E66" w:rsidRPr="00A24E62" w:rsidRDefault="00DE3E66" w:rsidP="007D000E">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at least</w:t>
            </w:r>
            <w:r>
              <w:rPr>
                <w:rFonts w:ascii="Times New Roman" w:eastAsia="宋体" w:hAnsi="Times New Roman" w:hint="eastAsia"/>
                <w:b/>
                <w:color w:val="FF0000"/>
                <w:sz w:val="21"/>
                <w:szCs w:val="21"/>
                <w:lang w:eastAsia="zh-CN"/>
              </w:rPr>
              <w:t xml:space="preserve"> </w:t>
            </w:r>
            <w:r w:rsidRPr="002911CE">
              <w:rPr>
                <w:rFonts w:ascii="Times New Roman" w:eastAsia="宋体" w:hAnsi="Times New Roman" w:hint="eastAsia"/>
                <w:b/>
                <w:color w:val="00B0F0"/>
                <w:sz w:val="21"/>
                <w:szCs w:val="21"/>
                <w:lang w:eastAsia="zh-CN"/>
              </w:rPr>
              <w:t>support multiple PRACH transmissions with</w:t>
            </w:r>
            <w:r w:rsidRPr="00A24E62">
              <w:rPr>
                <w:rFonts w:ascii="Times New Roman" w:eastAsia="宋体" w:hAnsi="Times New Roman"/>
                <w:b/>
                <w:color w:val="FF0000"/>
                <w:sz w:val="21"/>
                <w:szCs w:val="21"/>
              </w:rPr>
              <w:t xml:space="preserve"> </w:t>
            </w:r>
            <w:r w:rsidRPr="00A24E62">
              <w:rPr>
                <w:rFonts w:ascii="Times New Roman" w:eastAsia="宋体" w:hAnsi="Times New Roman"/>
                <w:b/>
                <w:sz w:val="21"/>
                <w:szCs w:val="21"/>
              </w:rPr>
              <w:t>same PRACH preamble</w:t>
            </w:r>
            <w:r w:rsidRPr="002911CE">
              <w:rPr>
                <w:rFonts w:ascii="Times New Roman" w:eastAsia="宋体" w:hAnsi="Times New Roman"/>
                <w:b/>
                <w:strike/>
                <w:color w:val="00B0F0"/>
                <w:sz w:val="21"/>
                <w:szCs w:val="21"/>
              </w:rPr>
              <w:t xml:space="preserve"> is utilized during the multiple PRACH transmissions</w:t>
            </w:r>
            <w:r w:rsidRPr="00A24E62">
              <w:rPr>
                <w:rFonts w:ascii="Times New Roman" w:eastAsia="宋体" w:hAnsi="Times New Roman"/>
                <w:b/>
                <w:sz w:val="21"/>
                <w:szCs w:val="21"/>
              </w:rPr>
              <w:t>.</w:t>
            </w:r>
          </w:p>
          <w:p w14:paraId="16DFBB5C" w14:textId="77777777" w:rsidR="00DE3E66" w:rsidRPr="00A24E62" w:rsidRDefault="00DE3E66" w:rsidP="007D000E">
            <w:pPr>
              <w:pStyle w:val="af8"/>
              <w:numPr>
                <w:ilvl w:val="1"/>
                <w:numId w:val="11"/>
              </w:numPr>
              <w:spacing w:before="156"/>
              <w:ind w:firstLineChars="0"/>
              <w:rPr>
                <w:b/>
                <w:bCs/>
                <w:sz w:val="21"/>
                <w:szCs w:val="21"/>
              </w:rPr>
            </w:pPr>
            <w:r w:rsidRPr="00A24E62">
              <w:rPr>
                <w:b/>
                <w:bCs/>
                <w:sz w:val="21"/>
                <w:szCs w:val="21"/>
              </w:rPr>
              <w:t xml:space="preserve">FFS: </w:t>
            </w:r>
            <w:r w:rsidRPr="002911CE">
              <w:rPr>
                <w:b/>
                <w:bCs/>
                <w:strike/>
                <w:color w:val="00B0F0"/>
                <w:sz w:val="21"/>
                <w:szCs w:val="21"/>
                <w:lang w:val="en-GB"/>
              </w:rPr>
              <w:t>whether</w:t>
            </w:r>
            <w:r w:rsidRPr="002911CE">
              <w:rPr>
                <w:rFonts w:hint="eastAsia"/>
                <w:b/>
                <w:strike/>
                <w:color w:val="00B0F0"/>
                <w:sz w:val="21"/>
                <w:szCs w:val="21"/>
                <w:lang w:eastAsia="zh-CN"/>
              </w:rPr>
              <w:t xml:space="preserve"> </w:t>
            </w:r>
            <w:r w:rsidRPr="002911CE">
              <w:rPr>
                <w:rFonts w:hint="eastAsia"/>
                <w:b/>
                <w:color w:val="00B0F0"/>
                <w:sz w:val="21"/>
                <w:szCs w:val="21"/>
                <w:lang w:eastAsia="zh-CN"/>
              </w:rPr>
              <w:t>multiple PRACH transmissions with</w:t>
            </w:r>
            <w:r>
              <w:rPr>
                <w:rFonts w:hint="eastAsia"/>
                <w:b/>
                <w:color w:val="00B0F0"/>
                <w:sz w:val="21"/>
                <w:szCs w:val="21"/>
                <w:lang w:eastAsia="zh-CN"/>
              </w:rPr>
              <w:t xml:space="preserve"> </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w:t>
            </w:r>
            <w:r w:rsidRPr="002911CE">
              <w:rPr>
                <w:b/>
                <w:bCs/>
                <w:strike/>
                <w:color w:val="00B0F0"/>
                <w:sz w:val="21"/>
                <w:szCs w:val="21"/>
                <w:lang w:val="en-GB"/>
              </w:rPr>
              <w:t xml:space="preserve">can be utilized in different PRACH </w:t>
            </w:r>
            <w:r w:rsidRPr="002911CE">
              <w:rPr>
                <w:b/>
                <w:bCs/>
                <w:strike/>
                <w:color w:val="00B0F0"/>
                <w:sz w:val="21"/>
                <w:szCs w:val="21"/>
              </w:rPr>
              <w:t>all transmissions during the multiple PRACH transmissions</w:t>
            </w:r>
            <w:r w:rsidRPr="002911CE">
              <w:rPr>
                <w:b/>
                <w:bCs/>
                <w:strike/>
                <w:color w:val="00B0F0"/>
                <w:sz w:val="21"/>
                <w:szCs w:val="21"/>
                <w:lang w:val="en-GB"/>
              </w:rPr>
              <w:t xml:space="preserve"> for re-transmission</w:t>
            </w:r>
            <w:r w:rsidRPr="00A24E62">
              <w:rPr>
                <w:b/>
                <w:bCs/>
                <w:sz w:val="21"/>
                <w:szCs w:val="21"/>
              </w:rPr>
              <w:t>.</w:t>
            </w:r>
          </w:p>
          <w:p w14:paraId="20237544" w14:textId="77777777" w:rsidR="00DE3E66" w:rsidRPr="002911CE" w:rsidRDefault="00DE3E66" w:rsidP="007D000E">
            <w:pPr>
              <w:pStyle w:val="af8"/>
              <w:numPr>
                <w:ilvl w:val="1"/>
                <w:numId w:val="11"/>
              </w:numPr>
              <w:spacing w:before="156"/>
              <w:ind w:firstLineChars="0"/>
              <w:rPr>
                <w:b/>
                <w:bCs/>
                <w:strike/>
                <w:color w:val="00B0F0"/>
                <w:sz w:val="21"/>
                <w:szCs w:val="21"/>
              </w:rPr>
            </w:pPr>
            <w:r w:rsidRPr="002911CE">
              <w:rPr>
                <w:b/>
                <w:bCs/>
                <w:strike/>
                <w:color w:val="00B0F0"/>
                <w:sz w:val="21"/>
                <w:szCs w:val="21"/>
                <w:lang w:eastAsia="zh-CN"/>
              </w:rPr>
              <w:t>FFS: whether only applied to CBRA.</w:t>
            </w:r>
          </w:p>
          <w:p w14:paraId="302E659F" w14:textId="77777777" w:rsidR="00DE3E66" w:rsidRPr="00710374" w:rsidRDefault="00DE3E66" w:rsidP="00B3484D">
            <w:pPr>
              <w:rPr>
                <w:rFonts w:ascii="Times New Roman" w:hAnsi="Times New Roman" w:cs="Times New Roman"/>
                <w:bCs/>
                <w:lang w:val="en-GB"/>
              </w:rPr>
            </w:pPr>
          </w:p>
        </w:tc>
      </w:tr>
      <w:tr w:rsidR="00DF0701" w14:paraId="70043C72"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B7BFDE"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4876D9" w14:textId="77777777" w:rsidR="00DF0701" w:rsidRDefault="00DF0701" w:rsidP="00A03B96">
            <w:pPr>
              <w:rPr>
                <w:rFonts w:ascii="Times New Roman" w:hAnsi="Times New Roman" w:cs="Times New Roman"/>
                <w:bCs/>
                <w:lang w:val="en-GB"/>
              </w:rPr>
            </w:pPr>
            <w:r w:rsidRPr="00DF0701">
              <w:rPr>
                <w:rFonts w:ascii="Times New Roman" w:hAnsi="Times New Roman" w:cs="Times New Roman"/>
                <w:bCs/>
                <w:lang w:val="en-GB"/>
              </w:rPr>
              <w:t>We are fine with the proposal.</w:t>
            </w:r>
          </w:p>
        </w:tc>
      </w:tr>
      <w:tr w:rsidR="00D03D04" w14:paraId="313940C8" w14:textId="77777777" w:rsidTr="00D03D0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961134" w14:textId="77777777" w:rsidR="00D03D04" w:rsidRDefault="00D03D04" w:rsidP="002F2857">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1EBDCC" w14:textId="77777777" w:rsidR="00D03D04" w:rsidRP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We are fine with the proposal.</w:t>
            </w:r>
          </w:p>
          <w:p w14:paraId="24642702" w14:textId="25D7AA5F" w:rsidR="00D03D04" w:rsidRDefault="00D03D04" w:rsidP="002F2857">
            <w:pPr>
              <w:rPr>
                <w:rFonts w:ascii="Times New Roman" w:hAnsi="Times New Roman" w:cs="Times New Roman"/>
                <w:bCs/>
                <w:lang w:val="en-GB"/>
              </w:rPr>
            </w:pPr>
            <w:r w:rsidRPr="00D03D04">
              <w:rPr>
                <w:rFonts w:ascii="Times New Roman" w:hAnsi="Times New Roman" w:cs="Times New Roman"/>
                <w:bCs/>
                <w:lang w:val="en-GB"/>
              </w:rPr>
              <w:t>W</w:t>
            </w:r>
            <w:r w:rsidRPr="00D03D04">
              <w:rPr>
                <w:rFonts w:ascii="Times New Roman" w:hAnsi="Times New Roman" w:cs="Times New Roman" w:hint="eastAsia"/>
                <w:bCs/>
                <w:lang w:val="en-GB"/>
              </w:rPr>
              <w:t>e</w:t>
            </w:r>
            <w:r w:rsidRPr="00D03D04">
              <w:rPr>
                <w:rFonts w:ascii="Times New Roman" w:hAnsi="Times New Roman" w:cs="Times New Roman"/>
                <w:bCs/>
                <w:lang w:val="en-GB"/>
              </w:rPr>
              <w:t xml:space="preserve"> share the same view with remove </w:t>
            </w:r>
            <w:r>
              <w:rPr>
                <w:rFonts w:ascii="Times New Roman" w:hAnsi="Times New Roman" w:cs="Times New Roman"/>
                <w:bCs/>
                <w:lang w:val="en-GB"/>
              </w:rPr>
              <w:t>2</w:t>
            </w:r>
            <w:r w:rsidRPr="00C301FF">
              <w:rPr>
                <w:rFonts w:ascii="Times New Roman" w:hAnsi="Times New Roman" w:cs="Times New Roman"/>
                <w:bCs/>
                <w:vertAlign w:val="superscript"/>
                <w:lang w:val="en-GB"/>
              </w:rPr>
              <w:t>nd</w:t>
            </w:r>
            <w:r w:rsidRPr="00D03D04">
              <w:rPr>
                <w:rFonts w:ascii="Times New Roman" w:hAnsi="Times New Roman" w:cs="Times New Roman"/>
                <w:bCs/>
                <w:lang w:val="en-GB"/>
              </w:rPr>
              <w:t xml:space="preserve"> FFS</w:t>
            </w:r>
            <w:r>
              <w:rPr>
                <w:rFonts w:ascii="Times New Roman" w:hAnsi="Times New Roman" w:cs="Times New Roman"/>
                <w:bCs/>
                <w:lang w:val="en-GB"/>
              </w:rPr>
              <w:t>.</w:t>
            </w:r>
          </w:p>
        </w:tc>
      </w:tr>
    </w:tbl>
    <w:p w14:paraId="2F7FBE86" w14:textId="77777777" w:rsidR="00A95C60" w:rsidRPr="00D03D04" w:rsidRDefault="00A95C60" w:rsidP="00A95C60">
      <w:pPr>
        <w:pStyle w:val="a8"/>
        <w:spacing w:beforeLines="0" w:before="0" w:line="240" w:lineRule="auto"/>
        <w:rPr>
          <w:rFonts w:ascii="Times New Roman" w:eastAsiaTheme="minorEastAsia" w:hAnsi="Times New Roman"/>
          <w:bCs/>
          <w:sz w:val="21"/>
          <w:szCs w:val="21"/>
          <w:lang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8"/>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8"/>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r w:rsidRPr="00F83B56">
        <w:rPr>
          <w:rFonts w:ascii="Times New Roman" w:eastAsia="宋体" w:hAnsi="Times New Roman" w:cs="Times New Roman"/>
          <w:b/>
          <w:color w:val="FF0000"/>
          <w:kern w:val="0"/>
          <w:szCs w:val="21"/>
          <w:lang w:eastAsia="en-US"/>
        </w:rPr>
        <w:t xml:space="preserve">consider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8"/>
        <w:numPr>
          <w:ilvl w:val="1"/>
          <w:numId w:val="11"/>
        </w:numPr>
        <w:spacing w:before="156"/>
        <w:ind w:firstLineChars="0"/>
        <w:rPr>
          <w:sz w:val="21"/>
          <w:szCs w:val="21"/>
        </w:rPr>
      </w:pPr>
      <w:bookmarkStart w:id="9" w:name="_Hlk116562284"/>
      <w:r w:rsidRPr="00A24E62">
        <w:rPr>
          <w:sz w:val="21"/>
          <w:szCs w:val="21"/>
        </w:rPr>
        <w:lastRenderedPageBreak/>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8"/>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8"/>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宋体"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lastRenderedPageBreak/>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r w:rsidR="008A4763" w14:paraId="5B87C1EF" w14:textId="77777777" w:rsidTr="00056608">
        <w:trPr>
          <w:trHeight w:val="409"/>
          <w:jc w:val="center"/>
        </w:trPr>
        <w:tc>
          <w:tcPr>
            <w:tcW w:w="1220" w:type="dxa"/>
            <w:shd w:val="clear" w:color="auto" w:fill="auto"/>
            <w:vAlign w:val="center"/>
          </w:tcPr>
          <w:p w14:paraId="315C51FD" w14:textId="0329C8D7" w:rsidR="008A4763" w:rsidRDefault="008A4763" w:rsidP="008A4763">
            <w:pPr>
              <w:jc w:val="center"/>
              <w:rPr>
                <w:rFonts w:ascii="Times New Roman" w:hAnsi="Times New Roman" w:cs="Times New Roman"/>
                <w:bCs/>
                <w:lang w:val="en-GB"/>
              </w:rPr>
            </w:pPr>
            <w:r>
              <w:rPr>
                <w:rFonts w:ascii="Times New Roman" w:eastAsia="MS Mincho" w:hAnsi="Times New Roman" w:cs="Times New Roman"/>
                <w:bCs/>
                <w:lang w:val="en-GB" w:eastAsia="ja-JP"/>
              </w:rPr>
              <w:t>Lenovo</w:t>
            </w:r>
          </w:p>
        </w:tc>
        <w:tc>
          <w:tcPr>
            <w:tcW w:w="8257" w:type="dxa"/>
            <w:shd w:val="clear" w:color="auto" w:fill="auto"/>
            <w:vAlign w:val="center"/>
          </w:tcPr>
          <w:p w14:paraId="3DC22164" w14:textId="750A8198" w:rsidR="008A4763" w:rsidRDefault="008A4763" w:rsidP="008A4763">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 in general. We share similar view with Intel on the RA-RNTI part and K value determination.</w:t>
            </w:r>
          </w:p>
        </w:tc>
      </w:tr>
      <w:tr w:rsidR="00DE3E66" w14:paraId="10F91241" w14:textId="77777777" w:rsidTr="00056608">
        <w:trPr>
          <w:trHeight w:val="409"/>
          <w:jc w:val="center"/>
        </w:trPr>
        <w:tc>
          <w:tcPr>
            <w:tcW w:w="1220" w:type="dxa"/>
            <w:shd w:val="clear" w:color="auto" w:fill="auto"/>
            <w:vAlign w:val="center"/>
          </w:tcPr>
          <w:p w14:paraId="2F2F6B68" w14:textId="419030D1" w:rsidR="00DE3E66" w:rsidRDefault="00DE3E66" w:rsidP="008A4763">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53AD86DC"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We prefer to do some down-selection for now. But we can live with it for now for the sake of progress.</w:t>
            </w:r>
          </w:p>
          <w:p w14:paraId="431B83F5" w14:textId="77777777" w:rsidR="00DE3E66" w:rsidRDefault="00DE3E66" w:rsidP="007D000E">
            <w:pPr>
              <w:rPr>
                <w:rFonts w:ascii="Times New Roman" w:hAnsi="Times New Roman" w:cs="Times New Roman"/>
                <w:bCs/>
                <w:lang w:val="en-GB"/>
              </w:rPr>
            </w:pPr>
            <w:r>
              <w:rPr>
                <w:rFonts w:ascii="Times New Roman" w:hAnsi="Times New Roman" w:cs="Times New Roman" w:hint="eastAsia"/>
                <w:bCs/>
                <w:lang w:val="en-GB"/>
              </w:rPr>
              <w:t>If we keep all the three options, as we commented earlier, there is overlap between Option 1 and Option 2 since Option 2 with K=1 is the same as Option 1.</w:t>
            </w:r>
          </w:p>
          <w:p w14:paraId="493853F1" w14:textId="11A22646" w:rsidR="00DE3E66" w:rsidRDefault="00DE3E66" w:rsidP="008A4763">
            <w:pPr>
              <w:rPr>
                <w:rFonts w:ascii="Times New Roman" w:eastAsia="MS Mincho" w:hAnsi="Times New Roman" w:cs="Times New Roman"/>
                <w:bCs/>
                <w:lang w:val="en-GB" w:eastAsia="ja-JP"/>
              </w:rPr>
            </w:pPr>
            <w:r>
              <w:rPr>
                <w:rFonts w:ascii="Times New Roman" w:hAnsi="Times New Roman" w:cs="Times New Roman" w:hint="eastAsia"/>
                <w:bCs/>
                <w:lang w:val="en-GB"/>
              </w:rPr>
              <w:t>To differentiate the two options, K=1 should be precluded from Option 2. For the first FFS of Option 2, we agree with Intel that the example is better to be removed.</w:t>
            </w:r>
          </w:p>
        </w:tc>
      </w:tr>
      <w:tr w:rsidR="00DF0701" w14:paraId="28DA4F06"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1E619D"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939C27"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K with the proposal. We prefer Option3. </w:t>
            </w:r>
          </w:p>
        </w:tc>
      </w:tr>
      <w:tr w:rsidR="006E644F" w14:paraId="361BB3E1" w14:textId="77777777" w:rsidTr="006E64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725AD9" w14:textId="77777777" w:rsidR="006E644F" w:rsidRDefault="006E644F" w:rsidP="002F2857">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13DB40" w14:textId="77777777" w:rsidR="006E644F" w:rsidRDefault="006E644F" w:rsidP="002F2857">
            <w:pPr>
              <w:rPr>
                <w:rFonts w:ascii="Times New Roman" w:hAnsi="Times New Roman" w:cs="Times New Roman"/>
                <w:bCs/>
                <w:lang w:val="en-GB"/>
              </w:rPr>
            </w:pPr>
            <w:r>
              <w:rPr>
                <w:rFonts w:ascii="Times New Roman" w:hAnsi="Times New Roman" w:cs="Times New Roman"/>
                <w:bCs/>
                <w:lang w:val="en-GB"/>
              </w:rPr>
              <w:t>Prefer Option 3.</w:t>
            </w:r>
          </w:p>
          <w:p w14:paraId="62CEE45D" w14:textId="77777777" w:rsidR="006E644F" w:rsidRPr="000D4098" w:rsidRDefault="006E644F" w:rsidP="002F2857">
            <w:pPr>
              <w:rPr>
                <w:rFonts w:ascii="Times New Roman" w:hAnsi="Times New Roman" w:cs="Times New Roman" w:hint="eastAsia"/>
                <w:bCs/>
                <w:lang w:val="en-GB"/>
              </w:rPr>
            </w:pPr>
            <w:r w:rsidRPr="00266C67">
              <w:rPr>
                <w:rFonts w:ascii="Times New Roman" w:hAnsi="Times New Roman" w:cs="Times New Roman"/>
                <w:bCs/>
                <w:lang w:val="en-GB"/>
              </w:rPr>
              <w:t xml:space="preserve">For options 1 and 2, there may be some overlap between two or more RAR windows. UE may need to detect DCI scrambled with two </w:t>
            </w:r>
            <w:r>
              <w:rPr>
                <w:rFonts w:ascii="Times New Roman" w:hAnsi="Times New Roman" w:cs="Times New Roman"/>
                <w:bCs/>
                <w:lang w:val="en-GB"/>
              </w:rPr>
              <w:t xml:space="preserve">or more </w:t>
            </w:r>
            <w:r w:rsidRPr="00266C67">
              <w:rPr>
                <w:rFonts w:ascii="Times New Roman" w:hAnsi="Times New Roman" w:cs="Times New Roman"/>
                <w:bCs/>
                <w:lang w:val="en-GB"/>
              </w:rPr>
              <w:t>RA-RNTIs in the overlapping area, which may increase the UE complexity.</w:t>
            </w:r>
          </w:p>
        </w:tc>
      </w:tr>
    </w:tbl>
    <w:p w14:paraId="4B8BCA96" w14:textId="77777777" w:rsidR="00A95C60" w:rsidRPr="006E644F" w:rsidRDefault="00A95C60" w:rsidP="00A95C60">
      <w:pPr>
        <w:pStyle w:val="a8"/>
        <w:spacing w:beforeLines="0" w:before="0" w:line="240" w:lineRule="auto"/>
        <w:rPr>
          <w:rFonts w:ascii="Times New Roman" w:eastAsiaTheme="minorEastAsia" w:hAnsi="Times New Roman"/>
          <w:bCs/>
          <w:sz w:val="21"/>
          <w:szCs w:val="21"/>
          <w:lang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8"/>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8"/>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8A4763" w14:paraId="09760F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FC6EE"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F5A40"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Fine with the proposal. </w:t>
            </w:r>
          </w:p>
        </w:tc>
      </w:tr>
      <w:tr w:rsidR="00DE3E66" w14:paraId="51344329"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FEABE" w14:textId="6ADEE986"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D3983" w14:textId="04B1A98D"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Support</w:t>
            </w:r>
          </w:p>
        </w:tc>
      </w:tr>
      <w:tr w:rsidR="00DF0701" w14:paraId="126EE830"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6DAC92"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82366F"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BD45A0" w14:paraId="67582E57" w14:textId="77777777" w:rsidTr="00BD45A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291B4" w14:textId="77777777" w:rsidR="00BD45A0" w:rsidRDefault="00BD45A0" w:rsidP="00BD45A0">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B30F20" w14:textId="4553CA15" w:rsidR="00BD45A0" w:rsidRPr="000D4098" w:rsidRDefault="00BD45A0" w:rsidP="00BD45A0">
            <w:pPr>
              <w:rPr>
                <w:rFonts w:ascii="Times New Roman" w:hAnsi="Times New Roman" w:cs="Times New Roman" w:hint="eastAsia"/>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7943FDC" w14:textId="7AA86696" w:rsidR="00A95C60" w:rsidRPr="00BD45A0" w:rsidRDefault="00A95C60" w:rsidP="00A95C60">
      <w:pPr>
        <w:pStyle w:val="a8"/>
        <w:spacing w:beforeLines="0" w:before="0" w:line="240" w:lineRule="auto"/>
        <w:rPr>
          <w:rFonts w:ascii="Times New Roman" w:eastAsiaTheme="minorEastAsia" w:hAnsi="Times New Roman"/>
          <w:bCs/>
          <w:sz w:val="21"/>
          <w:szCs w:val="21"/>
          <w:lang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8"/>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r w:rsidR="008A4763" w14:paraId="217DA873"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AB79BF"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A77AB"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Fine with the proposal.</w:t>
            </w:r>
          </w:p>
        </w:tc>
      </w:tr>
      <w:tr w:rsidR="00DE3E66" w14:paraId="0F115118"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E8FA11" w14:textId="20CF8FD4"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CE2FEC" w14:textId="55CD77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DF0701" w:rsidRPr="00891DA9" w14:paraId="6348BD2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89B34A"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B00F54" w14:textId="77777777" w:rsidR="00DF0701" w:rsidRPr="00DF0701" w:rsidRDefault="00DF0701" w:rsidP="00A03B96">
            <w:pPr>
              <w:rPr>
                <w:rFonts w:ascii="Times New Roman" w:hAnsi="Times New Roman" w:cs="Times New Roman"/>
                <w:bCs/>
                <w:lang w:val="en-GB"/>
              </w:rPr>
            </w:pPr>
            <w:r>
              <w:rPr>
                <w:rFonts w:ascii="Times New Roman" w:hAnsi="Times New Roman" w:cs="Times New Roman"/>
                <w:bCs/>
                <w:lang w:val="en-GB"/>
              </w:rPr>
              <w:t>Generally</w:t>
            </w:r>
            <w:r w:rsidRPr="00DF0701">
              <w:rPr>
                <w:rFonts w:ascii="Times New Roman" w:hAnsi="Times New Roman" w:cs="Times New Roman" w:hint="eastAsia"/>
                <w:bCs/>
                <w:lang w:val="en-GB"/>
              </w:rPr>
              <w:t xml:space="preserve"> </w:t>
            </w:r>
            <w:r w:rsidRPr="00DF0701">
              <w:rPr>
                <w:rFonts w:ascii="Times New Roman" w:hAnsi="Times New Roman" w:cs="Times New Roman"/>
                <w:bCs/>
                <w:lang w:val="en-GB"/>
              </w:rPr>
              <w:t xml:space="preserve">fine with the proposal. SSB-RSRP based solution is also a condition for enabling multiple PRACH transmission. SSB-RSRP thresholds may further be used to determine the number of multiple PRACH transmission. For the deleted FFS part for enabling multiple PRACH transmission, it needs further study on the number of PRACH transmission when multiple PRACH is enabled by, e.g. transmission power or number of PRACH retransmissions reaching a threshold. We suggest to have joint or separate proposals to address how to enable multiple PRACH transmission and how to determine the number of multiple PRACH transmission. </w:t>
            </w:r>
          </w:p>
        </w:tc>
      </w:tr>
      <w:tr w:rsidR="0050635F" w14:paraId="693C158A"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7F246" w14:textId="77777777" w:rsidR="0050635F" w:rsidRDefault="0050635F" w:rsidP="002F2857">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EE2B4" w14:textId="5DF6ECBB" w:rsidR="0050635F" w:rsidRDefault="0050635F" w:rsidP="002F2857">
            <w:pPr>
              <w:rPr>
                <w:rFonts w:ascii="Times New Roman" w:hAnsi="Times New Roman" w:cs="Times New Roman" w:hint="eastAsia"/>
                <w:bCs/>
                <w:lang w:val="en-GB"/>
              </w:rPr>
            </w:pPr>
            <w:r w:rsidRPr="00245059">
              <w:rPr>
                <w:rFonts w:ascii="Times New Roman" w:hAnsi="Times New Roman" w:cs="Times New Roman"/>
                <w:bCs/>
                <w:lang w:val="en-GB"/>
              </w:rPr>
              <w:t>We are</w:t>
            </w:r>
            <w:r>
              <w:rPr>
                <w:rFonts w:ascii="Times New Roman" w:hAnsi="Times New Roman" w:cs="Times New Roman"/>
                <w:bCs/>
                <w:lang w:val="en-GB"/>
              </w:rPr>
              <w:t xml:space="preserve"> </w:t>
            </w:r>
            <w:r>
              <w:rPr>
                <w:rFonts w:ascii="Times New Roman" w:hAnsi="Times New Roman" w:cs="Times New Roman"/>
                <w:bCs/>
                <w:lang w:val="en-GB"/>
              </w:rPr>
              <w:t>fine with the proposal and FFS.</w:t>
            </w:r>
          </w:p>
        </w:tc>
      </w:tr>
    </w:tbl>
    <w:p w14:paraId="5C0B8CC3" w14:textId="77777777" w:rsidR="002A1162" w:rsidRPr="0050635F" w:rsidRDefault="002A1162" w:rsidP="002A1162">
      <w:pPr>
        <w:pStyle w:val="a8"/>
        <w:spacing w:beforeLines="0" w:before="0" w:line="240" w:lineRule="auto"/>
        <w:rPr>
          <w:rFonts w:ascii="Times New Roman" w:eastAsiaTheme="minorEastAsia" w:hAnsi="Times New Roman"/>
          <w:bCs/>
          <w:sz w:val="21"/>
          <w:szCs w:val="21"/>
          <w:lang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8"/>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8"/>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r w:rsidR="008A4763" w14:paraId="02CADDB6"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1FD02A"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81C0B5" w14:textId="77777777"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 xml:space="preserve">We are fine with the proposal. </w:t>
            </w:r>
          </w:p>
        </w:tc>
      </w:tr>
      <w:tr w:rsidR="00DE3E66" w14:paraId="16AF381F" w14:textId="77777777" w:rsidTr="008A476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001FA" w14:textId="3EBFB4BA"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F8B11C" w14:textId="5B850F9F"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Agree with Intel to remove Option 2.</w:t>
            </w:r>
          </w:p>
        </w:tc>
      </w:tr>
      <w:tr w:rsidR="00DF0701" w14:paraId="3AFD2154" w14:textId="77777777" w:rsidTr="00DF070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63DC"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7ADA4"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50635F" w14:paraId="23BA7682" w14:textId="77777777" w:rsidTr="0050635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4DD00D" w14:textId="77777777" w:rsidR="0050635F" w:rsidRDefault="0050635F" w:rsidP="002F2857">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3372D0" w14:textId="77777777" w:rsidR="0050635F" w:rsidRPr="0050635F" w:rsidRDefault="0050635F" w:rsidP="002F2857">
            <w:pPr>
              <w:rPr>
                <w:rFonts w:ascii="Times New Roman" w:hAnsi="Times New Roman" w:cs="Times New Roman"/>
                <w:bCs/>
                <w:lang w:val="en-GB"/>
              </w:rPr>
            </w:pPr>
            <w:r w:rsidRPr="0050635F">
              <w:rPr>
                <w:rFonts w:ascii="Times New Roman" w:hAnsi="Times New Roman" w:cs="Times New Roman"/>
                <w:bCs/>
                <w:lang w:val="en-GB"/>
              </w:rPr>
              <w:t>Support the proposal.</w:t>
            </w:r>
          </w:p>
          <w:p w14:paraId="5E9F6389" w14:textId="52A9FF1B" w:rsidR="0050635F" w:rsidRPr="0050635F" w:rsidRDefault="0050635F" w:rsidP="0050635F">
            <w:pPr>
              <w:rPr>
                <w:rFonts w:ascii="Times New Roman" w:hAnsi="Times New Roman" w:cs="Times New Roman" w:hint="eastAsia"/>
                <w:bCs/>
                <w:lang w:val="en-GB"/>
              </w:rPr>
            </w:pPr>
            <w:r w:rsidRPr="0050635F">
              <w:rPr>
                <w:rFonts w:ascii="Times New Roman" w:hAnsi="Times New Roman" w:cs="Times New Roman"/>
                <w:bCs/>
                <w:lang w:val="en-GB"/>
              </w:rPr>
              <w:t xml:space="preserve">Our first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 xml:space="preserve">2, and our second priority is </w:t>
            </w:r>
            <w:r>
              <w:rPr>
                <w:rFonts w:ascii="Times New Roman" w:hAnsi="Times New Roman" w:cs="Times New Roman"/>
                <w:bCs/>
                <w:lang w:val="en-GB"/>
              </w:rPr>
              <w:t>O</w:t>
            </w:r>
            <w:r w:rsidRPr="0050635F">
              <w:rPr>
                <w:rFonts w:ascii="Times New Roman" w:hAnsi="Times New Roman" w:cs="Times New Roman"/>
                <w:bCs/>
                <w:lang w:val="en-GB"/>
              </w:rPr>
              <w:t>ption</w:t>
            </w:r>
            <w:r>
              <w:rPr>
                <w:rFonts w:ascii="Times New Roman" w:hAnsi="Times New Roman" w:cs="Times New Roman"/>
                <w:bCs/>
                <w:lang w:val="en-GB"/>
              </w:rPr>
              <w:t xml:space="preserve"> </w:t>
            </w:r>
            <w:r w:rsidRPr="0050635F">
              <w:rPr>
                <w:rFonts w:ascii="Times New Roman" w:hAnsi="Times New Roman" w:cs="Times New Roman"/>
                <w:bCs/>
                <w:lang w:val="en-GB"/>
              </w:rPr>
              <w:t>1.</w:t>
            </w:r>
          </w:p>
        </w:tc>
      </w:tr>
    </w:tbl>
    <w:p w14:paraId="4634987B" w14:textId="77777777" w:rsidR="0079378F" w:rsidRPr="0050635F" w:rsidRDefault="0079378F" w:rsidP="0079378F">
      <w:pPr>
        <w:pStyle w:val="a8"/>
        <w:spacing w:beforeLines="0" w:before="0" w:line="240" w:lineRule="auto"/>
        <w:rPr>
          <w:rFonts w:ascii="Times New Roman" w:eastAsiaTheme="minorEastAsia" w:hAnsi="Times New Roman"/>
          <w:bCs/>
          <w:sz w:val="21"/>
          <w:szCs w:val="21"/>
          <w:lang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xml:space="preserve">@ NEC, yes, option 1 means UE can transmit different Tx beams on different PRACH transmission within one </w:t>
      </w:r>
      <w:r w:rsidRPr="00343993">
        <w:rPr>
          <w:rFonts w:ascii="Times New Roman" w:hAnsi="Times New Roman" w:cs="Times New Roman"/>
          <w:lang w:val="en-GB"/>
        </w:rPr>
        <w:lastRenderedPageBreak/>
        <w:t>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8"/>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8"/>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beams.</w:t>
            </w:r>
          </w:p>
          <w:p w14:paraId="48F0E5B2" w14:textId="75965CE9" w:rsidR="000C293D" w:rsidRPr="004D3580" w:rsidRDefault="000C293D" w:rsidP="004D3580">
            <w:pPr>
              <w:pStyle w:val="af8"/>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r w:rsidR="008A4763" w14:paraId="1B877549"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B09B677" w14:textId="77777777" w:rsidR="008A4763" w:rsidRPr="008A4763" w:rsidRDefault="008A4763" w:rsidP="00B3484D">
            <w:pPr>
              <w:jc w:val="center"/>
              <w:rPr>
                <w:rFonts w:ascii="Times New Roman" w:hAnsi="Times New Roman" w:cs="Times New Roman"/>
                <w:bCs/>
                <w:lang w:val="en-GB"/>
              </w:rPr>
            </w:pPr>
            <w:r w:rsidRPr="008A4763">
              <w:rPr>
                <w:rFonts w:ascii="Times New Roman" w:hAnsi="Times New Roman" w:cs="Times New Roman"/>
                <w:bCs/>
                <w:lang w:val="en-GB"/>
              </w:rPr>
              <w:t>Lenovo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0EA99A0C" w14:textId="75C1E976" w:rsidR="008A4763" w:rsidRPr="008A4763" w:rsidRDefault="008A4763" w:rsidP="00B3484D">
            <w:pPr>
              <w:rPr>
                <w:rFonts w:ascii="Times New Roman" w:hAnsi="Times New Roman" w:cs="Times New Roman"/>
                <w:bCs/>
                <w:lang w:val="en-GB"/>
              </w:rPr>
            </w:pPr>
            <w:r w:rsidRPr="008A4763">
              <w:rPr>
                <w:rFonts w:ascii="Times New Roman" w:hAnsi="Times New Roman" w:cs="Times New Roman"/>
                <w:bCs/>
                <w:lang w:val="en-GB"/>
              </w:rPr>
              <w:t>We prefer to study both option</w:t>
            </w:r>
            <w:r>
              <w:rPr>
                <w:rFonts w:ascii="Times New Roman" w:hAnsi="Times New Roman" w:cs="Times New Roman"/>
                <w:bCs/>
                <w:lang w:val="en-GB"/>
              </w:rPr>
              <w:t xml:space="preserve">1 and option 2 </w:t>
            </w:r>
            <w:r w:rsidRPr="008A4763">
              <w:rPr>
                <w:rFonts w:ascii="Times New Roman" w:hAnsi="Times New Roman" w:cs="Times New Roman"/>
                <w:bCs/>
                <w:lang w:val="en-GB"/>
              </w:rPr>
              <w:t>at this stage.</w:t>
            </w:r>
          </w:p>
        </w:tc>
      </w:tr>
      <w:tr w:rsidR="00DE3E66" w14:paraId="43227B5D" w14:textId="77777777" w:rsidTr="008A4763">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22AB43F" w14:textId="049E0073" w:rsidR="00DE3E66" w:rsidRPr="008A4763" w:rsidRDefault="00DE3E66" w:rsidP="00B3484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3B519088" w14:textId="3C83ECEE" w:rsidR="00DE3E66" w:rsidRPr="008A4763" w:rsidRDefault="00DE3E66" w:rsidP="00B3484D">
            <w:pPr>
              <w:rPr>
                <w:rFonts w:ascii="Times New Roman" w:hAnsi="Times New Roman" w:cs="Times New Roman"/>
                <w:bCs/>
                <w:lang w:val="en-GB"/>
              </w:rPr>
            </w:pPr>
            <w:r>
              <w:rPr>
                <w:rFonts w:ascii="Times New Roman" w:hAnsi="Times New Roman" w:cs="Times New Roman" w:hint="eastAsia"/>
                <w:bCs/>
                <w:lang w:val="en-GB"/>
              </w:rPr>
              <w:t xml:space="preserve">We agree with the intention of the </w:t>
            </w:r>
            <w:r>
              <w:rPr>
                <w:rFonts w:ascii="Times New Roman" w:hAnsi="Times New Roman" w:cs="Times New Roman"/>
                <w:bCs/>
                <w:lang w:val="en-GB"/>
              </w:rPr>
              <w:t>proposal</w:t>
            </w:r>
            <w:r>
              <w:rPr>
                <w:rFonts w:ascii="Times New Roman" w:hAnsi="Times New Roman" w:cs="Times New Roman" w:hint="eastAsia"/>
                <w:bCs/>
                <w:lang w:val="en-GB"/>
              </w:rPr>
              <w:t xml:space="preserve"> to focus on option 1 for now. But the proposal seems not exactly the same as Option 1 since only ROs are considered in </w:t>
            </w:r>
            <w:r>
              <w:rPr>
                <w:rFonts w:ascii="Times New Roman" w:hAnsi="Times New Roman" w:cs="Times New Roman"/>
                <w:bCs/>
                <w:lang w:val="en-GB"/>
              </w:rPr>
              <w:t>the</w:t>
            </w:r>
            <w:r>
              <w:rPr>
                <w:rFonts w:ascii="Times New Roman" w:hAnsi="Times New Roman" w:cs="Times New Roman" w:hint="eastAsia"/>
                <w:bCs/>
                <w:lang w:val="en-GB"/>
              </w:rPr>
              <w:t xml:space="preserve"> proposal. For example, if one RO is associated with multiple SSBs, the proposal seems can also cover Option 2? Why not just use the wording of Option 1?</w:t>
            </w:r>
          </w:p>
        </w:tc>
      </w:tr>
      <w:tr w:rsidR="00DF0701" w14:paraId="0EA29C40" w14:textId="77777777" w:rsidTr="00DF0701">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38B5B61" w14:textId="77777777" w:rsidR="00DF0701" w:rsidRDefault="00DF0701"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143D4C3E" w14:textId="77777777" w:rsidR="00DF0701" w:rsidRDefault="00DF0701" w:rsidP="00A03B96">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A22199" w14:paraId="604F1BDC" w14:textId="77777777" w:rsidTr="00A22199">
        <w:trPr>
          <w:trHeight w:val="409"/>
          <w:jc w:val="center"/>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2554D361" w14:textId="6C422F46" w:rsidR="00A22199" w:rsidRDefault="00A22199" w:rsidP="00A22199">
            <w:pPr>
              <w:jc w:val="center"/>
              <w:rPr>
                <w:rFonts w:ascii="Times New Roman" w:hAnsi="Times New Roman" w:cs="Times New Roman"/>
                <w:bCs/>
                <w:lang w:val="en-GB"/>
              </w:rPr>
            </w:pPr>
            <w:r>
              <w:rPr>
                <w:rFonts w:ascii="Times New Roman" w:hAnsi="Times New Roman" w:cs="Times New Roman"/>
                <w:bCs/>
                <w:lang w:val="en-GB"/>
              </w:rPr>
              <w:t>Spreadtrum</w:t>
            </w:r>
            <w:bookmarkStart w:id="11" w:name="_GoBack"/>
            <w:bookmarkEnd w:id="11"/>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23E04E8" w14:textId="77777777" w:rsidR="00A22199" w:rsidRDefault="00A22199" w:rsidP="002F285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bl>
    <w:p w14:paraId="6C9290E7"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8"/>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8"/>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8"/>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8"/>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r w:rsidR="00DE3E66" w14:paraId="6DD24CF4" w14:textId="77777777" w:rsidTr="00056608">
        <w:trPr>
          <w:trHeight w:val="409"/>
          <w:jc w:val="center"/>
        </w:trPr>
        <w:tc>
          <w:tcPr>
            <w:tcW w:w="1220" w:type="dxa"/>
            <w:shd w:val="clear" w:color="auto" w:fill="auto"/>
            <w:vAlign w:val="center"/>
          </w:tcPr>
          <w:p w14:paraId="7A34CBFD" w14:textId="2FE9E1C4" w:rsidR="00DE3E66" w:rsidRDefault="00DE3E66" w:rsidP="008A1C0A">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682AA76" w14:textId="3A86E88E" w:rsidR="00DE3E66" w:rsidRDefault="00DE3E66" w:rsidP="008A1C0A">
            <w:pPr>
              <w:rPr>
                <w:rFonts w:ascii="Times New Roman" w:hAnsi="Times New Roman" w:cs="Times New Roman"/>
                <w:bCs/>
                <w:lang w:val="en-GB"/>
              </w:rPr>
            </w:pPr>
            <w:r>
              <w:rPr>
                <w:rFonts w:ascii="Times New Roman" w:hAnsi="Times New Roman" w:cs="Times New Roman" w:hint="eastAsia"/>
                <w:bCs/>
                <w:lang w:val="en-GB"/>
              </w:rPr>
              <w:t>Fine.</w:t>
            </w:r>
          </w:p>
        </w:tc>
      </w:tr>
    </w:tbl>
    <w:p w14:paraId="002D835D" w14:textId="77777777" w:rsidR="002A1162" w:rsidRPr="00A95C60" w:rsidRDefault="002A1162">
      <w:pPr>
        <w:pStyle w:val="a8"/>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E56C" w14:textId="77777777" w:rsidR="001A262A" w:rsidRDefault="001A262A">
      <w:pPr>
        <w:spacing w:line="240" w:lineRule="auto"/>
      </w:pPr>
      <w:r>
        <w:separator/>
      </w:r>
    </w:p>
  </w:endnote>
  <w:endnote w:type="continuationSeparator" w:id="0">
    <w:p w14:paraId="26912DA1" w14:textId="77777777" w:rsidR="001A262A" w:rsidRDefault="001A2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ACE6C" w14:textId="77777777" w:rsidR="001A262A" w:rsidRDefault="001A262A">
      <w:pPr>
        <w:spacing w:after="0"/>
      </w:pPr>
      <w:r>
        <w:separator/>
      </w:r>
    </w:p>
  </w:footnote>
  <w:footnote w:type="continuationSeparator" w:id="0">
    <w:p w14:paraId="7F2C367A" w14:textId="77777777" w:rsidR="001A262A" w:rsidRDefault="001A26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4"/>
  </w:num>
  <w:num w:numId="3">
    <w:abstractNumId w:val="21"/>
  </w:num>
  <w:num w:numId="4">
    <w:abstractNumId w:val="23"/>
  </w:num>
  <w:num w:numId="5">
    <w:abstractNumId w:val="17"/>
  </w:num>
  <w:num w:numId="6">
    <w:abstractNumId w:val="16"/>
  </w:num>
  <w:num w:numId="7">
    <w:abstractNumId w:val="4"/>
  </w:num>
  <w:num w:numId="8">
    <w:abstractNumId w:val="15"/>
  </w:num>
  <w:num w:numId="9">
    <w:abstractNumId w:val="19"/>
  </w:num>
  <w:num w:numId="10">
    <w:abstractNumId w:val="27"/>
  </w:num>
  <w:num w:numId="11">
    <w:abstractNumId w:val="5"/>
  </w:num>
  <w:num w:numId="12">
    <w:abstractNumId w:val="2"/>
  </w:num>
  <w:num w:numId="13">
    <w:abstractNumId w:val="13"/>
  </w:num>
  <w:num w:numId="14">
    <w:abstractNumId w:val="26"/>
  </w:num>
  <w:num w:numId="15">
    <w:abstractNumId w:val="11"/>
  </w:num>
  <w:num w:numId="16">
    <w:abstractNumId w:val="10"/>
  </w:num>
  <w:num w:numId="17">
    <w:abstractNumId w:val="1"/>
  </w:num>
  <w:num w:numId="18">
    <w:abstractNumId w:val="7"/>
  </w:num>
  <w:num w:numId="19">
    <w:abstractNumId w:val="8"/>
  </w:num>
  <w:num w:numId="20">
    <w:abstractNumId w:val="18"/>
  </w:num>
  <w:num w:numId="21">
    <w:abstractNumId w:val="25"/>
  </w:num>
  <w:num w:numId="22">
    <w:abstractNumId w:val="24"/>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
  </w:num>
  <w:num w:numId="27">
    <w:abstractNumId w:val="6"/>
  </w:num>
  <w:num w:numId="28">
    <w:abstractNumId w:val="20"/>
  </w:num>
  <w:num w:numId="29">
    <w:abstractNumId w:val="22"/>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46C"/>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5EF"/>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62A"/>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1A45"/>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5F"/>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644F"/>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374"/>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763"/>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809"/>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214"/>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99"/>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5A0"/>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1A22"/>
    <w:rsid w:val="00DE3709"/>
    <w:rsid w:val="00DE3E66"/>
    <w:rsid w:val="00DE4E28"/>
    <w:rsid w:val="00DE6D36"/>
    <w:rsid w:val="00DE6FFB"/>
    <w:rsid w:val="00DE7426"/>
    <w:rsid w:val="00DE7A91"/>
    <w:rsid w:val="00DF0678"/>
    <w:rsid w:val="00DF0701"/>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545"/>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27F4FA"/>
  <w15:docId w15:val="{4E703CA0-912D-454A-BB8F-AAB01C9C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__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__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__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39920911-DAAB-46A0-A0CE-F9AA98C0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21925</Words>
  <Characters>124978</Characters>
  <Application>Microsoft Office Word</Application>
  <DocSecurity>0</DocSecurity>
  <Lines>1041</Lines>
  <Paragraphs>293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146610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杨苑青 (Yuanqing Yang)</cp:lastModifiedBy>
  <cp:revision>7</cp:revision>
  <dcterms:created xsi:type="dcterms:W3CDTF">2022-10-14T06:55:00Z</dcterms:created>
  <dcterms:modified xsi:type="dcterms:W3CDTF">2022-10-14T07:34:00Z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