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lastRenderedPageBreak/>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95.25pt;mso-width-percent:0;mso-height-percent:0;mso-width-percent:0;mso-height-percent:0" o:ole="">
            <v:imagedata r:id="rId14" o:title=""/>
          </v:shape>
          <o:OLEObject Type="Embed" ProgID="Visio.Drawing.11" ShapeID="_x0000_i1025" DrawAspect="Content" ObjectID="_1727264707"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5pt;height:95.25pt;mso-width-percent:0;mso-height-percent:0;mso-width-percent:0;mso-height-percent:0" o:ole="">
            <v:imagedata r:id="rId16" o:title=""/>
          </v:shape>
          <o:OLEObject Type="Embed" ProgID="Visio.Drawing.11" ShapeID="_x0000_i1026" DrawAspect="Content" ObjectID="_1727264708"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75pt;height:81.75pt;mso-width-percent:0;mso-height-percent:0;mso-width-percent:0;mso-height-percent:0" o:ole="">
            <v:imagedata r:id="rId18" o:title=""/>
          </v:shape>
          <o:OLEObject Type="Embed" ProgID="Visio.Drawing.11" ShapeID="_x0000_i1027" DrawAspect="Content" ObjectID="_1727264709"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5pt;height:84.75pt;mso-width-percent:0;mso-height-percent:0;mso-width-percent:0;mso-height-percent:0" o:ole="">
            <v:imagedata r:id="rId20" o:title=""/>
          </v:shape>
          <o:OLEObject Type="Embed" ProgID="Visio.Drawing.11" ShapeID="_x0000_i1028" DrawAspect="Content" ObjectID="_1727264710"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proofErr w:type="spellStart"/>
            <w:r w:rsidRPr="00E55C75">
              <w:rPr>
                <w:rFonts w:ascii="Times New Roman" w:hAnsi="Times New Roman" w:cs="Times New Roman"/>
                <w:bCs/>
                <w:lang w:val="en-GB"/>
              </w:rPr>
              <w:t>Spreadtrum</w:t>
            </w:r>
            <w:proofErr w:type="spellEnd"/>
            <w:r w:rsidRPr="00E55C75">
              <w:rPr>
                <w:rFonts w:ascii="Times New Roman" w:hAnsi="Times New Roman" w:cs="Times New Roman"/>
                <w:bCs/>
                <w:lang w:val="en-GB"/>
              </w:rPr>
              <w:t xml:space="preserve">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sidRPr="00EE5C1E">
              <w:rPr>
                <w:rFonts w:ascii="Times New Roman" w:eastAsia="宋体" w:hAnsi="Times New Roman"/>
                <w:b/>
                <w:color w:val="FF0000"/>
                <w:sz w:val="21"/>
                <w:szCs w:val="21"/>
                <w:lang w:eastAsia="zh-CN"/>
              </w:rPr>
              <w:t>FDMed</w:t>
            </w:r>
            <w:proofErr w:type="spellEnd"/>
            <w:r w:rsidRPr="00EE5C1E">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 xml:space="preserve">only </w:t>
            </w:r>
            <w:proofErr w:type="spellStart"/>
            <w:r w:rsidRPr="00EE5C1E">
              <w:rPr>
                <w:rFonts w:ascii="Times New Roman" w:eastAsia="宋体" w:hAnsi="Times New Roman"/>
                <w:b/>
                <w:strike/>
                <w:sz w:val="21"/>
                <w:szCs w:val="21"/>
              </w:rPr>
              <w:t>TDMed</w:t>
            </w:r>
            <w:proofErr w:type="spellEnd"/>
            <w:r w:rsidRPr="00EE5C1E">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w:t>
            </w:r>
            <w:proofErr w:type="spellStart"/>
            <w:r w:rsidRPr="00BC080F">
              <w:rPr>
                <w:rFonts w:ascii="Times New Roman" w:eastAsia="宋体" w:hAnsi="Times New Roman"/>
                <w:szCs w:val="21"/>
              </w:rPr>
              <w:t>TDMed</w:t>
            </w:r>
            <w:proofErr w:type="spellEnd"/>
            <w:r w:rsidRPr="00BC080F">
              <w:rPr>
                <w:rFonts w:ascii="Times New Roman" w:eastAsia="宋体" w:hAnsi="Times New Roman"/>
                <w:szCs w:val="21"/>
              </w:rPr>
              <w:t xml:space="preserve">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lastRenderedPageBreak/>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 xml:space="preserve">We are generally fine with the proposal, and it seems this proposal is associated with issue #8 </w:t>
            </w:r>
            <w:r w:rsidRPr="003E4D5F">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at least the (M,N,P)=(2,2,2) UE antenna configuration assumed in TR </w:t>
            </w:r>
            <w:r w:rsidRPr="00E011F7">
              <w:rPr>
                <w:b/>
                <w:sz w:val="20"/>
                <w:szCs w:val="20"/>
              </w:rPr>
              <w:lastRenderedPageBreak/>
              <w:t>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lastRenderedPageBreak/>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 xml:space="preserve">after a last SS/PBCH </w:t>
                  </w:r>
                  <w:r w:rsidRPr="00271331">
                    <w:lastRenderedPageBreak/>
                    <w:t>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w:t>
            </w:r>
            <w:r w:rsidRPr="00751F6C">
              <w:rPr>
                <w:rFonts w:ascii="Times New Roman" w:eastAsia="MS Mincho" w:hAnsi="Times New Roman" w:cs="Times New Roman"/>
                <w:bCs/>
                <w:lang w:val="en-GB" w:eastAsia="ja-JP"/>
              </w:rPr>
              <w:lastRenderedPageBreak/>
              <w:t>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sidRPr="00751F6C">
              <w:rPr>
                <w:rFonts w:ascii="Times New Roman" w:eastAsia="MS Mincho" w:hAnsi="Times New Roman" w:cs="Times New Roman"/>
                <w:bCs/>
                <w:lang w:val="en-GB" w:eastAsia="ja-JP"/>
              </w:rPr>
              <w:lastRenderedPageBreak/>
              <w:t>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know which ROs or RO bundle is used for multiple PRACH 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lastRenderedPageBreak/>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w:t>
      </w:r>
      <w:proofErr w:type="spellStart"/>
      <w:r w:rsidRPr="00343993">
        <w:rPr>
          <w:rFonts w:ascii="Times New Roman" w:hAnsi="Times New Roman" w:cs="Times New Roman"/>
          <w:bCs/>
        </w:rPr>
        <w:t>Spreadtrum</w:t>
      </w:r>
      <w:proofErr w:type="spellEnd"/>
      <w:r w:rsidRPr="00343993">
        <w:rPr>
          <w:rFonts w:ascii="Times New Roman" w:hAnsi="Times New Roman" w:cs="Times New Roman"/>
          <w:bCs/>
        </w:rPr>
        <w:t xml:space="preserve">,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hint="eastAsia"/>
                <w:bCs/>
              </w:rPr>
            </w:pPr>
            <w:r>
              <w:rPr>
                <w:rFonts w:ascii="Times New Roman" w:hAnsi="Times New Roman" w:cs="Times New Roman" w:hint="eastAsia"/>
                <w:bCs/>
              </w:rPr>
              <w:lastRenderedPageBreak/>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hint="eastAsia"/>
                <w:bCs/>
                <w:lang w:val="en-GB"/>
              </w:rPr>
            </w:pPr>
            <w:r>
              <w:rPr>
                <w:rFonts w:ascii="Times New Roman" w:hAnsi="Times New Roman" w:cs="Times New Roman"/>
                <w:bCs/>
                <w:lang w:val="en-GB"/>
              </w:rPr>
              <w:t>Fine with Nokia’s revisions.</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8"/>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8"/>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8"/>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w:t>
      </w:r>
      <w:proofErr w:type="spellStart"/>
      <w:r w:rsidRPr="000526D0">
        <w:rPr>
          <w:rFonts w:ascii="Times New Roman" w:eastAsia="宋体" w:hAnsi="Times New Roman" w:cs="Times New Roman"/>
          <w:b/>
          <w:color w:val="000000" w:themeColor="text1"/>
          <w:szCs w:val="21"/>
          <w:highlight w:val="cyan"/>
        </w:rPr>
        <w:t>TDMed</w:t>
      </w:r>
      <w:proofErr w:type="spellEnd"/>
      <w:r w:rsidRPr="000526D0">
        <w:rPr>
          <w:rFonts w:ascii="Times New Roman" w:eastAsia="宋体" w:hAnsi="Times New Roman" w:cs="Times New Roman"/>
          <w:b/>
          <w:color w:val="000000" w:themeColor="text1"/>
          <w:szCs w:val="21"/>
          <w:highlight w:val="cyan"/>
        </w:rPr>
        <w:t xml:space="preserve"> RO manner: </w:t>
      </w:r>
      <w:r w:rsidRPr="000526D0">
        <w:rPr>
          <w:rFonts w:ascii="Times New Roman" w:eastAsia="宋体" w:hAnsi="Times New Roman" w:cs="Times New Roman"/>
          <w:bCs/>
          <w:color w:val="000000" w:themeColor="text1"/>
          <w:szCs w:val="21"/>
          <w:highlight w:val="cyan"/>
        </w:rPr>
        <w:t xml:space="preserve">CATT, FGI, DOCOMO, Panasonic, Qualcomm, LG, vivo, </w:t>
      </w:r>
      <w:proofErr w:type="spellStart"/>
      <w:r w:rsidRPr="000526D0">
        <w:rPr>
          <w:rFonts w:ascii="Times New Roman" w:eastAsia="宋体" w:hAnsi="Times New Roman" w:cs="Times New Roman"/>
          <w:bCs/>
          <w:color w:val="000000" w:themeColor="text1"/>
          <w:szCs w:val="21"/>
          <w:highlight w:val="cyan"/>
        </w:rPr>
        <w:t>Saumsung</w:t>
      </w:r>
      <w:proofErr w:type="spellEnd"/>
      <w:r w:rsidRPr="000526D0">
        <w:rPr>
          <w:rFonts w:ascii="Times New Roman" w:eastAsia="宋体" w:hAnsi="Times New Roman" w:cs="Times New Roman"/>
          <w:bCs/>
          <w:color w:val="000000" w:themeColor="text1"/>
          <w:szCs w:val="21"/>
          <w:highlight w:val="cyan"/>
        </w:rPr>
        <w:t xml:space="preserve">, CMCC, </w:t>
      </w:r>
      <w:proofErr w:type="spellStart"/>
      <w:r w:rsidRPr="000526D0">
        <w:rPr>
          <w:rFonts w:ascii="Times New Roman" w:eastAsia="宋体" w:hAnsi="Times New Roman" w:cs="Times New Roman"/>
          <w:bCs/>
          <w:color w:val="000000" w:themeColor="text1"/>
          <w:szCs w:val="21"/>
          <w:highlight w:val="cyan"/>
        </w:rPr>
        <w:t>Spreadtrum</w:t>
      </w:r>
      <w:proofErr w:type="spellEnd"/>
      <w:r w:rsidRPr="000526D0">
        <w:rPr>
          <w:rFonts w:ascii="Times New Roman" w:eastAsia="宋体" w:hAnsi="Times New Roman" w:cs="Times New Roman"/>
          <w:bCs/>
          <w:color w:val="000000" w:themeColor="text1"/>
          <w:szCs w:val="21"/>
          <w:highlight w:val="cyan"/>
        </w:rPr>
        <w:t xml:space="preserve">,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w:t>
      </w:r>
      <w:proofErr w:type="spellStart"/>
      <w:r w:rsidRPr="000526D0">
        <w:rPr>
          <w:rFonts w:ascii="Times New Roman" w:hAnsi="Times New Roman" w:cs="Times New Roman"/>
          <w:bCs/>
          <w:color w:val="000000" w:themeColor="text1"/>
          <w:sz w:val="20"/>
          <w:szCs w:val="20"/>
          <w:highlight w:val="cyan"/>
          <w:lang w:val="en-GB"/>
        </w:rPr>
        <w:t>HiSilicon</w:t>
      </w:r>
      <w:proofErr w:type="spellEnd"/>
      <w:r w:rsidRPr="000526D0">
        <w:rPr>
          <w:rFonts w:ascii="Times New Roman" w:hAnsi="Times New Roman" w:cs="Times New Roman"/>
          <w:bCs/>
          <w:color w:val="000000" w:themeColor="text1"/>
          <w:sz w:val="20"/>
          <w:szCs w:val="20"/>
          <w:highlight w:val="cyan"/>
          <w:lang w:val="en-GB"/>
        </w:rPr>
        <w:t xml:space="preserve">,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Not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proofErr w:type="spellStart"/>
      <w:r w:rsidRPr="000526D0">
        <w:rPr>
          <w:rFonts w:ascii="Times New Roman" w:eastAsia="MS Mincho" w:hAnsi="Times New Roman" w:cs="Times New Roman"/>
          <w:bCs/>
          <w:highlight w:val="cyan"/>
          <w:lang w:val="en-GB" w:eastAsia="ja-JP"/>
        </w:rPr>
        <w:t>InterDigital</w:t>
      </w:r>
      <w:proofErr w:type="spellEnd"/>
      <w:r w:rsidRPr="000526D0">
        <w:rPr>
          <w:rFonts w:ascii="Times New Roman" w:eastAsia="MS Mincho" w:hAnsi="Times New Roman" w:cs="Times New Roman"/>
          <w:bCs/>
          <w:highlight w:val="cyan"/>
          <w:lang w:val="en-GB" w:eastAsia="ja-JP"/>
        </w:rPr>
        <w:t xml:space="preserve">,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w:t>
            </w:r>
            <w:r>
              <w:rPr>
                <w:rFonts w:ascii="Times New Roman" w:eastAsia="Malgun Gothic" w:hAnsi="Times New Roman" w:cs="Times New Roman"/>
                <w:bCs/>
                <w:lang w:val="en-GB" w:eastAsia="ko-KR"/>
              </w:rPr>
              <w:lastRenderedPageBreak/>
              <w:t>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B3484D">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B3484D">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7D000E">
            <w:pPr>
              <w:pStyle w:val="af8"/>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B3484D">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A03B96">
            <w:pP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bl>
    <w:p w14:paraId="437B60F2" w14:textId="6F430ED6" w:rsidR="00E17B5F" w:rsidRDefault="00E17B5F">
      <w:pPr>
        <w:pStyle w:val="a8"/>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8"/>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proofErr w:type="spellStart"/>
      <w:r w:rsidRPr="006C44F9">
        <w:rPr>
          <w:rFonts w:ascii="Times New Roman" w:hAnsi="Times New Roman" w:cs="Times New Roman"/>
          <w:bCs/>
          <w:highlight w:val="cyan"/>
        </w:rPr>
        <w:t>Spreadtrum</w:t>
      </w:r>
      <w:proofErr w:type="spellEnd"/>
      <w:r w:rsidRPr="006C44F9">
        <w:rPr>
          <w:rFonts w:ascii="Times New Roman" w:hAnsi="Times New Roman" w:cs="Times New Roman"/>
          <w:bCs/>
          <w:highlight w:val="cyan"/>
        </w:rPr>
        <w:t xml:space="preserve">,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proofErr w:type="spellStart"/>
      <w:r w:rsidRPr="006C44F9">
        <w:rPr>
          <w:rFonts w:ascii="Times New Roman" w:eastAsia="宋体" w:hAnsi="Times New Roman" w:cs="Times New Roman"/>
          <w:bCs/>
          <w:highlight w:val="cyan"/>
        </w:rPr>
        <w:t>InterDigital</w:t>
      </w:r>
      <w:proofErr w:type="spellEnd"/>
      <w:r w:rsidRPr="006C44F9">
        <w:rPr>
          <w:rFonts w:ascii="Times New Roman" w:eastAsia="宋体" w:hAnsi="Times New Roman" w:cs="Times New Roman"/>
          <w:bCs/>
          <w:highlight w:val="cyan"/>
        </w:rPr>
        <w:t xml:space="preserve">, Fujitsu, </w:t>
      </w:r>
      <w:r w:rsidRPr="006C44F9">
        <w:rPr>
          <w:rFonts w:ascii="Times New Roman" w:hAnsi="Times New Roman" w:cs="Times New Roman"/>
          <w:sz w:val="20"/>
          <w:szCs w:val="20"/>
          <w:highlight w:val="cyan"/>
          <w:lang w:val="en-GB"/>
        </w:rPr>
        <w:t xml:space="preserve">Huawei, </w:t>
      </w:r>
      <w:proofErr w:type="spellStart"/>
      <w:r w:rsidRPr="006C44F9">
        <w:rPr>
          <w:rFonts w:ascii="Times New Roman" w:hAnsi="Times New Roman" w:cs="Times New Roman"/>
          <w:sz w:val="20"/>
          <w:szCs w:val="20"/>
          <w:highlight w:val="cyan"/>
          <w:lang w:val="en-GB"/>
        </w:rPr>
        <w:t>HiSilicon</w:t>
      </w:r>
      <w:proofErr w:type="spellEnd"/>
      <w:r w:rsidRPr="006C44F9">
        <w:rPr>
          <w:rFonts w:ascii="Times New Roman" w:hAnsi="Times New Roman" w:cs="Times New Roman"/>
          <w:sz w:val="20"/>
          <w:szCs w:val="20"/>
          <w:highlight w:val="cyan"/>
          <w:lang w:val="en-GB"/>
        </w:rPr>
        <w:t xml:space="preserve">,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B3484D">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B3484D">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7D000E">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sidRPr="002911CE">
              <w:rPr>
                <w:rFonts w:ascii="Times New Roman" w:eastAsia="宋体" w:hAnsi="Times New Roman" w:hint="eastAsia"/>
                <w:b/>
                <w:color w:val="00B0F0"/>
                <w:sz w:val="21"/>
                <w:szCs w:val="21"/>
                <w:lang w:eastAsia="zh-CN"/>
              </w:rPr>
              <w:t>support multiple PRACH transmissions with</w:t>
            </w:r>
            <w:r w:rsidRPr="00A24E62">
              <w:rPr>
                <w:rFonts w:ascii="Times New Roman" w:eastAsia="宋体" w:hAnsi="Times New Roman"/>
                <w:b/>
                <w:color w:val="FF0000"/>
                <w:sz w:val="21"/>
                <w:szCs w:val="21"/>
              </w:rPr>
              <w:t xml:space="preserve"> </w:t>
            </w:r>
            <w:r w:rsidRPr="00A24E62">
              <w:rPr>
                <w:rFonts w:ascii="Times New Roman" w:eastAsia="宋体" w:hAnsi="Times New Roman"/>
                <w:b/>
                <w:sz w:val="21"/>
                <w:szCs w:val="21"/>
              </w:rPr>
              <w:t>same PRACH preamble</w:t>
            </w:r>
            <w:r w:rsidRPr="002911CE">
              <w:rPr>
                <w:rFonts w:ascii="Times New Roman" w:eastAsia="宋体" w:hAnsi="Times New Roman"/>
                <w:b/>
                <w:strike/>
                <w:color w:val="00B0F0"/>
                <w:sz w:val="21"/>
                <w:szCs w:val="21"/>
              </w:rPr>
              <w:t xml:space="preserve"> is utilized during the multiple PRACH transmissions</w:t>
            </w:r>
            <w:r w:rsidRPr="00A24E62">
              <w:rPr>
                <w:rFonts w:ascii="Times New Roman" w:eastAsia="宋体" w:hAnsi="Times New Roman"/>
                <w:b/>
                <w:sz w:val="21"/>
                <w:szCs w:val="21"/>
              </w:rPr>
              <w:t>.</w:t>
            </w:r>
          </w:p>
          <w:p w14:paraId="16DFBB5C" w14:textId="77777777" w:rsidR="00DE3E66" w:rsidRPr="00A24E62" w:rsidRDefault="00DE3E66" w:rsidP="007D000E">
            <w:pPr>
              <w:pStyle w:val="af8"/>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 xml:space="preserve">multiple PRACH transmissions </w:t>
            </w:r>
            <w:proofErr w:type="gramStart"/>
            <w:r w:rsidRPr="002911CE">
              <w:rPr>
                <w:rFonts w:hint="eastAsia"/>
                <w:b/>
                <w:color w:val="00B0F0"/>
                <w:sz w:val="21"/>
                <w:szCs w:val="21"/>
                <w:lang w:eastAsia="zh-CN"/>
              </w:rPr>
              <w:t>with</w:t>
            </w:r>
            <w:r>
              <w:rPr>
                <w:rFonts w:hint="eastAsia"/>
                <w:b/>
                <w:color w:val="00B0F0"/>
                <w:sz w:val="21"/>
                <w:szCs w:val="21"/>
                <w:lang w:eastAsia="zh-CN"/>
              </w:rPr>
              <w:t xml:space="preserve"> </w:t>
            </w:r>
            <w:r w:rsidRPr="00A24E62">
              <w:rPr>
                <w:b/>
                <w:bCs/>
                <w:strike/>
                <w:color w:val="FF0000"/>
                <w:sz w:val="21"/>
                <w:szCs w:val="21"/>
                <w:lang w:val="en-GB"/>
              </w:rPr>
              <w:t xml:space="preserve"> a</w:t>
            </w:r>
            <w:proofErr w:type="gramEnd"/>
            <w:r w:rsidRPr="00A24E62">
              <w:rPr>
                <w:b/>
                <w:bCs/>
                <w:strike/>
                <w:color w:val="FF0000"/>
                <w:sz w:val="21"/>
                <w:szCs w:val="21"/>
                <w:lang w:val="en-GB"/>
              </w:rPr>
              <w:t xml:space="preserve">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7D000E">
            <w:pPr>
              <w:pStyle w:val="af8"/>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B3484D">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A03B96">
            <w:pPr>
              <w:rPr>
                <w:rFonts w:ascii="Times New Roman" w:hAnsi="Times New Roman" w:cs="Times New Roman" w:hint="eastAsia"/>
                <w:bCs/>
                <w:lang w:val="en-GB"/>
              </w:rPr>
            </w:pPr>
            <w:r w:rsidRPr="00DF0701">
              <w:rPr>
                <w:rFonts w:ascii="Times New Roman" w:hAnsi="Times New Roman" w:cs="Times New Roman"/>
                <w:bCs/>
                <w:lang w:val="en-GB"/>
              </w:rPr>
              <w:t>We are fine with the proposal.</w:t>
            </w:r>
          </w:p>
        </w:tc>
      </w:tr>
    </w:tbl>
    <w:p w14:paraId="2F7FBE86" w14:textId="77777777" w:rsidR="00A95C60" w:rsidRPr="00DF0701"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lastRenderedPageBreak/>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8"/>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8"/>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8"/>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proofErr w:type="spellStart"/>
      <w:r w:rsidRPr="00ED5A74">
        <w:rPr>
          <w:rFonts w:ascii="Times New Roman" w:hAnsi="Times New Roman" w:cs="Times New Roman" w:hint="eastAsia"/>
          <w:bCs/>
          <w:highlight w:val="cyan"/>
        </w:rPr>
        <w:t>S</w:t>
      </w:r>
      <w:r w:rsidRPr="00ED5A74">
        <w:rPr>
          <w:rFonts w:ascii="Times New Roman" w:hAnsi="Times New Roman" w:cs="Times New Roman"/>
          <w:bCs/>
          <w:highlight w:val="cyan"/>
        </w:rPr>
        <w:t>preadtrum</w:t>
      </w:r>
      <w:proofErr w:type="spellEnd"/>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w:t>
      </w:r>
      <w:proofErr w:type="spellStart"/>
      <w:r w:rsidRPr="00ED5A74">
        <w:rPr>
          <w:rFonts w:ascii="Times New Roman" w:eastAsia="Malgun Gothic" w:hAnsi="Times New Roman" w:cs="Times New Roman"/>
          <w:bCs/>
          <w:highlight w:val="cyan"/>
          <w:lang w:val="en-GB" w:eastAsia="ko-KR"/>
        </w:rPr>
        <w:t>InterDigital</w:t>
      </w:r>
      <w:proofErr w:type="spellEnd"/>
      <w:r w:rsidRPr="00ED5A74">
        <w:rPr>
          <w:rFonts w:ascii="Times New Roman" w:eastAsia="Malgun Gothic" w:hAnsi="Times New Roman" w:cs="Times New Roman"/>
          <w:bCs/>
          <w:highlight w:val="cyan"/>
          <w:lang w:val="en-GB" w:eastAsia="ko-KR"/>
        </w:rPr>
        <w:t xml:space="preserve">, </w:t>
      </w:r>
      <w:r w:rsidRPr="00ED5A74">
        <w:rPr>
          <w:rFonts w:ascii="Times New Roman" w:eastAsia="宋体" w:hAnsi="Times New Roman" w:cs="Times New Roman"/>
          <w:bCs/>
          <w:highlight w:val="cyan"/>
        </w:rPr>
        <w:t xml:space="preserve">Fujitsu, Huawei, </w:t>
      </w:r>
      <w:proofErr w:type="spellStart"/>
      <w:r w:rsidRPr="00ED5A74">
        <w:rPr>
          <w:rFonts w:ascii="Times New Roman" w:eastAsia="宋体" w:hAnsi="Times New Roman" w:cs="Times New Roman"/>
          <w:bCs/>
          <w:highlight w:val="cyan"/>
        </w:rPr>
        <w:t>HiSilicon</w:t>
      </w:r>
      <w:proofErr w:type="spellEnd"/>
      <w:r w:rsidRPr="00ED5A74">
        <w:rPr>
          <w:rFonts w:ascii="Times New Roman" w:eastAsia="宋体" w:hAnsi="Times New Roman" w:cs="Times New Roman"/>
          <w:bCs/>
          <w:highlight w:val="cyan"/>
        </w:rPr>
        <w:t xml:space="preserve">,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w:t>
            </w:r>
            <w:r>
              <w:rPr>
                <w:rFonts w:ascii="Times New Roman" w:hAnsi="Times New Roman" w:cs="Times New Roman"/>
                <w:bCs/>
                <w:lang w:val="en-GB"/>
              </w:rPr>
              <w:lastRenderedPageBreak/>
              <w:t>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A03B96">
            <w:pP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bl>
    <w:p w14:paraId="4B8BCA96" w14:textId="77777777" w:rsidR="00A95C60" w:rsidRPr="00DF0701"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8"/>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w:t>
      </w:r>
      <w:proofErr w:type="spellStart"/>
      <w:r w:rsidRPr="002A1162">
        <w:rPr>
          <w:rFonts w:ascii="Times New Roman" w:hAnsi="Times New Roman" w:cs="Times New Roman"/>
          <w:bCs/>
          <w:highlight w:val="cyan"/>
        </w:rPr>
        <w:t>Spreadtrum</w:t>
      </w:r>
      <w:proofErr w:type="spellEnd"/>
      <w:r w:rsidRPr="002A1162">
        <w:rPr>
          <w:rFonts w:ascii="Times New Roman" w:hAnsi="Times New Roman" w:cs="Times New Roman"/>
          <w:bCs/>
          <w:highlight w:val="cyan"/>
        </w:rPr>
        <w:t xml:space="preserve">, ZTE, Lenovo, Nokia/NSB, Sony, </w:t>
      </w:r>
      <w:r w:rsidRPr="002A1162">
        <w:rPr>
          <w:rFonts w:ascii="Times New Roman" w:eastAsia="Malgun Gothic" w:hAnsi="Times New Roman" w:cs="Times New Roman"/>
          <w:bCs/>
          <w:highlight w:val="cyan"/>
          <w:lang w:eastAsia="ko-KR"/>
        </w:rPr>
        <w:t xml:space="preserve">ETRI, </w:t>
      </w:r>
      <w:proofErr w:type="spellStart"/>
      <w:r w:rsidRPr="002A1162">
        <w:rPr>
          <w:rFonts w:ascii="Times New Roman" w:hAnsi="Times New Roman" w:cs="Times New Roman"/>
          <w:bCs/>
          <w:highlight w:val="cyan"/>
        </w:rPr>
        <w:t>InterDigital</w:t>
      </w:r>
      <w:proofErr w:type="spellEnd"/>
      <w:r w:rsidRPr="002A1162">
        <w:rPr>
          <w:rFonts w:ascii="Times New Roman" w:hAnsi="Times New Roman" w:cs="Times New Roman"/>
          <w:bCs/>
          <w:highlight w:val="cyan"/>
        </w:rPr>
        <w:t xml:space="preserve">, Fujitsu, </w:t>
      </w:r>
      <w:r w:rsidRPr="002A1162">
        <w:rPr>
          <w:rFonts w:ascii="Times New Roman" w:hAnsi="Times New Roman" w:cs="Times New Roman"/>
          <w:sz w:val="20"/>
          <w:szCs w:val="20"/>
          <w:highlight w:val="cyan"/>
          <w:lang w:val="en-GB"/>
        </w:rPr>
        <w:t xml:space="preserve">Huawei, </w:t>
      </w:r>
      <w:proofErr w:type="spellStart"/>
      <w:r w:rsidRPr="002A1162">
        <w:rPr>
          <w:rFonts w:ascii="Times New Roman" w:hAnsi="Times New Roman" w:cs="Times New Roman"/>
          <w:sz w:val="20"/>
          <w:szCs w:val="20"/>
          <w:highlight w:val="cyan"/>
          <w:lang w:val="en-GB"/>
        </w:rPr>
        <w:t>HiSilicon</w:t>
      </w:r>
      <w:proofErr w:type="spellEnd"/>
      <w:r w:rsidRPr="002A1162">
        <w:rPr>
          <w:rFonts w:ascii="Times New Roman" w:hAnsi="Times New Roman" w:cs="Times New Roman"/>
          <w:sz w:val="20"/>
          <w:szCs w:val="20"/>
          <w:highlight w:val="cyan"/>
          <w:lang w:val="en-GB"/>
        </w:rPr>
        <w:t xml:space="preserve">,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A03B96">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7943FDC" w14:textId="7AA86696"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8"/>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proofErr w:type="spellStart"/>
      <w:r w:rsidRPr="00870DFD">
        <w:rPr>
          <w:rFonts w:ascii="Times New Roman" w:hAnsi="Times New Roman" w:cs="Times New Roman"/>
          <w:bCs/>
          <w:highlight w:val="cyan"/>
        </w:rPr>
        <w:t>Spreadtrum</w:t>
      </w:r>
      <w:proofErr w:type="spellEnd"/>
      <w:r w:rsidRPr="00870DFD">
        <w:rPr>
          <w:rFonts w:ascii="Times New Roman" w:hAnsi="Times New Roman" w:cs="Times New Roman"/>
          <w:bCs/>
          <w:highlight w:val="cyan"/>
        </w:rPr>
        <w:t xml:space="preserve">,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proofErr w:type="spellStart"/>
      <w:r w:rsidRPr="00870DFD">
        <w:rPr>
          <w:rFonts w:ascii="Times New Roman" w:eastAsia="MS Mincho" w:hAnsi="Times New Roman" w:cs="Times New Roman"/>
          <w:bCs/>
          <w:highlight w:val="cyan"/>
          <w:lang w:val="en-GB" w:eastAsia="ja-JP"/>
        </w:rPr>
        <w:t>InterDigital</w:t>
      </w:r>
      <w:proofErr w:type="spellEnd"/>
      <w:r w:rsidRPr="00870DFD">
        <w:rPr>
          <w:rFonts w:ascii="Times New Roman" w:eastAsia="MS Mincho" w:hAnsi="Times New Roman" w:cs="Times New Roman"/>
          <w:bCs/>
          <w:highlight w:val="cyan"/>
          <w:lang w:val="en-GB" w:eastAsia="ja-JP"/>
        </w:rPr>
        <w:t xml:space="preserve">, </w:t>
      </w:r>
      <w:r w:rsidRPr="00870DFD">
        <w:rPr>
          <w:rFonts w:ascii="Times New Roman" w:hAnsi="Times New Roman" w:cs="Times New Roman"/>
          <w:sz w:val="20"/>
          <w:szCs w:val="20"/>
          <w:highlight w:val="cyan"/>
          <w:lang w:val="en-GB"/>
        </w:rPr>
        <w:t xml:space="preserve">Huawei, </w:t>
      </w:r>
      <w:proofErr w:type="spellStart"/>
      <w:r w:rsidRPr="00870DFD">
        <w:rPr>
          <w:rFonts w:ascii="Times New Roman" w:hAnsi="Times New Roman" w:cs="Times New Roman"/>
          <w:sz w:val="20"/>
          <w:szCs w:val="20"/>
          <w:highlight w:val="cyan"/>
          <w:lang w:val="en-GB"/>
        </w:rPr>
        <w:t>HiSilicon</w:t>
      </w:r>
      <w:proofErr w:type="spellEnd"/>
      <w:r w:rsidRPr="00870DFD">
        <w:rPr>
          <w:rFonts w:ascii="Times New Roman" w:hAnsi="Times New Roman" w:cs="Times New Roman"/>
          <w:sz w:val="20"/>
          <w:szCs w:val="20"/>
          <w:highlight w:val="cyan"/>
          <w:lang w:val="en-GB"/>
        </w:rPr>
        <w:t xml:space="preserve">,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A03B96">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bl>
    <w:p w14:paraId="5C0B8CC3" w14:textId="77777777" w:rsidR="002A1162" w:rsidRPr="00DF0701" w:rsidRDefault="002A1162" w:rsidP="002A1162">
      <w:pPr>
        <w:pStyle w:val="a8"/>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lastRenderedPageBreak/>
        <w:t>The same measurement of the same reference signal to calculate the pathloss is applied for each PRACH transmissions.</w:t>
      </w:r>
    </w:p>
    <w:p w14:paraId="1026D565"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proofErr w:type="spellEnd"/>
      <w:r w:rsidRPr="00F83B56">
        <w:rPr>
          <w:rFonts w:ascii="Times New Roman" w:hAnsi="Times New Roman" w:cs="Times New Roman"/>
          <w:bCs/>
          <w:szCs w:val="21"/>
          <w:highlight w:val="cyan"/>
        </w:rPr>
        <w:t xml:space="preserve">,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proofErr w:type="spellStart"/>
      <w:r w:rsidRPr="00F83B56">
        <w:rPr>
          <w:rFonts w:ascii="Times New Roman" w:eastAsia="MS Mincho" w:hAnsi="Times New Roman" w:cs="Times New Roman"/>
          <w:bCs/>
          <w:szCs w:val="21"/>
          <w:highlight w:val="cyan"/>
          <w:lang w:val="en-GB" w:eastAsia="ja-JP"/>
        </w:rPr>
        <w:t>InterDigital</w:t>
      </w:r>
      <w:proofErr w:type="spellEnd"/>
      <w:r w:rsidRPr="00F83B56">
        <w:rPr>
          <w:rFonts w:ascii="Times New Roman" w:eastAsia="MS Mincho" w:hAnsi="Times New Roman" w:cs="Times New Roman"/>
          <w:bCs/>
          <w:szCs w:val="21"/>
          <w:highlight w:val="cyan"/>
          <w:lang w:val="en-GB" w:eastAsia="ja-JP"/>
        </w:rPr>
        <w:t xml:space="preserve">,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bookmarkEnd w:id="10"/>
      <w:proofErr w:type="spellEnd"/>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A03B96">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4634987B"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w:t>
      </w:r>
      <w:proofErr w:type="spellStart"/>
      <w:r w:rsidRPr="00343993">
        <w:rPr>
          <w:rFonts w:ascii="Times New Roman" w:hAnsi="Times New Roman" w:cs="Times New Roman"/>
          <w:bCs/>
          <w:highlight w:val="cyan"/>
        </w:rPr>
        <w:t>Spreadtrum</w:t>
      </w:r>
      <w:proofErr w:type="spellEnd"/>
      <w:r w:rsidRPr="00343993">
        <w:rPr>
          <w:rFonts w:ascii="Times New Roman" w:hAnsi="Times New Roman" w:cs="Times New Roman"/>
          <w:bCs/>
          <w:highlight w:val="cyan"/>
        </w:rPr>
        <w:t xml:space="preserve">,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proofErr w:type="spellStart"/>
      <w:r w:rsidRPr="00343993">
        <w:rPr>
          <w:rFonts w:ascii="Times New Roman" w:eastAsia="MS Mincho" w:hAnsi="Times New Roman" w:cs="Times New Roman"/>
          <w:bCs/>
          <w:highlight w:val="cyan"/>
          <w:lang w:val="en-GB" w:eastAsia="ja-JP"/>
        </w:rPr>
        <w:t>InterDigital</w:t>
      </w:r>
      <w:proofErr w:type="spellEnd"/>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bookmarkStart w:id="11" w:name="_GoBack"/>
      <w:bookmarkEnd w:id="11"/>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8"/>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af8"/>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A03B96">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A03B96">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8"/>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8"/>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B0CE" w14:textId="77777777" w:rsidR="00F72545" w:rsidRDefault="00F72545">
      <w:pPr>
        <w:spacing w:line="240" w:lineRule="auto"/>
      </w:pPr>
      <w:r>
        <w:separator/>
      </w:r>
    </w:p>
  </w:endnote>
  <w:endnote w:type="continuationSeparator" w:id="0">
    <w:p w14:paraId="14B9A97F" w14:textId="77777777" w:rsidR="00F72545" w:rsidRDefault="00F72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7CFD" w14:textId="77777777" w:rsidR="00F72545" w:rsidRDefault="00F72545">
      <w:pPr>
        <w:spacing w:after="0"/>
      </w:pPr>
      <w:r>
        <w:separator/>
      </w:r>
    </w:p>
  </w:footnote>
  <w:footnote w:type="continuationSeparator" w:id="0">
    <w:p w14:paraId="37565475" w14:textId="77777777" w:rsidR="00F72545" w:rsidRDefault="00F725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E2AF6191-AAC3-4E12-9271-FA930920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21807</Words>
  <Characters>124303</Characters>
  <Application>Microsoft Office Word</Application>
  <DocSecurity>0</DocSecurity>
  <Lines>1035</Lines>
  <Paragraphs>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贺传峰(Chuanfeng)</cp:lastModifiedBy>
  <cp:revision>2</cp:revision>
  <dcterms:created xsi:type="dcterms:W3CDTF">2022-10-14T06:55:00Z</dcterms:created>
  <dcterms:modified xsi:type="dcterms:W3CDTF">2022-10-14T06:55:00Z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