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w:t>
      </w:r>
      <w:proofErr w:type="spellStart"/>
      <w:r>
        <w:rPr>
          <w:rFonts w:ascii="Times New Roman" w:hAnsi="Times New Roman" w:cs="Times New Roman"/>
          <w:highlight w:val="cyan"/>
        </w:rPr>
        <w:t>Telcom</w:t>
      </w:r>
      <w:proofErr w:type="spellEnd"/>
      <w:r>
        <w:rPr>
          <w:rFonts w:ascii="Times New Roman" w:hAnsi="Times New Roman" w:cs="Times New Roman"/>
          <w:highlight w:val="cyan"/>
        </w:rPr>
        <w:t>)</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53A79BCF"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w:t>
      </w:r>
      <w:proofErr w:type="gramStart"/>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t xml:space="preserve">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1"/>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宋体" w:hAnsi="Times New Roman" w:cs="Times New Roman"/>
                <w:b w:val="0"/>
                <w:bCs w:val="0"/>
                <w:kern w:val="0"/>
                <w:sz w:val="18"/>
                <w:szCs w:val="18"/>
                <w:lang w:val="en-GB"/>
              </w:rPr>
              <w:lastRenderedPageBreak/>
              <w:t xml:space="preserve">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gramStart"/>
            <w:r>
              <w:rPr>
                <w:rFonts w:ascii="Times New Roman" w:eastAsia="宋体" w:hAnsi="Times New Roman" w:cs="Times New Roman"/>
                <w:b w:val="0"/>
                <w:bCs w:val="0"/>
                <w:kern w:val="0"/>
                <w:sz w:val="18"/>
                <w:szCs w:val="18"/>
                <w:lang w:val="en-GB"/>
              </w:rPr>
              <w:t>gNB</w:t>
            </w:r>
            <w:proofErr w:type="gram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w:t>
      </w:r>
      <w:proofErr w:type="gramStart"/>
      <w:r>
        <w:rPr>
          <w:rFonts w:ascii="Times New Roman" w:eastAsia="宋体" w:hAnsi="Times New Roman"/>
          <w:sz w:val="21"/>
          <w:szCs w:val="21"/>
          <w:lang w:eastAsia="zh-CN"/>
        </w:rPr>
        <w:t>NTT</w:t>
      </w:r>
      <w:proofErr w:type="gramEnd"/>
      <w:r>
        <w:rPr>
          <w:rFonts w:ascii="Times New Roman" w:eastAsia="宋体" w:hAnsi="Times New Roman"/>
          <w:sz w:val="21"/>
          <w:szCs w:val="21"/>
          <w:lang w:eastAsia="zh-CN"/>
        </w:rPr>
        <w:t xml:space="preserve">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01A0604C"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w:t>
      </w:r>
      <w:proofErr w:type="gramStart"/>
      <w:r>
        <w:rPr>
          <w:rFonts w:ascii="Times New Roman" w:eastAsia="宋体" w:hAnsi="Times New Roman"/>
          <w:sz w:val="21"/>
          <w:szCs w:val="21"/>
          <w:lang w:val="en-GB"/>
        </w:rPr>
        <w:t>Tx</w:t>
      </w:r>
      <w:proofErr w:type="gramEnd"/>
      <w:r>
        <w:rPr>
          <w:rFonts w:ascii="Times New Roman" w:eastAsia="宋体" w:hAnsi="Times New Roman"/>
          <w:sz w:val="21"/>
          <w:szCs w:val="21"/>
          <w:lang w:val="en-GB"/>
        </w:rPr>
        <w:t xml:space="preserve">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009AF24B"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w:t>
      </w:r>
      <w:proofErr w:type="gramStart"/>
      <w:r>
        <w:rPr>
          <w:rFonts w:ascii="Times New Roman" w:eastAsia="宋体" w:hAnsi="Times New Roman"/>
          <w:sz w:val="21"/>
          <w:szCs w:val="21"/>
          <w:lang w:val="en-GB" w:eastAsia="zh-CN"/>
        </w:rPr>
        <w:t>proposes</w:t>
      </w:r>
      <w:proofErr w:type="gramEnd"/>
      <w:r>
        <w:rPr>
          <w:rFonts w:ascii="Times New Roman" w:eastAsia="宋体" w:hAnsi="Times New Roman"/>
          <w:sz w:val="21"/>
          <w:szCs w:val="21"/>
          <w:lang w:val="en-GB" w:eastAsia="zh-CN"/>
        </w:rPr>
        <w:t xml:space="preserve">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w:t>
      </w:r>
      <w:proofErr w:type="gramStart"/>
      <w:r>
        <w:rPr>
          <w:rFonts w:ascii="Times New Roman" w:eastAsia="宋体" w:hAnsi="Times New Roman"/>
          <w:sz w:val="21"/>
          <w:szCs w:val="21"/>
          <w:lang w:val="en-GB" w:eastAsia="zh-CN"/>
        </w:rPr>
        <w:t>Apple</w:t>
      </w:r>
      <w:proofErr w:type="gramEnd"/>
      <w:r>
        <w:rPr>
          <w:rFonts w:ascii="Times New Roman" w:eastAsia="宋体" w:hAnsi="Times New Roman"/>
          <w:sz w:val="21"/>
          <w:szCs w:val="21"/>
          <w:lang w:val="en-GB" w:eastAsia="zh-CN"/>
        </w:rPr>
        <w:t xml:space="preserv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w:t>
      </w:r>
      <w:proofErr w:type="gramStart"/>
      <w:r>
        <w:rPr>
          <w:rFonts w:ascii="Times New Roman" w:eastAsia="宋体" w:hAnsi="Times New Roman" w:cs="Times New Roman"/>
          <w:b w:val="0"/>
          <w:bCs w:val="0"/>
          <w:kern w:val="0"/>
          <w:szCs w:val="21"/>
          <w:lang w:val="en-GB"/>
        </w:rPr>
        <w:t>then</w:t>
      </w:r>
      <w:proofErr w:type="gramEnd"/>
      <w:r>
        <w:rPr>
          <w:rFonts w:ascii="Times New Roman" w:eastAsia="宋体" w:hAnsi="Times New Roman" w:cs="Times New Roman"/>
          <w:b w:val="0"/>
          <w:bCs w:val="0"/>
          <w:kern w:val="0"/>
          <w:szCs w:val="21"/>
          <w:lang w:val="en-GB"/>
        </w:rPr>
        <w:t xml:space="preserve">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w:t>
      </w:r>
      <w:proofErr w:type="gramStart"/>
      <w:r>
        <w:rPr>
          <w:rFonts w:ascii="Times New Roman" w:hAnsi="Times New Roman" w:cs="Times New Roman"/>
        </w:rPr>
        <w:t>is</w:t>
      </w:r>
      <w:proofErr w:type="gramEnd"/>
      <w:r>
        <w:rPr>
          <w:rFonts w:ascii="Times New Roman" w:hAnsi="Times New Roman" w:cs="Times New Roman"/>
        </w:rPr>
        <w:t xml:space="preserve">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w:t>
      </w:r>
      <w:proofErr w:type="spellStart"/>
      <w:r>
        <w:rPr>
          <w:rFonts w:ascii="Times New Roman" w:hAnsi="Times New Roman" w:cs="Times New Roman"/>
        </w:rPr>
        <w:t>MediaTek</w:t>
      </w:r>
      <w:proofErr w:type="spellEnd"/>
      <w:r>
        <w:rPr>
          <w:rFonts w:ascii="Times New Roman" w:hAnsi="Times New Roman" w:cs="Times New Roman"/>
        </w:rPr>
        <w:t xml:space="preserve">,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1"/>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1"/>
        <w:numPr>
          <w:ilvl w:val="1"/>
          <w:numId w:val="11"/>
        </w:numPr>
        <w:ind w:firstLineChars="0"/>
        <w:rPr>
          <w:sz w:val="21"/>
          <w:szCs w:val="21"/>
        </w:rPr>
      </w:pPr>
      <w:r>
        <w:rPr>
          <w:sz w:val="21"/>
          <w:szCs w:val="21"/>
        </w:rPr>
        <w:lastRenderedPageBreak/>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95.4pt;mso-width-percent:0;mso-height-percent:0;mso-width-percent:0;mso-height-percent:0" o:ole="">
            <v:imagedata r:id="rId15" o:title=""/>
          </v:shape>
          <o:OLEObject Type="Embed" ProgID="Visio.Drawing.11" ShapeID="_x0000_i1025" DrawAspect="Content" ObjectID="_1727264159" r:id="rId16"/>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45pt;height:95.4pt;mso-width-percent:0;mso-height-percent:0;mso-width-percent:0;mso-height-percent:0" o:ole="">
            <v:imagedata r:id="rId17" o:title=""/>
          </v:shape>
          <o:OLEObject Type="Embed" ProgID="Visio.Drawing.11" ShapeID="_x0000_i1026" DrawAspect="Content" ObjectID="_1727264160" r:id="rId18"/>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75pt;height:81.7pt;mso-width-percent:0;mso-height-percent:0;mso-width-percent:0;mso-height-percent:0" o:ole="">
            <v:imagedata r:id="rId19" o:title=""/>
          </v:shape>
          <o:OLEObject Type="Embed" ProgID="Visio.Drawing.11" ShapeID="_x0000_i1027" DrawAspect="Content" ObjectID="_1727264161" r:id="rId20"/>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3pt;height:84.8pt;mso-width-percent:0;mso-height-percent:0;mso-width-percent:0;mso-height-percent:0" o:ole="">
            <v:imagedata r:id="rId21" o:title=""/>
          </v:shape>
          <o:OLEObject Type="Embed" ProgID="Visio.Drawing.11" ShapeID="_x0000_i1028" DrawAspect="Content" ObjectID="_1727264162" r:id="rId22"/>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w:t>
      </w:r>
      <w:proofErr w:type="gramStart"/>
      <w:r>
        <w:rPr>
          <w:rFonts w:ascii="Times New Roman" w:hAnsi="Times New Roman" w:cs="Times New Roman"/>
        </w:rPr>
        <w:t>Panasonic</w:t>
      </w:r>
      <w:proofErr w:type="gramEnd"/>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w:t>
            </w:r>
            <w:r>
              <w:rPr>
                <w:rFonts w:ascii="Times New Roman" w:hAnsi="Times New Roman" w:cs="Times New Roman"/>
                <w:lang w:eastAsia="ko-KR"/>
              </w:rPr>
              <w:lastRenderedPageBreak/>
              <w:t xml:space="preserve">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LG, </w:t>
      </w:r>
      <w:proofErr w:type="gramStart"/>
      <w:r>
        <w:rPr>
          <w:rFonts w:ascii="Times New Roman" w:hAnsi="Times New Roman" w:cs="Times New Roman"/>
          <w:szCs w:val="21"/>
        </w:rPr>
        <w:t>Qualcomm</w:t>
      </w:r>
      <w:proofErr w:type="gramEnd"/>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 xml:space="preserve">The corresponding RA-RNTI is calculated based on RO </w:t>
      </w:r>
      <w:proofErr w:type="gramStart"/>
      <w:r>
        <w:rPr>
          <w:sz w:val="21"/>
          <w:szCs w:val="21"/>
        </w:rPr>
        <w:t>for a predefined PRACH repetitions</w:t>
      </w:r>
      <w:proofErr w:type="gramEnd"/>
      <w:r>
        <w:rPr>
          <w:sz w:val="21"/>
          <w:szCs w:val="21"/>
        </w:rPr>
        <w:t xml:space="preserve"> except the last and first one.</w:t>
      </w:r>
    </w:p>
    <w:p w14:paraId="2015F3F4" w14:textId="77777777"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lastRenderedPageBreak/>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 xml:space="preserve">4 PRACH </w:t>
      </w:r>
      <w:proofErr w:type="gramStart"/>
      <w:r>
        <w:rPr>
          <w:rFonts w:ascii="Times New Roman" w:eastAsia="等线" w:hAnsi="Times New Roman" w:cs="Times New Roman"/>
          <w:b/>
        </w:rPr>
        <w:t>repetition</w:t>
      </w:r>
      <w:proofErr w:type="gramEnd"/>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 xml:space="preserve">8 PRACH </w:t>
      </w:r>
      <w:proofErr w:type="gramStart"/>
      <w:r>
        <w:rPr>
          <w:rFonts w:ascii="Times New Roman" w:eastAsia="等线" w:hAnsi="Times New Roman" w:cs="Times New Roman"/>
          <w:b/>
        </w:rPr>
        <w:t>repetition</w:t>
      </w:r>
      <w:proofErr w:type="gramEnd"/>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w:t>
      </w:r>
      <w:proofErr w:type="spellStart"/>
      <w:r>
        <w:rPr>
          <w:rFonts w:ascii="Times New Roman" w:eastAsia="宋体" w:hAnsi="Times New Roman" w:cs="Times New Roman"/>
          <w:kern w:val="0"/>
          <w:szCs w:val="21"/>
          <w:lang w:val="en-GB"/>
        </w:rPr>
        <w:t>MediaTek</w:t>
      </w:r>
      <w:proofErr w:type="spellEnd"/>
      <w:r>
        <w:rPr>
          <w:rFonts w:ascii="Times New Roman" w:eastAsia="宋体" w:hAnsi="Times New Roman" w:cs="Times New Roman"/>
          <w:kern w:val="0"/>
          <w:szCs w:val="21"/>
          <w:lang w:val="en-GB"/>
        </w:rPr>
        <w:t xml:space="preserve">,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w:t>
      </w:r>
      <w:proofErr w:type="gramStart"/>
      <w:r>
        <w:rPr>
          <w:rFonts w:ascii="Times New Roman" w:eastAsia="宋体" w:hAnsi="Times New Roman" w:cs="Times New Roman"/>
          <w:kern w:val="0"/>
          <w:szCs w:val="21"/>
          <w:lang w:val="en-GB"/>
        </w:rPr>
        <w:t>number</w:t>
      </w:r>
      <w:proofErr w:type="gramEnd"/>
      <w:r>
        <w:rPr>
          <w:rFonts w:ascii="Times New Roman" w:eastAsia="宋体" w:hAnsi="Times New Roman" w:cs="Times New Roman"/>
          <w:kern w:val="0"/>
          <w:szCs w:val="21"/>
          <w:lang w:val="en-GB"/>
        </w:rPr>
        <w:t xml:space="preserve">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w:t>
      </w:r>
      <w:proofErr w:type="gramStart"/>
      <w:r>
        <w:rPr>
          <w:rFonts w:ascii="Times New Roman" w:hAnsi="Times New Roman" w:cs="Times New Roman"/>
        </w:rPr>
        <w:t>OPPO</w:t>
      </w:r>
      <w:proofErr w:type="gramEnd"/>
      <w:r>
        <w:rPr>
          <w:rFonts w:ascii="Times New Roman" w:hAnsi="Times New Roman" w:cs="Times New Roman"/>
        </w:rPr>
        <w:t xml:space="preserve">] discuss the power control and power ramping for multiple PRACH transmission. Regarding the power control part, [Huawei] observes that the power control formula of multiple </w:t>
      </w:r>
      <w:proofErr w:type="gramStart"/>
      <w:r>
        <w:rPr>
          <w:rFonts w:ascii="Times New Roman" w:hAnsi="Times New Roman" w:cs="Times New Roman"/>
        </w:rPr>
        <w:t>transmission</w:t>
      </w:r>
      <w:proofErr w:type="gramEnd"/>
      <w:r>
        <w:rPr>
          <w:rFonts w:ascii="Times New Roman" w:hAnsi="Times New Roman" w:cs="Times New Roman"/>
        </w:rPr>
        <w:t xml:space="preserve">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lastRenderedPageBreak/>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w:t>
      </w:r>
      <w:proofErr w:type="gramStart"/>
      <w:r>
        <w:rPr>
          <w:rFonts w:ascii="Times New Roman" w:eastAsia="宋体" w:hAnsi="Times New Roman" w:cs="Times New Roman"/>
          <w:b w:val="0"/>
          <w:bCs w:val="0"/>
          <w:kern w:val="0"/>
          <w:szCs w:val="21"/>
        </w:rPr>
        <w:t>Tx</w:t>
      </w:r>
      <w:proofErr w:type="gramEnd"/>
      <w:r>
        <w:rPr>
          <w:rFonts w:ascii="Times New Roman" w:eastAsia="宋体" w:hAnsi="Times New Roman" w:cs="Times New Roman"/>
          <w:b w:val="0"/>
          <w:bCs w:val="0"/>
          <w:kern w:val="0"/>
          <w:szCs w:val="21"/>
        </w:rPr>
        <w:t xml:space="preserve"> beam and the selected SSB doesn’t change, otherwise, the 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w:t>
      </w:r>
      <w:proofErr w:type="gramStart"/>
      <w:r>
        <w:rPr>
          <w:rFonts w:ascii="Times New Roman" w:hAnsi="Times New Roman" w:cs="Times New Roman"/>
          <w:iCs/>
          <w:szCs w:val="21"/>
        </w:rPr>
        <w:t>If</w:t>
      </w:r>
      <w:proofErr w:type="gramEnd"/>
      <w:r>
        <w:rPr>
          <w:rFonts w:ascii="Times New Roman" w:hAnsi="Times New Roman" w:cs="Times New Roman"/>
          <w:iCs/>
          <w:szCs w:val="21"/>
        </w:rPr>
        <w:t xml:space="preserve">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For multiple PRACH transmissions with different beams while associated with the same </w:t>
      </w:r>
      <w:r>
        <w:rPr>
          <w:rFonts w:ascii="Times New Roman" w:eastAsia="宋体" w:hAnsi="Times New Roman" w:cs="Times New Roman"/>
          <w:b w:val="0"/>
          <w:bCs w:val="0"/>
          <w:kern w:val="0"/>
          <w:szCs w:val="21"/>
        </w:rPr>
        <w:lastRenderedPageBreak/>
        <w:t xml:space="preserve">SSB, separate PRACH detection and RA-RNTI calculation mechanism may be helpful for UE </w:t>
      </w:r>
      <w:proofErr w:type="gramStart"/>
      <w:r>
        <w:rPr>
          <w:rFonts w:ascii="Times New Roman" w:eastAsia="宋体" w:hAnsi="Times New Roman" w:cs="Times New Roman"/>
          <w:b w:val="0"/>
          <w:bCs w:val="0"/>
          <w:kern w:val="0"/>
          <w:szCs w:val="21"/>
        </w:rPr>
        <w:t>Tx</w:t>
      </w:r>
      <w:proofErr w:type="gramEnd"/>
      <w:r>
        <w:rPr>
          <w:rFonts w:ascii="Times New Roman" w:eastAsia="宋体" w:hAnsi="Times New Roman" w:cs="Times New Roman"/>
          <w:b w:val="0"/>
          <w:bCs w:val="0"/>
          <w:kern w:val="0"/>
          <w:szCs w:val="21"/>
        </w:rPr>
        <w:t xml:space="preserve">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 xml:space="preserve">Lenovo, </w:t>
      </w:r>
      <w:proofErr w:type="gramStart"/>
      <w:r>
        <w:rPr>
          <w:rFonts w:ascii="Times New Roman" w:eastAsia="宋体" w:hAnsi="Times New Roman" w:cs="Times New Roman"/>
          <w:kern w:val="0"/>
          <w:szCs w:val="21"/>
        </w:rPr>
        <w:t>TCL</w:t>
      </w:r>
      <w:proofErr w:type="gramEnd"/>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w:t>
      </w:r>
      <w:proofErr w:type="gramStart"/>
      <w:r>
        <w:rPr>
          <w:rFonts w:ascii="Times New Roman" w:eastAsia="宋体" w:hAnsi="Times New Roman" w:cs="Times New Roman"/>
          <w:kern w:val="0"/>
          <w:szCs w:val="21"/>
        </w:rPr>
        <w:t>Ericsson</w:t>
      </w:r>
      <w:proofErr w:type="gramEnd"/>
      <w:r>
        <w:rPr>
          <w:rFonts w:ascii="Times New Roman" w:eastAsia="宋体" w:hAnsi="Times New Roman" w:cs="Times New Roman"/>
          <w:kern w:val="0"/>
          <w:szCs w:val="21"/>
        </w:rPr>
        <w:t xml:space="preserve">] propose to support multiple PRACH transmissions with different beams, while companies [vivo, Sharp, </w:t>
      </w:r>
      <w:proofErr w:type="spellStart"/>
      <w:r>
        <w:rPr>
          <w:rFonts w:ascii="Times New Roman" w:eastAsia="宋体" w:hAnsi="Times New Roman" w:cs="Times New Roman"/>
          <w:kern w:val="0"/>
          <w:szCs w:val="21"/>
          <w:lang w:val="en-GB" w:eastAsia="en-US"/>
        </w:rPr>
        <w:t>MediaTek</w:t>
      </w:r>
      <w:proofErr w:type="spellEnd"/>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Latency reduces in multiple </w:t>
            </w:r>
            <w:proofErr w:type="gramStart"/>
            <w:r>
              <w:rPr>
                <w:rFonts w:ascii="Times New Roman" w:eastAsia="宋体" w:hAnsi="Times New Roman" w:cs="Times New Roman"/>
                <w:b w:val="0"/>
                <w:bCs w:val="0"/>
                <w:kern w:val="0"/>
                <w:sz w:val="18"/>
                <w:szCs w:val="18"/>
                <w:lang w:val="en-GB"/>
              </w:rPr>
              <w:t>transmission</w:t>
            </w:r>
            <w:proofErr w:type="gramEnd"/>
            <w:r>
              <w:rPr>
                <w:rFonts w:ascii="Times New Roman" w:eastAsia="宋体" w:hAnsi="Times New Roman" w:cs="Times New Roman"/>
                <w:b w:val="0"/>
                <w:bCs w:val="0"/>
                <w:kern w:val="0"/>
                <w:sz w:val="18"/>
                <w:szCs w:val="18"/>
                <w:lang w:val="en-GB"/>
              </w:rPr>
              <w:t xml:space="preserve">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proofErr w:type="gramStart"/>
      <w:r>
        <w:rPr>
          <w:rFonts w:ascii="Times New Roman" w:eastAsia="等线" w:hAnsi="Times New Roman" w:cs="Times New Roman"/>
          <w:bCs/>
        </w:rPr>
        <w:t xml:space="preserve">PRACH transmissions with </w:t>
      </w:r>
      <w:r>
        <w:rPr>
          <w:rFonts w:ascii="Times New Roman" w:eastAsia="等线" w:hAnsi="Times New Roman" w:cs="Times New Roman"/>
          <w:b/>
        </w:rPr>
        <w:t>different beams (beam sweeping) outperforms</w:t>
      </w:r>
      <w:proofErr w:type="gramEnd"/>
      <w:r>
        <w:rPr>
          <w:rFonts w:ascii="Times New Roman" w:eastAsia="等线" w:hAnsi="Times New Roman" w:cs="Times New Roman"/>
          <w:b/>
        </w:rPr>
        <w:t xml:space="preserve">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w:t>
      </w:r>
      <w:proofErr w:type="gramStart"/>
      <w:r>
        <w:rPr>
          <w:rFonts w:ascii="Times New Roman" w:eastAsia="等线" w:hAnsi="Times New Roman" w:cs="Times New Roman"/>
          <w:bCs/>
        </w:rPr>
        <w:t>A</w:t>
      </w:r>
      <w:proofErr w:type="gramEnd"/>
      <w:r>
        <w:rPr>
          <w:rFonts w:ascii="Times New Roman" w:eastAsia="等线" w:hAnsi="Times New Roman" w:cs="Times New Roman"/>
          <w:bCs/>
        </w:rPr>
        <w:t xml:space="preserve">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 xml:space="preserve">The power control of multiple </w:t>
      </w:r>
      <w:proofErr w:type="gramStart"/>
      <w:r>
        <w:rPr>
          <w:rFonts w:ascii="Times New Roman" w:eastAsia="宋体" w:hAnsi="Times New Roman" w:cs="Times New Roman"/>
          <w:kern w:val="0"/>
          <w:szCs w:val="21"/>
          <w:lang w:val="en-GB"/>
        </w:rPr>
        <w:t>transmission</w:t>
      </w:r>
      <w:proofErr w:type="gramEnd"/>
      <w:r>
        <w:rPr>
          <w:rFonts w:ascii="Times New Roman" w:eastAsia="宋体" w:hAnsi="Times New Roman" w:cs="Times New Roman"/>
          <w:kern w:val="0"/>
          <w:szCs w:val="21"/>
          <w:lang w:val="en-GB"/>
        </w:rPr>
        <w:t xml:space="preserve">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w:t>
      </w:r>
      <w:proofErr w:type="gramStart"/>
      <w:r>
        <w:rPr>
          <w:rFonts w:ascii="Times New Roman" w:eastAsia="宋体" w:hAnsi="Times New Roman" w:cs="Times New Roman"/>
          <w:kern w:val="0"/>
          <w:szCs w:val="21"/>
        </w:rPr>
        <w:t>Tx</w:t>
      </w:r>
      <w:proofErr w:type="gramEnd"/>
      <w:r>
        <w:rPr>
          <w:rFonts w:ascii="Times New Roman" w:eastAsia="宋体" w:hAnsi="Times New Roman" w:cs="Times New Roman"/>
          <w:kern w:val="0"/>
          <w:szCs w:val="21"/>
        </w:rPr>
        <w:t xml:space="preserve">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 xml:space="preserve">[Huawei] Beam association group where each beam in this group is used to transmit the same preamble repeatedly is the main characteristic in multiple </w:t>
      </w:r>
      <w:proofErr w:type="gramStart"/>
      <w:r>
        <w:rPr>
          <w:rFonts w:ascii="Times New Roman" w:hAnsi="Times New Roman" w:cs="Times New Roman"/>
        </w:rPr>
        <w:t>transmission</w:t>
      </w:r>
      <w:proofErr w:type="gramEnd"/>
      <w:r>
        <w:rPr>
          <w:rFonts w:ascii="Times New Roman" w:hAnsi="Times New Roman" w:cs="Times New Roman"/>
        </w:rPr>
        <w:t xml:space="preserve">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w:t>
      </w:r>
      <w:proofErr w:type="gramStart"/>
      <w:r>
        <w:rPr>
          <w:rFonts w:ascii="Times New Roman" w:eastAsiaTheme="minorEastAsia" w:hAnsi="Times New Roman"/>
          <w:bCs/>
          <w:sz w:val="21"/>
          <w:szCs w:val="21"/>
          <w:lang w:eastAsia="zh-CN"/>
        </w:rPr>
        <w:t>is</w:t>
      </w:r>
      <w:proofErr w:type="gramEnd"/>
      <w:r>
        <w:rPr>
          <w:rFonts w:ascii="Times New Roman" w:eastAsiaTheme="minorEastAsia" w:hAnsi="Times New Roman"/>
          <w:bCs/>
          <w:sz w:val="21"/>
          <w:szCs w:val="21"/>
          <w:lang w:eastAsia="zh-CN"/>
        </w:rPr>
        <w:t xml:space="preserve">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xml:space="preserve">, OPPO, vivo, CATT, Intel, FGI, Qualcomm, </w:t>
      </w:r>
      <w:proofErr w:type="gramStart"/>
      <w:r>
        <w:rPr>
          <w:rFonts w:ascii="Times New Roman" w:eastAsiaTheme="minorEastAsia" w:hAnsi="Times New Roman"/>
          <w:bCs/>
          <w:sz w:val="21"/>
          <w:szCs w:val="21"/>
          <w:lang w:eastAsia="zh-CN"/>
        </w:rPr>
        <w:t>Ericsson</w:t>
      </w:r>
      <w:proofErr w:type="gramEnd"/>
      <w:r>
        <w:rPr>
          <w:rFonts w:ascii="Times New Roman" w:eastAsiaTheme="minorEastAsia" w:hAnsi="Times New Roman"/>
          <w:bCs/>
          <w:sz w:val="21"/>
          <w:szCs w:val="21"/>
          <w:lang w:eastAsia="zh-CN"/>
        </w:rPr>
        <w:t>]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w:t>
      </w:r>
      <w:proofErr w:type="gramStart"/>
      <w:r>
        <w:rPr>
          <w:rFonts w:ascii="Times New Roman" w:eastAsiaTheme="minorEastAsia" w:hAnsi="Times New Roman"/>
          <w:sz w:val="21"/>
          <w:szCs w:val="21"/>
          <w:lang w:val="en-GB" w:eastAsia="zh-CN"/>
        </w:rPr>
        <w:t>propose</w:t>
      </w:r>
      <w:proofErr w:type="gramEnd"/>
      <w:r>
        <w:rPr>
          <w:rFonts w:ascii="Times New Roman" w:eastAsiaTheme="minorEastAsia" w:hAnsi="Times New Roman"/>
          <w:sz w:val="21"/>
          <w:szCs w:val="21"/>
          <w:lang w:val="en-GB" w:eastAsia="zh-CN"/>
        </w:rPr>
        <w:t xml:space="preserv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With Rel-18 PRACH enhancement, the performance gap between Msg1 and Msg3 would grow. Msg3 needs </w:t>
      </w:r>
      <w:r>
        <w:rPr>
          <w:rFonts w:ascii="Times New Roman" w:eastAsia="宋体" w:hAnsi="Times New Roman" w:cs="Times New Roman"/>
          <w:b w:val="0"/>
          <w:bCs w:val="0"/>
          <w:kern w:val="0"/>
          <w:szCs w:val="21"/>
        </w:rPr>
        <w:lastRenderedPageBreak/>
        <w:t>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w:t>
      </w:r>
      <w:proofErr w:type="gramStart"/>
      <w:r>
        <w:rPr>
          <w:rFonts w:ascii="Times New Roman" w:eastAsiaTheme="minorEastAsia" w:hAnsi="Times New Roman"/>
          <w:bCs/>
          <w:sz w:val="21"/>
          <w:szCs w:val="21"/>
          <w:lang w:eastAsia="zh-CN"/>
        </w:rPr>
        <w:t>Ericsson</w:t>
      </w:r>
      <w:proofErr w:type="gramEnd"/>
      <w:r>
        <w:rPr>
          <w:rFonts w:ascii="Times New Roman" w:eastAsiaTheme="minorEastAsia" w:hAnsi="Times New Roman"/>
          <w:bCs/>
          <w:sz w:val="21"/>
          <w:szCs w:val="21"/>
          <w:lang w:eastAsia="zh-CN"/>
        </w:rPr>
        <w:t xml:space="preserve">]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on: number of multiple PRACH transmission, power settings, </w:t>
      </w:r>
      <w:proofErr w:type="gramStart"/>
      <w:r>
        <w:rPr>
          <w:rFonts w:ascii="Times New Roman" w:eastAsiaTheme="minorEastAsia" w:hAnsi="Times New Roman"/>
          <w:bCs/>
          <w:sz w:val="21"/>
          <w:szCs w:val="21"/>
          <w:lang w:val="en-GB" w:eastAsia="zh-CN"/>
        </w:rPr>
        <w:t>the</w:t>
      </w:r>
      <w:proofErr w:type="gramEnd"/>
      <w:r>
        <w:rPr>
          <w:rFonts w:ascii="Times New Roman" w:eastAsiaTheme="minorEastAsia" w:hAnsi="Times New Roman"/>
          <w:bCs/>
          <w:sz w:val="21"/>
          <w:szCs w:val="21"/>
          <w:lang w:val="en-GB" w:eastAsia="zh-CN"/>
        </w:rPr>
        <w:t xml:space="preserv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[Nokia] Investigate mechanisms for switching </w:t>
      </w:r>
      <w:proofErr w:type="gramStart"/>
      <w:r>
        <w:rPr>
          <w:rFonts w:ascii="Times New Roman" w:eastAsiaTheme="minorEastAsia" w:hAnsi="Times New Roman"/>
          <w:bCs/>
          <w:sz w:val="21"/>
          <w:szCs w:val="21"/>
          <w:lang w:val="en-GB" w:eastAsia="zh-CN"/>
        </w:rPr>
        <w:t>Tx</w:t>
      </w:r>
      <w:proofErr w:type="gramEnd"/>
      <w:r>
        <w:rPr>
          <w:rFonts w:ascii="Times New Roman" w:eastAsiaTheme="minorEastAsia" w:hAnsi="Times New Roman"/>
          <w:bCs/>
          <w:sz w:val="21"/>
          <w:szCs w:val="21"/>
          <w:lang w:val="en-GB" w:eastAsia="zh-CN"/>
        </w:rPr>
        <w:t xml:space="preserve"> filter within RO boundaries for short PRACH formats.</w:t>
      </w:r>
    </w:p>
    <w:p w14:paraId="63373090"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Pr>
                <w:rFonts w:ascii="Times New Roman" w:eastAsia="宋体" w:hAnsi="Times New Roman" w:cs="Times New Roman"/>
                <w:b w:val="0"/>
                <w:bCs w:val="0"/>
                <w:strike/>
                <w:color w:val="C00000"/>
                <w:kern w:val="0"/>
                <w:szCs w:val="21"/>
                <w:lang w:val="en-GB"/>
              </w:rPr>
              <w:lastRenderedPageBreak/>
              <w:t xml:space="preserve">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1"/>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w:t>
            </w:r>
            <w:proofErr w:type="gramStart"/>
            <w:r>
              <w:rPr>
                <w:rFonts w:ascii="Times New Roman" w:hAnsi="Times New Roman" w:cs="Times New Roman"/>
                <w:bCs/>
                <w:lang w:val="en-GB"/>
              </w:rPr>
              <w:t>CATT,</w:t>
            </w:r>
            <w:proofErr w:type="gramEnd"/>
            <w:r>
              <w:rPr>
                <w:rFonts w:ascii="Times New Roman" w:hAnsi="Times New Roman" w:cs="Times New Roman"/>
                <w:bCs/>
                <w:lang w:val="en-GB"/>
              </w:rPr>
              <w:t xml:space="preserve">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w:t>
            </w:r>
            <w:proofErr w:type="gramStart"/>
            <w:r>
              <w:rPr>
                <w:rFonts w:ascii="Times New Roman" w:eastAsia="Malgun Gothic" w:hAnsi="Times New Roman" w:cs="Times New Roman"/>
                <w:bCs/>
                <w:lang w:val="en-GB" w:eastAsia="ko-KR"/>
              </w:rPr>
              <w:t>then</w:t>
            </w:r>
            <w:proofErr w:type="gramEnd"/>
            <w:r>
              <w:rPr>
                <w:rFonts w:ascii="Times New Roman" w:eastAsia="Malgun Gothic" w:hAnsi="Times New Roman" w:cs="Times New Roman"/>
                <w:bCs/>
                <w:lang w:val="en-GB" w:eastAsia="ko-KR"/>
              </w:rPr>
              <w:t xml:space="preserve">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propose to have first repetition to be shared with legacy RO and configure a set of ROs after (via a slot level offset) a set of legacy ROs (e.g. </w:t>
            </w:r>
            <w:proofErr w:type="gramStart"/>
            <w:r>
              <w:rPr>
                <w:rFonts w:ascii="Times New Roman" w:eastAsia="MS Mincho" w:hAnsi="Times New Roman" w:cs="Times New Roman"/>
                <w:bCs/>
                <w:lang w:val="en-GB" w:eastAsia="ja-JP"/>
              </w:rPr>
              <w:t>legacy</w:t>
            </w:r>
            <w:proofErr w:type="gramEnd"/>
            <w:r>
              <w:rPr>
                <w:rFonts w:ascii="Times New Roman" w:eastAsia="MS Mincho" w:hAnsi="Times New Roman" w:cs="Times New Roman"/>
                <w:bCs/>
                <w:lang w:val="en-GB" w:eastAsia="ja-JP"/>
              </w:rPr>
              <w:t xml:space="preserve">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w:t>
            </w:r>
            <w:proofErr w:type="gramStart"/>
            <w:r>
              <w:rPr>
                <w:rFonts w:ascii="Times New Roman" w:hAnsi="Times New Roman" w:cs="Times New Roman"/>
                <w:bCs/>
                <w:lang w:val="en-GB"/>
              </w:rPr>
              <w:t>correct</w:t>
            </w:r>
            <w:proofErr w:type="gramEnd"/>
            <w:r>
              <w:rPr>
                <w:rFonts w:ascii="Times New Roman" w:hAnsi="Times New Roman" w:cs="Times New Roman"/>
                <w:bCs/>
                <w:lang w:val="en-GB"/>
              </w:rPr>
              <w:t xml:space="preserve">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 xml:space="preserve">For multiple PRACH transmissions with same beams, considering </w:t>
            </w:r>
            <w:proofErr w:type="gramStart"/>
            <w:r>
              <w:rPr>
                <w:rFonts w:ascii="Times New Roman" w:eastAsia="宋体" w:hAnsi="Times New Roman" w:cs="Times New Roman"/>
                <w:b/>
                <w:kern w:val="0"/>
                <w:szCs w:val="21"/>
                <w:lang w:eastAsia="en-US"/>
              </w:rPr>
              <w:t>to use</w:t>
            </w:r>
            <w:proofErr w:type="gramEnd"/>
            <w:r>
              <w:rPr>
                <w:rFonts w:ascii="Times New Roman" w:eastAsia="宋体"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w:t>
            </w:r>
            <w:proofErr w:type="gramStart"/>
            <w:r w:rsidRPr="00EC66D8">
              <w:rPr>
                <w:rFonts w:ascii="Times New Roman" w:hAnsi="Times New Roman" w:cs="Times New Roman"/>
                <w:bCs/>
              </w:rPr>
              <w:t>a confusion</w:t>
            </w:r>
            <w:proofErr w:type="gramEnd"/>
            <w:r w:rsidRPr="00EC66D8">
              <w:rPr>
                <w:rFonts w:ascii="Times New Roman" w:hAnsi="Times New Roman" w:cs="Times New Roman"/>
                <w:bCs/>
              </w:rPr>
              <w:t xml:space="preserve">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lastRenderedPageBreak/>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1"/>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1"/>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1"/>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w:t>
            </w:r>
            <w:proofErr w:type="gramStart"/>
            <w:r>
              <w:rPr>
                <w:rFonts w:ascii="Times New Roman" w:hAnsi="Times New Roman" w:cs="Times New Roman"/>
                <w:bCs/>
                <w:lang w:val="en-GB"/>
              </w:rPr>
              <w:t>companies</w:t>
            </w:r>
            <w:proofErr w:type="gramEnd"/>
            <w:r>
              <w:rPr>
                <w:rFonts w:ascii="Times New Roman" w:hAnsi="Times New Roman" w:cs="Times New Roman"/>
                <w:bCs/>
                <w:lang w:val="en-GB"/>
              </w:rPr>
              <w:t xml:space="preserve">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proofErr w:type="spellStart"/>
            <w:r w:rsidRPr="00E55C75">
              <w:rPr>
                <w:rFonts w:ascii="Times New Roman" w:hAnsi="Times New Roman" w:cs="Times New Roman"/>
                <w:bCs/>
                <w:lang w:val="en-GB"/>
              </w:rPr>
              <w:t>Spreadtrum</w:t>
            </w:r>
            <w:proofErr w:type="spellEnd"/>
            <w:r w:rsidRPr="00E55C75">
              <w:rPr>
                <w:rFonts w:ascii="Times New Roman" w:hAnsi="Times New Roman" w:cs="Times New Roman"/>
                <w:bCs/>
                <w:lang w:val="en-GB"/>
              </w:rPr>
              <w:t xml:space="preserve">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w:t>
            </w:r>
            <w:proofErr w:type="gramStart"/>
            <w:r>
              <w:rPr>
                <w:rFonts w:ascii="Times New Roman" w:hAnsi="Times New Roman" w:cs="Times New Roman"/>
                <w:bCs/>
                <w:lang w:val="en-GB"/>
              </w:rPr>
              <w:t>UE,</w:t>
            </w:r>
            <w:proofErr w:type="gramEnd"/>
            <w:r>
              <w:rPr>
                <w:rFonts w:ascii="Times New Roman" w:hAnsi="Times New Roman" w:cs="Times New Roman"/>
                <w:bCs/>
                <w:lang w:val="en-GB"/>
              </w:rPr>
              <w:t xml:space="preserv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1"/>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xml:space="preserve">” </w:t>
            </w:r>
            <w:proofErr w:type="gramStart"/>
            <w:r>
              <w:rPr>
                <w:rFonts w:ascii="Times New Roman" w:eastAsia="宋体" w:hAnsi="Times New Roman" w:cs="Times New Roman"/>
                <w:kern w:val="0"/>
                <w:szCs w:val="21"/>
                <w:lang w:val="en-GB"/>
              </w:rPr>
              <w:t>are</w:t>
            </w:r>
            <w:proofErr w:type="gramEnd"/>
            <w:r>
              <w:rPr>
                <w:rFonts w:ascii="Times New Roman" w:eastAsia="宋体" w:hAnsi="Times New Roman" w:cs="Times New Roman"/>
                <w:kern w:val="0"/>
                <w:szCs w:val="21"/>
                <w:lang w:val="en-GB"/>
              </w:rPr>
              <w:t xml:space="preserv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w:t>
            </w:r>
            <w:proofErr w:type="gramStart"/>
            <w:r>
              <w:rPr>
                <w:rFonts w:ascii="Times New Roman" w:hAnsi="Times New Roman" w:cs="Times New Roman"/>
                <w:bCs/>
                <w:lang w:val="en-GB"/>
              </w:rPr>
              <w:t>,3,4</w:t>
            </w:r>
            <w:proofErr w:type="gramEnd"/>
            <w:r>
              <w:rPr>
                <w:rFonts w:ascii="Times New Roman" w:hAnsi="Times New Roman" w:cs="Times New Roman"/>
                <w:bCs/>
                <w:lang w:val="en-GB"/>
              </w:rPr>
              <w:t xml:space="preserve">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w:t>
            </w:r>
            <w:r>
              <w:rPr>
                <w:rFonts w:ascii="Times New Roman" w:eastAsia="宋体" w:hAnsi="Times New Roman" w:cs="Times New Roman"/>
                <w:kern w:val="0"/>
                <w:szCs w:val="21"/>
                <w:lang w:val="en-GB"/>
              </w:rPr>
              <w:lastRenderedPageBreak/>
              <w:t>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 xml:space="preserve">can be utilized for the </w:t>
            </w:r>
            <w:r>
              <w:rPr>
                <w:rFonts w:ascii="Times New Roman" w:eastAsia="宋体" w:hAnsi="Times New Roman"/>
                <w:b/>
                <w:szCs w:val="21"/>
              </w:rPr>
              <w:lastRenderedPageBreak/>
              <w:t>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47A0C1E3" w14:textId="77777777" w:rsidR="00BD4635" w:rsidRDefault="00597015">
            <w:pPr>
              <w:pStyle w:val="af1"/>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32B7A38"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sidRPr="00EE5C1E">
              <w:rPr>
                <w:rFonts w:ascii="Times New Roman" w:eastAsia="宋体" w:hAnsi="Times New Roman"/>
                <w:b/>
                <w:color w:val="FF0000"/>
                <w:sz w:val="21"/>
                <w:szCs w:val="21"/>
                <w:lang w:eastAsia="zh-CN"/>
              </w:rPr>
              <w:t>FDMed</w:t>
            </w:r>
            <w:proofErr w:type="spellEnd"/>
            <w:r w:rsidRPr="00EE5C1E">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proofErr w:type="gramStart"/>
            <w:r w:rsidRPr="00EE5C1E">
              <w:rPr>
                <w:rFonts w:ascii="Times New Roman" w:eastAsia="宋体" w:hAnsi="Times New Roman"/>
                <w:b/>
                <w:strike/>
                <w:sz w:val="21"/>
                <w:szCs w:val="21"/>
              </w:rPr>
              <w:t>only</w:t>
            </w:r>
            <w:proofErr w:type="gramEnd"/>
            <w:r w:rsidRPr="00EE5C1E">
              <w:rPr>
                <w:rFonts w:ascii="Times New Roman" w:eastAsia="宋体" w:hAnsi="Times New Roman"/>
                <w:b/>
                <w:strike/>
                <w:sz w:val="21"/>
                <w:szCs w:val="21"/>
              </w:rPr>
              <w:t xml:space="preserve"> </w:t>
            </w:r>
            <w:proofErr w:type="spellStart"/>
            <w:r w:rsidRPr="00EE5C1E">
              <w:rPr>
                <w:rFonts w:ascii="Times New Roman" w:eastAsia="宋体" w:hAnsi="Times New Roman"/>
                <w:b/>
                <w:strike/>
                <w:sz w:val="21"/>
                <w:szCs w:val="21"/>
              </w:rPr>
              <w:t>TDMed</w:t>
            </w:r>
            <w:proofErr w:type="spellEnd"/>
            <w:r w:rsidRPr="00EE5C1E">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6"/>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6"/>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w:t>
            </w:r>
            <w:proofErr w:type="spellStart"/>
            <w:r w:rsidRPr="00BC080F">
              <w:rPr>
                <w:rFonts w:ascii="Times New Roman" w:eastAsia="宋体" w:hAnsi="Times New Roman"/>
                <w:szCs w:val="21"/>
              </w:rPr>
              <w:t>TDMed</w:t>
            </w:r>
            <w:proofErr w:type="spellEnd"/>
            <w:r w:rsidRPr="00BC080F">
              <w:rPr>
                <w:rFonts w:ascii="Times New Roman" w:eastAsia="宋体" w:hAnsi="Times New Roman"/>
                <w:szCs w:val="21"/>
              </w:rPr>
              <w:t xml:space="preserve">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 xml:space="preserve">same </w:t>
            </w:r>
            <w:r>
              <w:rPr>
                <w:rFonts w:ascii="Times New Roman" w:eastAsia="宋体"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Intel that for PRACH retransmission (reattempt after RAR window and back off time), PRACH sequence is selected by UE implementation, </w:t>
            </w:r>
            <w:proofErr w:type="gramStart"/>
            <w:r>
              <w:rPr>
                <w:rFonts w:ascii="Times New Roman" w:eastAsia="MS Mincho" w:hAnsi="Times New Roman" w:cs="Times New Roman"/>
                <w:bCs/>
                <w:lang w:val="en-GB" w:eastAsia="ja-JP"/>
              </w:rPr>
              <w:t>it</w:t>
            </w:r>
            <w:proofErr w:type="gramEnd"/>
            <w:r>
              <w:rPr>
                <w:rFonts w:ascii="Times New Roman" w:eastAsia="MS Mincho" w:hAnsi="Times New Roman" w:cs="Times New Roman"/>
                <w:bCs/>
                <w:lang w:val="en-GB" w:eastAsia="ja-JP"/>
              </w:rPr>
              <w:t xml:space="preserve">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1"/>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lastRenderedPageBreak/>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proofErr w:type="gramStart"/>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roofErr w:type="gramEnd"/>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1"/>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1"/>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w:t>
            </w:r>
            <w:proofErr w:type="gramStart"/>
            <w:r>
              <w:rPr>
                <w:rFonts w:ascii="Times New Roman" w:eastAsia="MS Mincho" w:hAnsi="Times New Roman" w:cs="Times New Roman"/>
                <w:bCs/>
                <w:lang w:val="en-GB" w:eastAsia="ja-JP"/>
              </w:rPr>
              <w:t>time,</w:t>
            </w:r>
            <w:proofErr w:type="gramEnd"/>
            <w:r>
              <w:rPr>
                <w:rFonts w:ascii="Times New Roman" w:eastAsia="MS Mincho" w:hAnsi="Times New Roman" w:cs="Times New Roman"/>
                <w:bCs/>
                <w:lang w:val="en-GB" w:eastAsia="ja-JP"/>
              </w:rPr>
              <w:t xml:space="preserv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1"/>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1"/>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1"/>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1"/>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6"/>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w:t>
      </w:r>
      <w:proofErr w:type="gramStart"/>
      <w:r>
        <w:rPr>
          <w:rFonts w:ascii="Times New Roman" w:eastAsiaTheme="minorEastAsia" w:hAnsi="Times New Roman"/>
          <w:b/>
          <w:sz w:val="21"/>
          <w:szCs w:val="21"/>
          <w:lang w:val="en-GB" w:eastAsia="zh-CN"/>
        </w:rPr>
        <w:t>2 ,4</w:t>
      </w:r>
      <w:proofErr w:type="gramEnd"/>
      <w:r>
        <w:rPr>
          <w:rFonts w:ascii="Times New Roman" w:eastAsiaTheme="minorEastAsia" w:hAnsi="Times New Roman"/>
          <w:b/>
          <w:sz w:val="21"/>
          <w:szCs w:val="21"/>
          <w:lang w:val="en-GB" w:eastAsia="zh-CN"/>
        </w:rPr>
        <w:t xml:space="preserve">,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w:t>
            </w:r>
            <w:proofErr w:type="gramStart"/>
            <w:r>
              <w:rPr>
                <w:rFonts w:ascii="Times New Roman" w:hAnsi="Times New Roman"/>
                <w:b/>
                <w:sz w:val="20"/>
                <w:szCs w:val="21"/>
                <w:lang w:val="en-GB"/>
              </w:rPr>
              <w:t>2 ,4</w:t>
            </w:r>
            <w:proofErr w:type="gramEnd"/>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w:t>
            </w:r>
            <w:proofErr w:type="gramStart"/>
            <w:r>
              <w:rPr>
                <w:rFonts w:ascii="Times New Roman" w:eastAsia="MS Mincho" w:hAnsi="Times New Roman" w:cs="Times New Roman"/>
                <w:bCs/>
                <w:lang w:val="en-GB" w:eastAsia="ja-JP"/>
              </w:rPr>
              <w:t>is</w:t>
            </w:r>
            <w:proofErr w:type="gramEnd"/>
            <w:r>
              <w:rPr>
                <w:rFonts w:ascii="Times New Roman" w:eastAsia="MS Mincho" w:hAnsi="Times New Roman" w:cs="Times New Roman"/>
                <w:bCs/>
                <w:lang w:val="en-GB" w:eastAsia="ja-JP"/>
              </w:rPr>
              <w:t xml:space="preserve">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w:t>
            </w:r>
            <w:proofErr w:type="gramStart"/>
            <w:r>
              <w:rPr>
                <w:rFonts w:ascii="Times New Roman" w:eastAsia="MS Mincho" w:hAnsi="Times New Roman" w:cs="Times New Roman"/>
                <w:bCs/>
                <w:lang w:val="en-GB" w:eastAsia="ja-JP"/>
              </w:rPr>
              <w:t>,4,8</w:t>
            </w:r>
            <w:proofErr w:type="gramEnd"/>
            <w:r>
              <w:rPr>
                <w:rFonts w:ascii="Times New Roman" w:eastAsia="MS Mincho" w:hAnsi="Times New Roman" w:cs="Times New Roman"/>
                <w:bCs/>
                <w:lang w:val="en-GB" w:eastAsia="ja-JP"/>
              </w:rPr>
              <w:t>}.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w:t>
            </w:r>
            <w:proofErr w:type="gramStart"/>
            <w:r>
              <w:rPr>
                <w:rFonts w:ascii="Times New Roman" w:eastAsiaTheme="minorEastAsia" w:hAnsi="Times New Roman"/>
                <w:b/>
                <w:sz w:val="21"/>
                <w:szCs w:val="21"/>
                <w:lang w:val="en-GB" w:eastAsia="zh-CN"/>
              </w:rPr>
              <w:t>2 ,4</w:t>
            </w:r>
            <w:proofErr w:type="gramEnd"/>
            <w:r>
              <w:rPr>
                <w:rFonts w:ascii="Times New Roman" w:eastAsiaTheme="minorEastAsia" w:hAnsi="Times New Roman"/>
                <w:b/>
                <w:sz w:val="21"/>
                <w:szCs w:val="21"/>
                <w:lang w:val="en-GB" w:eastAsia="zh-CN"/>
              </w:rPr>
              <w:t>, 8} for the number of multiple PRACH transmissions with same beams.</w:t>
            </w:r>
          </w:p>
          <w:p w14:paraId="049A05A0" w14:textId="14D49259" w:rsidR="00867B80" w:rsidRPr="00017437" w:rsidRDefault="00867B80" w:rsidP="00017437">
            <w:pPr>
              <w:pStyle w:val="af1"/>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 xml:space="preserve">We are generally fine with the proposal, and it seems this proposal is associated with issue #8 </w:t>
            </w:r>
            <w:r w:rsidRPr="003E4D5F">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 xml:space="preserve">Consider at least the (M,N,P)=(2,2,2) UE antenna configuration assumed in TR </w:t>
            </w:r>
            <w:r w:rsidRPr="00E011F7">
              <w:rPr>
                <w:b/>
                <w:sz w:val="20"/>
                <w:szCs w:val="20"/>
              </w:rPr>
              <w:lastRenderedPageBreak/>
              <w:t>38.830</w:t>
            </w:r>
          </w:p>
          <w:p w14:paraId="2795D853" w14:textId="77777777" w:rsidR="005E2D02" w:rsidRPr="00E011F7" w:rsidRDefault="005E2D02" w:rsidP="005E2D02">
            <w:pPr>
              <w:pStyle w:val="af1"/>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1"/>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w:t>
      </w:r>
      <w:proofErr w:type="gramStart"/>
      <w:r>
        <w:rPr>
          <w:szCs w:val="21"/>
          <w:lang w:val="en-GB"/>
        </w:rPr>
        <w:t>is</w:t>
      </w:r>
      <w:proofErr w:type="gramEnd"/>
      <w:r>
        <w:rPr>
          <w:szCs w:val="21"/>
          <w:lang w:val="en-GB"/>
        </w:rPr>
        <w:t xml:space="preserve"> enabled only UE reaches maximum transmission power for PRACH transmission</w:t>
      </w:r>
      <w:r>
        <w:rPr>
          <w:sz w:val="21"/>
          <w:szCs w:val="21"/>
        </w:rPr>
        <w:t>.</w:t>
      </w:r>
    </w:p>
    <w:p w14:paraId="44EE7EE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1"/>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1"/>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w:t>
            </w:r>
            <w:proofErr w:type="gramStart"/>
            <w:r>
              <w:rPr>
                <w:szCs w:val="21"/>
                <w:lang w:val="en-GB"/>
              </w:rPr>
              <w:t>is</w:t>
            </w:r>
            <w:proofErr w:type="gramEnd"/>
            <w:r>
              <w:rPr>
                <w:szCs w:val="21"/>
                <w:lang w:val="en-GB"/>
              </w:rPr>
              <w:t xml:space="preserve">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lastRenderedPageBreak/>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1"/>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w:t>
            </w:r>
            <w:proofErr w:type="gramStart"/>
            <w:r w:rsidRPr="00092F6E">
              <w:rPr>
                <w:strike/>
                <w:color w:val="FF0000"/>
                <w:szCs w:val="21"/>
                <w:lang w:val="en-GB"/>
              </w:rPr>
              <w:t>is</w:t>
            </w:r>
            <w:proofErr w:type="gramEnd"/>
            <w:r w:rsidRPr="00092F6E">
              <w:rPr>
                <w:strike/>
                <w:color w:val="FF0000"/>
                <w:szCs w:val="21"/>
                <w:lang w:val="en-GB"/>
              </w:rPr>
              <w:t xml:space="preserve">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1"/>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1"/>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w:t>
            </w:r>
            <w:proofErr w:type="gramStart"/>
            <w:r w:rsidRPr="00C9535B">
              <w:rPr>
                <w:strike/>
                <w:color w:val="FF0000"/>
                <w:szCs w:val="21"/>
                <w:lang w:val="en-GB"/>
              </w:rPr>
              <w:t>is</w:t>
            </w:r>
            <w:proofErr w:type="gramEnd"/>
            <w:r w:rsidRPr="00C9535B">
              <w:rPr>
                <w:strike/>
                <w:color w:val="FF0000"/>
                <w:szCs w:val="21"/>
                <w:lang w:val="en-GB"/>
              </w:rPr>
              <w:t xml:space="preserve">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w:t>
                  </w:r>
                  <w:r w:rsidRPr="00271331">
                    <w:lastRenderedPageBreak/>
                    <w:t xml:space="preserve">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6"/>
        <w:spacing w:beforeLines="0" w:before="0" w:line="240" w:lineRule="auto"/>
        <w:rPr>
          <w:rFonts w:ascii="Times New Roman" w:eastAsia="宋体" w:hAnsi="Times New Roman"/>
          <w:b/>
          <w:szCs w:val="21"/>
        </w:rPr>
      </w:pPr>
      <w:proofErr w:type="gramStart"/>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roofErr w:type="gramEnd"/>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1"/>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1"/>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w:t>
            </w:r>
            <w:proofErr w:type="gramStart"/>
            <w:r>
              <w:rPr>
                <w:rFonts w:ascii="Times New Roman" w:eastAsia="宋体" w:hAnsi="Times New Roman" w:cs="Times New Roman"/>
                <w:bCs/>
              </w:rPr>
              <w:t>2</w:t>
            </w:r>
            <w:r>
              <w:rPr>
                <w:rFonts w:ascii="Times New Roman" w:eastAsia="宋体" w:hAnsi="Times New Roman" w:cs="Times New Roman" w:hint="eastAsia"/>
                <w:bCs/>
              </w:rPr>
              <w:t>.</w:t>
            </w:r>
            <w:proofErr w:type="gramEnd"/>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1"/>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We assume that UE may resort to PRACH </w:t>
            </w:r>
            <w:proofErr w:type="gramStart"/>
            <w:r>
              <w:rPr>
                <w:rFonts w:ascii="Times New Roman" w:eastAsia="MS Mincho" w:hAnsi="Times New Roman" w:cs="Times New Roman"/>
                <w:bCs/>
                <w:lang w:val="en-GB" w:eastAsia="ja-JP"/>
              </w:rPr>
              <w:t>repetitions when power ramping is not an option, i.e., UE is</w:t>
            </w:r>
            <w:proofErr w:type="gramEnd"/>
            <w:r>
              <w:rPr>
                <w:rFonts w:ascii="Times New Roman" w:eastAsia="MS Mincho" w:hAnsi="Times New Roman" w:cs="Times New Roman"/>
                <w:bCs/>
                <w:lang w:val="en-GB" w:eastAsia="ja-JP"/>
              </w:rPr>
              <w:t xml:space="preserve">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w:t>
            </w:r>
            <w:r w:rsidRPr="00751F6C">
              <w:rPr>
                <w:rFonts w:ascii="Times New Roman" w:eastAsia="MS Mincho" w:hAnsi="Times New Roman" w:cs="Times New Roman"/>
                <w:bCs/>
                <w:lang w:val="en-GB" w:eastAsia="ja-JP"/>
              </w:rPr>
              <w:lastRenderedPageBreak/>
              <w:t>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1"/>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1"/>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1"/>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 xml:space="preserve">further </w:t>
            </w:r>
            <w:proofErr w:type="gramStart"/>
            <w:r w:rsidRPr="00E011F7">
              <w:rPr>
                <w:rFonts w:ascii="Times New Roman" w:eastAsia="宋体" w:hAnsi="Times New Roman"/>
                <w:b/>
                <w:color w:val="FF0000"/>
                <w:szCs w:val="21"/>
                <w:u w:val="single"/>
              </w:rPr>
              <w:t>discuss</w:t>
            </w:r>
            <w:proofErr w:type="gramEnd"/>
            <w:r w:rsidRPr="00E011F7">
              <w:rPr>
                <w:rFonts w:ascii="Times New Roman" w:eastAsia="宋体" w:hAnsi="Times New Roman"/>
                <w:b/>
                <w:color w:val="FF0000"/>
                <w:szCs w:val="21"/>
                <w:u w:val="single"/>
              </w:rPr>
              <w:t xml:space="preserve">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w:t>
            </w:r>
            <w:proofErr w:type="gramStart"/>
            <w:r>
              <w:rPr>
                <w:rFonts w:ascii="Times New Roman" w:eastAsia="MS Mincho" w:hAnsi="Times New Roman" w:cs="Times New Roman"/>
                <w:bCs/>
                <w:lang w:val="en-GB" w:eastAsia="ja-JP"/>
              </w:rPr>
              <w:t>to study</w:t>
            </w:r>
            <w:proofErr w:type="gramEnd"/>
            <w:r>
              <w:rPr>
                <w:rFonts w:ascii="Times New Roman" w:eastAsia="MS Mincho" w:hAnsi="Times New Roman" w:cs="Times New Roman"/>
                <w:bCs/>
                <w:lang w:val="en-GB" w:eastAsia="ja-JP"/>
              </w:rPr>
              <w:t xml:space="preserve">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1"/>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1"/>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w:t>
            </w:r>
            <w:proofErr w:type="gramStart"/>
            <w:r>
              <w:rPr>
                <w:rFonts w:ascii="Times New Roman" w:eastAsia="MS Mincho" w:hAnsi="Times New Roman" w:cs="Times New Roman" w:hint="eastAsia"/>
                <w:bCs/>
                <w:lang w:val="en-GB" w:eastAsia="ja-JP"/>
              </w:rPr>
              <w:t>are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Also it could be used for UE with multiple </w:t>
            </w:r>
            <w:proofErr w:type="gramStart"/>
            <w:r>
              <w:rPr>
                <w:rFonts w:ascii="Times New Roman" w:hAnsi="Times New Roman" w:cs="Times New Roman"/>
                <w:bCs/>
                <w:lang w:val="en-GB"/>
              </w:rPr>
              <w:t>panel</w:t>
            </w:r>
            <w:proofErr w:type="gramEnd"/>
            <w:r>
              <w:rPr>
                <w:rFonts w:ascii="Times New Roman" w:hAnsi="Times New Roman" w:cs="Times New Roman"/>
                <w:bCs/>
                <w:lang w:val="en-GB"/>
              </w:rPr>
              <w:t>,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proofErr w:type="gram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w:t>
            </w:r>
            <w:proofErr w:type="gramEnd"/>
            <w:r>
              <w:rPr>
                <w:rFonts w:ascii="Times New Roman" w:eastAsia="MS Mincho" w:hAnsi="Times New Roman" w:cs="Times New Roman"/>
                <w:bCs/>
                <w:lang w:val="en-GB" w:eastAsia="ja-JP"/>
              </w:rPr>
              <w:t xml:space="preserve">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sidRPr="00751F6C">
              <w:rPr>
                <w:rFonts w:ascii="Times New Roman" w:eastAsia="MS Mincho" w:hAnsi="Times New Roman" w:cs="Times New Roman"/>
                <w:bCs/>
                <w:lang w:val="en-GB" w:eastAsia="ja-JP"/>
              </w:rPr>
              <w:lastRenderedPageBreak/>
              <w:t>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w:t>
      </w:r>
      <w:proofErr w:type="gramStart"/>
      <w:r>
        <w:rPr>
          <w:rFonts w:ascii="Times New Roman" w:eastAsiaTheme="minorEastAsia" w:hAnsi="Times New Roman"/>
          <w:bCs/>
          <w:sz w:val="21"/>
          <w:szCs w:val="21"/>
          <w:lang w:val="en-GB" w:eastAsia="zh-CN"/>
        </w:rPr>
        <w:t>propose</w:t>
      </w:r>
      <w:proofErr w:type="gramEnd"/>
      <w:r>
        <w:rPr>
          <w:rFonts w:ascii="Times New Roman" w:eastAsiaTheme="minorEastAsia" w:hAnsi="Times New Roman"/>
          <w:bCs/>
          <w:sz w:val="21"/>
          <w:szCs w:val="21"/>
          <w:lang w:val="en-GB" w:eastAsia="zh-CN"/>
        </w:rPr>
        <w:t xml:space="preserv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w:t>
      </w:r>
      <w:proofErr w:type="gramStart"/>
      <w:r>
        <w:rPr>
          <w:rFonts w:ascii="Times New Roman" w:eastAsia="等线" w:hAnsi="Times New Roman" w:cs="Times New Roman"/>
          <w:bCs/>
        </w:rPr>
        <w:t xml:space="preserve">PRACH transmissions with </w:t>
      </w:r>
      <w:r>
        <w:rPr>
          <w:rFonts w:ascii="Times New Roman" w:eastAsia="等线" w:hAnsi="Times New Roman" w:cs="Times New Roman"/>
          <w:b/>
        </w:rPr>
        <w:t>different beams (beam sweeping) outperforms</w:t>
      </w:r>
      <w:proofErr w:type="gramEnd"/>
      <w:r>
        <w:rPr>
          <w:rFonts w:ascii="Times New Roman" w:eastAsia="等线" w:hAnsi="Times New Roman" w:cs="Times New Roman"/>
          <w:b/>
        </w:rPr>
        <w:t xml:space="preserve">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685237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 xml:space="preserve">ultiple PRACH transmissions with different beams </w:t>
            </w:r>
            <w:proofErr w:type="gramStart"/>
            <w:r>
              <w:rPr>
                <w:rFonts w:ascii="Times New Roman" w:eastAsia="宋体" w:hAnsi="Times New Roman" w:cs="Times New Roman"/>
                <w:bCs/>
              </w:rPr>
              <w:t>is</w:t>
            </w:r>
            <w:proofErr w:type="gramEnd"/>
            <w:r>
              <w:rPr>
                <w:rFonts w:ascii="Times New Roman" w:eastAsia="宋体" w:hAnsi="Times New Roman" w:cs="Times New Roman"/>
                <w:bCs/>
              </w:rPr>
              <w:t xml:space="preserve">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w:t>
            </w:r>
            <w:proofErr w:type="gramStart"/>
            <w:r w:rsidRPr="00751F6C">
              <w:rPr>
                <w:rFonts w:ascii="Times New Roman" w:eastAsia="MS Mincho" w:hAnsi="Times New Roman" w:cs="Times New Roman"/>
                <w:bCs/>
                <w:lang w:val="en-GB" w:eastAsia="ja-JP"/>
              </w:rPr>
              <w:t>)shown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w:t>
            </w:r>
            <w:proofErr w:type="gramStart"/>
            <w:r w:rsidRPr="00751F6C">
              <w:rPr>
                <w:rFonts w:ascii="Times New Roman" w:eastAsia="MS Mincho" w:hAnsi="Times New Roman" w:cs="Times New Roman"/>
                <w:bCs/>
                <w:lang w:val="en-GB" w:eastAsia="ja-JP"/>
              </w:rPr>
              <w:t>implementation since from gNB point of view, UE still transmit</w:t>
            </w:r>
            <w:proofErr w:type="gramEnd"/>
            <w:r w:rsidRPr="00751F6C">
              <w:rPr>
                <w:rFonts w:ascii="Times New Roman" w:eastAsia="MS Mincho" w:hAnsi="Times New Roman" w:cs="Times New Roman"/>
                <w:bCs/>
                <w:lang w:val="en-GB" w:eastAsia="ja-JP"/>
              </w:rPr>
              <w:t xml:space="preserve">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w:t>
            </w:r>
            <w:proofErr w:type="gramStart"/>
            <w:r w:rsidR="00763B5C" w:rsidRPr="00E066E0">
              <w:rPr>
                <w:rFonts w:ascii="Times New Roman" w:eastAsia="MS Mincho" w:hAnsi="Times New Roman" w:cs="Times New Roman"/>
                <w:bCs/>
                <w:lang w:val="en-GB" w:eastAsia="ja-JP"/>
              </w:rPr>
              <w:t>transmission</w:t>
            </w:r>
            <w:proofErr w:type="gramEnd"/>
            <w:r w:rsidR="00763B5C" w:rsidRPr="00E066E0">
              <w:rPr>
                <w:rFonts w:ascii="Times New Roman" w:eastAsia="MS Mincho" w:hAnsi="Times New Roman" w:cs="Times New Roman"/>
                <w:bCs/>
                <w:lang w:val="en-GB" w:eastAsia="ja-JP"/>
              </w:rPr>
              <w:t xml:space="preserve"> with different beams is strong enough to support its 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1"/>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 xml:space="preserve">as for differentiation between single PRACH transmission and multiple PRACH </w:t>
      </w:r>
      <w:proofErr w:type="gramStart"/>
      <w:r w:rsidRPr="00FF76C0">
        <w:rPr>
          <w:rFonts w:ascii="Times New Roman" w:hAnsi="Times New Roman" w:cs="Times New Roman"/>
        </w:rPr>
        <w:t>transmission, that</w:t>
      </w:r>
      <w:proofErr w:type="gramEnd"/>
      <w:r w:rsidRPr="00FF76C0">
        <w:rPr>
          <w:rFonts w:ascii="Times New Roman" w:hAnsi="Times New Roman" w:cs="Times New Roman"/>
        </w:rPr>
        <w:t xml:space="preserve">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Thus, the “ROs determination” in Option 3 only </w:t>
      </w:r>
      <w:proofErr w:type="gramStart"/>
      <w:r w:rsidRPr="00343993">
        <w:rPr>
          <w:rFonts w:ascii="Times New Roman" w:hAnsi="Times New Roman" w:cs="Times New Roman"/>
        </w:rPr>
        <w:t>determine</w:t>
      </w:r>
      <w:proofErr w:type="gramEnd"/>
      <w:r w:rsidRPr="00343993">
        <w:rPr>
          <w:rFonts w:ascii="Times New Roman" w:hAnsi="Times New Roman" w:cs="Times New Roman"/>
        </w:rPr>
        <w:t xml:space="preserv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know which ROs or RO bundle is used for multiple PRACH 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 xml:space="preserve">For option 1, there is one possibility that UE can select ROs associated with different SSB, as some company has proposed in their Toc. The key point of Option 1 is that we don’t need to add new </w:t>
      </w:r>
      <w:proofErr w:type="gramStart"/>
      <w:r w:rsidRPr="00343993">
        <w:rPr>
          <w:rFonts w:ascii="Times New Roman" w:hAnsi="Times New Roman" w:cs="Times New Roman"/>
          <w:szCs w:val="21"/>
        </w:rPr>
        <w:t>ROs,</w:t>
      </w:r>
      <w:proofErr w:type="gramEnd"/>
      <w:r w:rsidRPr="00343993">
        <w:rPr>
          <w:rFonts w:ascii="Times New Roman" w:hAnsi="Times New Roman" w:cs="Times New Roman"/>
          <w:szCs w:val="21"/>
        </w:rPr>
        <w:t xml:space="preserve">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w:t>
      </w:r>
      <w:proofErr w:type="gramStart"/>
      <w:r w:rsidRPr="00343993">
        <w:rPr>
          <w:rFonts w:ascii="Times New Roman" w:hAnsi="Times New Roman" w:cs="Times New Roman"/>
        </w:rPr>
        <w:t>need</w:t>
      </w:r>
      <w:proofErr w:type="gramEnd"/>
      <w:r w:rsidRPr="00343993">
        <w:rPr>
          <w:rFonts w:ascii="Times New Roman" w:hAnsi="Times New Roman" w:cs="Times New Roman"/>
        </w:rPr>
        <w:t xml:space="preserve">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lastRenderedPageBreak/>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w:t>
      </w:r>
      <w:proofErr w:type="spellStart"/>
      <w:r w:rsidRPr="00343993">
        <w:rPr>
          <w:rFonts w:ascii="Times New Roman" w:hAnsi="Times New Roman" w:cs="Times New Roman"/>
          <w:bCs/>
        </w:rPr>
        <w:t>Spreadtrum</w:t>
      </w:r>
      <w:proofErr w:type="spellEnd"/>
      <w:r w:rsidRPr="00343993">
        <w:rPr>
          <w:rFonts w:ascii="Times New Roman" w:hAnsi="Times New Roman" w:cs="Times New Roman"/>
          <w:bCs/>
        </w:rPr>
        <w:t xml:space="preserve">,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 xml:space="preserve">FFS: detailed </w:t>
      </w:r>
      <w:proofErr w:type="gramStart"/>
      <w:r w:rsidRPr="00343993">
        <w:rPr>
          <w:strike/>
          <w:color w:val="FF0000"/>
          <w:sz w:val="21"/>
          <w:szCs w:val="21"/>
        </w:rPr>
        <w:t>scheme.,</w:t>
      </w:r>
      <w:proofErr w:type="gramEnd"/>
      <w:r w:rsidRPr="00343993">
        <w:rPr>
          <w:strike/>
          <w:color w:val="FF0000"/>
          <w:sz w:val="21"/>
          <w:szCs w:val="21"/>
        </w:rPr>
        <w:t xml:space="preserv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w:t>
            </w:r>
            <w:proofErr w:type="gramStart"/>
            <w:r>
              <w:rPr>
                <w:rFonts w:ascii="Times New Roman" w:eastAsia="Malgun Gothic" w:hAnsi="Times New Roman" w:cs="Times New Roman"/>
                <w:bCs/>
                <w:lang w:val="en-GB" w:eastAsia="ko-KR"/>
              </w:rPr>
              <w:t>then</w:t>
            </w:r>
            <w:proofErr w:type="gramEnd"/>
            <w:r>
              <w:rPr>
                <w:rFonts w:ascii="Times New Roman" w:eastAsia="Malgun Gothic" w:hAnsi="Times New Roman" w:cs="Times New Roman"/>
                <w:bCs/>
                <w:lang w:val="en-GB" w:eastAsia="ko-KR"/>
              </w:rPr>
              <w:t xml:space="preserve">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For the comment on Option 5 from LG, it is nature to partitioning the preambles in the shared </w:t>
            </w:r>
            <w:proofErr w:type="gramStart"/>
            <w:r>
              <w:rPr>
                <w:rFonts w:ascii="Times New Roman" w:hAnsi="Times New Roman" w:cs="Times New Roman"/>
                <w:bCs/>
                <w:lang w:val="en-GB"/>
              </w:rPr>
              <w:t>ROs,</w:t>
            </w:r>
            <w:proofErr w:type="gramEnd"/>
            <w:r>
              <w:rPr>
                <w:rFonts w:ascii="Times New Roman" w:hAnsi="Times New Roman" w:cs="Times New Roman"/>
                <w:bCs/>
                <w:lang w:val="en-GB"/>
              </w:rPr>
              <w:t xml:space="preserve">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6"/>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w:t>
      </w:r>
      <w:proofErr w:type="spellStart"/>
      <w:r w:rsidRPr="00A24E62">
        <w:rPr>
          <w:rFonts w:ascii="Times New Roman" w:hAnsi="Times New Roman"/>
        </w:rPr>
        <w:t>TDMed</w:t>
      </w:r>
      <w:proofErr w:type="spellEnd"/>
      <w:r w:rsidRPr="00A24E62">
        <w:rPr>
          <w:rFonts w:ascii="Times New Roman" w:hAnsi="Times New Roman"/>
        </w:rPr>
        <w:t xml:space="preserve">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6"/>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1"/>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1"/>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1"/>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w:t>
      </w:r>
      <w:proofErr w:type="spellStart"/>
      <w:r w:rsidRPr="000526D0">
        <w:rPr>
          <w:rFonts w:ascii="Times New Roman" w:eastAsia="宋体" w:hAnsi="Times New Roman" w:cs="Times New Roman"/>
          <w:b/>
          <w:color w:val="000000" w:themeColor="text1"/>
          <w:szCs w:val="21"/>
          <w:highlight w:val="cyan"/>
        </w:rPr>
        <w:t>TDMed</w:t>
      </w:r>
      <w:proofErr w:type="spellEnd"/>
      <w:r w:rsidRPr="000526D0">
        <w:rPr>
          <w:rFonts w:ascii="Times New Roman" w:eastAsia="宋体" w:hAnsi="Times New Roman" w:cs="Times New Roman"/>
          <w:b/>
          <w:color w:val="000000" w:themeColor="text1"/>
          <w:szCs w:val="21"/>
          <w:highlight w:val="cyan"/>
        </w:rPr>
        <w:t xml:space="preserve"> RO manner: </w:t>
      </w:r>
      <w:r w:rsidRPr="000526D0">
        <w:rPr>
          <w:rFonts w:ascii="Times New Roman" w:eastAsia="宋体" w:hAnsi="Times New Roman" w:cs="Times New Roman"/>
          <w:bCs/>
          <w:color w:val="000000" w:themeColor="text1"/>
          <w:szCs w:val="21"/>
          <w:highlight w:val="cyan"/>
        </w:rPr>
        <w:t xml:space="preserve">CATT, FGI, DOCOMO, Panasonic, Qualcomm, LG, vivo, </w:t>
      </w:r>
      <w:proofErr w:type="spellStart"/>
      <w:r w:rsidRPr="000526D0">
        <w:rPr>
          <w:rFonts w:ascii="Times New Roman" w:eastAsia="宋体" w:hAnsi="Times New Roman" w:cs="Times New Roman"/>
          <w:bCs/>
          <w:color w:val="000000" w:themeColor="text1"/>
          <w:szCs w:val="21"/>
          <w:highlight w:val="cyan"/>
        </w:rPr>
        <w:t>Saumsung</w:t>
      </w:r>
      <w:proofErr w:type="spellEnd"/>
      <w:r w:rsidRPr="000526D0">
        <w:rPr>
          <w:rFonts w:ascii="Times New Roman" w:eastAsia="宋体" w:hAnsi="Times New Roman" w:cs="Times New Roman"/>
          <w:bCs/>
          <w:color w:val="000000" w:themeColor="text1"/>
          <w:szCs w:val="21"/>
          <w:highlight w:val="cyan"/>
        </w:rPr>
        <w:t xml:space="preserve">, CMCC, </w:t>
      </w:r>
      <w:proofErr w:type="spellStart"/>
      <w:r w:rsidRPr="000526D0">
        <w:rPr>
          <w:rFonts w:ascii="Times New Roman" w:eastAsia="宋体" w:hAnsi="Times New Roman" w:cs="Times New Roman"/>
          <w:bCs/>
          <w:color w:val="000000" w:themeColor="text1"/>
          <w:szCs w:val="21"/>
          <w:highlight w:val="cyan"/>
        </w:rPr>
        <w:t>Spreadtrum</w:t>
      </w:r>
      <w:proofErr w:type="spellEnd"/>
      <w:r w:rsidRPr="000526D0">
        <w:rPr>
          <w:rFonts w:ascii="Times New Roman" w:eastAsia="宋体" w:hAnsi="Times New Roman" w:cs="Times New Roman"/>
          <w:bCs/>
          <w:color w:val="000000" w:themeColor="text1"/>
          <w:szCs w:val="21"/>
          <w:highlight w:val="cyan"/>
        </w:rPr>
        <w:t xml:space="preserve">,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w:t>
      </w:r>
      <w:proofErr w:type="spellStart"/>
      <w:r w:rsidRPr="000526D0">
        <w:rPr>
          <w:rFonts w:ascii="Times New Roman" w:hAnsi="Times New Roman" w:cs="Times New Roman"/>
          <w:bCs/>
          <w:color w:val="000000" w:themeColor="text1"/>
          <w:sz w:val="20"/>
          <w:szCs w:val="20"/>
          <w:highlight w:val="cyan"/>
          <w:lang w:val="en-GB"/>
        </w:rPr>
        <w:t>HiSilicon</w:t>
      </w:r>
      <w:proofErr w:type="spellEnd"/>
      <w:r w:rsidRPr="000526D0">
        <w:rPr>
          <w:rFonts w:ascii="Times New Roman" w:hAnsi="Times New Roman" w:cs="Times New Roman"/>
          <w:bCs/>
          <w:color w:val="000000" w:themeColor="text1"/>
          <w:sz w:val="20"/>
          <w:szCs w:val="20"/>
          <w:highlight w:val="cyan"/>
          <w:lang w:val="en-GB"/>
        </w:rPr>
        <w:t xml:space="preserve">, </w:t>
      </w:r>
      <w:r w:rsidRPr="000526D0">
        <w:rPr>
          <w:rFonts w:ascii="Times New Roman" w:eastAsia="MS Mincho" w:hAnsi="Times New Roman" w:cs="Times New Roman"/>
          <w:bCs/>
          <w:highlight w:val="cyan"/>
          <w:lang w:val="en-GB" w:eastAsia="ja-JP"/>
        </w:rPr>
        <w:t xml:space="preserve">Sharp, </w:t>
      </w:r>
      <w:proofErr w:type="gramStart"/>
      <w:r w:rsidRPr="000526D0">
        <w:rPr>
          <w:rFonts w:ascii="Times New Roman" w:eastAsia="MS Mincho" w:hAnsi="Times New Roman" w:cs="Times New Roman"/>
          <w:bCs/>
          <w:highlight w:val="cyan"/>
          <w:lang w:val="en-GB" w:eastAsia="ja-JP"/>
        </w:rPr>
        <w:t>OPPO</w:t>
      </w:r>
      <w:proofErr w:type="gramEnd"/>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 xml:space="preserve">Support </w:t>
      </w:r>
      <w:proofErr w:type="gramStart"/>
      <w:r w:rsidRPr="000526D0">
        <w:rPr>
          <w:rFonts w:ascii="Times New Roman" w:hAnsi="Times New Roman" w:cs="Times New Roman"/>
          <w:b/>
          <w:bCs/>
          <w:color w:val="000000" w:themeColor="text1"/>
          <w:sz w:val="20"/>
          <w:szCs w:val="20"/>
          <w:highlight w:val="cyan"/>
          <w:lang w:val="en-GB"/>
        </w:rPr>
        <w:t>Not</w:t>
      </w:r>
      <w:proofErr w:type="gramEnd"/>
      <w:r w:rsidRPr="000526D0">
        <w:rPr>
          <w:rFonts w:ascii="Times New Roman" w:hAnsi="Times New Roman" w:cs="Times New Roman"/>
          <w:b/>
          <w:bCs/>
          <w:color w:val="000000" w:themeColor="text1"/>
          <w:sz w:val="20"/>
          <w:szCs w:val="20"/>
          <w:highlight w:val="cyan"/>
          <w:lang w:val="en-GB"/>
        </w:rPr>
        <w:t xml:space="preserve"> limited to </w:t>
      </w:r>
      <w:proofErr w:type="spellStart"/>
      <w:r w:rsidRPr="000526D0">
        <w:rPr>
          <w:rFonts w:ascii="Times New Roman" w:hAnsi="Times New Roman" w:cs="Times New Roman"/>
          <w:b/>
          <w:bCs/>
          <w:color w:val="000000" w:themeColor="text1"/>
          <w:sz w:val="20"/>
          <w:szCs w:val="20"/>
          <w:highlight w:val="cyan"/>
          <w:lang w:val="en-GB"/>
        </w:rPr>
        <w:t>TDMed</w:t>
      </w:r>
      <w:proofErr w:type="spellEnd"/>
      <w:r w:rsidRPr="000526D0">
        <w:rPr>
          <w:rFonts w:ascii="Times New Roman" w:hAnsi="Times New Roman" w:cs="Times New Roman"/>
          <w:b/>
          <w:bCs/>
          <w:color w:val="000000" w:themeColor="text1"/>
          <w:sz w:val="20"/>
          <w:szCs w:val="20"/>
          <w:highlight w:val="cyan"/>
          <w:lang w:val="en-GB"/>
        </w:rPr>
        <w:t xml:space="preserve"> manner</w:t>
      </w:r>
      <w:r w:rsidRPr="000526D0">
        <w:rPr>
          <w:rFonts w:ascii="Times New Roman" w:hAnsi="Times New Roman" w:cs="Times New Roman"/>
          <w:color w:val="000000" w:themeColor="text1"/>
          <w:sz w:val="20"/>
          <w:szCs w:val="20"/>
          <w:highlight w:val="cyan"/>
          <w:lang w:val="en-GB"/>
        </w:rPr>
        <w:t xml:space="preserve">: Samsung, </w:t>
      </w:r>
      <w:proofErr w:type="spellStart"/>
      <w:r w:rsidRPr="000526D0">
        <w:rPr>
          <w:rFonts w:ascii="Times New Roman" w:eastAsia="MS Mincho" w:hAnsi="Times New Roman" w:cs="Times New Roman"/>
          <w:bCs/>
          <w:highlight w:val="cyan"/>
          <w:lang w:val="en-GB" w:eastAsia="ja-JP"/>
        </w:rPr>
        <w:t>InterDigital</w:t>
      </w:r>
      <w:proofErr w:type="spellEnd"/>
      <w:r w:rsidRPr="000526D0">
        <w:rPr>
          <w:rFonts w:ascii="Times New Roman" w:eastAsia="MS Mincho" w:hAnsi="Times New Roman" w:cs="Times New Roman"/>
          <w:bCs/>
          <w:highlight w:val="cyan"/>
          <w:lang w:val="en-GB" w:eastAsia="ja-JP"/>
        </w:rPr>
        <w:t xml:space="preserve">,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6"/>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see the need for the second </w:t>
            </w:r>
            <w:proofErr w:type="gramStart"/>
            <w:r>
              <w:rPr>
                <w:rFonts w:ascii="Times New Roman" w:eastAsia="MS Mincho" w:hAnsi="Times New Roman" w:cs="Times New Roman"/>
                <w:bCs/>
                <w:lang w:val="en-GB" w:eastAsia="ja-JP"/>
              </w:rPr>
              <w:t>FFS</w:t>
            </w:r>
            <w:r w:rsidR="00F66F82">
              <w:rPr>
                <w:rFonts w:ascii="Times New Roman" w:eastAsia="MS Mincho" w:hAnsi="Times New Roman" w:cs="Times New Roman"/>
                <w:bCs/>
                <w:lang w:val="en-GB" w:eastAsia="ja-JP"/>
              </w:rPr>
              <w:t>,</w:t>
            </w:r>
            <w:proofErr w:type="gramEnd"/>
            <w:r w:rsidR="00F66F82">
              <w:rPr>
                <w:rFonts w:ascii="Times New Roman" w:eastAsia="MS Mincho" w:hAnsi="Times New Roman" w:cs="Times New Roman"/>
                <w:bCs/>
                <w:lang w:val="en-GB" w:eastAsia="ja-JP"/>
              </w:rPr>
              <w:t xml:space="preserve">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w:t>
            </w:r>
            <w:proofErr w:type="gramStart"/>
            <w:r>
              <w:rPr>
                <w:rFonts w:ascii="Times New Roman" w:eastAsia="Malgun Gothic" w:hAnsi="Times New Roman" w:cs="Times New Roman"/>
                <w:bCs/>
                <w:lang w:val="en-GB" w:eastAsia="ko-KR"/>
              </w:rPr>
              <w:t>transmission, the PRACH transmit</w:t>
            </w:r>
            <w:proofErr w:type="gramEnd"/>
            <w:r>
              <w:rPr>
                <w:rFonts w:ascii="Times New Roman" w:eastAsia="Malgun Gothic" w:hAnsi="Times New Roman" w:cs="Times New Roman"/>
                <w:bCs/>
                <w:lang w:val="en-GB" w:eastAsia="ko-KR"/>
              </w:rPr>
              <w:t xml:space="preserve">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B3484D">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B3484D">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 xml:space="preserve">We suggest </w:t>
            </w:r>
            <w:proofErr w:type="gramStart"/>
            <w:r>
              <w:rPr>
                <w:rFonts w:ascii="Times New Roman" w:hAnsi="Times New Roman" w:cs="Times New Roman" w:hint="eastAsia"/>
                <w:bCs/>
                <w:lang w:val="en-GB"/>
              </w:rPr>
              <w:t>to revise</w:t>
            </w:r>
            <w:proofErr w:type="gramEnd"/>
            <w:r>
              <w:rPr>
                <w:rFonts w:ascii="Times New Roman" w:hAnsi="Times New Roman" w:cs="Times New Roman" w:hint="eastAsia"/>
                <w:bCs/>
                <w:lang w:val="en-GB"/>
              </w:rPr>
              <w:t xml:space="preserve"> the first FFS as follows.</w:t>
            </w:r>
          </w:p>
          <w:p w14:paraId="625859C4" w14:textId="77777777" w:rsidR="00DE3E66" w:rsidRPr="00A95C60" w:rsidRDefault="00DE3E66" w:rsidP="007D000E">
            <w:pPr>
              <w:pStyle w:val="af1"/>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B3484D">
            <w:pPr>
              <w:rPr>
                <w:rFonts w:ascii="Times New Roman" w:hAnsi="Times New Roman" w:cs="Times New Roman"/>
                <w:bCs/>
                <w:lang w:val="en-GB"/>
              </w:rPr>
            </w:pPr>
          </w:p>
        </w:tc>
      </w:tr>
    </w:tbl>
    <w:p w14:paraId="437B60F2" w14:textId="6F430ED6" w:rsidR="00E17B5F" w:rsidRDefault="00E17B5F">
      <w:pPr>
        <w:pStyle w:val="a6"/>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w:t>
      </w:r>
      <w:proofErr w:type="gramStart"/>
      <w:r>
        <w:rPr>
          <w:rFonts w:ascii="Times New Roman" w:eastAsia="宋体" w:hAnsi="Times New Roman" w:cs="Times New Roman"/>
          <w:bCs/>
          <w:color w:val="000000" w:themeColor="text1"/>
          <w:szCs w:val="21"/>
        </w:rPr>
        <w:t>company prefer</w:t>
      </w:r>
      <w:proofErr w:type="gramEnd"/>
      <w:r>
        <w:rPr>
          <w:rFonts w:ascii="Times New Roman" w:eastAsia="宋体" w:hAnsi="Times New Roman" w:cs="Times New Roman"/>
          <w:bCs/>
          <w:color w:val="000000" w:themeColor="text1"/>
          <w:szCs w:val="21"/>
        </w:rPr>
        <w:t xml:space="preserve">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6"/>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1"/>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1"/>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proofErr w:type="spellStart"/>
      <w:r w:rsidRPr="006C44F9">
        <w:rPr>
          <w:rFonts w:ascii="Times New Roman" w:hAnsi="Times New Roman" w:cs="Times New Roman"/>
          <w:bCs/>
          <w:highlight w:val="cyan"/>
        </w:rPr>
        <w:t>Spreadtrum</w:t>
      </w:r>
      <w:proofErr w:type="spellEnd"/>
      <w:r w:rsidRPr="006C44F9">
        <w:rPr>
          <w:rFonts w:ascii="Times New Roman" w:hAnsi="Times New Roman" w:cs="Times New Roman"/>
          <w:bCs/>
          <w:highlight w:val="cyan"/>
        </w:rPr>
        <w:t xml:space="preserve">,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w:t>
      </w:r>
      <w:proofErr w:type="spellStart"/>
      <w:r w:rsidRPr="006C44F9">
        <w:rPr>
          <w:rFonts w:ascii="Times New Roman" w:eastAsia="宋体" w:hAnsi="Times New Roman" w:cs="Times New Roman"/>
          <w:bCs/>
          <w:highlight w:val="cyan"/>
        </w:rPr>
        <w:t>MediaTek</w:t>
      </w:r>
      <w:proofErr w:type="spellEnd"/>
      <w:r w:rsidRPr="006C44F9">
        <w:rPr>
          <w:rFonts w:ascii="Times New Roman" w:eastAsia="宋体" w:hAnsi="Times New Roman" w:cs="Times New Roman"/>
          <w:bCs/>
          <w:highlight w:val="cyan"/>
        </w:rPr>
        <w:t xml:space="preserve">, </w:t>
      </w:r>
      <w:r w:rsidRPr="006C44F9">
        <w:rPr>
          <w:rFonts w:ascii="Times New Roman" w:eastAsia="Malgun Gothic" w:hAnsi="Times New Roman" w:cs="Times New Roman"/>
          <w:bCs/>
          <w:highlight w:val="cyan"/>
          <w:lang w:eastAsia="ko-KR"/>
        </w:rPr>
        <w:t xml:space="preserve">ETRI, </w:t>
      </w:r>
      <w:proofErr w:type="spellStart"/>
      <w:r w:rsidRPr="006C44F9">
        <w:rPr>
          <w:rFonts w:ascii="Times New Roman" w:eastAsia="宋体" w:hAnsi="Times New Roman" w:cs="Times New Roman"/>
          <w:bCs/>
          <w:highlight w:val="cyan"/>
        </w:rPr>
        <w:t>InterDigital</w:t>
      </w:r>
      <w:proofErr w:type="spellEnd"/>
      <w:r w:rsidRPr="006C44F9">
        <w:rPr>
          <w:rFonts w:ascii="Times New Roman" w:eastAsia="宋体" w:hAnsi="Times New Roman" w:cs="Times New Roman"/>
          <w:bCs/>
          <w:highlight w:val="cyan"/>
        </w:rPr>
        <w:t xml:space="preserve">, Fujitsu, </w:t>
      </w:r>
      <w:r w:rsidRPr="006C44F9">
        <w:rPr>
          <w:rFonts w:ascii="Times New Roman" w:hAnsi="Times New Roman" w:cs="Times New Roman"/>
          <w:sz w:val="20"/>
          <w:szCs w:val="20"/>
          <w:highlight w:val="cyan"/>
          <w:lang w:val="en-GB"/>
        </w:rPr>
        <w:t xml:space="preserve">Huawei, </w:t>
      </w:r>
      <w:proofErr w:type="spellStart"/>
      <w:r w:rsidRPr="006C44F9">
        <w:rPr>
          <w:rFonts w:ascii="Times New Roman" w:hAnsi="Times New Roman" w:cs="Times New Roman"/>
          <w:sz w:val="20"/>
          <w:szCs w:val="20"/>
          <w:highlight w:val="cyan"/>
          <w:lang w:val="en-GB"/>
        </w:rPr>
        <w:t>HiSilicon</w:t>
      </w:r>
      <w:proofErr w:type="spellEnd"/>
      <w:r w:rsidRPr="006C44F9">
        <w:rPr>
          <w:rFonts w:ascii="Times New Roman" w:hAnsi="Times New Roman" w:cs="Times New Roman"/>
          <w:sz w:val="20"/>
          <w:szCs w:val="20"/>
          <w:highlight w:val="cyan"/>
          <w:lang w:val="en-GB"/>
        </w:rPr>
        <w:t xml:space="preserve">,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w:t>
            </w:r>
            <w:proofErr w:type="gramStart"/>
            <w:r w:rsidR="00DD6322">
              <w:rPr>
                <w:rFonts w:ascii="Times New Roman" w:eastAsia="MS Mincho" w:hAnsi="Times New Roman" w:cs="Times New Roman"/>
                <w:bCs/>
                <w:lang w:val="en-GB" w:eastAsia="ja-JP"/>
              </w:rPr>
              <w:t>to remove</w:t>
            </w:r>
            <w:proofErr w:type="gramEnd"/>
            <w:r w:rsidR="00DD6322">
              <w:rPr>
                <w:rFonts w:ascii="Times New Roman" w:eastAsia="MS Mincho" w:hAnsi="Times New Roman" w:cs="Times New Roman"/>
                <w:bCs/>
                <w:lang w:val="en-GB" w:eastAsia="ja-JP"/>
              </w:rPr>
              <w:t xml:space="preser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B3484D">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B3484D">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bookmarkStart w:id="9" w:name="_GoBack"/>
            <w:bookmarkEnd w:id="9"/>
            <w:r>
              <w:rPr>
                <w:rFonts w:ascii="Times New Roman" w:hAnsi="Times New Roman" w:cs="Times New Roman" w:hint="eastAsia"/>
                <w:bCs/>
                <w:lang w:val="en-GB"/>
              </w:rPr>
              <w:t>RA, different preambles may be utilized. If that is the case, it is already covered by the first FFS. So our suggestion is as follows.</w:t>
            </w:r>
          </w:p>
          <w:p w14:paraId="32DB01C5" w14:textId="77777777" w:rsidR="00DE3E66" w:rsidRPr="00A24E62" w:rsidRDefault="00DE3E66" w:rsidP="007D000E">
            <w:pPr>
              <w:pStyle w:val="a6"/>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sidRPr="002911CE">
              <w:rPr>
                <w:rFonts w:ascii="Times New Roman" w:eastAsia="宋体" w:hAnsi="Times New Roman" w:hint="eastAsia"/>
                <w:b/>
                <w:color w:val="00B0F0"/>
                <w:sz w:val="21"/>
                <w:szCs w:val="21"/>
                <w:lang w:eastAsia="zh-CN"/>
              </w:rPr>
              <w:t>support multiple PRACH transmissions with</w:t>
            </w:r>
            <w:r w:rsidRPr="00A24E62">
              <w:rPr>
                <w:rFonts w:ascii="Times New Roman" w:eastAsia="宋体" w:hAnsi="Times New Roman"/>
                <w:b/>
                <w:color w:val="FF0000"/>
                <w:sz w:val="21"/>
                <w:szCs w:val="21"/>
              </w:rPr>
              <w:t xml:space="preserve"> </w:t>
            </w:r>
            <w:r w:rsidRPr="00A24E62">
              <w:rPr>
                <w:rFonts w:ascii="Times New Roman" w:eastAsia="宋体" w:hAnsi="Times New Roman"/>
                <w:b/>
                <w:sz w:val="21"/>
                <w:szCs w:val="21"/>
              </w:rPr>
              <w:t>same PRACH preamble</w:t>
            </w:r>
            <w:r w:rsidRPr="002911CE">
              <w:rPr>
                <w:rFonts w:ascii="Times New Roman" w:eastAsia="宋体" w:hAnsi="Times New Roman"/>
                <w:b/>
                <w:strike/>
                <w:color w:val="00B0F0"/>
                <w:sz w:val="21"/>
                <w:szCs w:val="21"/>
              </w:rPr>
              <w:t xml:space="preserve"> is utilized during the multiple PRACH transmissions</w:t>
            </w:r>
            <w:r w:rsidRPr="00A24E62">
              <w:rPr>
                <w:rFonts w:ascii="Times New Roman" w:eastAsia="宋体" w:hAnsi="Times New Roman"/>
                <w:b/>
                <w:sz w:val="21"/>
                <w:szCs w:val="21"/>
              </w:rPr>
              <w:t>.</w:t>
            </w:r>
          </w:p>
          <w:p w14:paraId="16DFBB5C" w14:textId="77777777" w:rsidR="00DE3E66" w:rsidRPr="00A24E62" w:rsidRDefault="00DE3E66" w:rsidP="007D000E">
            <w:pPr>
              <w:pStyle w:val="af1"/>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 xml:space="preserve">multiple PRACH transmissions </w:t>
            </w:r>
            <w:proofErr w:type="gramStart"/>
            <w:r w:rsidRPr="002911CE">
              <w:rPr>
                <w:rFonts w:hint="eastAsia"/>
                <w:b/>
                <w:color w:val="00B0F0"/>
                <w:sz w:val="21"/>
                <w:szCs w:val="21"/>
                <w:lang w:eastAsia="zh-CN"/>
              </w:rPr>
              <w:t>with</w:t>
            </w:r>
            <w:r>
              <w:rPr>
                <w:rFonts w:hint="eastAsia"/>
                <w:b/>
                <w:color w:val="00B0F0"/>
                <w:sz w:val="21"/>
                <w:szCs w:val="21"/>
                <w:lang w:eastAsia="zh-CN"/>
              </w:rPr>
              <w:t xml:space="preserve"> </w:t>
            </w:r>
            <w:r w:rsidRPr="00A24E62">
              <w:rPr>
                <w:b/>
                <w:bCs/>
                <w:strike/>
                <w:color w:val="FF0000"/>
                <w:sz w:val="21"/>
                <w:szCs w:val="21"/>
                <w:lang w:val="en-GB"/>
              </w:rPr>
              <w:t xml:space="preserve"> a</w:t>
            </w:r>
            <w:proofErr w:type="gramEnd"/>
            <w:r w:rsidRPr="00A24E62">
              <w:rPr>
                <w:b/>
                <w:bCs/>
                <w:strike/>
                <w:color w:val="FF0000"/>
                <w:sz w:val="21"/>
                <w:szCs w:val="21"/>
                <w:lang w:val="en-GB"/>
              </w:rPr>
              <w:t xml:space="preserve">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7D000E">
            <w:pPr>
              <w:pStyle w:val="af1"/>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B3484D">
            <w:pPr>
              <w:rPr>
                <w:rFonts w:ascii="Times New Roman" w:hAnsi="Times New Roman" w:cs="Times New Roman"/>
                <w:bCs/>
                <w:lang w:val="en-GB"/>
              </w:rPr>
            </w:pPr>
          </w:p>
        </w:tc>
      </w:tr>
    </w:tbl>
    <w:p w14:paraId="2F7FBE86"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lastRenderedPageBreak/>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6"/>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6"/>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1"/>
        <w:numPr>
          <w:ilvl w:val="1"/>
          <w:numId w:val="11"/>
        </w:numPr>
        <w:spacing w:before="156"/>
        <w:ind w:firstLineChars="0"/>
        <w:rPr>
          <w:sz w:val="21"/>
          <w:szCs w:val="21"/>
        </w:rPr>
      </w:pPr>
      <w:bookmarkStart w:id="10"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10"/>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1"/>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1"/>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proofErr w:type="spellStart"/>
      <w:r w:rsidRPr="00ED5A74">
        <w:rPr>
          <w:rFonts w:ascii="Times New Roman" w:hAnsi="Times New Roman" w:cs="Times New Roman" w:hint="eastAsia"/>
          <w:bCs/>
          <w:highlight w:val="cyan"/>
        </w:rPr>
        <w:t>S</w:t>
      </w:r>
      <w:r w:rsidRPr="00ED5A74">
        <w:rPr>
          <w:rFonts w:ascii="Times New Roman" w:hAnsi="Times New Roman" w:cs="Times New Roman"/>
          <w:bCs/>
          <w:highlight w:val="cyan"/>
        </w:rPr>
        <w:t>preadtrum</w:t>
      </w:r>
      <w:proofErr w:type="spellEnd"/>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w:t>
      </w:r>
      <w:proofErr w:type="spellStart"/>
      <w:r w:rsidRPr="00ED5A74">
        <w:rPr>
          <w:rFonts w:ascii="Times New Roman" w:eastAsia="MS Mincho" w:hAnsi="Times New Roman" w:cs="Times New Roman"/>
          <w:bCs/>
          <w:highlight w:val="cyan"/>
          <w:lang w:val="en-GB" w:eastAsia="ja-JP"/>
        </w:rPr>
        <w:t>MediaTek</w:t>
      </w:r>
      <w:proofErr w:type="spellEnd"/>
      <w:r w:rsidRPr="00ED5A74">
        <w:rPr>
          <w:rFonts w:ascii="Times New Roman" w:eastAsia="MS Mincho" w:hAnsi="Times New Roman" w:cs="Times New Roman"/>
          <w:bCs/>
          <w:highlight w:val="cyan"/>
          <w:lang w:val="en-GB" w:eastAsia="ja-JP"/>
        </w:rPr>
        <w:t xml:space="preserve">, </w:t>
      </w:r>
      <w:r w:rsidRPr="00ED5A74">
        <w:rPr>
          <w:rFonts w:ascii="Times New Roman" w:eastAsia="Malgun Gothic" w:hAnsi="Times New Roman" w:cs="Times New Roman"/>
          <w:bCs/>
          <w:highlight w:val="cyan"/>
          <w:lang w:val="en-GB" w:eastAsia="ko-KR"/>
        </w:rPr>
        <w:t xml:space="preserve">ETRI, </w:t>
      </w:r>
      <w:proofErr w:type="spellStart"/>
      <w:r w:rsidRPr="00ED5A74">
        <w:rPr>
          <w:rFonts w:ascii="Times New Roman" w:eastAsia="Malgun Gothic" w:hAnsi="Times New Roman" w:cs="Times New Roman"/>
          <w:bCs/>
          <w:highlight w:val="cyan"/>
          <w:lang w:val="en-GB" w:eastAsia="ko-KR"/>
        </w:rPr>
        <w:t>InterDigital</w:t>
      </w:r>
      <w:proofErr w:type="spellEnd"/>
      <w:r w:rsidRPr="00ED5A74">
        <w:rPr>
          <w:rFonts w:ascii="Times New Roman" w:eastAsia="Malgun Gothic" w:hAnsi="Times New Roman" w:cs="Times New Roman"/>
          <w:bCs/>
          <w:highlight w:val="cyan"/>
          <w:lang w:val="en-GB" w:eastAsia="ko-KR"/>
        </w:rPr>
        <w:t xml:space="preserve">, </w:t>
      </w:r>
      <w:r w:rsidRPr="00ED5A74">
        <w:rPr>
          <w:rFonts w:ascii="Times New Roman" w:eastAsia="宋体" w:hAnsi="Times New Roman" w:cs="Times New Roman"/>
          <w:bCs/>
          <w:highlight w:val="cyan"/>
        </w:rPr>
        <w:t xml:space="preserve">Fujitsu, Huawei, </w:t>
      </w:r>
      <w:proofErr w:type="spellStart"/>
      <w:r w:rsidRPr="00ED5A74">
        <w:rPr>
          <w:rFonts w:ascii="Times New Roman" w:eastAsia="宋体" w:hAnsi="Times New Roman" w:cs="Times New Roman"/>
          <w:bCs/>
          <w:highlight w:val="cyan"/>
        </w:rPr>
        <w:t>HiSilicon</w:t>
      </w:r>
      <w:proofErr w:type="spellEnd"/>
      <w:r w:rsidRPr="00ED5A74">
        <w:rPr>
          <w:rFonts w:ascii="Times New Roman" w:eastAsia="宋体" w:hAnsi="Times New Roman" w:cs="Times New Roman"/>
          <w:bCs/>
          <w:highlight w:val="cyan"/>
        </w:rPr>
        <w:t xml:space="preserve">,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w:t>
            </w:r>
            <w:proofErr w:type="gramStart"/>
            <w:r>
              <w:rPr>
                <w:rFonts w:ascii="Times New Roman" w:eastAsia="MS Mincho" w:hAnsi="Times New Roman" w:cs="Times New Roman"/>
                <w:bCs/>
                <w:lang w:val="en-GB" w:eastAsia="ja-JP"/>
              </w:rPr>
              <w:t>has</w:t>
            </w:r>
            <w:proofErr w:type="gramEnd"/>
            <w:r>
              <w:rPr>
                <w:rFonts w:ascii="Times New Roman" w:eastAsia="MS Mincho" w:hAnsi="Times New Roman" w:cs="Times New Roman"/>
                <w:bCs/>
                <w:lang w:val="en-GB" w:eastAsia="ja-JP"/>
              </w:rPr>
              <w:t xml:space="preserve">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w:t>
            </w:r>
            <w:proofErr w:type="gramStart"/>
            <w:r>
              <w:rPr>
                <w:rFonts w:ascii="Times New Roman" w:eastAsia="MS Mincho" w:hAnsi="Times New Roman" w:cs="Times New Roman"/>
                <w:bCs/>
                <w:lang w:val="en-GB" w:eastAsia="ja-JP"/>
              </w:rPr>
              <w:t>3,</w:t>
            </w:r>
            <w:proofErr w:type="gramEnd"/>
            <w:r>
              <w:rPr>
                <w:rFonts w:ascii="Times New Roman" w:eastAsia="MS Mincho" w:hAnsi="Times New Roman" w:cs="Times New Roman"/>
                <w:bCs/>
                <w:lang w:val="en-GB" w:eastAsia="ja-JP"/>
              </w:rPr>
              <w:t xml:space="preserve">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w:t>
            </w:r>
            <w:proofErr w:type="gramStart"/>
            <w:r>
              <w:rPr>
                <w:rFonts w:ascii="Times New Roman" w:eastAsia="MS Mincho" w:hAnsi="Times New Roman" w:cs="Times New Roman"/>
                <w:bCs/>
                <w:lang w:val="en-GB" w:eastAsia="ja-JP"/>
              </w:rPr>
              <w:t>does this work if there</w:t>
            </w:r>
            <w:proofErr w:type="gramEnd"/>
            <w:r>
              <w:rPr>
                <w:rFonts w:ascii="Times New Roman" w:eastAsia="MS Mincho" w:hAnsi="Times New Roman" w:cs="Times New Roman"/>
                <w:bCs/>
                <w:lang w:val="en-GB" w:eastAsia="ja-JP"/>
              </w:rPr>
              <w:t xml:space="preserv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w:t>
            </w:r>
            <w:r>
              <w:rPr>
                <w:rFonts w:ascii="Times New Roman" w:hAnsi="Times New Roman" w:cs="Times New Roman"/>
                <w:bCs/>
                <w:lang w:val="en-GB"/>
              </w:rPr>
              <w:lastRenderedPageBreak/>
              <w:t>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bl>
    <w:p w14:paraId="4B8BCA96"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 xml:space="preserve">ce the majority companies are fine with number {2, 4, </w:t>
      </w:r>
      <w:proofErr w:type="gramStart"/>
      <w:r w:rsidR="002A1162">
        <w:rPr>
          <w:rFonts w:ascii="Times New Roman" w:hAnsi="Times New Roman" w:cs="Times New Roman"/>
        </w:rPr>
        <w:t>8</w:t>
      </w:r>
      <w:proofErr w:type="gramEnd"/>
      <w:r w:rsidR="002A1162">
        <w:rPr>
          <w:rFonts w:ascii="Times New Roman" w:hAnsi="Times New Roman" w:cs="Times New Roman"/>
        </w:rPr>
        <w:t>},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Support at least {</w:t>
      </w:r>
      <w:proofErr w:type="gramStart"/>
      <w:r w:rsidRPr="00A24E62">
        <w:rPr>
          <w:rFonts w:ascii="Times New Roman" w:eastAsiaTheme="minorEastAsia" w:hAnsi="Times New Roman"/>
          <w:b/>
          <w:sz w:val="21"/>
          <w:szCs w:val="21"/>
          <w:lang w:val="en-GB" w:eastAsia="zh-CN"/>
        </w:rPr>
        <w:t>2 ,4</w:t>
      </w:r>
      <w:proofErr w:type="gramEnd"/>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1"/>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w:t>
      </w:r>
      <w:proofErr w:type="spellStart"/>
      <w:r w:rsidRPr="002A1162">
        <w:rPr>
          <w:rFonts w:ascii="Times New Roman" w:hAnsi="Times New Roman" w:cs="Times New Roman"/>
          <w:bCs/>
          <w:highlight w:val="cyan"/>
        </w:rPr>
        <w:t>Spreadtrum</w:t>
      </w:r>
      <w:proofErr w:type="spellEnd"/>
      <w:r w:rsidRPr="002A1162">
        <w:rPr>
          <w:rFonts w:ascii="Times New Roman" w:hAnsi="Times New Roman" w:cs="Times New Roman"/>
          <w:bCs/>
          <w:highlight w:val="cyan"/>
        </w:rPr>
        <w:t xml:space="preserve">, ZTE, Lenovo, Nokia/NSB, Sony, </w:t>
      </w:r>
      <w:r w:rsidRPr="002A1162">
        <w:rPr>
          <w:rFonts w:ascii="Times New Roman" w:eastAsia="Malgun Gothic" w:hAnsi="Times New Roman" w:cs="Times New Roman"/>
          <w:bCs/>
          <w:highlight w:val="cyan"/>
          <w:lang w:eastAsia="ko-KR"/>
        </w:rPr>
        <w:t xml:space="preserve">ETRI, </w:t>
      </w:r>
      <w:proofErr w:type="spellStart"/>
      <w:r w:rsidRPr="002A1162">
        <w:rPr>
          <w:rFonts w:ascii="Times New Roman" w:hAnsi="Times New Roman" w:cs="Times New Roman"/>
          <w:bCs/>
          <w:highlight w:val="cyan"/>
        </w:rPr>
        <w:t>InterDigital</w:t>
      </w:r>
      <w:proofErr w:type="spellEnd"/>
      <w:r w:rsidRPr="002A1162">
        <w:rPr>
          <w:rFonts w:ascii="Times New Roman" w:hAnsi="Times New Roman" w:cs="Times New Roman"/>
          <w:bCs/>
          <w:highlight w:val="cyan"/>
        </w:rPr>
        <w:t xml:space="preserve">, Fujitsu, </w:t>
      </w:r>
      <w:r w:rsidRPr="002A1162">
        <w:rPr>
          <w:rFonts w:ascii="Times New Roman" w:hAnsi="Times New Roman" w:cs="Times New Roman"/>
          <w:sz w:val="20"/>
          <w:szCs w:val="20"/>
          <w:highlight w:val="cyan"/>
          <w:lang w:val="en-GB"/>
        </w:rPr>
        <w:t xml:space="preserve">Huawei, </w:t>
      </w:r>
      <w:proofErr w:type="spellStart"/>
      <w:r w:rsidRPr="002A1162">
        <w:rPr>
          <w:rFonts w:ascii="Times New Roman" w:hAnsi="Times New Roman" w:cs="Times New Roman"/>
          <w:sz w:val="20"/>
          <w:szCs w:val="20"/>
          <w:highlight w:val="cyan"/>
          <w:lang w:val="en-GB"/>
        </w:rPr>
        <w:t>HiSilicon</w:t>
      </w:r>
      <w:proofErr w:type="spellEnd"/>
      <w:r w:rsidRPr="002A1162">
        <w:rPr>
          <w:rFonts w:ascii="Times New Roman" w:hAnsi="Times New Roman" w:cs="Times New Roman"/>
          <w:sz w:val="20"/>
          <w:szCs w:val="20"/>
          <w:highlight w:val="cyan"/>
          <w:lang w:val="en-GB"/>
        </w:rPr>
        <w:t xml:space="preserve">,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6"/>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almost all companies support 8. If more </w:t>
            </w:r>
            <w:proofErr w:type="gramStart"/>
            <w:r>
              <w:rPr>
                <w:rFonts w:ascii="Times New Roman" w:hAnsi="Times New Roman" w:cs="Times New Roman"/>
                <w:bCs/>
                <w:lang w:val="en-GB"/>
              </w:rPr>
              <w:t>companies</w:t>
            </w:r>
            <w:proofErr w:type="gramEnd"/>
            <w:r>
              <w:rPr>
                <w:rFonts w:ascii="Times New Roman" w:hAnsi="Times New Roman" w:cs="Times New Roman"/>
                <w:bCs/>
                <w:lang w:val="en-GB"/>
              </w:rPr>
              <w:t xml:space="preserve">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Support</w:t>
            </w:r>
          </w:p>
        </w:tc>
      </w:tr>
    </w:tbl>
    <w:p w14:paraId="27943FDC" w14:textId="7AA86696"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1"/>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w:t>
      </w:r>
      <w:proofErr w:type="gramStart"/>
      <w:r w:rsidRPr="00A24E62">
        <w:rPr>
          <w:strike/>
          <w:color w:val="FF0000"/>
          <w:sz w:val="21"/>
          <w:szCs w:val="21"/>
          <w:lang w:val="en-GB"/>
        </w:rPr>
        <w:t>is</w:t>
      </w:r>
      <w:proofErr w:type="gramEnd"/>
      <w:r w:rsidRPr="00A24E62">
        <w:rPr>
          <w:strike/>
          <w:color w:val="FF0000"/>
          <w:sz w:val="21"/>
          <w:szCs w:val="21"/>
          <w:lang w:val="en-GB"/>
        </w:rPr>
        <w:t xml:space="preserve">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proofErr w:type="spellStart"/>
      <w:r w:rsidRPr="00870DFD">
        <w:rPr>
          <w:rFonts w:ascii="Times New Roman" w:hAnsi="Times New Roman" w:cs="Times New Roman"/>
          <w:bCs/>
          <w:highlight w:val="cyan"/>
        </w:rPr>
        <w:t>Spreadtrum</w:t>
      </w:r>
      <w:proofErr w:type="spellEnd"/>
      <w:r w:rsidRPr="00870DFD">
        <w:rPr>
          <w:rFonts w:ascii="Times New Roman" w:hAnsi="Times New Roman" w:cs="Times New Roman"/>
          <w:bCs/>
          <w:highlight w:val="cyan"/>
        </w:rPr>
        <w:t xml:space="preserve">,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w:t>
      </w:r>
      <w:proofErr w:type="spellStart"/>
      <w:r w:rsidRPr="00870DFD">
        <w:rPr>
          <w:rFonts w:ascii="Times New Roman" w:eastAsia="MS Mincho" w:hAnsi="Times New Roman" w:cs="Times New Roman"/>
          <w:bCs/>
          <w:highlight w:val="cyan"/>
          <w:lang w:val="en-GB" w:eastAsia="ja-JP"/>
        </w:rPr>
        <w:t>MediaTek</w:t>
      </w:r>
      <w:proofErr w:type="spellEnd"/>
      <w:r w:rsidRPr="00870DFD">
        <w:rPr>
          <w:rFonts w:ascii="Times New Roman" w:eastAsia="MS Mincho" w:hAnsi="Times New Roman" w:cs="Times New Roman"/>
          <w:bCs/>
          <w:highlight w:val="cyan"/>
          <w:lang w:val="en-GB" w:eastAsia="ja-JP"/>
        </w:rPr>
        <w:t xml:space="preserve">, </w:t>
      </w:r>
      <w:r w:rsidRPr="00870DFD">
        <w:rPr>
          <w:rFonts w:ascii="Times New Roman" w:eastAsia="Malgun Gothic" w:hAnsi="Times New Roman" w:cs="Times New Roman"/>
          <w:bCs/>
          <w:highlight w:val="cyan"/>
          <w:lang w:val="en-GB" w:eastAsia="ko-KR"/>
        </w:rPr>
        <w:t xml:space="preserve">ETRI, </w:t>
      </w:r>
      <w:proofErr w:type="spellStart"/>
      <w:r w:rsidRPr="00870DFD">
        <w:rPr>
          <w:rFonts w:ascii="Times New Roman" w:eastAsia="MS Mincho" w:hAnsi="Times New Roman" w:cs="Times New Roman"/>
          <w:bCs/>
          <w:highlight w:val="cyan"/>
          <w:lang w:val="en-GB" w:eastAsia="ja-JP"/>
        </w:rPr>
        <w:t>InterDigital</w:t>
      </w:r>
      <w:proofErr w:type="spellEnd"/>
      <w:r w:rsidRPr="00870DFD">
        <w:rPr>
          <w:rFonts w:ascii="Times New Roman" w:eastAsia="MS Mincho" w:hAnsi="Times New Roman" w:cs="Times New Roman"/>
          <w:bCs/>
          <w:highlight w:val="cyan"/>
          <w:lang w:val="en-GB" w:eastAsia="ja-JP"/>
        </w:rPr>
        <w:t xml:space="preserve">, </w:t>
      </w:r>
      <w:r w:rsidRPr="00870DFD">
        <w:rPr>
          <w:rFonts w:ascii="Times New Roman" w:hAnsi="Times New Roman" w:cs="Times New Roman"/>
          <w:sz w:val="20"/>
          <w:szCs w:val="20"/>
          <w:highlight w:val="cyan"/>
          <w:lang w:val="en-GB"/>
        </w:rPr>
        <w:t xml:space="preserve">Huawei, </w:t>
      </w:r>
      <w:proofErr w:type="spellStart"/>
      <w:r w:rsidRPr="00870DFD">
        <w:rPr>
          <w:rFonts w:ascii="Times New Roman" w:hAnsi="Times New Roman" w:cs="Times New Roman"/>
          <w:sz w:val="20"/>
          <w:szCs w:val="20"/>
          <w:highlight w:val="cyan"/>
          <w:lang w:val="en-GB"/>
        </w:rPr>
        <w:t>HiSilicon</w:t>
      </w:r>
      <w:proofErr w:type="spellEnd"/>
      <w:r w:rsidRPr="00870DFD">
        <w:rPr>
          <w:rFonts w:ascii="Times New Roman" w:hAnsi="Times New Roman" w:cs="Times New Roman"/>
          <w:sz w:val="20"/>
          <w:szCs w:val="20"/>
          <w:highlight w:val="cyan"/>
          <w:lang w:val="en-GB"/>
        </w:rPr>
        <w:t xml:space="preserve">,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Fine with the proposal.</w:t>
            </w:r>
          </w:p>
        </w:tc>
      </w:tr>
    </w:tbl>
    <w:p w14:paraId="5C0B8CC3" w14:textId="77777777" w:rsidR="002A1162" w:rsidRDefault="002A1162" w:rsidP="002A1162">
      <w:pPr>
        <w:pStyle w:val="a6"/>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6"/>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6"/>
        <w:spacing w:beforeLines="0" w:before="0" w:line="240" w:lineRule="auto"/>
        <w:rPr>
          <w:rFonts w:ascii="Times New Roman" w:eastAsia="宋体" w:hAnsi="Times New Roman"/>
          <w:b/>
          <w:sz w:val="21"/>
          <w:szCs w:val="21"/>
        </w:rPr>
      </w:pPr>
      <w:proofErr w:type="gramStart"/>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roofErr w:type="gramEnd"/>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proofErr w:type="spellEnd"/>
      <w:r w:rsidRPr="00F83B56">
        <w:rPr>
          <w:rFonts w:ascii="Times New Roman" w:hAnsi="Times New Roman" w:cs="Times New Roman"/>
          <w:bCs/>
          <w:szCs w:val="21"/>
          <w:highlight w:val="cyan"/>
        </w:rPr>
        <w:t xml:space="preserve">,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proofErr w:type="spellStart"/>
      <w:r w:rsidRPr="00F83B56">
        <w:rPr>
          <w:rFonts w:ascii="Times New Roman" w:eastAsia="MS Mincho" w:hAnsi="Times New Roman" w:cs="Times New Roman"/>
          <w:bCs/>
          <w:szCs w:val="21"/>
          <w:highlight w:val="cyan"/>
          <w:lang w:val="en-GB" w:eastAsia="ja-JP"/>
        </w:rPr>
        <w:t>InterDigital</w:t>
      </w:r>
      <w:proofErr w:type="spellEnd"/>
      <w:r w:rsidRPr="00F83B56">
        <w:rPr>
          <w:rFonts w:ascii="Times New Roman" w:eastAsia="MS Mincho" w:hAnsi="Times New Roman" w:cs="Times New Roman"/>
          <w:bCs/>
          <w:szCs w:val="21"/>
          <w:highlight w:val="cyan"/>
          <w:lang w:val="en-GB" w:eastAsia="ja-JP"/>
        </w:rPr>
        <w:t xml:space="preserve">,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lastRenderedPageBreak/>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1" w:name="_Hlk116563639"/>
      <w:r w:rsidRPr="00F83B56">
        <w:rPr>
          <w:rFonts w:ascii="Times New Roman" w:hAnsi="Times New Roman" w:cs="Times New Roman" w:hint="eastAsia"/>
          <w:bCs/>
          <w:szCs w:val="21"/>
          <w:highlight w:val="cyan"/>
        </w:rPr>
        <w:t xml:space="preserve">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bookmarkEnd w:id="11"/>
      <w:proofErr w:type="spellEnd"/>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w:t>
            </w:r>
            <w:proofErr w:type="gramStart"/>
            <w:r>
              <w:rPr>
                <w:rFonts w:ascii="Times New Roman" w:eastAsia="MS Mincho" w:hAnsi="Times New Roman" w:cs="Times New Roman"/>
                <w:bCs/>
                <w:lang w:val="en-GB" w:eastAsia="ja-JP"/>
              </w:rPr>
              <w:t>to remove Option 2 and focus</w:t>
            </w:r>
            <w:proofErr w:type="gramEnd"/>
            <w:r>
              <w:rPr>
                <w:rFonts w:ascii="Times New Roman" w:eastAsia="MS Mincho" w:hAnsi="Times New Roman" w:cs="Times New Roman"/>
                <w:bCs/>
                <w:lang w:val="en-GB" w:eastAsia="ja-JP"/>
              </w:rPr>
              <w:t xml:space="preserve">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w:t>
            </w:r>
            <w:proofErr w:type="gramStart"/>
            <w:r>
              <w:rPr>
                <w:rFonts w:ascii="Times New Roman" w:eastAsia="宋体" w:hAnsi="Times New Roman" w:cs="Times New Roman"/>
                <w:bCs/>
              </w:rPr>
              <w:t>parameters,</w:t>
            </w:r>
            <w:proofErr w:type="gramEnd"/>
            <w:r>
              <w:rPr>
                <w:rFonts w:ascii="Times New Roman" w:eastAsia="宋体" w:hAnsi="Times New Roman" w:cs="Times New Roman"/>
                <w:bCs/>
              </w:rPr>
              <w:t xml:space="preserve">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bl>
    <w:p w14:paraId="4634987B" w14:textId="77777777" w:rsidR="0079378F" w:rsidRDefault="0079378F" w:rsidP="0079378F">
      <w:pPr>
        <w:pStyle w:val="a6"/>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xml:space="preserve">@ NEC, yes, option 1 means UE can transmit different </w:t>
      </w:r>
      <w:proofErr w:type="gramStart"/>
      <w:r w:rsidRPr="00343993">
        <w:rPr>
          <w:rFonts w:ascii="Times New Roman" w:hAnsi="Times New Roman" w:cs="Times New Roman"/>
          <w:lang w:val="en-GB"/>
        </w:rPr>
        <w:t>Tx</w:t>
      </w:r>
      <w:proofErr w:type="gramEnd"/>
      <w:r w:rsidRPr="00343993">
        <w:rPr>
          <w:rFonts w:ascii="Times New Roman" w:hAnsi="Times New Roman" w:cs="Times New Roman"/>
          <w:lang w:val="en-GB"/>
        </w:rPr>
        <w:t xml:space="preserve">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lastRenderedPageBreak/>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w:t>
      </w:r>
      <w:proofErr w:type="spellStart"/>
      <w:r w:rsidRPr="00343993">
        <w:rPr>
          <w:rFonts w:ascii="Times New Roman" w:hAnsi="Times New Roman" w:cs="Times New Roman"/>
          <w:bCs/>
          <w:highlight w:val="cyan"/>
        </w:rPr>
        <w:t>Spreadtrum</w:t>
      </w:r>
      <w:proofErr w:type="spellEnd"/>
      <w:r w:rsidRPr="00343993">
        <w:rPr>
          <w:rFonts w:ascii="Times New Roman" w:hAnsi="Times New Roman" w:cs="Times New Roman"/>
          <w:bCs/>
          <w:highlight w:val="cyan"/>
        </w:rPr>
        <w:t xml:space="preserve">,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w:t>
      </w:r>
      <w:proofErr w:type="spellStart"/>
      <w:r w:rsidRPr="00343993">
        <w:rPr>
          <w:rFonts w:ascii="Times New Roman" w:eastAsia="MS Mincho" w:hAnsi="Times New Roman" w:cs="Times New Roman"/>
          <w:bCs/>
          <w:highlight w:val="cyan"/>
          <w:lang w:val="en-GB" w:eastAsia="ja-JP"/>
        </w:rPr>
        <w:t>MediaTek</w:t>
      </w:r>
      <w:proofErr w:type="spellEnd"/>
      <w:r w:rsidRPr="00343993">
        <w:rPr>
          <w:rFonts w:ascii="Times New Roman" w:eastAsia="MS Mincho" w:hAnsi="Times New Roman" w:cs="Times New Roman"/>
          <w:bCs/>
          <w:highlight w:val="cyan"/>
          <w:lang w:val="en-GB" w:eastAsia="ja-JP"/>
        </w:rPr>
        <w:t xml:space="preserve">, </w:t>
      </w:r>
      <w:r w:rsidRPr="00343993">
        <w:rPr>
          <w:rFonts w:ascii="Times New Roman" w:eastAsia="Malgun Gothic" w:hAnsi="Times New Roman" w:cs="Times New Roman"/>
          <w:bCs/>
          <w:highlight w:val="cyan"/>
          <w:lang w:val="en-GB" w:eastAsia="ko-KR"/>
        </w:rPr>
        <w:t xml:space="preserve">ETRI, </w:t>
      </w:r>
      <w:proofErr w:type="spellStart"/>
      <w:r w:rsidRPr="00343993">
        <w:rPr>
          <w:rFonts w:ascii="Times New Roman" w:eastAsia="MS Mincho" w:hAnsi="Times New Roman" w:cs="Times New Roman"/>
          <w:bCs/>
          <w:highlight w:val="cyan"/>
          <w:lang w:val="en-GB" w:eastAsia="ja-JP"/>
        </w:rPr>
        <w:t>InterDigital</w:t>
      </w:r>
      <w:proofErr w:type="spellEnd"/>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1"/>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w:t>
      </w:r>
      <w:proofErr w:type="gramStart"/>
      <w:r w:rsidRPr="00343993">
        <w:rPr>
          <w:b/>
          <w:bCs/>
          <w:lang w:val="en-GB"/>
        </w:rPr>
        <w:t>Tx</w:t>
      </w:r>
      <w:proofErr w:type="gramEnd"/>
      <w:r w:rsidRPr="00343993">
        <w:rPr>
          <w:b/>
          <w:bCs/>
          <w:lang w:val="en-GB"/>
        </w:rPr>
        <w:t xml:space="preserve">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6"/>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af1"/>
              <w:numPr>
                <w:ilvl w:val="0"/>
                <w:numId w:val="9"/>
              </w:numPr>
              <w:ind w:firstLineChars="0"/>
              <w:rPr>
                <w:bCs/>
                <w:lang w:val="en-GB"/>
              </w:rPr>
            </w:pPr>
            <w:r w:rsidRPr="004D3580">
              <w:rPr>
                <w:b/>
                <w:bCs/>
                <w:lang w:val="en-GB"/>
              </w:rPr>
              <w:lastRenderedPageBreak/>
              <w:t>Multiple PRACH transmissions on the ROs associated with the same SSB</w:t>
            </w:r>
            <w:r w:rsidRPr="004D3580">
              <w:rPr>
                <w:b/>
                <w:bCs/>
                <w:highlight w:val="yellow"/>
                <w:lang w:val="en-GB"/>
              </w:rPr>
              <w:t>/CSI-RS</w:t>
            </w:r>
            <w:r w:rsidRPr="004D3580">
              <w:rPr>
                <w:b/>
                <w:bCs/>
                <w:lang w:val="en-GB"/>
              </w:rPr>
              <w:t xml:space="preserve">, UE use different </w:t>
            </w:r>
            <w:proofErr w:type="gramStart"/>
            <w:r w:rsidRPr="004D3580">
              <w:rPr>
                <w:b/>
                <w:bCs/>
                <w:lang w:val="en-GB"/>
              </w:rPr>
              <w:t>Tx</w:t>
            </w:r>
            <w:proofErr w:type="gramEnd"/>
            <w:r w:rsidRPr="004D3580">
              <w:rPr>
                <w:b/>
                <w:bCs/>
                <w:lang w:val="en-GB"/>
              </w:rPr>
              <w:t xml:space="preserve">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bl>
    <w:p w14:paraId="6C9290E7" w14:textId="77777777" w:rsidR="0079378F" w:rsidRDefault="0079378F" w:rsidP="0079378F">
      <w:pPr>
        <w:pStyle w:val="a6"/>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6"/>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1"/>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1"/>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6"/>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 xml:space="preserve">UE capable of </w:t>
            </w:r>
            <w:proofErr w:type="spellStart"/>
            <w:r w:rsidRPr="006F0CB4">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bl>
    <w:p w14:paraId="002D835D" w14:textId="77777777" w:rsidR="002A1162" w:rsidRPr="00A95C60" w:rsidRDefault="002A1162">
      <w:pPr>
        <w:pStyle w:val="a6"/>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lastRenderedPageBreak/>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 xml:space="preserve">Huawei, </w:t>
      </w:r>
      <w:proofErr w:type="spellStart"/>
      <w:r>
        <w:rPr>
          <w:rStyle w:val="af"/>
          <w:rFonts w:ascii="Times New Roman" w:eastAsia="宋体"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r>
      <w:proofErr w:type="spellStart"/>
      <w:r>
        <w:rPr>
          <w:rStyle w:val="af"/>
          <w:rFonts w:ascii="Times New Roman" w:eastAsia="宋体" w:hAnsi="Times New Roman" w:cs="Times New Roman"/>
          <w:color w:val="auto"/>
          <w:kern w:val="0"/>
          <w:szCs w:val="21"/>
          <w:u w:val="none"/>
          <w:lang w:eastAsia="en-US"/>
        </w:rPr>
        <w:t>Spreadtrum</w:t>
      </w:r>
      <w:proofErr w:type="spellEnd"/>
      <w:r>
        <w:rPr>
          <w:rStyle w:val="af"/>
          <w:rFonts w:ascii="Times New Roman" w:eastAsia="宋体"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r>
      <w:proofErr w:type="spellStart"/>
      <w:r>
        <w:rPr>
          <w:rStyle w:val="af"/>
          <w:rFonts w:ascii="Times New Roman" w:eastAsia="宋体"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r>
      <w:proofErr w:type="spellStart"/>
      <w:r>
        <w:rPr>
          <w:rStyle w:val="af"/>
          <w:rFonts w:ascii="Times New Roman" w:eastAsia="宋体"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r>
      <w:proofErr w:type="spellStart"/>
      <w:r>
        <w:rPr>
          <w:rStyle w:val="af"/>
          <w:rFonts w:ascii="Times New Roman" w:eastAsia="宋体" w:hAnsi="Times New Roman" w:cs="Times New Roman"/>
          <w:color w:val="auto"/>
          <w:kern w:val="0"/>
          <w:szCs w:val="21"/>
          <w:u w:val="none"/>
          <w:lang w:eastAsia="en-US"/>
        </w:rPr>
        <w:t>InterDigital</w:t>
      </w:r>
      <w:proofErr w:type="spellEnd"/>
      <w:r>
        <w:rPr>
          <w:rStyle w:val="af"/>
          <w:rFonts w:ascii="Times New Roman" w:eastAsia="宋体"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E5FD0" w14:textId="77777777" w:rsidR="00351A45" w:rsidRDefault="00351A45">
      <w:pPr>
        <w:spacing w:line="240" w:lineRule="auto"/>
      </w:pPr>
      <w:r>
        <w:separator/>
      </w:r>
    </w:p>
  </w:endnote>
  <w:endnote w:type="continuationSeparator" w:id="0">
    <w:p w14:paraId="03B96D29" w14:textId="77777777" w:rsidR="00351A45" w:rsidRDefault="00351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727F8" w14:textId="77777777" w:rsidR="00351A45" w:rsidRDefault="00351A45">
      <w:pPr>
        <w:spacing w:after="0"/>
      </w:pPr>
      <w:r>
        <w:separator/>
      </w:r>
    </w:p>
  </w:footnote>
  <w:footnote w:type="continuationSeparator" w:id="0">
    <w:p w14:paraId="08210055" w14:textId="77777777" w:rsidR="00351A45" w:rsidRDefault="00351A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88977B-1472-4D1D-9810-CBD6EAC1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21680</Words>
  <Characters>123579</Characters>
  <Application>Microsoft Office Word</Application>
  <DocSecurity>0</DocSecurity>
  <Lines>1029</Lines>
  <Paragraphs>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144970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Yanping</cp:lastModifiedBy>
  <cp:revision>3</cp:revision>
  <dcterms:created xsi:type="dcterms:W3CDTF">2022-10-14T06:47:00Z</dcterms:created>
  <dcterms:modified xsi:type="dcterms:W3CDTF">2022-10-14T06:47:00Z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