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95.25pt;mso-width-percent:0;mso-height-percent:0;mso-width-percent:0;mso-height-percent:0" o:ole="">
            <v:imagedata r:id="rId14" o:title=""/>
          </v:shape>
          <o:OLEObject Type="Embed" ProgID="Visio.Drawing.11" ShapeID="_x0000_i1025" DrawAspect="Content" ObjectID="_1727262871"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5pt;height:95.25pt;mso-width-percent:0;mso-height-percent:0;mso-width-percent:0;mso-height-percent:0" o:ole="">
            <v:imagedata r:id="rId16" o:title=""/>
          </v:shape>
          <o:OLEObject Type="Embed" ProgID="Visio.Drawing.11" ShapeID="_x0000_i1026" DrawAspect="Content" ObjectID="_1727262872"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75pt;height:81.75pt;mso-width-percent:0;mso-height-percent:0;mso-width-percent:0;mso-height-percent:0" o:ole="">
            <v:imagedata r:id="rId18" o:title=""/>
          </v:shape>
          <o:OLEObject Type="Embed" ProgID="Visio.Drawing.11" ShapeID="_x0000_i1027" DrawAspect="Content" ObjectID="_1727262873"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5pt;height:84.75pt;mso-width-percent:0;mso-height-percent:0;mso-width-percent:0;mso-height-percent:0" o:ole="">
            <v:imagedata r:id="rId20" o:title=""/>
          </v:shape>
          <o:OLEObject Type="Embed" ProgID="Visio.Drawing.11" ShapeID="_x0000_i1028" DrawAspect="Content" ObjectID="_1727262874"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w:t>
            </w:r>
            <w:r>
              <w:rPr>
                <w:rFonts w:ascii="Times New Roman" w:eastAsia="宋体"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w:t>
            </w:r>
            <w:proofErr w:type="spellStart"/>
            <w:r w:rsidRPr="003E4D5F">
              <w:rPr>
                <w:rFonts w:ascii="Times New Roman" w:eastAsia="宋体" w:hAnsi="Times New Roman" w:cs="Times New Roman"/>
                <w:bCs/>
              </w:rPr>
              <w:t>gNB</w:t>
            </w:r>
            <w:proofErr w:type="spellEnd"/>
            <w:r w:rsidRPr="003E4D5F">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proofErr w:type="spellStart"/>
            <w:r w:rsidRPr="00E55C75">
              <w:rPr>
                <w:rFonts w:ascii="Times New Roman" w:hAnsi="Times New Roman" w:cs="Times New Roman"/>
                <w:bCs/>
                <w:lang w:val="en-GB"/>
              </w:rPr>
              <w:t>Spreadtrum</w:t>
            </w:r>
            <w:proofErr w:type="spellEnd"/>
            <w:r w:rsidRPr="00E55C75">
              <w:rPr>
                <w:rFonts w:ascii="Times New Roman" w:hAnsi="Times New Roman" w:cs="Times New Roman"/>
                <w:bCs/>
                <w:lang w:val="en-GB"/>
              </w:rPr>
              <w:t xml:space="preserve">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w:t>
            </w:r>
            <w:proofErr w:type="spellStart"/>
            <w:r w:rsidRPr="004E5EFA">
              <w:rPr>
                <w:rFonts w:ascii="Times New Roman" w:hAnsi="Times New Roman" w:cs="Times New Roman"/>
                <w:bCs/>
                <w:lang w:val="en-GB"/>
              </w:rPr>
              <w:t>gNB</w:t>
            </w:r>
            <w:proofErr w:type="spellEnd"/>
            <w:r w:rsidRPr="004E5EFA">
              <w:rPr>
                <w:rFonts w:ascii="Times New Roman" w:hAnsi="Times New Roman" w:cs="Times New Roman"/>
                <w:bCs/>
                <w:lang w:val="en-GB"/>
              </w:rPr>
              <w:t xml:space="preserve">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sidRPr="00EE5C1E">
              <w:rPr>
                <w:rFonts w:ascii="Times New Roman" w:eastAsia="宋体" w:hAnsi="Times New Roman"/>
                <w:b/>
                <w:color w:val="FF0000"/>
                <w:sz w:val="21"/>
                <w:szCs w:val="21"/>
                <w:lang w:eastAsia="zh-CN"/>
              </w:rPr>
              <w:t>FDMed</w:t>
            </w:r>
            <w:proofErr w:type="spellEnd"/>
            <w:r w:rsidRPr="00EE5C1E">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 xml:space="preserve">only </w:t>
            </w:r>
            <w:proofErr w:type="spellStart"/>
            <w:r w:rsidRPr="00EE5C1E">
              <w:rPr>
                <w:rFonts w:ascii="Times New Roman" w:eastAsia="宋体" w:hAnsi="Times New Roman"/>
                <w:b/>
                <w:strike/>
                <w:sz w:val="21"/>
                <w:szCs w:val="21"/>
              </w:rPr>
              <w:t>TDMed</w:t>
            </w:r>
            <w:proofErr w:type="spellEnd"/>
            <w:r w:rsidRPr="00EE5C1E">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w:t>
            </w:r>
            <w:proofErr w:type="spellStart"/>
            <w:r w:rsidRPr="00BC080F">
              <w:rPr>
                <w:rFonts w:ascii="Times New Roman" w:eastAsia="宋体" w:hAnsi="Times New Roman"/>
                <w:szCs w:val="21"/>
              </w:rPr>
              <w:t>TDMed</w:t>
            </w:r>
            <w:proofErr w:type="spellEnd"/>
            <w:r w:rsidRPr="00BC080F">
              <w:rPr>
                <w:rFonts w:ascii="Times New Roman" w:eastAsia="宋体" w:hAnsi="Times New Roman"/>
                <w:szCs w:val="21"/>
              </w:rPr>
              <w:t xml:space="preserve">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lastRenderedPageBreak/>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lastRenderedPageBreak/>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sidRPr="00751F6C">
              <w:rPr>
                <w:rFonts w:ascii="Times New Roman" w:eastAsia="MS Mincho" w:hAnsi="Times New Roman" w:cs="Times New Roman"/>
                <w:bCs/>
                <w:lang w:val="en-GB" w:eastAsia="ja-JP"/>
              </w:rPr>
              <w:t>gNB</w:t>
            </w:r>
            <w:proofErr w:type="spellEnd"/>
            <w:r w:rsidRPr="00751F6C">
              <w:rPr>
                <w:rFonts w:ascii="Times New Roman" w:eastAsia="MS Mincho" w:hAnsi="Times New Roman" w:cs="Times New Roman"/>
                <w:bCs/>
                <w:lang w:val="en-GB" w:eastAsia="ja-JP"/>
              </w:rPr>
              <w:t xml:space="preserve">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sidRPr="00343993">
        <w:rPr>
          <w:rFonts w:ascii="Times New Roman" w:hAnsi="Times New Roman" w:cs="Times New Roman"/>
        </w:rPr>
        <w:t>gNB</w:t>
      </w:r>
      <w:proofErr w:type="spellEnd"/>
      <w:r w:rsidRPr="00343993">
        <w:rPr>
          <w:rFonts w:ascii="Times New Roman" w:hAnsi="Times New Roman" w:cs="Times New Roman"/>
        </w:rPr>
        <w:t xml:space="preserve"> to know which ROs or RO bundle is used for multiple PRACH transmission</w:t>
      </w:r>
      <w:r>
        <w:rPr>
          <w:rFonts w:ascii="Times New Roman" w:hAnsi="Times New Roman" w:cs="Times New Roman"/>
        </w:rPr>
        <w:t>s</w:t>
      </w:r>
      <w:r w:rsidRPr="00343993">
        <w:rPr>
          <w:rFonts w:ascii="Times New Roman" w:hAnsi="Times New Roman" w:cs="Times New Roman"/>
        </w:rPr>
        <w:t xml:space="preserve">. Or else, the blind detection at the </w:t>
      </w:r>
      <w:proofErr w:type="spellStart"/>
      <w:r w:rsidRPr="00343993">
        <w:rPr>
          <w:rFonts w:ascii="Times New Roman" w:hAnsi="Times New Roman" w:cs="Times New Roman"/>
        </w:rPr>
        <w:t>gNB</w:t>
      </w:r>
      <w:proofErr w:type="spellEnd"/>
      <w:r w:rsidRPr="00343993">
        <w:rPr>
          <w:rFonts w:ascii="Times New Roman" w:hAnsi="Times New Roman" w:cs="Times New Roman"/>
        </w:rPr>
        <w:t xml:space="preserve">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w:t>
      </w:r>
      <w:proofErr w:type="spellStart"/>
      <w:r w:rsidRPr="00343993">
        <w:rPr>
          <w:rFonts w:ascii="Times New Roman" w:hAnsi="Times New Roman" w:cs="Times New Roman"/>
        </w:rPr>
        <w:t>gNB</w:t>
      </w:r>
      <w:proofErr w:type="spellEnd"/>
      <w:r w:rsidRPr="00343993">
        <w:rPr>
          <w:rFonts w:ascii="Times New Roman" w:hAnsi="Times New Roman" w:cs="Times New Roman"/>
        </w:rPr>
        <w:t xml:space="preserve">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w:t>
      </w:r>
      <w:proofErr w:type="spellStart"/>
      <w:r w:rsidRPr="00343993">
        <w:rPr>
          <w:rFonts w:ascii="Times New Roman" w:hAnsi="Times New Roman" w:cs="Times New Roman"/>
          <w:bCs/>
        </w:rPr>
        <w:t>Spreadtrum</w:t>
      </w:r>
      <w:proofErr w:type="spellEnd"/>
      <w:r w:rsidRPr="00343993">
        <w:rPr>
          <w:rFonts w:ascii="Times New Roman" w:hAnsi="Times New Roman" w:cs="Times New Roman"/>
          <w:bCs/>
        </w:rPr>
        <w:t xml:space="preserve">,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 xml:space="preserve">FFS: detailed scheme., e.g., partitioning the existing legacy ROs for single and multi PRACH transmissions how </w:t>
      </w:r>
      <w:proofErr w:type="spellStart"/>
      <w:r w:rsidRPr="00343993">
        <w:rPr>
          <w:strike/>
          <w:color w:val="FF0000"/>
          <w:sz w:val="21"/>
          <w:szCs w:val="21"/>
        </w:rPr>
        <w:t>gNB</w:t>
      </w:r>
      <w:proofErr w:type="spellEnd"/>
      <w:r w:rsidRPr="00343993">
        <w:rPr>
          <w:strike/>
          <w:color w:val="FF0000"/>
          <w:sz w:val="21"/>
          <w:szCs w:val="21"/>
        </w:rPr>
        <w:t xml:space="preserve">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 xml:space="preserve">FFS: detailed scheme, e.g., whether to utilize the separate PRACH resources for requesting Msg3 repetition how </w:t>
      </w:r>
      <w:proofErr w:type="spellStart"/>
      <w:r w:rsidRPr="00343993">
        <w:rPr>
          <w:strike/>
          <w:color w:val="FF0000"/>
          <w:sz w:val="21"/>
          <w:szCs w:val="21"/>
        </w:rPr>
        <w:t>gNB</w:t>
      </w:r>
      <w:proofErr w:type="spellEnd"/>
      <w:r w:rsidRPr="00343993">
        <w:rPr>
          <w:strike/>
          <w:color w:val="FF0000"/>
          <w:sz w:val="21"/>
          <w:szCs w:val="21"/>
        </w:rPr>
        <w:t xml:space="preserve">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 xml:space="preserve">FFS: detailed schemes, including how </w:t>
      </w:r>
      <w:proofErr w:type="spellStart"/>
      <w:r w:rsidRPr="00343993">
        <w:rPr>
          <w:rFonts w:ascii="Times New Roman" w:eastAsia="宋体" w:hAnsi="Times New Roman" w:cs="Times New Roman"/>
          <w:b w:val="0"/>
          <w:bCs w:val="0"/>
          <w:color w:val="FF0000"/>
          <w:kern w:val="0"/>
          <w:szCs w:val="21"/>
          <w:lang w:val="en-GB"/>
        </w:rPr>
        <w:t>gNB</w:t>
      </w:r>
      <w:proofErr w:type="spellEnd"/>
      <w:r w:rsidRPr="00343993">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hint="eastAsia"/>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hint="eastAsia"/>
                <w:bCs/>
                <w:lang w:val="en-GB"/>
              </w:rPr>
            </w:pPr>
            <w:r>
              <w:rPr>
                <w:rFonts w:ascii="Times New Roman" w:eastAsia="MS Mincho" w:hAnsi="Times New Roman" w:cs="Times New Roman"/>
                <w:bCs/>
                <w:lang w:val="en-GB" w:eastAsia="ja-JP"/>
              </w:rPr>
              <w:t>We s</w:t>
            </w:r>
            <w:r>
              <w:rPr>
                <w:rFonts w:ascii="Times New Roman" w:eastAsia="MS Mincho" w:hAnsi="Times New Roman" w:cs="Times New Roman"/>
                <w:bCs/>
                <w:lang w:val="en-GB" w:eastAsia="ja-JP"/>
              </w:rPr>
              <w:t xml:space="preserve">upport the proposal in general, and fine with Nokia’s revisions on option 3 and option 4. </w:t>
            </w: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w:t>
      </w:r>
      <w:proofErr w:type="spellStart"/>
      <w:r w:rsidRPr="000526D0">
        <w:rPr>
          <w:rFonts w:ascii="Times New Roman" w:eastAsia="宋体" w:hAnsi="Times New Roman" w:cs="Times New Roman"/>
          <w:b/>
          <w:color w:val="000000" w:themeColor="text1"/>
          <w:szCs w:val="21"/>
          <w:highlight w:val="cyan"/>
        </w:rPr>
        <w:t>TDMed</w:t>
      </w:r>
      <w:proofErr w:type="spellEnd"/>
      <w:r w:rsidRPr="000526D0">
        <w:rPr>
          <w:rFonts w:ascii="Times New Roman" w:eastAsia="宋体" w:hAnsi="Times New Roman" w:cs="Times New Roman"/>
          <w:b/>
          <w:color w:val="000000" w:themeColor="text1"/>
          <w:szCs w:val="21"/>
          <w:highlight w:val="cyan"/>
        </w:rPr>
        <w:t xml:space="preserve"> RO manner: </w:t>
      </w:r>
      <w:r w:rsidRPr="000526D0">
        <w:rPr>
          <w:rFonts w:ascii="Times New Roman" w:eastAsia="宋体" w:hAnsi="Times New Roman" w:cs="Times New Roman"/>
          <w:bCs/>
          <w:color w:val="000000" w:themeColor="text1"/>
          <w:szCs w:val="21"/>
          <w:highlight w:val="cyan"/>
        </w:rPr>
        <w:t xml:space="preserve">CATT, FGI, DOCOMO, Panasonic, Qualcomm, LG, vivo, </w:t>
      </w:r>
      <w:proofErr w:type="spellStart"/>
      <w:r w:rsidRPr="000526D0">
        <w:rPr>
          <w:rFonts w:ascii="Times New Roman" w:eastAsia="宋体" w:hAnsi="Times New Roman" w:cs="Times New Roman"/>
          <w:bCs/>
          <w:color w:val="000000" w:themeColor="text1"/>
          <w:szCs w:val="21"/>
          <w:highlight w:val="cyan"/>
        </w:rPr>
        <w:t>Saumsung</w:t>
      </w:r>
      <w:proofErr w:type="spellEnd"/>
      <w:r w:rsidRPr="000526D0">
        <w:rPr>
          <w:rFonts w:ascii="Times New Roman" w:eastAsia="宋体" w:hAnsi="Times New Roman" w:cs="Times New Roman"/>
          <w:bCs/>
          <w:color w:val="000000" w:themeColor="text1"/>
          <w:szCs w:val="21"/>
          <w:highlight w:val="cyan"/>
        </w:rPr>
        <w:t xml:space="preserve">, CMCC, </w:t>
      </w:r>
      <w:proofErr w:type="spellStart"/>
      <w:r w:rsidRPr="000526D0">
        <w:rPr>
          <w:rFonts w:ascii="Times New Roman" w:eastAsia="宋体" w:hAnsi="Times New Roman" w:cs="Times New Roman"/>
          <w:bCs/>
          <w:color w:val="000000" w:themeColor="text1"/>
          <w:szCs w:val="21"/>
          <w:highlight w:val="cyan"/>
        </w:rPr>
        <w:t>Spreadtrum</w:t>
      </w:r>
      <w:proofErr w:type="spellEnd"/>
      <w:r w:rsidRPr="000526D0">
        <w:rPr>
          <w:rFonts w:ascii="Times New Roman" w:eastAsia="宋体" w:hAnsi="Times New Roman" w:cs="Times New Roman"/>
          <w:bCs/>
          <w:color w:val="000000" w:themeColor="text1"/>
          <w:szCs w:val="21"/>
          <w:highlight w:val="cyan"/>
        </w:rPr>
        <w:t xml:space="preserve">,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w:t>
      </w:r>
      <w:proofErr w:type="spellStart"/>
      <w:r w:rsidRPr="000526D0">
        <w:rPr>
          <w:rFonts w:ascii="Times New Roman" w:hAnsi="Times New Roman" w:cs="Times New Roman"/>
          <w:bCs/>
          <w:color w:val="000000" w:themeColor="text1"/>
          <w:sz w:val="20"/>
          <w:szCs w:val="20"/>
          <w:highlight w:val="cyan"/>
          <w:lang w:val="en-GB"/>
        </w:rPr>
        <w:t>HiSilicon</w:t>
      </w:r>
      <w:proofErr w:type="spellEnd"/>
      <w:r w:rsidRPr="000526D0">
        <w:rPr>
          <w:rFonts w:ascii="Times New Roman" w:hAnsi="Times New Roman" w:cs="Times New Roman"/>
          <w:bCs/>
          <w:color w:val="000000" w:themeColor="text1"/>
          <w:sz w:val="20"/>
          <w:szCs w:val="20"/>
          <w:highlight w:val="cyan"/>
          <w:lang w:val="en-GB"/>
        </w:rPr>
        <w:t xml:space="preserve">,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Not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proofErr w:type="spellStart"/>
      <w:r w:rsidRPr="000526D0">
        <w:rPr>
          <w:rFonts w:ascii="Times New Roman" w:eastAsia="MS Mincho" w:hAnsi="Times New Roman" w:cs="Times New Roman"/>
          <w:bCs/>
          <w:highlight w:val="cyan"/>
          <w:lang w:val="en-GB" w:eastAsia="ja-JP"/>
        </w:rPr>
        <w:t>InterDigital</w:t>
      </w:r>
      <w:proofErr w:type="spellEnd"/>
      <w:r w:rsidRPr="000526D0">
        <w:rPr>
          <w:rFonts w:ascii="Times New Roman" w:eastAsia="MS Mincho" w:hAnsi="Times New Roman" w:cs="Times New Roman"/>
          <w:bCs/>
          <w:highlight w:val="cyan"/>
          <w:lang w:val="en-GB" w:eastAsia="ja-JP"/>
        </w:rPr>
        <w:t xml:space="preserve">,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B3484D">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B3484D">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bl>
    <w:p w14:paraId="437B60F2" w14:textId="6F430ED6" w:rsidR="00E17B5F" w:rsidRDefault="00E17B5F">
      <w:pPr>
        <w:pStyle w:val="BodyText"/>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proofErr w:type="spellStart"/>
      <w:r w:rsidRPr="006C44F9">
        <w:rPr>
          <w:rFonts w:ascii="Times New Roman" w:hAnsi="Times New Roman" w:cs="Times New Roman"/>
          <w:bCs/>
          <w:highlight w:val="cyan"/>
        </w:rPr>
        <w:t>Spreadtrum</w:t>
      </w:r>
      <w:proofErr w:type="spellEnd"/>
      <w:r w:rsidRPr="006C44F9">
        <w:rPr>
          <w:rFonts w:ascii="Times New Roman" w:hAnsi="Times New Roman" w:cs="Times New Roman"/>
          <w:bCs/>
          <w:highlight w:val="cyan"/>
        </w:rPr>
        <w:t xml:space="preserve">,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proofErr w:type="spellStart"/>
      <w:r w:rsidRPr="006C44F9">
        <w:rPr>
          <w:rFonts w:ascii="Times New Roman" w:eastAsia="宋体" w:hAnsi="Times New Roman" w:cs="Times New Roman"/>
          <w:bCs/>
          <w:highlight w:val="cyan"/>
        </w:rPr>
        <w:t>InterDigital</w:t>
      </w:r>
      <w:proofErr w:type="spellEnd"/>
      <w:r w:rsidRPr="006C44F9">
        <w:rPr>
          <w:rFonts w:ascii="Times New Roman" w:eastAsia="宋体" w:hAnsi="Times New Roman" w:cs="Times New Roman"/>
          <w:bCs/>
          <w:highlight w:val="cyan"/>
        </w:rPr>
        <w:t xml:space="preserve">, Fujitsu, </w:t>
      </w:r>
      <w:r w:rsidRPr="006C44F9">
        <w:rPr>
          <w:rFonts w:ascii="Times New Roman" w:hAnsi="Times New Roman" w:cs="Times New Roman"/>
          <w:sz w:val="20"/>
          <w:szCs w:val="20"/>
          <w:highlight w:val="cyan"/>
          <w:lang w:val="en-GB"/>
        </w:rPr>
        <w:t xml:space="preserve">Huawei, </w:t>
      </w:r>
      <w:proofErr w:type="spellStart"/>
      <w:r w:rsidRPr="006C44F9">
        <w:rPr>
          <w:rFonts w:ascii="Times New Roman" w:hAnsi="Times New Roman" w:cs="Times New Roman"/>
          <w:sz w:val="20"/>
          <w:szCs w:val="20"/>
          <w:highlight w:val="cyan"/>
          <w:lang w:val="en-GB"/>
        </w:rPr>
        <w:t>HiSilicon</w:t>
      </w:r>
      <w:proofErr w:type="spellEnd"/>
      <w:r w:rsidRPr="006C44F9">
        <w:rPr>
          <w:rFonts w:ascii="Times New Roman" w:hAnsi="Times New Roman" w:cs="Times New Roman"/>
          <w:sz w:val="20"/>
          <w:szCs w:val="20"/>
          <w:highlight w:val="cyan"/>
          <w:lang w:val="en-GB"/>
        </w:rPr>
        <w:t xml:space="preserve">,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think the FFS for CBRA can be removed but don’t mind </w:t>
            </w:r>
            <w:r>
              <w:rPr>
                <w:rFonts w:ascii="Times New Roman" w:eastAsia="MS Mincho" w:hAnsi="Times New Roman" w:cs="Times New Roman"/>
                <w:bCs/>
                <w:lang w:val="en-GB" w:eastAsia="ja-JP"/>
              </w:rPr>
              <w:lastRenderedPageBreak/>
              <w:t>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B3484D">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B3484D">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bl>
    <w:p w14:paraId="2F7FBE8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proofErr w:type="spellStart"/>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NB</w:t>
      </w:r>
      <w:proofErr w:type="spellEnd"/>
      <w:r w:rsidRPr="00ED5A74">
        <w:rPr>
          <w:rFonts w:ascii="Times New Roman" w:hAnsi="Times New Roman" w:cs="Times New Roman"/>
          <w:bCs/>
          <w:highlight w:val="cyan"/>
          <w:lang w:val="en-GB"/>
        </w:rPr>
        <w:t xml:space="preserve">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proofErr w:type="spellStart"/>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NB</w:t>
      </w:r>
      <w:proofErr w:type="spellEnd"/>
      <w:r w:rsidRPr="00ED5A74">
        <w:rPr>
          <w:rFonts w:ascii="Times New Roman" w:hAnsi="Times New Roman" w:cs="Times New Roman"/>
          <w:bCs/>
          <w:highlight w:val="cyan"/>
          <w:lang w:val="en-GB"/>
        </w:rPr>
        <w:t xml:space="preserve">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lastRenderedPageBreak/>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proofErr w:type="spellStart"/>
      <w:r w:rsidRPr="00ED5A74">
        <w:rPr>
          <w:rFonts w:ascii="Times New Roman" w:hAnsi="Times New Roman" w:cs="Times New Roman" w:hint="eastAsia"/>
          <w:bCs/>
          <w:highlight w:val="cyan"/>
        </w:rPr>
        <w:t>S</w:t>
      </w:r>
      <w:r w:rsidRPr="00ED5A74">
        <w:rPr>
          <w:rFonts w:ascii="Times New Roman" w:hAnsi="Times New Roman" w:cs="Times New Roman"/>
          <w:bCs/>
          <w:highlight w:val="cyan"/>
        </w:rPr>
        <w:t>preadtrum</w:t>
      </w:r>
      <w:proofErr w:type="spellEnd"/>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w:t>
      </w:r>
      <w:proofErr w:type="spellStart"/>
      <w:r w:rsidRPr="00ED5A74">
        <w:rPr>
          <w:rFonts w:ascii="Times New Roman" w:eastAsia="Malgun Gothic" w:hAnsi="Times New Roman" w:cs="Times New Roman"/>
          <w:bCs/>
          <w:highlight w:val="cyan"/>
          <w:lang w:val="en-GB" w:eastAsia="ko-KR"/>
        </w:rPr>
        <w:t>InterDigital</w:t>
      </w:r>
      <w:proofErr w:type="spellEnd"/>
      <w:r w:rsidRPr="00ED5A74">
        <w:rPr>
          <w:rFonts w:ascii="Times New Roman" w:eastAsia="Malgun Gothic" w:hAnsi="Times New Roman" w:cs="Times New Roman"/>
          <w:bCs/>
          <w:highlight w:val="cyan"/>
          <w:lang w:val="en-GB" w:eastAsia="ko-KR"/>
        </w:rPr>
        <w:t xml:space="preserve">, </w:t>
      </w:r>
      <w:r w:rsidRPr="00ED5A74">
        <w:rPr>
          <w:rFonts w:ascii="Times New Roman" w:eastAsia="宋体" w:hAnsi="Times New Roman" w:cs="Times New Roman"/>
          <w:bCs/>
          <w:highlight w:val="cyan"/>
        </w:rPr>
        <w:t xml:space="preserve">Fujitsu, Huawei, </w:t>
      </w:r>
      <w:proofErr w:type="spellStart"/>
      <w:r w:rsidRPr="00ED5A74">
        <w:rPr>
          <w:rFonts w:ascii="Times New Roman" w:eastAsia="宋体" w:hAnsi="Times New Roman" w:cs="Times New Roman"/>
          <w:bCs/>
          <w:highlight w:val="cyan"/>
        </w:rPr>
        <w:t>HiSilicon</w:t>
      </w:r>
      <w:proofErr w:type="spellEnd"/>
      <w:r w:rsidRPr="00ED5A74">
        <w:rPr>
          <w:rFonts w:ascii="Times New Roman" w:eastAsia="宋体" w:hAnsi="Times New Roman" w:cs="Times New Roman"/>
          <w:bCs/>
          <w:highlight w:val="cyan"/>
        </w:rPr>
        <w:t xml:space="preserve">,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w:t>
            </w:r>
            <w:r>
              <w:rPr>
                <w:rFonts w:ascii="Times New Roman" w:hAnsi="Times New Roman" w:cs="Times New Roman"/>
                <w:bCs/>
                <w:lang w:val="en-GB"/>
              </w:rPr>
              <w:lastRenderedPageBreak/>
              <w:t xml:space="preserve">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hint="eastAsia"/>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bl>
    <w:p w14:paraId="4B8BCA9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w:t>
      </w:r>
      <w:proofErr w:type="spellStart"/>
      <w:r w:rsidRPr="002A1162">
        <w:rPr>
          <w:rFonts w:ascii="Times New Roman" w:hAnsi="Times New Roman" w:cs="Times New Roman"/>
          <w:bCs/>
          <w:highlight w:val="cyan"/>
        </w:rPr>
        <w:t>Spreadtrum</w:t>
      </w:r>
      <w:proofErr w:type="spellEnd"/>
      <w:r w:rsidRPr="002A1162">
        <w:rPr>
          <w:rFonts w:ascii="Times New Roman" w:hAnsi="Times New Roman" w:cs="Times New Roman"/>
          <w:bCs/>
          <w:highlight w:val="cyan"/>
        </w:rPr>
        <w:t xml:space="preserve">, ZTE, Lenovo, Nokia/NSB, Sony, </w:t>
      </w:r>
      <w:r w:rsidRPr="002A1162">
        <w:rPr>
          <w:rFonts w:ascii="Times New Roman" w:eastAsia="Malgun Gothic" w:hAnsi="Times New Roman" w:cs="Times New Roman"/>
          <w:bCs/>
          <w:highlight w:val="cyan"/>
          <w:lang w:eastAsia="ko-KR"/>
        </w:rPr>
        <w:t xml:space="preserve">ETRI, </w:t>
      </w:r>
      <w:proofErr w:type="spellStart"/>
      <w:r w:rsidRPr="002A1162">
        <w:rPr>
          <w:rFonts w:ascii="Times New Roman" w:hAnsi="Times New Roman" w:cs="Times New Roman"/>
          <w:bCs/>
          <w:highlight w:val="cyan"/>
        </w:rPr>
        <w:t>InterDigital</w:t>
      </w:r>
      <w:proofErr w:type="spellEnd"/>
      <w:r w:rsidRPr="002A1162">
        <w:rPr>
          <w:rFonts w:ascii="Times New Roman" w:hAnsi="Times New Roman" w:cs="Times New Roman"/>
          <w:bCs/>
          <w:highlight w:val="cyan"/>
        </w:rPr>
        <w:t xml:space="preserve">, Fujitsu, </w:t>
      </w:r>
      <w:r w:rsidRPr="002A1162">
        <w:rPr>
          <w:rFonts w:ascii="Times New Roman" w:hAnsi="Times New Roman" w:cs="Times New Roman"/>
          <w:sz w:val="20"/>
          <w:szCs w:val="20"/>
          <w:highlight w:val="cyan"/>
          <w:lang w:val="en-GB"/>
        </w:rPr>
        <w:t xml:space="preserve">Huawei, </w:t>
      </w:r>
      <w:proofErr w:type="spellStart"/>
      <w:r w:rsidRPr="002A1162">
        <w:rPr>
          <w:rFonts w:ascii="Times New Roman" w:hAnsi="Times New Roman" w:cs="Times New Roman"/>
          <w:sz w:val="20"/>
          <w:szCs w:val="20"/>
          <w:highlight w:val="cyan"/>
          <w:lang w:val="en-GB"/>
        </w:rPr>
        <w:t>HiSilicon</w:t>
      </w:r>
      <w:proofErr w:type="spellEnd"/>
      <w:r w:rsidRPr="002A1162">
        <w:rPr>
          <w:rFonts w:ascii="Times New Roman" w:hAnsi="Times New Roman" w:cs="Times New Roman"/>
          <w:sz w:val="20"/>
          <w:szCs w:val="20"/>
          <w:highlight w:val="cyan"/>
          <w:lang w:val="en-GB"/>
        </w:rPr>
        <w:t xml:space="preserve">,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bl>
    <w:p w14:paraId="27943FDC" w14:textId="7AA86696"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proofErr w:type="spellStart"/>
      <w:r w:rsidRPr="00870DFD">
        <w:rPr>
          <w:rFonts w:ascii="Times New Roman" w:hAnsi="Times New Roman" w:cs="Times New Roman"/>
          <w:bCs/>
          <w:highlight w:val="cyan"/>
        </w:rPr>
        <w:t>Spreadtrum</w:t>
      </w:r>
      <w:proofErr w:type="spellEnd"/>
      <w:r w:rsidRPr="00870DFD">
        <w:rPr>
          <w:rFonts w:ascii="Times New Roman" w:hAnsi="Times New Roman" w:cs="Times New Roman"/>
          <w:bCs/>
          <w:highlight w:val="cyan"/>
        </w:rPr>
        <w:t xml:space="preserve">,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proofErr w:type="spellStart"/>
      <w:r w:rsidRPr="00870DFD">
        <w:rPr>
          <w:rFonts w:ascii="Times New Roman" w:eastAsia="MS Mincho" w:hAnsi="Times New Roman" w:cs="Times New Roman"/>
          <w:bCs/>
          <w:highlight w:val="cyan"/>
          <w:lang w:val="en-GB" w:eastAsia="ja-JP"/>
        </w:rPr>
        <w:t>InterDigital</w:t>
      </w:r>
      <w:proofErr w:type="spellEnd"/>
      <w:r w:rsidRPr="00870DFD">
        <w:rPr>
          <w:rFonts w:ascii="Times New Roman" w:eastAsia="MS Mincho" w:hAnsi="Times New Roman" w:cs="Times New Roman"/>
          <w:bCs/>
          <w:highlight w:val="cyan"/>
          <w:lang w:val="en-GB" w:eastAsia="ja-JP"/>
        </w:rPr>
        <w:t xml:space="preserve">, </w:t>
      </w:r>
      <w:r w:rsidRPr="00870DFD">
        <w:rPr>
          <w:rFonts w:ascii="Times New Roman" w:hAnsi="Times New Roman" w:cs="Times New Roman"/>
          <w:sz w:val="20"/>
          <w:szCs w:val="20"/>
          <w:highlight w:val="cyan"/>
          <w:lang w:val="en-GB"/>
        </w:rPr>
        <w:t xml:space="preserve">Huawei, </w:t>
      </w:r>
      <w:proofErr w:type="spellStart"/>
      <w:r w:rsidRPr="00870DFD">
        <w:rPr>
          <w:rFonts w:ascii="Times New Roman" w:hAnsi="Times New Roman" w:cs="Times New Roman"/>
          <w:sz w:val="20"/>
          <w:szCs w:val="20"/>
          <w:highlight w:val="cyan"/>
          <w:lang w:val="en-GB"/>
        </w:rPr>
        <w:t>HiSilicon</w:t>
      </w:r>
      <w:proofErr w:type="spellEnd"/>
      <w:r w:rsidRPr="00870DFD">
        <w:rPr>
          <w:rFonts w:ascii="Times New Roman" w:hAnsi="Times New Roman" w:cs="Times New Roman"/>
          <w:sz w:val="20"/>
          <w:szCs w:val="20"/>
          <w:highlight w:val="cyan"/>
          <w:lang w:val="en-GB"/>
        </w:rPr>
        <w:t xml:space="preserve">,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Fine with the proposal.</w:t>
            </w:r>
          </w:p>
        </w:tc>
      </w:tr>
    </w:tbl>
    <w:p w14:paraId="5C0B8CC3" w14:textId="77777777" w:rsidR="002A1162" w:rsidRDefault="002A1162" w:rsidP="002A1162">
      <w:pPr>
        <w:pStyle w:val="BodyText"/>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proofErr w:type="spellEnd"/>
      <w:r w:rsidRPr="00F83B56">
        <w:rPr>
          <w:rFonts w:ascii="Times New Roman" w:hAnsi="Times New Roman" w:cs="Times New Roman"/>
          <w:bCs/>
          <w:szCs w:val="21"/>
          <w:highlight w:val="cyan"/>
        </w:rPr>
        <w:t xml:space="preserve">,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proofErr w:type="spellStart"/>
      <w:r w:rsidRPr="00F83B56">
        <w:rPr>
          <w:rFonts w:ascii="Times New Roman" w:eastAsia="MS Mincho" w:hAnsi="Times New Roman" w:cs="Times New Roman"/>
          <w:bCs/>
          <w:szCs w:val="21"/>
          <w:highlight w:val="cyan"/>
          <w:lang w:val="en-GB" w:eastAsia="ja-JP"/>
        </w:rPr>
        <w:t>InterDigital</w:t>
      </w:r>
      <w:proofErr w:type="spellEnd"/>
      <w:r w:rsidRPr="00F83B56">
        <w:rPr>
          <w:rFonts w:ascii="Times New Roman" w:eastAsia="MS Mincho" w:hAnsi="Times New Roman" w:cs="Times New Roman"/>
          <w:bCs/>
          <w:szCs w:val="21"/>
          <w:highlight w:val="cyan"/>
          <w:lang w:val="en-GB" w:eastAsia="ja-JP"/>
        </w:rPr>
        <w:t xml:space="preserve">,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lastRenderedPageBreak/>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bookmarkEnd w:id="10"/>
      <w:proofErr w:type="spellEnd"/>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bl>
    <w:p w14:paraId="4634987B"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sidRPr="00343993">
        <w:rPr>
          <w:rFonts w:ascii="Times New Roman" w:hAnsi="Times New Roman" w:cs="Times New Roman"/>
          <w:lang w:val="en-GB"/>
        </w:rPr>
        <w:t>gNB</w:t>
      </w:r>
      <w:proofErr w:type="spellEnd"/>
      <w:r w:rsidRPr="00343993">
        <w:rPr>
          <w:rFonts w:ascii="Times New Roman" w:hAnsi="Times New Roman" w:cs="Times New Roman"/>
          <w:lang w:val="en-GB"/>
        </w:rPr>
        <w:t xml:space="preserve"> detects PRACH in the legacy way, it doesn’t impact the </w:t>
      </w:r>
      <w:proofErr w:type="spellStart"/>
      <w:r w:rsidRPr="00343993">
        <w:rPr>
          <w:rFonts w:ascii="Times New Roman" w:hAnsi="Times New Roman" w:cs="Times New Roman"/>
          <w:lang w:val="en-GB"/>
        </w:rPr>
        <w:t>gNB</w:t>
      </w:r>
      <w:proofErr w:type="spellEnd"/>
      <w:r w:rsidRPr="00343993">
        <w:rPr>
          <w:rFonts w:ascii="Times New Roman" w:hAnsi="Times New Roman" w:cs="Times New Roman"/>
          <w:lang w:val="en-GB"/>
        </w:rPr>
        <w:t xml:space="preserve">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lastRenderedPageBreak/>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w:t>
      </w:r>
      <w:proofErr w:type="spellStart"/>
      <w:r w:rsidRPr="00343993">
        <w:rPr>
          <w:rFonts w:ascii="Times New Roman" w:hAnsi="Times New Roman" w:cs="Times New Roman"/>
          <w:bCs/>
          <w:highlight w:val="cyan"/>
        </w:rPr>
        <w:t>Spreadtrum</w:t>
      </w:r>
      <w:proofErr w:type="spellEnd"/>
      <w:r w:rsidRPr="00343993">
        <w:rPr>
          <w:rFonts w:ascii="Times New Roman" w:hAnsi="Times New Roman" w:cs="Times New Roman"/>
          <w:bCs/>
          <w:highlight w:val="cyan"/>
        </w:rPr>
        <w:t xml:space="preserve">,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proofErr w:type="spellStart"/>
      <w:r w:rsidRPr="00343993">
        <w:rPr>
          <w:rFonts w:ascii="Times New Roman" w:eastAsia="MS Mincho" w:hAnsi="Times New Roman" w:cs="Times New Roman"/>
          <w:bCs/>
          <w:highlight w:val="cyan"/>
          <w:lang w:val="en-GB" w:eastAsia="ja-JP"/>
        </w:rPr>
        <w:t>InterDigital</w:t>
      </w:r>
      <w:proofErr w:type="spellEnd"/>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w:t>
            </w:r>
            <w:r w:rsidRPr="005A5546">
              <w:rPr>
                <w:rFonts w:ascii="Times New Roman" w:hAnsi="Times New Roman" w:cs="Times New Roman"/>
                <w:b/>
                <w:bCs/>
                <w:lang w:val="en-GB"/>
              </w:rPr>
              <w:lastRenderedPageBreak/>
              <w:t>beams.</w:t>
            </w:r>
          </w:p>
          <w:p w14:paraId="48F0E5B2" w14:textId="75965CE9" w:rsidR="000C293D" w:rsidRPr="004D3580" w:rsidRDefault="000C293D" w:rsidP="004D3580">
            <w:pPr>
              <w:pStyle w:val="ListParagraph"/>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 xml:space="preserve">Huawei, </w:t>
      </w:r>
      <w:proofErr w:type="spellStart"/>
      <w:r>
        <w:rPr>
          <w:rStyle w:val="Hyperlink"/>
          <w:rFonts w:ascii="Times New Roman" w:eastAsia="宋体"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8F47" w14:textId="77777777" w:rsidR="00DE1A22" w:rsidRDefault="00DE1A22">
      <w:pPr>
        <w:spacing w:line="240" w:lineRule="auto"/>
      </w:pPr>
      <w:r>
        <w:separator/>
      </w:r>
    </w:p>
  </w:endnote>
  <w:endnote w:type="continuationSeparator" w:id="0">
    <w:p w14:paraId="5D18895B" w14:textId="77777777" w:rsidR="00DE1A22" w:rsidRDefault="00DE1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D1FF" w14:textId="77777777" w:rsidR="00DE1A22" w:rsidRDefault="00DE1A22">
      <w:pPr>
        <w:spacing w:after="0"/>
      </w:pPr>
      <w:r>
        <w:separator/>
      </w:r>
    </w:p>
  </w:footnote>
  <w:footnote w:type="continuationSeparator" w:id="0">
    <w:p w14:paraId="7363F8A5" w14:textId="77777777" w:rsidR="00DE1A22" w:rsidRDefault="00DE1A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F242271D-8D42-4297-B406-5EC8DEA7C1D6}">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64</Pages>
  <Words>21253</Words>
  <Characters>121147</Characters>
  <Application>Microsoft Office Word</Application>
  <DocSecurity>0</DocSecurity>
  <Lines>1009</Lines>
  <Paragraphs>284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Yuantao YT18 Zhang</cp:lastModifiedBy>
  <cp:revision>15</cp:revision>
  <dcterms:created xsi:type="dcterms:W3CDTF">2022-10-14T05:35:00Z</dcterms:created>
  <dcterms:modified xsi:type="dcterms:W3CDTF">2022-10-14T06:28:00Z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