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1: The enhancements of PRACH are targeting for </w:t>
            </w:r>
            <w:proofErr w:type="gramStart"/>
            <w:r>
              <w:rPr>
                <w:rFonts w:ascii="Times New Roman" w:hAnsi="Times New Roman" w:cs="Times New Roman"/>
                <w:iCs/>
                <w:szCs w:val="21"/>
              </w:rPr>
              <w:t>FR2, and</w:t>
            </w:r>
            <w:proofErr w:type="gramEnd"/>
            <w:r>
              <w:rPr>
                <w:rFonts w:ascii="Times New Roman" w:hAnsi="Times New Roman" w:cs="Times New Roman"/>
                <w:iCs/>
                <w:szCs w:val="21"/>
              </w:rPr>
              <w:t xml:space="preserve">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w:t>
            </w:r>
            <w:proofErr w:type="gramStart"/>
            <w:r>
              <w:rPr>
                <w:rFonts w:ascii="Times New Roman" w:hAnsi="Times New Roman" w:cs="Times New Roman"/>
                <w:iCs/>
                <w:szCs w:val="21"/>
              </w:rPr>
              <w:t>formats, and</w:t>
            </w:r>
            <w:proofErr w:type="gramEnd"/>
            <w:r>
              <w:rPr>
                <w:rFonts w:ascii="Times New Roman" w:hAnsi="Times New Roman" w:cs="Times New Roman"/>
                <w:iCs/>
                <w:szCs w:val="21"/>
              </w:rPr>
              <w:t xml:space="preserve">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gNB needs to perform blind detection to distinguish PRACHs with single or multiple </w:t>
            </w:r>
            <w:proofErr w:type="gramStart"/>
            <w:r>
              <w:rPr>
                <w:rFonts w:ascii="Times New Roman" w:eastAsia="SimSun" w:hAnsi="Times New Roman" w:cs="Times New Roman"/>
                <w:b w:val="0"/>
                <w:bCs w:val="0"/>
                <w:kern w:val="0"/>
                <w:sz w:val="18"/>
                <w:szCs w:val="18"/>
                <w:lang w:val="en-GB"/>
              </w:rPr>
              <w:t>transmission, or</w:t>
            </w:r>
            <w:proofErr w:type="gramEnd"/>
            <w:r>
              <w:rPr>
                <w:rFonts w:ascii="Times New Roman" w:eastAsia="SimSun" w:hAnsi="Times New Roman" w:cs="Times New Roman"/>
                <w:b w:val="0"/>
                <w:bCs w:val="0"/>
                <w:kern w:val="0"/>
                <w:sz w:val="18"/>
                <w:szCs w:val="18"/>
                <w:lang w:val="en-GB"/>
              </w:rPr>
              <w:t xml:space="preserve">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01A0604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009AF24B"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2C058C">
      <w:pPr>
        <w:snapToGrid w:val="0"/>
        <w:spacing w:after="120" w:line="280" w:lineRule="atLeast"/>
        <w:rPr>
          <w:rFonts w:eastAsia="DengXian"/>
          <w:bCs/>
          <w:szCs w:val="21"/>
        </w:rPr>
      </w:pPr>
      <w:r>
        <w:rPr>
          <w:rFonts w:eastAsia="DengXian"/>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3pt;height:95.3pt;mso-width-percent:0;mso-height-percent:0;mso-width-percent:0;mso-height-percent:0" o:ole="">
            <v:imagedata r:id="rId14" o:title=""/>
          </v:shape>
          <o:OLEObject Type="Embed" ProgID="Visio.Drawing.11" ShapeID="_x0000_i1025" DrawAspect="Content" ObjectID="_1727253867"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9626" w:dyaOrig="1916" w14:anchorId="33F7EC5B">
          <v:shape id="_x0000_i1026" type="#_x0000_t75" alt="" style="width:481.3pt;height:95.3pt;mso-width-percent:0;mso-height-percent:0;mso-width-percent:0;mso-height-percent:0" o:ole="">
            <v:imagedata r:id="rId16" o:title=""/>
          </v:shape>
          <o:OLEObject Type="Embed" ProgID="Visio.Drawing.11" ShapeID="_x0000_i1026" DrawAspect="Content" ObjectID="_1727253868"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8016" w:dyaOrig="1644" w14:anchorId="478FC7AE">
          <v:shape id="_x0000_i1027" type="#_x0000_t75" alt="" style="width:399.55pt;height:82pt;mso-width-percent:0;mso-height-percent:0;mso-width-percent:0;mso-height-percent:0" o:ole="">
            <v:imagedata r:id="rId18" o:title=""/>
          </v:shape>
          <o:OLEObject Type="Embed" ProgID="Visio.Drawing.11" ShapeID="_x0000_i1027" DrawAspect="Content" ObjectID="_1727253869" r:id="rId19"/>
        </w:object>
      </w:r>
    </w:p>
    <w:p w14:paraId="0F7E6888"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8391" w:dyaOrig="1712" w14:anchorId="168E574E">
          <v:shape id="_x0000_i1028" type="#_x0000_t75" alt="" style="width:418.7pt;height:85.1pt;mso-width-percent:0;mso-height-percent:0;mso-width-percent:0;mso-height-percent:0" o:ole="">
            <v:imagedata r:id="rId20" o:title=""/>
          </v:shape>
          <o:OLEObject Type="Embed" ProgID="Visio.Drawing.11" ShapeID="_x0000_i1028" DrawAspect="Content" ObjectID="_1727253870"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proofErr w:type="gramStart"/>
      <w:r>
        <w:rPr>
          <w:rFonts w:ascii="Times New Roman" w:hAnsi="Times New Roman" w:cs="Times New Roman"/>
        </w:rPr>
        <w:t>considered/supported</w:t>
      </w:r>
      <w:proofErr w:type="gramEnd"/>
      <w:r>
        <w:rPr>
          <w:rFonts w:ascii="Times New Roman" w:hAnsi="Times New Roman" w:cs="Times New Roman"/>
        </w:rPr>
        <w:t xml:space="preserve">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w:t>
      </w:r>
      <w:proofErr w:type="gramStart"/>
      <w:r>
        <w:rPr>
          <w:sz w:val="21"/>
          <w:szCs w:val="21"/>
          <w:lang w:eastAsia="zh-CN"/>
        </w:rPr>
        <w:t>RNTI</w:t>
      </w:r>
      <w:proofErr w:type="gramEnd"/>
      <w:r>
        <w:rPr>
          <w:sz w:val="21"/>
          <w:szCs w:val="21"/>
          <w:lang w:eastAsia="zh-CN"/>
        </w:rPr>
        <w:t xml:space="preserve">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 xml:space="preserve">Methods of determination and indication of repetition level of Rel-13 LTE </w:t>
      </w:r>
      <w:proofErr w:type="spellStart"/>
      <w:r>
        <w:rPr>
          <w:rFonts w:ascii="Times New Roman" w:eastAsia="SimSun" w:hAnsi="Times New Roman" w:cs="Times New Roman"/>
          <w:kern w:val="0"/>
          <w:szCs w:val="21"/>
          <w:lang w:val="en-GB"/>
        </w:rPr>
        <w:t>eMTC</w:t>
      </w:r>
      <w:proofErr w:type="spellEnd"/>
      <w:r>
        <w:rPr>
          <w:rFonts w:ascii="Times New Roman" w:eastAsia="SimSun" w:hAnsi="Times New Roman" w:cs="Times New Roman"/>
          <w:kern w:val="0"/>
          <w:szCs w:val="21"/>
          <w:lang w:val="en-GB"/>
        </w:rPr>
        <w:t>/NB-IOT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w:t>
      </w:r>
      <w:proofErr w:type="gramStart"/>
      <w:r>
        <w:rPr>
          <w:rFonts w:ascii="Times New Roman" w:eastAsia="DengXian" w:hAnsi="Times New Roman"/>
          <w:bCs/>
          <w:szCs w:val="21"/>
        </w:rPr>
        <w:t>RO, and</w:t>
      </w:r>
      <w:proofErr w:type="gramEnd"/>
      <w:r>
        <w:rPr>
          <w:rFonts w:ascii="Times New Roman" w:eastAsia="DengXian" w:hAnsi="Times New Roman"/>
          <w:bCs/>
          <w:szCs w:val="21"/>
        </w:rPr>
        <w:t xml:space="preserve">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w:t>
      </w:r>
      <w:proofErr w:type="gramStart"/>
      <w:r>
        <w:rPr>
          <w:rFonts w:ascii="Times New Roman" w:hAnsi="Times New Roman" w:cs="Times New Roman"/>
          <w:iCs/>
          <w:szCs w:val="21"/>
        </w:rPr>
        <w:t>transmission</w:t>
      </w:r>
      <w:proofErr w:type="gramEnd"/>
      <w:r>
        <w:rPr>
          <w:rFonts w:ascii="Times New Roman" w:hAnsi="Times New Roman" w:cs="Times New Roman"/>
          <w:iCs/>
          <w:szCs w:val="21"/>
        </w:rPr>
        <w:t xml:space="preserve">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DengXian" w:hAnsi="Times New Roman" w:cs="Times New Roman"/>
          <w:szCs w:val="21"/>
          <w:lang w:val="en-GB"/>
        </w:rPr>
        <w:t>example</w:t>
      </w:r>
      <w:proofErr w:type="gramEnd"/>
      <w:r>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DengXian" w:hAnsi="Times New Roman" w:cs="Times New Roman"/>
          <w:szCs w:val="21"/>
          <w:lang w:val="en-GB"/>
        </w:rPr>
        <w:t>overall</w:t>
      </w:r>
      <w:proofErr w:type="gramEnd"/>
      <w:r>
        <w:rPr>
          <w:rFonts w:ascii="Times New Roman" w:eastAsia="DengXian"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 xml:space="preserve">[Samsung] proposes to further study multiple PRACH transmission enhancements when UE experiences MPE issues, e.g., impact of MPE </w:t>
      </w:r>
      <w:proofErr w:type="gramStart"/>
      <w:r>
        <w:rPr>
          <w:rFonts w:ascii="Times New Roman" w:eastAsiaTheme="minorEastAsia" w:hAnsi="Times New Roman"/>
          <w:bCs/>
          <w:sz w:val="21"/>
          <w:szCs w:val="21"/>
          <w:lang w:val="en-GB" w:eastAsia="zh-CN"/>
        </w:rPr>
        <w:t>on:</w:t>
      </w:r>
      <w:proofErr w:type="gramEnd"/>
      <w:r>
        <w:rPr>
          <w:rFonts w:ascii="Times New Roman" w:eastAsiaTheme="minorEastAsia" w:hAnsi="Times New Roman"/>
          <w:bCs/>
          <w:sz w:val="21"/>
          <w:szCs w:val="21"/>
          <w:lang w:val="en-GB" w:eastAsia="zh-CN"/>
        </w:rPr>
        <w:t xml:space="preserve">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proofErr w:type="gramStart"/>
      <w:r>
        <w:rPr>
          <w:rFonts w:ascii="Times New Roman" w:eastAsia="SimSun" w:hAnsi="Times New Roman" w:cs="Times New Roman"/>
          <w:b/>
          <w:kern w:val="0"/>
          <w:szCs w:val="21"/>
          <w:lang w:eastAsia="en-US"/>
        </w:rPr>
        <w:t>down-select</w:t>
      </w:r>
      <w:proofErr w:type="gramEnd"/>
      <w:r>
        <w:rPr>
          <w:rFonts w:ascii="Times New Roman" w:eastAsia="SimSun" w:hAnsi="Times New Roman" w:cs="Times New Roman"/>
          <w:b/>
          <w:kern w:val="0"/>
          <w:szCs w:val="21"/>
          <w:lang w:eastAsia="en-US"/>
        </w:rPr>
        <w:t xml:space="preserve">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Option 1 and Option 4. We also think a combination of Option 2 and Option 3 can be supported, similar to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proofErr w:type="gramStart"/>
            <w:r>
              <w:rPr>
                <w:rFonts w:ascii="Times New Roman" w:eastAsia="SimSun" w:hAnsi="Times New Roman" w:cs="Times New Roman"/>
                <w:b/>
                <w:strike/>
                <w:color w:val="C00000"/>
                <w:kern w:val="0"/>
                <w:szCs w:val="21"/>
                <w:lang w:eastAsia="en-US"/>
              </w:rPr>
              <w:t>down-select</w:t>
            </w:r>
            <w:proofErr w:type="gramEnd"/>
            <w:r>
              <w:rPr>
                <w:rFonts w:ascii="Times New Roman" w:eastAsia="SimSun" w:hAnsi="Times New Roman" w:cs="Times New Roman"/>
                <w:b/>
                <w:strike/>
                <w:color w:val="C0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r>
              <w:rPr>
                <w:rFonts w:eastAsia="MS Mincho"/>
                <w:bCs/>
                <w:lang w:val="en-GB" w:eastAsia="ja-JP"/>
              </w:rPr>
              <w:t xml:space="preserve">gNB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 xml:space="preserve">For multiple PRACH transmissions with same beams, considering </w:t>
            </w:r>
            <w:proofErr w:type="gramStart"/>
            <w:r>
              <w:rPr>
                <w:rFonts w:ascii="Times New Roman" w:eastAsia="SimSun" w:hAnsi="Times New Roman" w:cs="Times New Roman"/>
                <w:b/>
                <w:kern w:val="0"/>
                <w:szCs w:val="21"/>
                <w:lang w:eastAsia="en-US"/>
              </w:rPr>
              <w:t>to use</w:t>
            </w:r>
            <w:proofErr w:type="gramEnd"/>
            <w:r>
              <w:rPr>
                <w:rFonts w:ascii="Times New Roman" w:eastAsia="SimSun" w:hAnsi="Times New Roman" w:cs="Times New Roman"/>
                <w:b/>
                <w:kern w:val="0"/>
                <w:szCs w:val="21"/>
                <w:lang w:eastAsia="en-US"/>
              </w:rPr>
              <w:t xml:space="preserv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sidRPr="00EC66D8">
              <w:rPr>
                <w:rFonts w:ascii="Times New Roman" w:hAnsi="Times New Roman" w:cs="Times New Roman"/>
                <w:bCs/>
              </w:rPr>
              <w:t>So</w:t>
            </w:r>
            <w:proofErr w:type="gramEnd"/>
            <w:r w:rsidRPr="00EC66D8">
              <w:rPr>
                <w:rFonts w:ascii="Times New Roman" w:hAnsi="Times New Roman" w:cs="Times New Roman"/>
                <w:bCs/>
              </w:rPr>
              <w:t xml:space="preserve">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w:t>
            </w:r>
            <w:proofErr w:type="gramStart"/>
            <w:r>
              <w:rPr>
                <w:rFonts w:ascii="Times New Roman" w:eastAsia="SimSun" w:hAnsi="Times New Roman" w:cs="Times New Roman"/>
                <w:bCs/>
              </w:rPr>
              <w:t>used</w:t>
            </w:r>
            <w:proofErr w:type="gramEnd"/>
            <w:r>
              <w:rPr>
                <w:rFonts w:ascii="Times New Roman" w:eastAsia="SimSun" w:hAnsi="Times New Roman" w:cs="Times New Roman"/>
                <w:bCs/>
              </w:rPr>
              <w:t xml:space="preserve">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 xml:space="preserve">be </w:t>
            </w:r>
            <w:proofErr w:type="gramStart"/>
            <w:r>
              <w:rPr>
                <w:rFonts w:ascii="Times New Roman" w:eastAsia="MS Mincho" w:hAnsi="Times New Roman" w:cs="Times New Roman"/>
                <w:bCs/>
                <w:lang w:val="en-GB" w:eastAsia="ja-JP"/>
              </w:rPr>
              <w:t>combined, since</w:t>
            </w:r>
            <w:proofErr w:type="gramEnd"/>
            <w:r>
              <w:rPr>
                <w:rFonts w:ascii="Times New Roman" w:eastAsia="MS Mincho" w:hAnsi="Times New Roman" w:cs="Times New Roman"/>
                <w:bCs/>
                <w:lang w:val="en-GB" w:eastAsia="ja-JP"/>
              </w:rPr>
              <w:t xml:space="preserv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 xml:space="preserve">I have similar views with </w:t>
            </w:r>
            <w:proofErr w:type="spellStart"/>
            <w:r w:rsidRPr="00751F6C">
              <w:rPr>
                <w:rFonts w:ascii="Times New Roman" w:eastAsia="Malgun Gothic" w:hAnsi="Times New Roman" w:cs="Times New Roman"/>
                <w:bCs/>
                <w:lang w:val="en-GB" w:eastAsia="ko-KR"/>
              </w:rPr>
              <w:t>Spreadtrum</w:t>
            </w:r>
            <w:proofErr w:type="spellEnd"/>
            <w:r w:rsidRPr="00751F6C">
              <w:rPr>
                <w:rFonts w:ascii="Times New Roman" w:eastAsia="Malgun Gothic" w:hAnsi="Times New Roman" w:cs="Times New Roman"/>
                <w:bCs/>
                <w:lang w:val="en-GB" w:eastAsia="ko-KR"/>
              </w:rPr>
              <w:t xml:space="preserve">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w:t>
            </w:r>
            <w:proofErr w:type="gramStart"/>
            <w:r w:rsidRPr="00751F6C">
              <w:rPr>
                <w:rFonts w:eastAsia="Malgun Gothic"/>
                <w:bCs/>
                <w:kern w:val="2"/>
                <w:sz w:val="21"/>
                <w:lang w:val="en-GB" w:eastAsia="ko-KR"/>
              </w:rPr>
              <w:t>e.g.</w:t>
            </w:r>
            <w:proofErr w:type="gramEnd"/>
            <w:r w:rsidRPr="00751F6C">
              <w:rPr>
                <w:rFonts w:eastAsia="Malgun Gothic"/>
                <w:bCs/>
                <w:kern w:val="2"/>
                <w:sz w:val="21"/>
                <w:lang w:val="en-GB" w:eastAsia="ko-KR"/>
              </w:rPr>
              <w:t xml:space="preserve">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and distinct.  That </w:t>
            </w:r>
            <w:proofErr w:type="gramStart"/>
            <w:r w:rsidRPr="00751F6C">
              <w:rPr>
                <w:rFonts w:eastAsia="Malgun Gothic"/>
                <w:bCs/>
                <w:kern w:val="2"/>
                <w:sz w:val="21"/>
                <w:lang w:val="en-GB" w:eastAsia="ko-KR"/>
              </w:rPr>
              <w:t>is</w:t>
            </w:r>
            <w:proofErr w:type="gramEnd"/>
            <w:r w:rsidRPr="00751F6C">
              <w:rPr>
                <w:rFonts w:eastAsia="Malgun Gothic"/>
                <w:bCs/>
                <w:kern w:val="2"/>
                <w:sz w:val="21"/>
                <w:lang w:val="en-GB" w:eastAsia="ko-KR"/>
              </w:rPr>
              <w:t xml:space="preserve">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6728F977" w14:textId="46821412" w:rsidR="00763B5C" w:rsidRPr="000E38CE" w:rsidRDefault="00763B5C" w:rsidP="00BC080F">
            <w:pPr>
              <w:rPr>
                <w:rFonts w:ascii="Times New Roman" w:eastAsia="SimSun" w:hAnsi="Times New Roman" w:cs="Times New Roman"/>
                <w:kern w:val="0"/>
                <w:szCs w:val="21"/>
                <w:lang w:val="en-GB"/>
              </w:rPr>
            </w:pPr>
            <w:r w:rsidRPr="000E38CE">
              <w:rPr>
                <w:rFonts w:ascii="Times New Roman" w:eastAsia="SimSun" w:hAnsi="Times New Roman" w:cs="Times New Roman"/>
                <w:kern w:val="0"/>
                <w:szCs w:val="21"/>
                <w:lang w:val="en-GB"/>
              </w:rPr>
              <w:t>We support</w:t>
            </w:r>
            <w:r>
              <w:rPr>
                <w:rFonts w:ascii="Times New Roman" w:eastAsia="SimSun" w:hAnsi="Times New Roman" w:cs="Times New Roman"/>
                <w:kern w:val="0"/>
                <w:szCs w:val="21"/>
                <w:lang w:val="en-GB"/>
              </w:rPr>
              <w:t xml:space="preserve"> the part of </w:t>
            </w:r>
            <w:r w:rsidRPr="000E38CE">
              <w:rPr>
                <w:rFonts w:ascii="Times New Roman" w:eastAsia="SimSun" w:hAnsi="Times New Roman" w:cs="Times New Roman"/>
                <w:kern w:val="0"/>
                <w:szCs w:val="21"/>
                <w:lang w:val="en-GB"/>
              </w:rPr>
              <w:t xml:space="preserve">option3 that </w:t>
            </w:r>
            <w:r w:rsidRPr="000E38CE">
              <w:rPr>
                <w:rFonts w:ascii="Times New Roman" w:eastAsia="SimSun" w:hAnsi="Times New Roman" w:cs="Times New Roman"/>
                <w:bCs/>
                <w:kern w:val="0"/>
                <w:szCs w:val="21"/>
                <w:lang w:val="en-GB"/>
              </w:rPr>
              <w:t>multiple PRACH are transmitted on separate ROs</w:t>
            </w:r>
            <w:r>
              <w:rPr>
                <w:rFonts w:ascii="Times New Roman" w:eastAsia="SimSun" w:hAnsi="Times New Roman" w:cs="Times New Roman"/>
                <w:bCs/>
                <w:kern w:val="0"/>
                <w:szCs w:val="21"/>
                <w:lang w:val="en-GB"/>
              </w:rPr>
              <w:t>.</w:t>
            </w:r>
            <w:r w:rsidRPr="000E38CE">
              <w:rPr>
                <w:rFonts w:ascii="Times New Roman" w:eastAsia="SimSun" w:hAnsi="Times New Roman" w:cs="Times New Roman"/>
                <w:bCs/>
                <w:kern w:val="0"/>
                <w:szCs w:val="21"/>
                <w:lang w:val="en-GB"/>
              </w:rPr>
              <w:t xml:space="preserve"> </w:t>
            </w:r>
            <w:r>
              <w:rPr>
                <w:rFonts w:ascii="Times New Roman" w:eastAsia="SimSun" w:hAnsi="Times New Roman" w:cs="Times New Roman"/>
                <w:bCs/>
                <w:kern w:val="0"/>
                <w:szCs w:val="21"/>
                <w:lang w:val="en-GB"/>
              </w:rPr>
              <w:t>We support that introducing</w:t>
            </w:r>
            <w:r w:rsidRPr="000E38CE">
              <w:rPr>
                <w:rFonts w:ascii="Times New Roman" w:eastAsia="SimSun" w:hAnsi="Times New Roman" w:cs="Times New Roman"/>
                <w:kern w:val="0"/>
                <w:szCs w:val="21"/>
                <w:lang w:val="en-GB"/>
              </w:rPr>
              <w:t xml:space="preserve"> some new </w:t>
            </w:r>
            <w:r w:rsidRPr="000E38CE">
              <w:rPr>
                <w:rFonts w:ascii="Times New Roman" w:eastAsia="SimSun" w:hAnsi="Times New Roman" w:cs="Times New Roman"/>
                <w:bCs/>
                <w:kern w:val="0"/>
                <w:szCs w:val="21"/>
                <w:lang w:val="en-GB"/>
              </w:rPr>
              <w:t xml:space="preserve">PRACH configurations to </w:t>
            </w:r>
            <w:r>
              <w:rPr>
                <w:rFonts w:ascii="Times New Roman" w:eastAsia="SimSun" w:hAnsi="Times New Roman" w:cs="Times New Roman"/>
                <w:bCs/>
                <w:kern w:val="0"/>
                <w:szCs w:val="21"/>
                <w:lang w:val="en-GB"/>
              </w:rPr>
              <w:t>configure</w:t>
            </w:r>
            <w:r w:rsidRPr="000E38CE">
              <w:rPr>
                <w:rFonts w:ascii="Times New Roman" w:eastAsia="SimSun" w:hAnsi="Times New Roman" w:cs="Times New Roman"/>
                <w:bCs/>
                <w:kern w:val="0"/>
                <w:szCs w:val="21"/>
                <w:lang w:val="en-GB"/>
              </w:rPr>
              <w:t xml:space="preserve"> different ROs for different</w:t>
            </w:r>
            <w:r w:rsidRPr="000E38CE">
              <w:rPr>
                <w:rFonts w:ascii="Times New Roman" w:eastAsia="SimSun" w:hAnsi="Times New Roman" w:cs="Times New Roman"/>
                <w:kern w:val="0"/>
                <w:szCs w:val="21"/>
                <w:lang w:val="en-GB"/>
              </w:rPr>
              <w:t xml:space="preserve"> SSB beams</w:t>
            </w:r>
            <w:r>
              <w:rPr>
                <w:rFonts w:ascii="Times New Roman" w:eastAsia="SimSun" w:hAnsi="Times New Roman" w:cs="Times New Roman"/>
                <w:kern w:val="0"/>
                <w:szCs w:val="21"/>
                <w:lang w:val="en-GB"/>
              </w:rPr>
              <w:t>, such like, only selecting a part of SSBs for enhancement or enhancing SSBs differently by their enhancement levels</w:t>
            </w:r>
            <w:r w:rsidRPr="000E38CE">
              <w:rPr>
                <w:rFonts w:ascii="Times New Roman" w:eastAsia="SimSun" w:hAnsi="Times New Roman" w:cs="Times New Roman"/>
                <w:kern w:val="0"/>
                <w:szCs w:val="21"/>
                <w:lang w:val="en-GB"/>
              </w:rPr>
              <w:t>.</w:t>
            </w:r>
            <w:r w:rsidR="00BC080F">
              <w:rPr>
                <w:rFonts w:ascii="Times New Roman" w:eastAsia="SimSun"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w:t>
            </w:r>
            <w:proofErr w:type="gramStart"/>
            <w:r>
              <w:rPr>
                <w:rFonts w:ascii="Times New Roman" w:hAnsi="Times New Roman" w:cs="Times New Roman"/>
                <w:bCs/>
                <w:lang w:val="en-GB"/>
              </w:rPr>
              <w:t>down-select</w:t>
            </w:r>
            <w:proofErr w:type="gramEnd"/>
            <w:r>
              <w:rPr>
                <w:rFonts w:ascii="Times New Roman" w:hAnsi="Times New Roman" w:cs="Times New Roman"/>
                <w:bCs/>
                <w:lang w:val="en-GB"/>
              </w:rPr>
              <w:t xml:space="preserve">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proofErr w:type="spellStart"/>
            <w:r w:rsidRPr="00E55C75">
              <w:rPr>
                <w:rFonts w:ascii="Times New Roman" w:hAnsi="Times New Roman" w:cs="Times New Roman"/>
                <w:bCs/>
                <w:lang w:val="en-GB"/>
              </w:rPr>
              <w:t>Spreadtrum</w:t>
            </w:r>
            <w:proofErr w:type="spellEnd"/>
            <w:r w:rsidRPr="00E55C75">
              <w:rPr>
                <w:rFonts w:ascii="Times New Roman" w:hAnsi="Times New Roman" w:cs="Times New Roman"/>
                <w:bCs/>
                <w:lang w:val="en-GB"/>
              </w:rPr>
              <w:t xml:space="preserve">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SimSun" w:hAnsi="Times New Roman" w:cs="Times New Roman"/>
                <w:kern w:val="0"/>
                <w:szCs w:val="21"/>
                <w:lang w:val="en-GB"/>
              </w:rPr>
              <w:t>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Heading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Pr>
                <w:rFonts w:ascii="Times New Roman" w:eastAsia="SimSun" w:hAnsi="Times New Roman" w:cs="Times New Roman"/>
                <w:b/>
                <w:kern w:val="0"/>
                <w:szCs w:val="21"/>
                <w:lang w:eastAsia="en-US"/>
              </w:rPr>
              <w:t xml:space="preserve">consider </w:t>
            </w:r>
            <w:r w:rsidRPr="00CF255C">
              <w:rPr>
                <w:rFonts w:ascii="Times New Roman" w:eastAsia="SimSun" w:hAnsi="Times New Roman" w:cs="Times New Roman"/>
                <w:b/>
                <w:color w:val="FF0000"/>
                <w:kern w:val="0"/>
                <w:szCs w:val="21"/>
                <w:u w:val="single"/>
                <w:lang w:eastAsia="en-US"/>
              </w:rPr>
              <w:t xml:space="preserve">one or more </w:t>
            </w:r>
            <w:r>
              <w:rPr>
                <w:rFonts w:ascii="Times New Roman" w:eastAsia="SimSun" w:hAnsi="Times New Roman" w:cs="Times New Roman"/>
                <w:b/>
                <w:color w:val="FF0000"/>
                <w:kern w:val="0"/>
                <w:szCs w:val="21"/>
                <w:u w:val="single"/>
                <w:lang w:eastAsia="en-US"/>
              </w:rPr>
              <w:t xml:space="preserve">of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6466BB4E" w14:textId="77777777" w:rsidR="00C9535B" w:rsidRPr="00A8330D" w:rsidRDefault="00C9535B" w:rsidP="00C9535B">
            <w:pPr>
              <w:pStyle w:val="ListParagraph"/>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w:t>
            </w:r>
            <w:r w:rsidRPr="00943888">
              <w:rPr>
                <w:rFonts w:ascii="Times New Roman" w:eastAsia="SimSun" w:hAnsi="Times New Roman" w:cs="Times New Roman"/>
                <w:kern w:val="0"/>
                <w:szCs w:val="21"/>
                <w:lang w:val="en-GB"/>
              </w:rPr>
              <w:t>eparate PRACH configuration</w:t>
            </w:r>
            <w:r>
              <w:rPr>
                <w:rFonts w:ascii="Times New Roman" w:eastAsia="SimSun"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sidRPr="0013771D">
              <w:rPr>
                <w:rFonts w:ascii="Times New Roman" w:eastAsia="MS Mincho" w:hAnsi="Times New Roman" w:cs="Times New Roman"/>
                <w:bCs/>
                <w:lang w:val="en-GB" w:eastAsia="ja-JP"/>
              </w:rPr>
              <w:t>e.g.</w:t>
            </w:r>
            <w:proofErr w:type="gramEnd"/>
            <w:r w:rsidRPr="0013771D">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1 and Option 3 seem to be suggesting what we </w:t>
            </w:r>
            <w:proofErr w:type="gramStart"/>
            <w:r>
              <w:rPr>
                <w:rFonts w:ascii="Times New Roman" w:eastAsia="MS Mincho" w:hAnsi="Times New Roman" w:cs="Times New Roman"/>
                <w:bCs/>
                <w:lang w:val="en-GB" w:eastAsia="ja-JP"/>
              </w:rPr>
              <w:t>prefer, if</w:t>
            </w:r>
            <w:proofErr w:type="gramEnd"/>
            <w:r>
              <w:rPr>
                <w:rFonts w:ascii="Times New Roman" w:eastAsia="MS Mincho" w:hAnsi="Times New Roman" w:cs="Times New Roman"/>
                <w:bCs/>
                <w:lang w:val="en-GB" w:eastAsia="ja-JP"/>
              </w:rPr>
              <w:t xml:space="preserve">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1FB8CC21" w14:textId="2DB028F2" w:rsidR="00763B5C"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w:t>
            </w:r>
            <w:r w:rsidRPr="00943888">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on the </w:t>
            </w:r>
            <w:r w:rsidRPr="00943888">
              <w:rPr>
                <w:rFonts w:ascii="Times New Roman" w:eastAsia="SimSun" w:hAnsi="Times New Roman" w:cs="Times New Roman"/>
                <w:kern w:val="0"/>
                <w:szCs w:val="21"/>
                <w:lang w:val="en-GB"/>
              </w:rPr>
              <w:t>separate</w:t>
            </w:r>
            <w:r>
              <w:rPr>
                <w:rFonts w:ascii="Times New Roman" w:eastAsia="SimSun" w:hAnsi="Times New Roman" w:cs="Times New Roman"/>
                <w:kern w:val="0"/>
                <w:szCs w:val="21"/>
                <w:lang w:val="en-GB"/>
              </w:rPr>
              <w:t xml:space="preserve"> </w:t>
            </w:r>
            <w:r w:rsidRPr="00943888">
              <w:rPr>
                <w:rFonts w:ascii="Times New Roman" w:eastAsia="SimSun" w:hAnsi="Times New Roman" w:cs="Times New Roman"/>
                <w:kern w:val="0"/>
                <w:szCs w:val="21"/>
                <w:lang w:val="en-GB"/>
              </w:rPr>
              <w:t>R</w:t>
            </w:r>
            <w:r>
              <w:rPr>
                <w:rFonts w:ascii="Times New Roman" w:eastAsia="SimSun" w:hAnsi="Times New Roman" w:cs="Times New Roman"/>
                <w:kern w:val="0"/>
                <w:szCs w:val="21"/>
                <w:lang w:val="en-GB"/>
              </w:rPr>
              <w:t>O</w:t>
            </w:r>
            <w:r w:rsidRPr="00943888">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that are independent from the legacy ROs. In this way, BS can distinguish the enhanced UEs </w:t>
            </w:r>
            <w:r w:rsidR="00BC080F">
              <w:rPr>
                <w:rFonts w:ascii="Times New Roman" w:eastAsia="SimSun" w:hAnsi="Times New Roman" w:cs="Times New Roman"/>
                <w:kern w:val="0"/>
                <w:szCs w:val="21"/>
                <w:lang w:val="en-GB"/>
              </w:rPr>
              <w:t>from</w:t>
            </w:r>
            <w:r>
              <w:rPr>
                <w:rFonts w:ascii="Times New Roman" w:eastAsia="SimSun"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SimSun" w:hAnsi="Times New Roman" w:cs="Times New Roman"/>
                <w:kern w:val="0"/>
                <w:szCs w:val="21"/>
                <w:lang w:val="en-GB"/>
              </w:rPr>
              <w:t>ing</w:t>
            </w:r>
            <w:r>
              <w:rPr>
                <w:rFonts w:ascii="Times New Roman" w:eastAsia="SimSun"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sidR="00BC080F">
              <w:rPr>
                <w:rFonts w:ascii="Times New Roman" w:eastAsia="SimSun" w:hAnsi="Times New Roman" w:cs="Times New Roman" w:hint="eastAsia"/>
                <w:kern w:val="0"/>
                <w:szCs w:val="21"/>
                <w:lang w:val="en-GB"/>
              </w:rPr>
              <w:t>to</w:t>
            </w:r>
            <w:r w:rsidR="00BC080F">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w:t>
            </w:r>
            <w:r w:rsidR="00BC080F">
              <w:rPr>
                <w:rFonts w:ascii="Times New Roman" w:eastAsia="SimSun" w:hAnsi="Times New Roman" w:cs="Times New Roman"/>
                <w:kern w:val="0"/>
                <w:szCs w:val="21"/>
                <w:lang w:val="en-GB"/>
              </w:rPr>
              <w:t>(</w:t>
            </w:r>
            <w:proofErr w:type="gramStart"/>
            <w:r w:rsidR="00BC080F">
              <w:rPr>
                <w:rFonts w:ascii="Times New Roman" w:eastAsia="SimSun" w:hAnsi="Times New Roman" w:cs="Times New Roman"/>
                <w:kern w:val="0"/>
                <w:szCs w:val="21"/>
                <w:lang w:val="en-GB"/>
              </w:rPr>
              <w:t>i.e.</w:t>
            </w:r>
            <w:proofErr w:type="gramEnd"/>
            <w:r w:rsidR="00BC080F">
              <w:rPr>
                <w:rFonts w:ascii="Times New Roman" w:eastAsia="SimSun" w:hAnsi="Times New Roman" w:cs="Times New Roman"/>
                <w:kern w:val="0"/>
                <w:szCs w:val="21"/>
                <w:lang w:val="en-GB"/>
              </w:rPr>
              <w:t xml:space="preserve"> number of repetitions) </w:t>
            </w:r>
            <w:r>
              <w:rPr>
                <w:rFonts w:ascii="Times New Roman" w:eastAsia="SimSun" w:hAnsi="Times New Roman" w:cs="Times New Roman"/>
                <w:kern w:val="0"/>
                <w:szCs w:val="21"/>
                <w:lang w:val="en-GB"/>
              </w:rPr>
              <w:t>for SSBs and assign different ROs for SSBs according to their enhancement levels. We have to note</w:t>
            </w:r>
            <w:r w:rsidRPr="007065CA">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that different </w:t>
            </w:r>
            <w:proofErr w:type="spellStart"/>
            <w:r>
              <w:rPr>
                <w:rFonts w:ascii="Times New Roman" w:eastAsia="SimSun" w:hAnsi="Times New Roman" w:cs="Times New Roman"/>
                <w:kern w:val="0"/>
                <w:szCs w:val="21"/>
                <w:lang w:val="en-GB"/>
              </w:rPr>
              <w:t>analog</w:t>
            </w:r>
            <w:proofErr w:type="spellEnd"/>
            <w:r>
              <w:rPr>
                <w:rFonts w:ascii="Times New Roman" w:eastAsia="SimSun" w:hAnsi="Times New Roman" w:cs="Times New Roman"/>
                <w:kern w:val="0"/>
                <w:szCs w:val="21"/>
                <w:lang w:val="en-GB"/>
              </w:rPr>
              <w:t xml:space="preserve"> beams are hard to generate in the same time slot and the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ROs associated with different beams should be limited to different small values </w:t>
            </w:r>
            <w:r w:rsidRPr="00896C3F">
              <w:rPr>
                <w:rFonts w:ascii="Times New Roman" w:eastAsia="SimSun" w:hAnsi="Times New Roman" w:cs="Times New Roman"/>
                <w:kern w:val="0"/>
                <w:szCs w:val="21"/>
                <w:lang w:val="en-GB"/>
              </w:rPr>
              <w:t>for low-latency preamble repeat transmissions</w:t>
            </w:r>
            <w:r>
              <w:rPr>
                <w:rFonts w:ascii="Times New Roman" w:eastAsia="SimSun"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SimSun"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SimSun" w:hAnsi="Times New Roman" w:cs="Times New Roman"/>
                <w:kern w:val="0"/>
                <w:szCs w:val="21"/>
                <w:lang w:val="en-GB"/>
              </w:rPr>
              <w:t>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sidRPr="00EE5C1E">
              <w:rPr>
                <w:rFonts w:ascii="Times New Roman" w:eastAsia="SimSun" w:hAnsi="Times New Roman"/>
                <w:b/>
                <w:color w:val="FF0000"/>
                <w:sz w:val="21"/>
                <w:szCs w:val="21"/>
                <w:lang w:eastAsia="zh-CN"/>
              </w:rPr>
              <w:t>FDMed</w:t>
            </w:r>
            <w:proofErr w:type="spellEnd"/>
            <w:r w:rsidRPr="00EE5C1E">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 xml:space="preserve">only </w:t>
            </w:r>
            <w:proofErr w:type="spellStart"/>
            <w:r w:rsidRPr="00EE5C1E">
              <w:rPr>
                <w:rFonts w:ascii="Times New Roman" w:eastAsia="SimSun" w:hAnsi="Times New Roman"/>
                <w:b/>
                <w:strike/>
                <w:sz w:val="21"/>
                <w:szCs w:val="21"/>
              </w:rPr>
              <w:t>TDMed</w:t>
            </w:r>
            <w:proofErr w:type="spellEnd"/>
            <w:r w:rsidRPr="00EE5C1E">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BodyText"/>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BodyText"/>
              <w:spacing w:beforeLines="0" w:before="0" w:line="240" w:lineRule="auto"/>
              <w:rPr>
                <w:rFonts w:ascii="Times New Roman" w:eastAsia="MS Mincho" w:hAnsi="Times New Roman"/>
                <w:bCs/>
                <w:lang w:val="en-GB" w:eastAsia="ja-JP"/>
              </w:rPr>
            </w:pPr>
            <w:r w:rsidRPr="003E4D5F">
              <w:rPr>
                <w:rFonts w:ascii="Times New Roman" w:eastAsia="SimSun"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SimSun" w:hAnsi="Times New Roman"/>
                <w:szCs w:val="21"/>
              </w:rPr>
              <w:t xml:space="preserve">only </w:t>
            </w:r>
            <w:proofErr w:type="spellStart"/>
            <w:r w:rsidRPr="00BC080F">
              <w:rPr>
                <w:rFonts w:ascii="Times New Roman" w:eastAsia="SimSun" w:hAnsi="Times New Roman"/>
                <w:szCs w:val="21"/>
              </w:rPr>
              <w:t>TDMed</w:t>
            </w:r>
            <w:proofErr w:type="spellEnd"/>
            <w:r w:rsidRPr="00BC080F">
              <w:rPr>
                <w:rFonts w:ascii="Times New Roman" w:eastAsia="SimSun" w:hAnsi="Times New Roman"/>
                <w:szCs w:val="21"/>
              </w:rPr>
              <w:t xml:space="preserve"> ROs can be utilized for </w:t>
            </w:r>
            <w:r>
              <w:rPr>
                <w:rFonts w:ascii="Times New Roman" w:eastAsia="SimSun" w:hAnsi="Times New Roman"/>
                <w:szCs w:val="21"/>
              </w:rPr>
              <w:t>multiple PRACH</w:t>
            </w:r>
            <w:r w:rsidRPr="00BC080F">
              <w:rPr>
                <w:rFonts w:ascii="Times New Roman" w:eastAsia="SimSun" w:hAnsi="Times New Roman"/>
                <w:szCs w:val="21"/>
              </w:rPr>
              <w:t xml:space="preserve"> transmissions</w:t>
            </w:r>
            <w:r>
              <w:rPr>
                <w:rFonts w:ascii="Times New Roman" w:eastAsia="SimSun" w:hAnsi="Times New Roman"/>
                <w:szCs w:val="21"/>
              </w:rPr>
              <w:t xml:space="preserve"> for power accumulation</w:t>
            </w:r>
            <w:r w:rsidRPr="00BC080F">
              <w:rPr>
                <w:rFonts w:ascii="Times New Roman" w:eastAsia="SimSun"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w:t>
            </w:r>
            <w:proofErr w:type="gramStart"/>
            <w:r>
              <w:rPr>
                <w:rFonts w:ascii="Times New Roman" w:hAnsi="Times New Roman" w:cs="Times New Roman"/>
                <w:bCs/>
                <w:lang w:val="en-GB"/>
              </w:rPr>
              <w:t>diversity, and</w:t>
            </w:r>
            <w:proofErr w:type="gramEnd"/>
            <w:r>
              <w:rPr>
                <w:rFonts w:ascii="Times New Roman" w:hAnsi="Times New Roman" w:cs="Times New Roman"/>
                <w:bCs/>
                <w:lang w:val="en-GB"/>
              </w:rPr>
              <w:t xml:space="preserve">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sidRPr="00E011F7">
              <w:rPr>
                <w:rFonts w:ascii="Times New Roman" w:hAnsi="Times New Roman" w:cs="Times New Roman"/>
                <w:b/>
                <w:lang w:val="en-GB"/>
              </w:rPr>
              <w:t>TDMd</w:t>
            </w:r>
            <w:proofErr w:type="spellEnd"/>
            <w:r w:rsidRPr="00E011F7">
              <w:rPr>
                <w:rFonts w:ascii="Times New Roman" w:hAnsi="Times New Roman" w:cs="Times New Roman"/>
                <w:b/>
                <w:lang w:val="en-GB"/>
              </w:rPr>
              <w:t xml:space="preserve">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w:t>
            </w:r>
            <w:proofErr w:type="spellStart"/>
            <w:r w:rsidRPr="0013771D">
              <w:rPr>
                <w:rFonts w:ascii="Times New Roman" w:eastAsia="MS Mincho" w:hAnsi="Times New Roman" w:cs="Times New Roman"/>
                <w:bCs/>
                <w:lang w:val="en-GB" w:eastAsia="ja-JP"/>
              </w:rPr>
              <w:t>TDMed</w:t>
            </w:r>
            <w:proofErr w:type="spellEnd"/>
            <w:r w:rsidRPr="0013771D">
              <w:rPr>
                <w:rFonts w:ascii="Times New Roman" w:eastAsia="MS Mincho" w:hAnsi="Times New Roman" w:cs="Times New Roman"/>
                <w:bCs/>
                <w:lang w:val="en-GB" w:eastAsia="ja-JP"/>
              </w:rPr>
              <w:t xml:space="preserve">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proofErr w:type="spellStart"/>
            <w:r w:rsidRPr="00DD6132">
              <w:rPr>
                <w:rFonts w:ascii="Times New Roman" w:hAnsi="Times New Roman" w:cs="Times New Roman" w:hint="eastAsia"/>
                <w:bCs/>
              </w:rPr>
              <w:t>S</w:t>
            </w:r>
            <w:r w:rsidRPr="00DD6132">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 xml:space="preserve">by randomized preamble indexes. </w:t>
            </w:r>
            <w:proofErr w:type="gramStart"/>
            <w:r>
              <w:rPr>
                <w:rFonts w:ascii="Times New Roman" w:eastAsia="SimSun" w:hAnsi="Times New Roman" w:cs="Times New Roman"/>
                <w:bCs/>
              </w:rPr>
              <w:t>S</w:t>
            </w:r>
            <w:r>
              <w:rPr>
                <w:rFonts w:ascii="Times New Roman" w:eastAsia="SimSun" w:hAnsi="Times New Roman" w:cs="Times New Roman" w:hint="eastAsia"/>
                <w:bCs/>
              </w:rPr>
              <w:t>o</w:t>
            </w:r>
            <w:proofErr w:type="gramEnd"/>
            <w:r>
              <w:rPr>
                <w:rFonts w:ascii="Times New Roman" w:eastAsia="SimSun" w:hAnsi="Times New Roman" w:cs="Times New Roman" w:hint="eastAsia"/>
                <w:bCs/>
              </w:rPr>
              <w:t xml:space="preserve">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 xml:space="preserve">We have similar view with </w:t>
            </w:r>
            <w:proofErr w:type="gramStart"/>
            <w:r w:rsidRPr="003E4D5F">
              <w:rPr>
                <w:rFonts w:ascii="Times New Roman" w:eastAsia="SimSun" w:hAnsi="Times New Roman" w:cs="Times New Roman"/>
                <w:bCs/>
              </w:rPr>
              <w:t>Intel, and</w:t>
            </w:r>
            <w:proofErr w:type="gramEnd"/>
            <w:r w:rsidRPr="003E4D5F">
              <w:rPr>
                <w:rFonts w:ascii="Times New Roman" w:eastAsia="SimSun" w:hAnsi="Times New Roman" w:cs="Times New Roman"/>
                <w:bCs/>
              </w:rPr>
              <w:t xml:space="preserve">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sidRPr="000067ED">
              <w:rPr>
                <w:rFonts w:ascii="Times New Roman" w:eastAsia="SimSun" w:hAnsi="Times New Roman"/>
                <w:b/>
                <w:strike/>
                <w:color w:val="FF0000"/>
                <w:sz w:val="21"/>
                <w:szCs w:val="21"/>
              </w:rPr>
              <w:t>the transmissions</w:t>
            </w:r>
            <w:r w:rsidRPr="000067ED">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63EA3A66" w14:textId="77777777" w:rsidR="0013771D" w:rsidRDefault="0013771D" w:rsidP="0013771D">
            <w:pPr>
              <w:pStyle w:val="ListParagraph"/>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SimSun"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proofErr w:type="spellStart"/>
            <w:r w:rsidRPr="000D5E67">
              <w:rPr>
                <w:rFonts w:ascii="Times New Roman" w:hAnsi="Times New Roman" w:cs="Times New Roman" w:hint="eastAsia"/>
                <w:bCs/>
              </w:rPr>
              <w:t>S</w:t>
            </w:r>
            <w:r w:rsidRPr="000D5E67">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ListParagraph"/>
              <w:numPr>
                <w:ilvl w:val="1"/>
                <w:numId w:val="10"/>
              </w:numPr>
              <w:ind w:firstLineChars="0"/>
              <w:rPr>
                <w:rFonts w:eastAsia="MS Mincho"/>
                <w:bCs/>
                <w:kern w:val="2"/>
                <w:sz w:val="21"/>
                <w:lang w:val="en-GB" w:eastAsia="ja-JP"/>
              </w:rPr>
            </w:pPr>
            <w:r w:rsidRPr="00751F6C">
              <w:rPr>
                <w:rFonts w:eastAsia="MS Mincho"/>
                <w:bCs/>
                <w:kern w:val="2"/>
                <w:sz w:val="21"/>
                <w:lang w:val="en-GB" w:eastAsia="ja-JP"/>
              </w:rPr>
              <w:t xml:space="preserve">FFS: details on K, </w:t>
            </w:r>
            <w:proofErr w:type="gramStart"/>
            <w:r w:rsidRPr="00751F6C">
              <w:rPr>
                <w:rFonts w:eastAsia="MS Mincho"/>
                <w:bCs/>
                <w:kern w:val="2"/>
                <w:sz w:val="21"/>
                <w:lang w:val="en-GB" w:eastAsia="ja-JP"/>
              </w:rPr>
              <w:t>e.g.</w:t>
            </w:r>
            <w:proofErr w:type="gramEnd"/>
            <w:r w:rsidRPr="00751F6C">
              <w:rPr>
                <w:rFonts w:eastAsia="MS Mincho"/>
                <w:bCs/>
                <w:kern w:val="2"/>
                <w:sz w:val="21"/>
                <w:lang w:val="en-GB" w:eastAsia="ja-JP"/>
              </w:rPr>
              <w:t xml:space="preserve"> K may depends on RAR Window configuration</w:t>
            </w:r>
          </w:p>
          <w:p w14:paraId="4D286E42" w14:textId="77777777" w:rsidR="00751F6C" w:rsidRPr="00751F6C" w:rsidRDefault="00751F6C" w:rsidP="00BC080F">
            <w:pPr>
              <w:pStyle w:val="ListParagraph"/>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C6E51D4" w14:textId="426ECD5C" w:rsidR="005E2D02" w:rsidRDefault="005E2D02" w:rsidP="005E2D02">
            <w:pPr>
              <w:rPr>
                <w:rFonts w:ascii="Times New Roman" w:hAnsi="Times New Roman" w:cs="Times New Roman"/>
                <w:bCs/>
                <w:lang w:val="en-GB"/>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E011F7">
              <w:rPr>
                <w:rFonts w:ascii="Times New Roman" w:eastAsia="SimSun" w:hAnsi="Times New Roman" w:cs="Times New Roman"/>
                <w:b/>
                <w:color w:val="FF0000"/>
                <w:kern w:val="0"/>
                <w:szCs w:val="21"/>
                <w:u w:val="single"/>
                <w:lang w:eastAsia="en-US"/>
              </w:rPr>
              <w:t>further study at least</w:t>
            </w:r>
            <w:r w:rsidRPr="00E011F7">
              <w:rPr>
                <w:rFonts w:ascii="Times New Roman" w:eastAsia="SimSun" w:hAnsi="Times New Roman" w:cs="Times New Roman"/>
                <w:b/>
                <w:color w:val="FF0000"/>
                <w:kern w:val="0"/>
                <w:szCs w:val="21"/>
                <w:lang w:eastAsia="en-US"/>
              </w:rPr>
              <w:t xml:space="preserve"> </w:t>
            </w:r>
            <w:r w:rsidRPr="00E011F7">
              <w:rPr>
                <w:rFonts w:ascii="Times New Roman" w:eastAsia="SimSun" w:hAnsi="Times New Roman" w:cs="Times New Roman"/>
                <w:b/>
                <w:strike/>
                <w:color w:val="FF0000"/>
                <w:kern w:val="0"/>
                <w:szCs w:val="21"/>
                <w:lang w:eastAsia="en-US"/>
              </w:rPr>
              <w:t xml:space="preserve">down-select </w:t>
            </w:r>
            <w:r w:rsidRPr="00E011F7">
              <w:rPr>
                <w:rFonts w:ascii="Times New Roman" w:eastAsia="SimSun" w:hAnsi="Times New Roman" w:cs="Times New Roman"/>
                <w:b/>
                <w:strike/>
                <w:color w:val="FF0000"/>
                <w:kern w:val="0"/>
                <w:szCs w:val="21"/>
              </w:rPr>
              <w:t>one</w:t>
            </w:r>
            <w:r w:rsidRPr="00E011F7">
              <w:rPr>
                <w:rFonts w:ascii="Times New Roman" w:eastAsia="SimSun" w:hAnsi="Times New Roman" w:cs="Times New Roman"/>
                <w:b/>
                <w:strike/>
                <w:color w:val="FF0000"/>
                <w:kern w:val="0"/>
                <w:szCs w:val="21"/>
                <w:lang w:eastAsia="en-US"/>
              </w:rPr>
              <w:t xml:space="preserve"> </w:t>
            </w:r>
            <w:r w:rsidRPr="00E011F7">
              <w:rPr>
                <w:rFonts w:ascii="Times New Roman" w:eastAsia="SimSun" w:hAnsi="Times New Roman" w:cs="Times New Roman"/>
                <w:b/>
                <w:strike/>
                <w:color w:val="FF0000"/>
                <w:kern w:val="0"/>
                <w:szCs w:val="21"/>
              </w:rPr>
              <w:t>option</w:t>
            </w:r>
            <w:r w:rsidRPr="00E011F7">
              <w:rPr>
                <w:rFonts w:ascii="Times New Roman" w:eastAsia="SimSun" w:hAnsi="Times New Roman" w:cs="Times New Roman"/>
                <w:b/>
                <w:strike/>
                <w:color w:val="FF0000"/>
                <w:kern w:val="0"/>
                <w:szCs w:val="21"/>
                <w:lang w:eastAsia="en-US"/>
              </w:rPr>
              <w:t xml:space="preserve"> from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Slightly option </w:t>
            </w:r>
            <w:proofErr w:type="gramStart"/>
            <w:r>
              <w:rPr>
                <w:rFonts w:ascii="Times New Roman" w:hAnsi="Times New Roman" w:cs="Times New Roman"/>
                <w:bCs/>
                <w:lang w:val="en-GB"/>
              </w:rPr>
              <w:t>3, but</w:t>
            </w:r>
            <w:proofErr w:type="gramEnd"/>
            <w:r>
              <w:rPr>
                <w:rFonts w:ascii="Times New Roman" w:hAnsi="Times New Roman" w:cs="Times New Roman"/>
                <w:bCs/>
                <w:lang w:val="en-GB"/>
              </w:rPr>
              <w:t xml:space="preserve">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SimSun"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Heading4"/>
              <w:spacing w:before="156" w:after="156"/>
              <w:rPr>
                <w:lang w:eastAsia="en-US"/>
              </w:rPr>
            </w:pPr>
            <w:r>
              <w:rPr>
                <w:highlight w:val="yellow"/>
                <w:lang w:eastAsia="en-US"/>
              </w:rPr>
              <w:t>Proposal 5</w:t>
            </w:r>
          </w:p>
          <w:p w14:paraId="0D190B56" w14:textId="77777777" w:rsidR="00867B80" w:rsidRDefault="00867B80" w:rsidP="00867B80">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ListParagraph"/>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w:t>
            </w:r>
            <w:proofErr w:type="gramStart"/>
            <w:r w:rsidRPr="00E011F7">
              <w:rPr>
                <w:rFonts w:ascii="Times New Roman" w:hAnsi="Times New Roman" w:cs="Times New Roman"/>
                <w:bCs/>
                <w:lang w:val="en-GB"/>
              </w:rPr>
              <w:t>taken into account</w:t>
            </w:r>
            <w:proofErr w:type="gramEnd"/>
            <w:r w:rsidRPr="00E011F7">
              <w:rPr>
                <w:rFonts w:ascii="Times New Roman" w:hAnsi="Times New Roman" w:cs="Times New Roman"/>
                <w:bCs/>
                <w:lang w:val="en-GB"/>
              </w:rPr>
              <w:t xml:space="preserve">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Consider at least the (</w:t>
            </w:r>
            <w:proofErr w:type="gramStart"/>
            <w:r w:rsidRPr="00E011F7">
              <w:rPr>
                <w:b/>
                <w:sz w:val="20"/>
                <w:szCs w:val="20"/>
              </w:rPr>
              <w:t>M,N</w:t>
            </w:r>
            <w:proofErr w:type="gramEnd"/>
            <w:r w:rsidRPr="00E011F7">
              <w:rPr>
                <w:b/>
                <w:sz w:val="20"/>
                <w:szCs w:val="20"/>
              </w:rPr>
              <w:t>,P)=(2,2,2) UE antenna configuration assumed in TR 38.830</w:t>
            </w:r>
          </w:p>
          <w:p w14:paraId="2795D853" w14:textId="77777777" w:rsidR="005E2D02" w:rsidRPr="00E011F7" w:rsidRDefault="005E2D02" w:rsidP="005E2D02">
            <w:pPr>
              <w:pStyle w:val="ListParagraph"/>
              <w:numPr>
                <w:ilvl w:val="0"/>
                <w:numId w:val="26"/>
              </w:numPr>
              <w:spacing w:after="0"/>
              <w:ind w:firstLineChars="0"/>
              <w:rPr>
                <w:b/>
                <w:bCs/>
                <w:sz w:val="20"/>
                <w:szCs w:val="20"/>
              </w:rPr>
            </w:pPr>
            <w:r w:rsidRPr="00E011F7">
              <w:rPr>
                <w:b/>
                <w:bCs/>
                <w:sz w:val="20"/>
                <w:szCs w:val="20"/>
              </w:rPr>
              <w:t xml:space="preserve">Use the difference in array gain between wide and narrow beams as one factor in determining the </w:t>
            </w:r>
            <w:proofErr w:type="gramStart"/>
            <w:r w:rsidRPr="00E011F7">
              <w:rPr>
                <w:b/>
                <w:bCs/>
                <w:sz w:val="20"/>
                <w:szCs w:val="20"/>
              </w:rPr>
              <w:t>amount</w:t>
            </w:r>
            <w:proofErr w:type="gramEnd"/>
            <w:r w:rsidRPr="00E011F7">
              <w:rPr>
                <w:b/>
                <w:bCs/>
                <w:sz w:val="20"/>
                <w:szCs w:val="20"/>
              </w:rPr>
              <w:t xml:space="preserve"> of repetitions of a wide beam.</w:t>
            </w:r>
          </w:p>
          <w:p w14:paraId="3A98B421" w14:textId="77777777" w:rsidR="005E2D02" w:rsidRPr="00E011F7" w:rsidRDefault="005E2D02" w:rsidP="005E2D02">
            <w:pPr>
              <w:pStyle w:val="ListParagraph"/>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SimSun"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w:t>
            </w:r>
            <w:proofErr w:type="gramStart"/>
            <w:r>
              <w:rPr>
                <w:rFonts w:ascii="Times New Roman" w:eastAsia="MS Mincho" w:hAnsi="Times New Roman" w:cs="Times New Roman"/>
                <w:bCs/>
                <w:lang w:val="en-GB" w:eastAsia="ja-JP"/>
              </w:rPr>
              <w:t>to reuse</w:t>
            </w:r>
            <w:proofErr w:type="gramEnd"/>
            <w:r>
              <w:rPr>
                <w:rFonts w:ascii="Times New Roman" w:eastAsia="MS Mincho" w:hAnsi="Times New Roman" w:cs="Times New Roman"/>
                <w:bCs/>
                <w:lang w:val="en-GB" w:eastAsia="ja-JP"/>
              </w:rPr>
              <w:t xml:space="preserv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w:t>
            </w:r>
            <w:proofErr w:type="gramStart"/>
            <w:r>
              <w:rPr>
                <w:rFonts w:ascii="Times New Roman" w:eastAsia="SimSun" w:hAnsi="Times New Roman" w:cs="Times New Roman" w:hint="eastAsia"/>
                <w:bCs/>
              </w:rPr>
              <w:t>the  numbers</w:t>
            </w:r>
            <w:proofErr w:type="gramEnd"/>
            <w:r>
              <w:rPr>
                <w:rFonts w:ascii="Times New Roman" w:eastAsia="SimSun" w:hAnsi="Times New Roman" w:cs="Times New Roman" w:hint="eastAsia"/>
                <w:bCs/>
              </w:rPr>
              <w:t xml:space="preserve">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w:t>
            </w:r>
            <w:proofErr w:type="gramStart"/>
            <w:r w:rsidRPr="00062725">
              <w:rPr>
                <w:rFonts w:ascii="Times New Roman" w:eastAsia="SimSun" w:hAnsi="Times New Roman" w:cs="Times New Roman"/>
                <w:bCs/>
              </w:rPr>
              <w:t>So</w:t>
            </w:r>
            <w:proofErr w:type="gramEnd"/>
            <w:r w:rsidRPr="00062725">
              <w:rPr>
                <w:rFonts w:ascii="Times New Roman" w:eastAsia="SimSun" w:hAnsi="Times New Roman" w:cs="Times New Roman"/>
                <w:bCs/>
              </w:rPr>
              <w:t xml:space="preserve">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t>
            </w:r>
            <w:proofErr w:type="gramStart"/>
            <w:r>
              <w:rPr>
                <w:rFonts w:ascii="Times New Roman" w:eastAsia="SimSun" w:hAnsi="Times New Roman" w:cs="Times New Roman"/>
                <w:bCs/>
              </w:rPr>
              <w:t>We</w:t>
            </w:r>
            <w:proofErr w:type="gramEnd"/>
            <w:r>
              <w:rPr>
                <w:rFonts w:ascii="Times New Roman" w:eastAsia="SimSun"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699AA44" w14:textId="77777777" w:rsidR="00763B5C" w:rsidRPr="0090072D"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Heading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 xml:space="preserve">different from </w:t>
            </w:r>
            <w:proofErr w:type="spellStart"/>
            <w:r w:rsidRPr="00E011F7">
              <w:rPr>
                <w:rFonts w:ascii="Times New Roman" w:eastAsiaTheme="minorEastAsia" w:hAnsi="Times New Roman"/>
                <w:b/>
                <w:color w:val="FF0000"/>
                <w:sz w:val="21"/>
                <w:szCs w:val="21"/>
                <w:u w:val="single"/>
                <w:lang w:val="en-GB" w:eastAsia="zh-CN"/>
              </w:rPr>
              <w:t>rsrp-ThresholdSSB</w:t>
            </w:r>
            <w:proofErr w:type="spellEnd"/>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ListParagraph"/>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ListParagraph"/>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proofErr w:type="spellStart"/>
            <w:r w:rsidRPr="00981F83">
              <w:rPr>
                <w:rFonts w:ascii="Times New Roman" w:hAnsi="Times New Roman" w:cs="Times New Roman" w:hint="eastAsia"/>
                <w:bCs/>
              </w:rPr>
              <w:t>S</w:t>
            </w:r>
            <w:r w:rsidRPr="00981F83">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w:t>
            </w:r>
            <w:proofErr w:type="gramStart"/>
            <w:r>
              <w:rPr>
                <w:rFonts w:ascii="Times New Roman" w:hAnsi="Times New Roman"/>
                <w:szCs w:val="21"/>
              </w:rPr>
              <w:t>change</w:t>
            </w:r>
            <w:proofErr w:type="gramEnd"/>
            <w:r>
              <w:rPr>
                <w:rFonts w:ascii="Times New Roman" w:hAnsi="Times New Roman"/>
                <w:szCs w:val="21"/>
              </w:rPr>
              <w:t xml:space="preserv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proofErr w:type="spellStart"/>
                  <w:r w:rsidRPr="00E011F7">
                    <w:rPr>
                      <w:i/>
                      <w:lang w:val="en-US"/>
                    </w:rPr>
                    <w:t>tdd</w:t>
                  </w:r>
                  <w:proofErr w:type="spellEnd"/>
                  <w:r w:rsidRPr="00E011F7">
                    <w:rPr>
                      <w:i/>
                      <w:lang w:val="en-US"/>
                    </w:rPr>
                    <w:t>-UL-DL-</w:t>
                  </w:r>
                  <w:proofErr w:type="spellStart"/>
                  <w:r w:rsidRPr="00E011F7">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proofErr w:type="spellStart"/>
                  <w:r>
                    <w:rPr>
                      <w:i/>
                      <w:iCs/>
                      <w:lang w:val="en-US"/>
                    </w:rPr>
                    <w:t>c</w:t>
                  </w:r>
                  <w:r w:rsidRPr="00E011F7">
                    <w:rPr>
                      <w:rFonts w:hint="eastAsia"/>
                      <w:i/>
                      <w:iCs/>
                      <w:lang w:val="en-US"/>
                    </w:rPr>
                    <w:t>hannelAccess</w:t>
                  </w:r>
                  <w:r w:rsidRPr="00E011F7">
                    <w:rPr>
                      <w:rFonts w:hint="eastAsia"/>
                      <w:i/>
                      <w:iCs/>
                      <w:lang w:val="en-US" w:eastAsia="zh-CN"/>
                    </w:rPr>
                    <w:t>Mode</w:t>
                  </w:r>
                  <w:proofErr w:type="spellEnd"/>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proofErr w:type="spellStart"/>
                  <w:r w:rsidRPr="00E011F7">
                    <w:rPr>
                      <w:rFonts w:hint="eastAsia"/>
                      <w:i/>
                      <w:iCs/>
                      <w:lang w:val="en-US"/>
                    </w:rPr>
                    <w:t>tatic</w:t>
                  </w:r>
                  <w:proofErr w:type="spellEnd"/>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proofErr w:type="gramStart"/>
                  <w:r w:rsidRPr="00E505BC">
                    <w:rPr>
                      <w:i/>
                    </w:rPr>
                    <w:t>ServingCellConfigCommon</w:t>
                  </w:r>
                  <w:proofErr w:type="spellEnd"/>
                  <w:r w:rsidRPr="00271331">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proofErr w:type="spellStart"/>
                  <w:r>
                    <w:rPr>
                      <w:i/>
                      <w:lang w:val="en-US"/>
                    </w:rPr>
                    <w:t>tdd</w:t>
                  </w:r>
                  <w:proofErr w:type="spellEnd"/>
                  <w:r w:rsidRPr="00162E2F">
                    <w:rPr>
                      <w:i/>
                      <w:lang w:val="en-US"/>
                    </w:rPr>
                    <w:t>-</w:t>
                  </w:r>
                  <w:r w:rsidRPr="00E011F7">
                    <w:rPr>
                      <w:i/>
                      <w:lang w:val="en-US"/>
                    </w:rPr>
                    <w:t>UL-DL-</w:t>
                  </w:r>
                  <w:proofErr w:type="spellStart"/>
                  <w:r w:rsidRPr="00162E2F">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rPr>
                    <w:t>IB</w:t>
                  </w:r>
                  <w:r w:rsidRPr="001107BF">
                    <w:rPr>
                      <w:i/>
                    </w:rPr>
                    <w:t>1</w:t>
                  </w:r>
                  <w:r w:rsidRPr="001107BF">
                    <w:t xml:space="preserve"> or in </w:t>
                  </w:r>
                  <w:proofErr w:type="spellStart"/>
                  <w:r w:rsidRPr="00F76F56">
                    <w:rPr>
                      <w:i/>
                    </w:rPr>
                    <w:t>ServingCellConfigCommon</w:t>
                  </w:r>
                  <w:proofErr w:type="spellEnd"/>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proofErr w:type="spellStart"/>
            <w:r w:rsidRPr="00926855">
              <w:rPr>
                <w:rFonts w:ascii="Times New Roman" w:hAnsi="Times New Roman" w:cs="Times New Roman" w:hint="eastAsia"/>
                <w:bCs/>
              </w:rPr>
              <w:lastRenderedPageBreak/>
              <w:t>S</w:t>
            </w:r>
            <w:r w:rsidRPr="0092685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 xml:space="preserve">We would </w:t>
            </w:r>
            <w:proofErr w:type="gramStart"/>
            <w:r w:rsidRPr="00751F6C">
              <w:rPr>
                <w:rFonts w:ascii="Times New Roman" w:eastAsia="MS Mincho" w:hAnsi="Times New Roman" w:cs="Times New Roman"/>
                <w:bCs/>
                <w:lang w:val="en-GB" w:eastAsia="ja-JP"/>
              </w:rPr>
              <w:t>thought</w:t>
            </w:r>
            <w:proofErr w:type="gramEnd"/>
            <w:r w:rsidRPr="00751F6C">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sidRPr="00751F6C">
              <w:rPr>
                <w:rFonts w:ascii="Times New Roman" w:eastAsia="MS Mincho" w:hAnsi="Times New Roman" w:cs="Times New Roman"/>
                <w:bCs/>
                <w:lang w:val="en-GB" w:eastAsia="ja-JP"/>
              </w:rPr>
              <w:t>i.e.</w:t>
            </w:r>
            <w:proofErr w:type="gramEnd"/>
            <w:r w:rsidRPr="00751F6C">
              <w:rPr>
                <w:rFonts w:ascii="Times New Roman" w:eastAsia="MS Mincho" w:hAnsi="Times New Roman" w:cs="Times New Roman"/>
                <w:bCs/>
                <w:lang w:val="en-GB" w:eastAsia="ja-JP"/>
              </w:rPr>
              <w:t xml:space="preserv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Heading4"/>
              <w:spacing w:before="156" w:after="156"/>
              <w:rPr>
                <w:lang w:eastAsia="en-US"/>
              </w:rPr>
            </w:pPr>
            <w:r>
              <w:rPr>
                <w:highlight w:val="yellow"/>
                <w:lang w:eastAsia="en-US"/>
              </w:rPr>
              <w:t>Proposal 7</w:t>
            </w:r>
          </w:p>
          <w:p w14:paraId="519160DD" w14:textId="77777777" w:rsidR="008E5389" w:rsidRDefault="008E5389" w:rsidP="008E5389">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ListParagraph"/>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ListParagraph"/>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ListParagraph"/>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SimSun"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5E3513E0" w14:textId="77777777" w:rsidR="005E2D02" w:rsidRDefault="005E2D02" w:rsidP="005E2D02">
            <w:pPr>
              <w:rPr>
                <w:rFonts w:ascii="Times New Roman" w:eastAsia="SimSun"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SimSun" w:hAnsi="Times New Roman"/>
                <w:b/>
                <w:strike/>
                <w:color w:val="FF0000"/>
                <w:szCs w:val="21"/>
              </w:rPr>
              <w:t>down-select one option from</w:t>
            </w:r>
            <w:r w:rsidRPr="00E011F7">
              <w:rPr>
                <w:rFonts w:ascii="Times New Roman" w:eastAsia="SimSun" w:hAnsi="Times New Roman"/>
                <w:b/>
                <w:color w:val="FF0000"/>
                <w:szCs w:val="21"/>
              </w:rPr>
              <w:t xml:space="preserve"> </w:t>
            </w:r>
            <w:r w:rsidRPr="00E011F7">
              <w:rPr>
                <w:rFonts w:ascii="Times New Roman" w:eastAsia="SimSun" w:hAnsi="Times New Roman"/>
                <w:b/>
                <w:color w:val="FF0000"/>
                <w:szCs w:val="21"/>
                <w:u w:val="single"/>
              </w:rPr>
              <w:t>further discuss at least</w:t>
            </w:r>
            <w:r>
              <w:rPr>
                <w:rFonts w:ascii="Times New Roman" w:eastAsia="SimSun" w:hAnsi="Times New Roman"/>
                <w:b/>
                <w:szCs w:val="21"/>
              </w:rPr>
              <w:t xml:space="preserve"> </w:t>
            </w:r>
            <w:r w:rsidRPr="00037BFD">
              <w:rPr>
                <w:rFonts w:ascii="Times New Roman" w:eastAsia="SimSun" w:hAnsi="Times New Roman"/>
                <w:b/>
                <w:szCs w:val="21"/>
              </w:rPr>
              <w:t xml:space="preserve">the </w:t>
            </w:r>
            <w:r>
              <w:rPr>
                <w:rFonts w:ascii="Times New Roman" w:eastAsia="SimSun" w:hAnsi="Times New Roman"/>
                <w:b/>
                <w:szCs w:val="21"/>
              </w:rPr>
              <w:t xml:space="preserve">following </w:t>
            </w:r>
            <w:r w:rsidRPr="00037BFD">
              <w:rPr>
                <w:rFonts w:ascii="Times New Roman" w:eastAsia="SimSun" w:hAnsi="Times New Roman"/>
                <w:b/>
                <w:szCs w:val="21"/>
              </w:rPr>
              <w:t>options.</w:t>
            </w:r>
          </w:p>
          <w:p w14:paraId="14573D88" w14:textId="35485450" w:rsidR="005E2D02" w:rsidRDefault="005E2D02" w:rsidP="005E2D02">
            <w:pPr>
              <w:rPr>
                <w:rFonts w:ascii="Times New Roman" w:eastAsia="SimSun"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proofErr w:type="spellStart"/>
            <w:r w:rsidRPr="00D248A9">
              <w:rPr>
                <w:rFonts w:ascii="Times New Roman" w:hAnsi="Times New Roman" w:cs="Times New Roman" w:hint="eastAsia"/>
                <w:bCs/>
              </w:rPr>
              <w:lastRenderedPageBreak/>
              <w:t>S</w:t>
            </w:r>
            <w:r w:rsidRPr="00D248A9">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1, but</w:t>
            </w:r>
            <w:proofErr w:type="gramEnd"/>
            <w:r>
              <w:rPr>
                <w:rFonts w:ascii="Times New Roman" w:hAnsi="Times New Roman" w:cs="Times New Roman"/>
                <w:bCs/>
                <w:lang w:val="en-GB"/>
              </w:rPr>
              <w:t xml:space="preserve">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w:t>
            </w:r>
            <w:proofErr w:type="gramStart"/>
            <w:r w:rsidRPr="00751F6C">
              <w:rPr>
                <w:rFonts w:ascii="Times New Roman" w:eastAsia="MS Mincho" w:hAnsi="Times New Roman" w:cs="Times New Roman"/>
                <w:bCs/>
                <w:lang w:val="en-GB" w:eastAsia="ja-JP"/>
              </w:rPr>
              <w:t>2209672)shown</w:t>
            </w:r>
            <w:proofErr w:type="gramEnd"/>
            <w:r w:rsidRPr="00751F6C">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w:t>
            </w:r>
            <w:proofErr w:type="gramStart"/>
            <w:r w:rsidRPr="00E011F7">
              <w:rPr>
                <w:rFonts w:eastAsia="MS Mincho"/>
                <w:b/>
                <w:sz w:val="20"/>
                <w:szCs w:val="20"/>
                <w:lang w:val="en-GB" w:eastAsia="ja-JP"/>
              </w:rPr>
              <w:t>M,N</w:t>
            </w:r>
            <w:proofErr w:type="gramEnd"/>
            <w:r w:rsidRPr="00E011F7">
              <w:rPr>
                <w:rFonts w:eastAsia="MS Mincho"/>
                <w:b/>
                <w:sz w:val="20"/>
                <w:szCs w:val="20"/>
                <w:lang w:val="en-GB" w:eastAsia="ja-JP"/>
              </w:rPr>
              <w:t>,P)=(2,2,2)</w:t>
            </w:r>
          </w:p>
          <w:p w14:paraId="3A61AB29"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Heading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Heading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Heading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proofErr w:type="gramStart"/>
      <w:r>
        <w:rPr>
          <w:rFonts w:ascii="Times New Roman" w:hAnsi="Times New Roman" w:cs="Times New Roman"/>
        </w:rPr>
        <w:t>all</w:t>
      </w:r>
      <w:proofErr w:type="gramEnd"/>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w:t>
      </w:r>
      <w:proofErr w:type="spellStart"/>
      <w:r w:rsidRPr="00343993">
        <w:rPr>
          <w:rFonts w:ascii="Times New Roman" w:hAnsi="Times New Roman" w:cs="Times New Roman"/>
          <w:bCs/>
        </w:rPr>
        <w:t>Spreadtrum</w:t>
      </w:r>
      <w:proofErr w:type="spellEnd"/>
      <w:r w:rsidRPr="00343993">
        <w:rPr>
          <w:rFonts w:ascii="Times New Roman" w:hAnsi="Times New Roman" w:cs="Times New Roman"/>
          <w:bCs/>
        </w:rPr>
        <w:t xml:space="preserve">,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“Shared RO/preamble” means the legacy RO/</w:t>
      </w:r>
      <w:proofErr w:type="gramStart"/>
      <w:r w:rsidRPr="00343993">
        <w:rPr>
          <w:rFonts w:ascii="Times New Roman" w:hAnsi="Times New Roman" w:cs="Times New Roman"/>
        </w:rPr>
        <w:t>preamble, and</w:t>
      </w:r>
      <w:proofErr w:type="gramEnd"/>
      <w:r w:rsidRPr="00343993">
        <w:rPr>
          <w:rFonts w:ascii="Times New Roman" w:hAnsi="Times New Roman" w:cs="Times New Roman"/>
        </w:rPr>
        <w:t xml:space="preserve">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xml:space="preserve">, FL suggests </w:t>
      </w:r>
      <w:proofErr w:type="gramStart"/>
      <w:r>
        <w:rPr>
          <w:rFonts w:ascii="Times New Roman" w:hAnsi="Times New Roman" w:cs="Times New Roman"/>
        </w:rPr>
        <w:t>to preclude</w:t>
      </w:r>
      <w:proofErr w:type="gramEnd"/>
      <w:r>
        <w:rPr>
          <w:rFonts w:ascii="Times New Roman" w:hAnsi="Times New Roman" w:cs="Times New Roman"/>
        </w:rPr>
        <w:t xml:space="preserv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SimSun" w:hAnsi="Times New Roman" w:cs="Times New Roman"/>
          <w:b/>
          <w:kern w:val="0"/>
          <w:szCs w:val="21"/>
          <w:lang w:eastAsia="en-US"/>
        </w:rPr>
      </w:pPr>
      <w:r w:rsidRPr="00343993">
        <w:rPr>
          <w:rFonts w:ascii="Times New Roman" w:eastAsia="SimSun" w:hAnsi="Times New Roman" w:cs="Times New Roman"/>
          <w:b/>
          <w:kern w:val="0"/>
          <w:szCs w:val="21"/>
          <w:lang w:eastAsia="en-US"/>
        </w:rPr>
        <w:t>For multiple PRACH transmissions with same beam</w:t>
      </w:r>
      <w:r w:rsidRPr="00343993">
        <w:rPr>
          <w:rFonts w:ascii="Times New Roman" w:eastAsia="SimSun" w:hAnsi="Times New Roman" w:cs="Times New Roman"/>
          <w:b/>
          <w:strike/>
          <w:color w:val="FF0000"/>
          <w:kern w:val="0"/>
          <w:szCs w:val="21"/>
          <w:lang w:eastAsia="en-US"/>
        </w:rPr>
        <w:t>s</w:t>
      </w:r>
      <w:r w:rsidRPr="00343993">
        <w:rPr>
          <w:rFonts w:ascii="Times New Roman" w:eastAsia="SimSun" w:hAnsi="Times New Roman" w:cs="Times New Roman"/>
          <w:b/>
          <w:kern w:val="0"/>
          <w:szCs w:val="21"/>
          <w:lang w:eastAsia="en-US"/>
        </w:rPr>
        <w:t xml:space="preserve">, </w:t>
      </w:r>
      <w:proofErr w:type="gramStart"/>
      <w:r w:rsidRPr="00343993">
        <w:rPr>
          <w:rFonts w:ascii="Times New Roman" w:eastAsia="SimSun" w:hAnsi="Times New Roman" w:cs="Times New Roman"/>
          <w:b/>
          <w:strike/>
          <w:color w:val="FF0000"/>
          <w:kern w:val="0"/>
          <w:szCs w:val="21"/>
          <w:lang w:eastAsia="en-US"/>
        </w:rPr>
        <w:t>down-select</w:t>
      </w:r>
      <w:proofErr w:type="gramEnd"/>
      <w:r w:rsidRPr="00343993">
        <w:rPr>
          <w:rFonts w:ascii="Times New Roman" w:eastAsia="SimSun" w:hAnsi="Times New Roman" w:cs="Times New Roman"/>
          <w:b/>
          <w:strike/>
          <w:color w:val="FF0000"/>
          <w:kern w:val="0"/>
          <w:szCs w:val="21"/>
          <w:lang w:eastAsia="en-US"/>
        </w:rPr>
        <w:t xml:space="preserve"> from</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t>multiple</w:t>
      </w:r>
      <w:r w:rsidRPr="00343993">
        <w:rPr>
          <w:rFonts w:ascii="Times New Roman" w:eastAsia="SimSun" w:hAnsi="Times New Roman" w:cs="Times New Roman"/>
          <w:b/>
          <w:color w:val="FF0000"/>
          <w:kern w:val="0"/>
          <w:szCs w:val="21"/>
          <w:lang w:eastAsia="en-US"/>
        </w:rPr>
        <w:t xml:space="preserve"> of</w:t>
      </w:r>
      <w:r w:rsidRPr="00343993">
        <w:rPr>
          <w:rFonts w:ascii="Times New Roman" w:eastAsia="SimSun"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sidRPr="00343993">
        <w:rPr>
          <w:rFonts w:ascii="Times New Roman" w:eastAsia="SimSun" w:hAnsi="Times New Roman" w:cs="Times New Roman"/>
          <w:strike/>
          <w:color w:val="FF0000"/>
          <w:kern w:val="0"/>
          <w:szCs w:val="21"/>
          <w:lang w:val="en-GB"/>
        </w:rPr>
        <w:t>Option 1</w:t>
      </w:r>
      <w:r w:rsidRPr="00343993">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SimSun" w:hAnsi="Times New Roman" w:cs="Times New Roman"/>
          <w:b w:val="0"/>
          <w:strike/>
          <w:color w:val="FF0000"/>
          <w:kern w:val="0"/>
          <w:szCs w:val="21"/>
          <w:lang w:eastAsia="en-US"/>
        </w:rPr>
        <w:t>multiple PRACH transmissions</w:t>
      </w:r>
      <w:r w:rsidRPr="00343993">
        <w:rPr>
          <w:rFonts w:ascii="Times New Roman" w:eastAsia="SimSun" w:hAnsi="Times New Roman" w:cs="Times New Roman"/>
          <w:b w:val="0"/>
          <w:bCs w:val="0"/>
          <w:strike/>
          <w:color w:val="FF0000"/>
          <w:kern w:val="0"/>
          <w:szCs w:val="21"/>
          <w:lang w:val="en-GB"/>
        </w:rPr>
        <w:t>.</w:t>
      </w:r>
    </w:p>
    <w:p w14:paraId="4C437E78"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2</w:t>
      </w:r>
      <w:r w:rsidRPr="00343993">
        <w:rPr>
          <w:rFonts w:ascii="Times New Roman" w:eastAsia="SimSun"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3</w:t>
      </w:r>
      <w:r w:rsidRPr="00343993">
        <w:rPr>
          <w:rFonts w:ascii="Times New Roman" w:eastAsia="SimSun" w:hAnsi="Times New Roman" w:cs="Times New Roman"/>
          <w:b w:val="0"/>
          <w:bCs w:val="0"/>
          <w:kern w:val="0"/>
          <w:szCs w:val="21"/>
          <w:lang w:val="en-GB"/>
        </w:rPr>
        <w:t xml:space="preserve">: Multiple PRACH are transmitted on separate ROs, where the ROs are determined </w:t>
      </w:r>
      <w:r w:rsidRPr="00343993">
        <w:rPr>
          <w:rFonts w:ascii="Times New Roman" w:eastAsia="SimSun" w:hAnsi="Times New Roman" w:cs="Times New Roman"/>
          <w:b w:val="0"/>
          <w:bCs w:val="0"/>
          <w:color w:val="FF0000"/>
          <w:kern w:val="0"/>
          <w:szCs w:val="21"/>
          <w:lang w:val="en-GB"/>
        </w:rPr>
        <w:t>at least</w:t>
      </w:r>
      <w:r w:rsidRPr="00343993">
        <w:rPr>
          <w:rFonts w:ascii="Times New Roman" w:eastAsia="SimSun" w:hAnsi="Times New Roman" w:cs="Times New Roman"/>
          <w:b w:val="0"/>
          <w:bCs w:val="0"/>
          <w:kern w:val="0"/>
          <w:szCs w:val="21"/>
          <w:lang w:val="en-GB"/>
        </w:rPr>
        <w:t xml:space="preserve"> based on legacy PRACH configuration, </w:t>
      </w:r>
      <w:r w:rsidRPr="00343993">
        <w:rPr>
          <w:rFonts w:ascii="Times New Roman" w:eastAsia="SimSun" w:hAnsi="Times New Roman" w:cs="Times New Roman"/>
          <w:b w:val="0"/>
          <w:bCs w:val="0"/>
          <w:color w:val="FF0000"/>
          <w:kern w:val="0"/>
          <w:szCs w:val="21"/>
          <w:lang w:val="en-GB"/>
        </w:rPr>
        <w:t>e.g., IAB-like approach</w:t>
      </w:r>
      <w:r w:rsidRPr="00343993">
        <w:rPr>
          <w:rFonts w:ascii="Times New Roman" w:eastAsia="SimSun" w:hAnsi="Times New Roman" w:cs="Times New Roman"/>
          <w:b w:val="0"/>
          <w:bCs w:val="0"/>
          <w:kern w:val="0"/>
          <w:szCs w:val="21"/>
          <w:lang w:val="en-GB"/>
        </w:rPr>
        <w:t>.</w:t>
      </w:r>
    </w:p>
    <w:p w14:paraId="790167C0"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4</w:t>
      </w:r>
      <w:r w:rsidRPr="00343993">
        <w:rPr>
          <w:rFonts w:ascii="Times New Roman" w:eastAsia="SimSun" w:hAnsi="Times New Roman" w:cs="Times New Roman"/>
          <w:b w:val="0"/>
          <w:bCs w:val="0"/>
          <w:kern w:val="0"/>
          <w:szCs w:val="21"/>
          <w:lang w:val="en-GB"/>
        </w:rPr>
        <w:t>: Multiple PRACH are transmitted based on separate PRACH configuration,</w:t>
      </w:r>
      <w:r w:rsidRPr="00343993">
        <w:rPr>
          <w:rFonts w:ascii="Times New Roman" w:eastAsia="SimSun" w:hAnsi="Times New Roman" w:cs="Times New Roman"/>
          <w:b w:val="0"/>
          <w:bCs w:val="0"/>
          <w:color w:val="FF0000"/>
          <w:kern w:val="0"/>
          <w:szCs w:val="21"/>
          <w:lang w:val="en-GB"/>
        </w:rPr>
        <w:t xml:space="preserve"> e.g., NB-IoT-like approach</w:t>
      </w:r>
      <w:r w:rsidRPr="00343993">
        <w:rPr>
          <w:rFonts w:ascii="Times New Roman" w:eastAsia="SimSun" w:hAnsi="Times New Roman" w:cs="Times New Roman"/>
          <w:b w:val="0"/>
          <w:bCs w:val="0"/>
          <w:kern w:val="0"/>
          <w:szCs w:val="21"/>
          <w:lang w:val="en-GB"/>
        </w:rPr>
        <w:t>.</w:t>
      </w:r>
    </w:p>
    <w:p w14:paraId="11BDC703"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color w:val="FF0000"/>
          <w:kern w:val="0"/>
          <w:szCs w:val="21"/>
          <w:lang w:val="en-GB"/>
        </w:rPr>
        <w:t xml:space="preserve">Option </w:t>
      </w:r>
      <w:r w:rsidRPr="00343993">
        <w:rPr>
          <w:rFonts w:ascii="Times New Roman" w:eastAsia="SimSun" w:hAnsi="Times New Roman" w:cs="Times New Roman"/>
          <w:color w:val="FF0000"/>
          <w:kern w:val="0"/>
          <w:szCs w:val="21"/>
        </w:rPr>
        <w:t>5</w:t>
      </w:r>
      <w:r w:rsidRPr="00343993">
        <w:rPr>
          <w:rFonts w:ascii="Times New Roman" w:eastAsia="SimSun" w:hAnsi="Times New Roman" w:cs="Times New Roman"/>
          <w:b w:val="0"/>
          <w:bCs w:val="0"/>
          <w:color w:val="FF0000"/>
          <w:kern w:val="0"/>
          <w:szCs w:val="21"/>
          <w:lang w:val="en-GB"/>
        </w:rPr>
        <w:t>: Multiple PRACH are transmitted on separate ROs</w:t>
      </w:r>
      <w:r w:rsidRPr="00343993">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MS Mincho" w:hAnsi="Times New Roman" w:cs="Times New Roman"/>
                <w:bCs/>
                <w:lang w:val="en-GB" w:eastAsia="ja-JP"/>
              </w:rPr>
            </w:pPr>
          </w:p>
          <w:p w14:paraId="45FFFEBE" w14:textId="3E71D95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SimSun" w:hAnsi="Times New Roman" w:cs="Times New Roman"/>
                <w:kern w:val="0"/>
                <w:szCs w:val="21"/>
                <w:lang w:val="en-GB"/>
              </w:rPr>
              <w:t>Multiple PRACH are transmitted based on separate PRACH configuration,</w:t>
            </w:r>
            <w:r>
              <w:rPr>
                <w:rFonts w:ascii="Times New Roman" w:eastAsia="SimSun" w:hAnsi="Times New Roman" w:cs="Times New Roman"/>
                <w:kern w:val="0"/>
                <w:szCs w:val="21"/>
                <w:lang w:val="en-GB"/>
              </w:rPr>
              <w:t xml:space="preserve"> </w:t>
            </w:r>
            <w:r w:rsidRPr="006142F2">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6951134C" w14:textId="18784E3E" w:rsidR="00A80DCD" w:rsidRDefault="00A80DCD" w:rsidP="00056608">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50621616" w14:textId="77777777"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F9B7DC2" w14:textId="7E848E44"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w:t>
            </w:r>
            <w:r w:rsidR="003E6196">
              <w:rPr>
                <w:rFonts w:ascii="Times New Roman" w:eastAsia="Malgun Gothic" w:hAnsi="Times New Roman" w:cs="Times New Roman"/>
                <w:bCs/>
                <w:lang w:val="en-GB" w:eastAsia="ko-KR"/>
              </w:rPr>
              <w:t>it</w:t>
            </w:r>
            <w:r>
              <w:rPr>
                <w:rFonts w:ascii="Times New Roman" w:eastAsia="Malgun Gothic" w:hAnsi="Times New Roman" w:cs="Times New Roman"/>
                <w:bCs/>
                <w:lang w:val="en-GB" w:eastAsia="ko-KR"/>
              </w:rPr>
              <w:t xml:space="preserve">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9D52660" w14:textId="073AB4C4" w:rsidR="00056608" w:rsidRDefault="00056608" w:rsidP="0005660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014E97" w14:paraId="72E0B8AE" w14:textId="77777777" w:rsidTr="00056608">
        <w:trPr>
          <w:trHeight w:val="409"/>
          <w:jc w:val="center"/>
        </w:trPr>
        <w:tc>
          <w:tcPr>
            <w:tcW w:w="1220" w:type="dxa"/>
            <w:shd w:val="clear" w:color="auto" w:fill="auto"/>
            <w:vAlign w:val="center"/>
          </w:tcPr>
          <w:p w14:paraId="3CFED2C4" w14:textId="36929C47" w:rsidR="00014E97" w:rsidRPr="00014E97" w:rsidRDefault="00014E97" w:rsidP="0005660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6E88FC8" w14:textId="686DB226"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874A2C" w14:paraId="72386047" w14:textId="77777777" w:rsidTr="00056608">
        <w:trPr>
          <w:trHeight w:val="409"/>
          <w:jc w:val="center"/>
        </w:trPr>
        <w:tc>
          <w:tcPr>
            <w:tcW w:w="1220" w:type="dxa"/>
            <w:shd w:val="clear" w:color="auto" w:fill="auto"/>
            <w:vAlign w:val="center"/>
          </w:tcPr>
          <w:p w14:paraId="173F8321" w14:textId="4FCBD12B" w:rsidR="00874A2C" w:rsidRDefault="00874A2C" w:rsidP="00874A2C">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59243024"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5C57C6E5" w14:textId="3A3B580F" w:rsidR="00874A2C" w:rsidRDefault="00874A2C" w:rsidP="00874A2C">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874A2C" w14:paraId="0329BF67" w14:textId="77777777" w:rsidTr="00E509C8">
              <w:tc>
                <w:tcPr>
                  <w:tcW w:w="8031" w:type="dxa"/>
                </w:tcPr>
                <w:p w14:paraId="2E7615A9" w14:textId="77777777" w:rsidR="00874A2C" w:rsidRDefault="00874A2C" w:rsidP="00874A2C">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73A07F1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6F37DFA2"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4D8B31A0" w14:textId="11ADF964"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5A451ECF" w14:textId="047F45BF" w:rsidR="00874A2C" w:rsidRDefault="00874A2C" w:rsidP="00874A2C">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7A964740" w14:textId="6FFBB6FE"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0401E5" w14:paraId="102C8900" w14:textId="77777777" w:rsidTr="00056608">
        <w:trPr>
          <w:trHeight w:val="409"/>
          <w:jc w:val="center"/>
        </w:trPr>
        <w:tc>
          <w:tcPr>
            <w:tcW w:w="1220" w:type="dxa"/>
            <w:shd w:val="clear" w:color="auto" w:fill="auto"/>
            <w:vAlign w:val="center"/>
          </w:tcPr>
          <w:p w14:paraId="59B65042" w14:textId="7D8DD202" w:rsidR="000401E5" w:rsidRDefault="000401E5" w:rsidP="00874A2C">
            <w:pPr>
              <w:jc w:val="center"/>
              <w:rPr>
                <w:rFonts w:ascii="Times New Roman" w:hAnsi="Times New Roman" w:cs="Times New Roman" w:hint="eastAsia"/>
                <w:bCs/>
                <w:lang w:val="en-GB"/>
              </w:rPr>
            </w:pPr>
            <w:r>
              <w:rPr>
                <w:rFonts w:ascii="Times New Roman" w:hAnsi="Times New Roman" w:cs="Times New Roman"/>
                <w:bCs/>
                <w:lang w:val="en-GB"/>
              </w:rPr>
              <w:t>Panasonic</w:t>
            </w:r>
          </w:p>
        </w:tc>
        <w:tc>
          <w:tcPr>
            <w:tcW w:w="8257" w:type="dxa"/>
            <w:shd w:val="clear" w:color="auto" w:fill="auto"/>
            <w:vAlign w:val="center"/>
          </w:tcPr>
          <w:p w14:paraId="4231EBB6" w14:textId="4544E7B2" w:rsidR="000401E5" w:rsidRDefault="000401E5" w:rsidP="00874A2C">
            <w:pPr>
              <w:rPr>
                <w:rFonts w:ascii="Times New Roman" w:hAnsi="Times New Roman" w:cs="Times New Roman" w:hint="eastAsia"/>
                <w:bCs/>
                <w:lang w:val="en-GB"/>
              </w:rPr>
            </w:pPr>
            <w:r>
              <w:rPr>
                <w:rFonts w:ascii="Times New Roman" w:hAnsi="Times New Roman" w:cs="Times New Roman"/>
                <w:bCs/>
                <w:lang w:val="en-GB"/>
              </w:rPr>
              <w:t>We are fine with the proposal 1-v1</w:t>
            </w:r>
          </w:p>
        </w:tc>
      </w:tr>
    </w:tbl>
    <w:p w14:paraId="0FE2E3BB" w14:textId="562605FE" w:rsidR="00E17B5F" w:rsidRDefault="00E17B5F" w:rsidP="00E419B2">
      <w:pPr>
        <w:rPr>
          <w:lang w:val="en-GB"/>
        </w:rPr>
      </w:pPr>
    </w:p>
    <w:p w14:paraId="6FC94AA5" w14:textId="108EDC22"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BodyText"/>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w:t>
      </w:r>
      <w:proofErr w:type="spellStart"/>
      <w:r w:rsidRPr="00A24E62">
        <w:rPr>
          <w:rFonts w:ascii="Times New Roman" w:hAnsi="Times New Roman"/>
        </w:rPr>
        <w:t>TDMed</w:t>
      </w:r>
      <w:proofErr w:type="spellEnd"/>
      <w:r w:rsidRPr="00A24E62">
        <w:rPr>
          <w:rFonts w:ascii="Times New Roman" w:hAnsi="Times New Roman"/>
        </w:rPr>
        <w:t xml:space="preserve">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BodyText"/>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ListParagraph"/>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ListParagraph"/>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ListParagraph"/>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SimSun" w:hAnsi="Times New Roman" w:cs="Times New Roman"/>
          <w:b/>
          <w:color w:val="000000" w:themeColor="text1"/>
          <w:szCs w:val="21"/>
          <w:highlight w:val="cyan"/>
        </w:rPr>
        <w:t xml:space="preserve">Support only </w:t>
      </w:r>
      <w:proofErr w:type="spellStart"/>
      <w:r w:rsidRPr="000526D0">
        <w:rPr>
          <w:rFonts w:ascii="Times New Roman" w:eastAsia="SimSun" w:hAnsi="Times New Roman" w:cs="Times New Roman"/>
          <w:b/>
          <w:color w:val="000000" w:themeColor="text1"/>
          <w:szCs w:val="21"/>
          <w:highlight w:val="cyan"/>
        </w:rPr>
        <w:t>TDMed</w:t>
      </w:r>
      <w:proofErr w:type="spellEnd"/>
      <w:r w:rsidRPr="000526D0">
        <w:rPr>
          <w:rFonts w:ascii="Times New Roman" w:eastAsia="SimSun" w:hAnsi="Times New Roman" w:cs="Times New Roman"/>
          <w:b/>
          <w:color w:val="000000" w:themeColor="text1"/>
          <w:szCs w:val="21"/>
          <w:highlight w:val="cyan"/>
        </w:rPr>
        <w:t xml:space="preserve"> RO manner: </w:t>
      </w:r>
      <w:r w:rsidRPr="000526D0">
        <w:rPr>
          <w:rFonts w:ascii="Times New Roman" w:eastAsia="SimSun" w:hAnsi="Times New Roman" w:cs="Times New Roman"/>
          <w:bCs/>
          <w:color w:val="000000" w:themeColor="text1"/>
          <w:szCs w:val="21"/>
          <w:highlight w:val="cyan"/>
        </w:rPr>
        <w:t xml:space="preserve">CATT, FGI, DOCOMO, Panasonic, Qualcomm, LG, vivo, </w:t>
      </w:r>
      <w:proofErr w:type="spellStart"/>
      <w:r w:rsidRPr="000526D0">
        <w:rPr>
          <w:rFonts w:ascii="Times New Roman" w:eastAsia="SimSun" w:hAnsi="Times New Roman" w:cs="Times New Roman"/>
          <w:bCs/>
          <w:color w:val="000000" w:themeColor="text1"/>
          <w:szCs w:val="21"/>
          <w:highlight w:val="cyan"/>
        </w:rPr>
        <w:t>Saumsung</w:t>
      </w:r>
      <w:proofErr w:type="spellEnd"/>
      <w:r w:rsidRPr="000526D0">
        <w:rPr>
          <w:rFonts w:ascii="Times New Roman" w:eastAsia="SimSun" w:hAnsi="Times New Roman" w:cs="Times New Roman"/>
          <w:bCs/>
          <w:color w:val="000000" w:themeColor="text1"/>
          <w:szCs w:val="21"/>
          <w:highlight w:val="cyan"/>
        </w:rPr>
        <w:t xml:space="preserve">, CMCC, </w:t>
      </w:r>
      <w:proofErr w:type="spellStart"/>
      <w:r w:rsidRPr="000526D0">
        <w:rPr>
          <w:rFonts w:ascii="Times New Roman" w:eastAsia="SimSun" w:hAnsi="Times New Roman" w:cs="Times New Roman"/>
          <w:bCs/>
          <w:color w:val="000000" w:themeColor="text1"/>
          <w:szCs w:val="21"/>
          <w:highlight w:val="cyan"/>
        </w:rPr>
        <w:t>Spreadtrum</w:t>
      </w:r>
      <w:proofErr w:type="spellEnd"/>
      <w:r w:rsidRPr="000526D0">
        <w:rPr>
          <w:rFonts w:ascii="Times New Roman" w:eastAsia="SimSun" w:hAnsi="Times New Roman" w:cs="Times New Roman"/>
          <w:bCs/>
          <w:color w:val="000000" w:themeColor="text1"/>
          <w:szCs w:val="21"/>
          <w:highlight w:val="cyan"/>
        </w:rPr>
        <w:t xml:space="preserve">, </w:t>
      </w:r>
      <w:r w:rsidRPr="000526D0">
        <w:rPr>
          <w:rFonts w:ascii="Times New Roman" w:eastAsia="SimSun"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SimSun"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w:t>
      </w:r>
      <w:proofErr w:type="spellStart"/>
      <w:r w:rsidRPr="000526D0">
        <w:rPr>
          <w:rFonts w:ascii="Times New Roman" w:hAnsi="Times New Roman" w:cs="Times New Roman"/>
          <w:bCs/>
          <w:color w:val="000000" w:themeColor="text1"/>
          <w:sz w:val="20"/>
          <w:szCs w:val="20"/>
          <w:highlight w:val="cyan"/>
          <w:lang w:val="en-GB"/>
        </w:rPr>
        <w:t>HiSilicon</w:t>
      </w:r>
      <w:proofErr w:type="spellEnd"/>
      <w:r w:rsidRPr="000526D0">
        <w:rPr>
          <w:rFonts w:ascii="Times New Roman" w:hAnsi="Times New Roman" w:cs="Times New Roman"/>
          <w:bCs/>
          <w:color w:val="000000" w:themeColor="text1"/>
          <w:sz w:val="20"/>
          <w:szCs w:val="20"/>
          <w:highlight w:val="cyan"/>
          <w:lang w:val="en-GB"/>
        </w:rPr>
        <w:t xml:space="preserve">,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 xml:space="preserve">Support Not limited to </w:t>
      </w:r>
      <w:proofErr w:type="spellStart"/>
      <w:r w:rsidRPr="000526D0">
        <w:rPr>
          <w:rFonts w:ascii="Times New Roman" w:hAnsi="Times New Roman" w:cs="Times New Roman"/>
          <w:b/>
          <w:bCs/>
          <w:color w:val="000000" w:themeColor="text1"/>
          <w:sz w:val="20"/>
          <w:szCs w:val="20"/>
          <w:highlight w:val="cyan"/>
          <w:lang w:val="en-GB"/>
        </w:rPr>
        <w:t>TDMed</w:t>
      </w:r>
      <w:proofErr w:type="spellEnd"/>
      <w:r w:rsidRPr="000526D0">
        <w:rPr>
          <w:rFonts w:ascii="Times New Roman" w:hAnsi="Times New Roman" w:cs="Times New Roman"/>
          <w:b/>
          <w:bCs/>
          <w:color w:val="000000" w:themeColor="text1"/>
          <w:sz w:val="20"/>
          <w:szCs w:val="20"/>
          <w:highlight w:val="cyan"/>
          <w:lang w:val="en-GB"/>
        </w:rPr>
        <w:t xml:space="preserve">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MS Mincho"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BodyText"/>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47F89DC" w14:textId="18E224A4"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387D6" w14:textId="77777777" w:rsidR="00357DE0" w:rsidRDefault="00056608"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w:t>
            </w:r>
            <w:r w:rsidR="00357DE0">
              <w:rPr>
                <w:rFonts w:ascii="Times New Roman" w:eastAsia="Malgun Gothic" w:hAnsi="Times New Roman" w:cs="Times New Roman"/>
                <w:bCs/>
                <w:lang w:val="en-GB" w:eastAsia="ko-KR"/>
              </w:rPr>
              <w:t xml:space="preserve">the </w:t>
            </w:r>
            <w:r>
              <w:rPr>
                <w:rFonts w:ascii="Times New Roman" w:eastAsia="Malgun Gothic" w:hAnsi="Times New Roman" w:cs="Times New Roman"/>
                <w:bCs/>
                <w:lang w:val="en-GB" w:eastAsia="ko-KR"/>
              </w:rPr>
              <w:t>proposal</w:t>
            </w:r>
            <w:r w:rsidR="00357DE0">
              <w:rPr>
                <w:rFonts w:ascii="Times New Roman" w:eastAsia="Malgun Gothic" w:hAnsi="Times New Roman" w:cs="Times New Roman"/>
                <w:bCs/>
                <w:lang w:val="en-GB" w:eastAsia="ko-KR"/>
              </w:rPr>
              <w:t xml:space="preserve">. </w:t>
            </w:r>
          </w:p>
          <w:p w14:paraId="6CE4D37C" w14:textId="7C154D23" w:rsidR="00056608" w:rsidRPr="00056608"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014E97" w:rsidRPr="00357DE0" w14:paraId="200F73B8" w14:textId="77777777" w:rsidTr="00056608">
        <w:trPr>
          <w:trHeight w:val="409"/>
          <w:jc w:val="center"/>
        </w:trPr>
        <w:tc>
          <w:tcPr>
            <w:tcW w:w="1220" w:type="dxa"/>
            <w:shd w:val="clear" w:color="auto" w:fill="auto"/>
            <w:vAlign w:val="center"/>
          </w:tcPr>
          <w:p w14:paraId="41FA0DFD" w14:textId="626866F4"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F7734F" w14:textId="101168C3" w:rsidR="00014E97" w:rsidRPr="00014E97" w:rsidRDefault="00014E97" w:rsidP="00357DE0">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sidRPr="00014E97">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874A2C" w:rsidRPr="00357DE0" w14:paraId="39CE3169" w14:textId="77777777" w:rsidTr="00056608">
        <w:trPr>
          <w:trHeight w:val="409"/>
          <w:jc w:val="center"/>
        </w:trPr>
        <w:tc>
          <w:tcPr>
            <w:tcW w:w="1220" w:type="dxa"/>
            <w:shd w:val="clear" w:color="auto" w:fill="auto"/>
            <w:vAlign w:val="center"/>
          </w:tcPr>
          <w:p w14:paraId="2E163C9D" w14:textId="144AD43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620223C" w14:textId="15BB10B4"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135D09" w:rsidRPr="00357DE0" w14:paraId="0B8A2908" w14:textId="77777777" w:rsidTr="00056608">
        <w:trPr>
          <w:trHeight w:val="409"/>
          <w:jc w:val="center"/>
        </w:trPr>
        <w:tc>
          <w:tcPr>
            <w:tcW w:w="1220" w:type="dxa"/>
            <w:shd w:val="clear" w:color="auto" w:fill="auto"/>
            <w:vAlign w:val="center"/>
          </w:tcPr>
          <w:p w14:paraId="0523151C" w14:textId="0BA5EF38" w:rsidR="00135D09" w:rsidRDefault="00135D09" w:rsidP="00135D09">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DB02A68" w14:textId="77777777" w:rsidR="00135D09" w:rsidRDefault="00135D09" w:rsidP="00135D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2DED8167" w14:textId="7A57ACF9" w:rsidR="00135D09" w:rsidRDefault="00135D09" w:rsidP="00135D09">
            <w:pPr>
              <w:rPr>
                <w:rFonts w:ascii="Times New Roman" w:hAnsi="Times New Roman" w:cs="Times New Roman" w:hint="eastAsia"/>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w:t>
            </w:r>
            <w:r>
              <w:rPr>
                <w:rFonts w:ascii="Times New Roman" w:eastAsia="MS Mincho" w:hAnsi="Times New Roman" w:cs="Times New Roman"/>
                <w:bCs/>
                <w:lang w:val="en-GB" w:eastAsia="ja-JP"/>
              </w:rPr>
              <w:lastRenderedPageBreak/>
              <w:t xml:space="preserve">for a sake of progress. </w:t>
            </w:r>
          </w:p>
        </w:tc>
      </w:tr>
    </w:tbl>
    <w:p w14:paraId="437B60F2" w14:textId="6F430ED6" w:rsidR="00E17B5F" w:rsidRDefault="00E17B5F">
      <w:pPr>
        <w:pStyle w:val="BodyText"/>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SimSun" w:hAnsi="Times New Roman" w:cs="Times New Roman"/>
          <w:bCs/>
          <w:color w:val="000000" w:themeColor="text1"/>
          <w:szCs w:val="21"/>
        </w:rPr>
      </w:pPr>
      <w:bookmarkStart w:id="6" w:name="_Hlk116561218"/>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Based on the comments, the majority support the proposal with the original FFS removed.</w:t>
      </w:r>
      <w:r w:rsidR="00F83B56">
        <w:rPr>
          <w:rFonts w:ascii="Times New Roman" w:eastAsia="SimSun" w:hAnsi="Times New Roman" w:cs="Times New Roman"/>
          <w:bCs/>
          <w:color w:val="000000" w:themeColor="text1"/>
          <w:szCs w:val="21"/>
        </w:rPr>
        <w:t xml:space="preserve"> S</w:t>
      </w:r>
      <w:r>
        <w:rPr>
          <w:rFonts w:ascii="Times New Roman" w:eastAsia="SimSun" w:hAnsi="Times New Roman" w:cs="Times New Roman"/>
          <w:bCs/>
          <w:color w:val="000000" w:themeColor="text1"/>
          <w:szCs w:val="21"/>
        </w:rPr>
        <w:t xml:space="preserve">ome company prefer the wording as </w:t>
      </w:r>
      <w:r w:rsidRPr="00870DFD">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xml:space="preserve">. But from FL perspective, current wording indicates the same thing. </w:t>
      </w:r>
      <w:r w:rsidR="00F83B56">
        <w:rPr>
          <w:rFonts w:ascii="Times New Roman" w:eastAsia="SimSun"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BodyText"/>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SimSun" w:hAnsi="Times New Roman"/>
          <w:b/>
          <w:sz w:val="21"/>
          <w:szCs w:val="21"/>
        </w:rPr>
        <w:t>For multiple PRACH transmissions with same beam</w:t>
      </w:r>
      <w:r w:rsidRPr="00A24E62">
        <w:rPr>
          <w:rFonts w:ascii="Times New Roman" w:eastAsia="SimSun" w:hAnsi="Times New Roman"/>
          <w:b/>
          <w:strike/>
          <w:color w:val="FF0000"/>
          <w:sz w:val="21"/>
          <w:szCs w:val="21"/>
        </w:rPr>
        <w:t>s</w:t>
      </w:r>
      <w:r w:rsidRPr="00A24E62">
        <w:rPr>
          <w:rFonts w:ascii="Times New Roman" w:eastAsia="SimSun" w:hAnsi="Times New Roman"/>
          <w:b/>
          <w:sz w:val="21"/>
          <w:szCs w:val="21"/>
        </w:rPr>
        <w:t xml:space="preserve">, </w:t>
      </w:r>
      <w:r w:rsidRPr="00A24E62">
        <w:rPr>
          <w:rFonts w:ascii="Times New Roman" w:eastAsia="SimSun" w:hAnsi="Times New Roman"/>
          <w:b/>
          <w:color w:val="FF0000"/>
          <w:sz w:val="21"/>
          <w:szCs w:val="21"/>
        </w:rPr>
        <w:t xml:space="preserve">at least </w:t>
      </w:r>
      <w:r w:rsidRPr="00A24E62">
        <w:rPr>
          <w:rFonts w:ascii="Times New Roman" w:eastAsia="SimSun" w:hAnsi="Times New Roman"/>
          <w:b/>
          <w:sz w:val="21"/>
          <w:szCs w:val="21"/>
        </w:rPr>
        <w:t xml:space="preserve">same PRACH preamble is utilized during the </w:t>
      </w:r>
      <w:r w:rsidRPr="00A24E62">
        <w:rPr>
          <w:rFonts w:ascii="Times New Roman" w:eastAsia="SimSun" w:hAnsi="Times New Roman"/>
          <w:b/>
          <w:color w:val="FF0000"/>
          <w:sz w:val="21"/>
          <w:szCs w:val="21"/>
        </w:rPr>
        <w:t>multiple</w:t>
      </w:r>
      <w:r w:rsidRPr="00A24E62">
        <w:rPr>
          <w:rFonts w:ascii="Times New Roman" w:eastAsia="SimSun" w:hAnsi="Times New Roman"/>
          <w:b/>
          <w:sz w:val="21"/>
          <w:szCs w:val="21"/>
        </w:rPr>
        <w:t xml:space="preserve"> </w:t>
      </w:r>
      <w:bookmarkStart w:id="7" w:name="_Hlk116562945"/>
      <w:r w:rsidRPr="00870DFD">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sidRPr="00A24E62">
        <w:rPr>
          <w:rFonts w:ascii="Times New Roman" w:eastAsia="SimSun" w:hAnsi="Times New Roman"/>
          <w:b/>
          <w:sz w:val="21"/>
          <w:szCs w:val="21"/>
        </w:rPr>
        <w:t>transmissions.</w:t>
      </w:r>
    </w:p>
    <w:p w14:paraId="0C13E1B1" w14:textId="77777777" w:rsidR="00A95C60" w:rsidRPr="00A24E62" w:rsidRDefault="00A95C60" w:rsidP="00A95C60">
      <w:pPr>
        <w:pStyle w:val="ListParagraph"/>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ListParagraph"/>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SimSun" w:hAnsi="Times New Roman" w:cs="Times New Roman"/>
          <w:b/>
          <w:color w:val="000000" w:themeColor="text1"/>
          <w:szCs w:val="21"/>
          <w:highlight w:val="cyan"/>
        </w:rPr>
        <w:t>Support to use same PRACH preamble</w:t>
      </w:r>
      <w:r w:rsidRPr="006C44F9">
        <w:rPr>
          <w:rFonts w:ascii="Times New Roman" w:eastAsia="SimSun"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SimSun"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proofErr w:type="spellStart"/>
      <w:r w:rsidRPr="006C44F9">
        <w:rPr>
          <w:rFonts w:ascii="Times New Roman" w:hAnsi="Times New Roman" w:cs="Times New Roman"/>
          <w:bCs/>
          <w:highlight w:val="cyan"/>
        </w:rPr>
        <w:t>Spreadtrum</w:t>
      </w:r>
      <w:proofErr w:type="spellEnd"/>
      <w:r w:rsidRPr="006C44F9">
        <w:rPr>
          <w:rFonts w:ascii="Times New Roman" w:hAnsi="Times New Roman" w:cs="Times New Roman"/>
          <w:bCs/>
          <w:highlight w:val="cyan"/>
        </w:rPr>
        <w:t xml:space="preserve">, </w:t>
      </w:r>
      <w:r w:rsidRPr="006C44F9">
        <w:rPr>
          <w:rFonts w:ascii="Times New Roman" w:eastAsia="SimSun"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SimSun"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r w:rsidRPr="006C44F9">
        <w:rPr>
          <w:rFonts w:ascii="Times New Roman" w:eastAsia="SimSun"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w:t>
      </w:r>
      <w:proofErr w:type="spellStart"/>
      <w:r w:rsidRPr="006C44F9">
        <w:rPr>
          <w:rFonts w:ascii="Times New Roman" w:hAnsi="Times New Roman" w:cs="Times New Roman"/>
          <w:sz w:val="20"/>
          <w:szCs w:val="20"/>
          <w:highlight w:val="cyan"/>
          <w:lang w:val="en-GB"/>
        </w:rPr>
        <w:t>HiSilicon</w:t>
      </w:r>
      <w:proofErr w:type="spellEnd"/>
      <w:r w:rsidRPr="006C44F9">
        <w:rPr>
          <w:rFonts w:ascii="Times New Roman" w:hAnsi="Times New Roman" w:cs="Times New Roman"/>
          <w:sz w:val="20"/>
          <w:szCs w:val="20"/>
          <w:highlight w:val="cyan"/>
          <w:lang w:val="en-GB"/>
        </w:rPr>
        <w:t xml:space="preserve">,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SimSun"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SimSun" w:hAnsi="Times New Roman" w:cs="Times New Roman"/>
          <w:bCs/>
          <w:color w:val="000000" w:themeColor="text1"/>
          <w:szCs w:val="21"/>
          <w:highlight w:val="cyan"/>
        </w:rPr>
        <w:t>: Samsung, ZTE, Ericsson</w:t>
      </w:r>
    </w:p>
    <w:bookmarkEnd w:id="6"/>
    <w:p w14:paraId="6C98670B"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w:t>
            </w:r>
            <w:proofErr w:type="gramStart"/>
            <w:r w:rsidR="00DD6322">
              <w:rPr>
                <w:rFonts w:ascii="Times New Roman" w:eastAsia="MS Mincho" w:hAnsi="Times New Roman" w:cs="Times New Roman"/>
                <w:bCs/>
                <w:lang w:val="en-GB" w:eastAsia="ja-JP"/>
              </w:rPr>
              <w:t>to remove</w:t>
            </w:r>
            <w:proofErr w:type="gramEnd"/>
            <w:r w:rsidR="00DD6322">
              <w:rPr>
                <w:rFonts w:ascii="Times New Roman" w:eastAsia="MS Mincho" w:hAnsi="Times New Roman" w:cs="Times New Roman"/>
                <w:bCs/>
                <w:lang w:val="en-GB" w:eastAsia="ja-JP"/>
              </w:rPr>
              <w:t xml:space="preser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A89D14" w14:textId="34AEDAB1"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DDA609" w14:textId="37795114" w:rsidR="00357DE0" w:rsidRPr="00357DE0"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w:t>
            </w:r>
            <w:proofErr w:type="gramStart"/>
            <w:r>
              <w:rPr>
                <w:rFonts w:ascii="Times New Roman" w:eastAsia="Malgun Gothic" w:hAnsi="Times New Roman" w:cs="Times New Roman"/>
                <w:bCs/>
                <w:lang w:val="en-GB" w:eastAsia="ko-KR"/>
              </w:rPr>
              <w:t>not be</w:t>
            </w:r>
            <w:proofErr w:type="gramEnd"/>
            <w:r>
              <w:rPr>
                <w:rFonts w:ascii="Times New Roman" w:eastAsia="Malgun Gothic" w:hAnsi="Times New Roman" w:cs="Times New Roman"/>
                <w:bCs/>
                <w:lang w:val="en-GB" w:eastAsia="ko-KR"/>
              </w:rPr>
              <w:t xml:space="preserve"> needed. </w:t>
            </w:r>
          </w:p>
        </w:tc>
      </w:tr>
      <w:tr w:rsidR="00874A2C" w14:paraId="0CAA6AE4" w14:textId="77777777" w:rsidTr="00056608">
        <w:trPr>
          <w:trHeight w:val="409"/>
          <w:jc w:val="center"/>
        </w:trPr>
        <w:tc>
          <w:tcPr>
            <w:tcW w:w="1220" w:type="dxa"/>
            <w:shd w:val="clear" w:color="auto" w:fill="auto"/>
            <w:vAlign w:val="center"/>
          </w:tcPr>
          <w:p w14:paraId="410DA1B0" w14:textId="6C97D396"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9D123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Support to keep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4300B19B" w14:textId="096B98F2"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6E0759" w14:paraId="3310A4CF" w14:textId="77777777" w:rsidTr="00056608">
        <w:trPr>
          <w:trHeight w:val="409"/>
          <w:jc w:val="center"/>
        </w:trPr>
        <w:tc>
          <w:tcPr>
            <w:tcW w:w="1220" w:type="dxa"/>
            <w:shd w:val="clear" w:color="auto" w:fill="auto"/>
            <w:vAlign w:val="center"/>
          </w:tcPr>
          <w:p w14:paraId="5268A550" w14:textId="3C155435" w:rsidR="006E0759" w:rsidRDefault="006E0759" w:rsidP="006E0759">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39AC1FC" w14:textId="01FF5F4E" w:rsidR="006E0759" w:rsidRDefault="006E0759" w:rsidP="006E0759">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bl>
    <w:p w14:paraId="2F7FBE86"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362621F5" w14:textId="4F954F63" w:rsidR="00A95C60" w:rsidRDefault="00272A8F" w:rsidP="00A95C60">
      <w:pPr>
        <w:pStyle w:val="Heading3"/>
        <w:spacing w:before="156" w:after="156"/>
        <w:ind w:firstLineChars="100" w:firstLine="240"/>
        <w:rPr>
          <w:rFonts w:ascii="Arial" w:hAnsi="Arial" w:cs="Arial"/>
        </w:rPr>
      </w:pPr>
      <w:r>
        <w:rPr>
          <w:rFonts w:ascii="Arial" w:hAnsi="Arial" w:cs="Arial"/>
        </w:rPr>
        <w:lastRenderedPageBreak/>
        <w:t>4</w:t>
      </w:r>
      <w:r w:rsidR="00A95C60">
        <w:rPr>
          <w:rFonts w:ascii="Arial" w:hAnsi="Arial" w:cs="Arial"/>
        </w:rPr>
        <w:t>.1.2 RAR window and RA-RNTI calculation</w:t>
      </w:r>
    </w:p>
    <w:p w14:paraId="6FF18CF1" w14:textId="38D26AAB" w:rsidR="00A95C60" w:rsidRDefault="00A95C60" w:rsidP="00A95C60">
      <w:pPr>
        <w:pStyle w:val="Heading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BodyText"/>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BodyText"/>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SimSun" w:hAnsi="Times New Roman" w:cs="Times New Roman"/>
          <w:b/>
          <w:kern w:val="0"/>
          <w:szCs w:val="21"/>
          <w:lang w:eastAsia="en-US"/>
        </w:rPr>
      </w:pPr>
      <w:r w:rsidRPr="00A24E62">
        <w:rPr>
          <w:rFonts w:ascii="Times New Roman" w:eastAsia="SimSun" w:hAnsi="Times New Roman" w:cs="Times New Roman"/>
          <w:b/>
          <w:kern w:val="0"/>
          <w:szCs w:val="21"/>
          <w:lang w:eastAsia="en-US"/>
        </w:rPr>
        <w:t>For multiple PRACH transmissions with same beam</w:t>
      </w:r>
      <w:r w:rsidRPr="00A24E62">
        <w:rPr>
          <w:rFonts w:ascii="Times New Roman" w:eastAsia="SimSun" w:hAnsi="Times New Roman" w:cs="Times New Roman"/>
          <w:b/>
          <w:strike/>
          <w:color w:val="FF0000"/>
          <w:kern w:val="0"/>
          <w:szCs w:val="21"/>
          <w:lang w:eastAsia="en-US"/>
        </w:rPr>
        <w:t>s</w:t>
      </w:r>
      <w:r w:rsidRPr="00A24E62">
        <w:rPr>
          <w:rFonts w:ascii="Times New Roman" w:eastAsia="SimSun" w:hAnsi="Times New Roman" w:cs="Times New Roman"/>
          <w:b/>
          <w:kern w:val="0"/>
          <w:szCs w:val="21"/>
          <w:lang w:eastAsia="en-US"/>
        </w:rPr>
        <w:t xml:space="preserve">, </w:t>
      </w:r>
      <w:r w:rsidRPr="00A95C60">
        <w:rPr>
          <w:rFonts w:ascii="Times New Roman" w:eastAsia="SimSun" w:hAnsi="Times New Roman" w:cs="Times New Roman"/>
          <w:b/>
          <w:strike/>
          <w:color w:val="FF0000"/>
          <w:kern w:val="0"/>
          <w:szCs w:val="21"/>
          <w:lang w:eastAsia="en-US"/>
        </w:rPr>
        <w:t xml:space="preserve">down-select </w:t>
      </w:r>
      <w:r w:rsidRPr="00A95C60">
        <w:rPr>
          <w:rFonts w:ascii="Times New Roman" w:eastAsia="SimSun" w:hAnsi="Times New Roman" w:cs="Times New Roman"/>
          <w:b/>
          <w:strike/>
          <w:color w:val="FF0000"/>
          <w:kern w:val="0"/>
          <w:szCs w:val="21"/>
        </w:rPr>
        <w:t>one</w:t>
      </w:r>
      <w:r w:rsidRPr="00A95C60">
        <w:rPr>
          <w:rFonts w:ascii="Times New Roman" w:eastAsia="SimSun" w:hAnsi="Times New Roman" w:cs="Times New Roman"/>
          <w:b/>
          <w:strike/>
          <w:color w:val="FF0000"/>
          <w:kern w:val="0"/>
          <w:szCs w:val="21"/>
          <w:lang w:eastAsia="en-US"/>
        </w:rPr>
        <w:t xml:space="preserve"> </w:t>
      </w:r>
      <w:r w:rsidRPr="00A95C60">
        <w:rPr>
          <w:rFonts w:ascii="Times New Roman" w:eastAsia="SimSun" w:hAnsi="Times New Roman" w:cs="Times New Roman"/>
          <w:b/>
          <w:strike/>
          <w:color w:val="FF0000"/>
          <w:kern w:val="0"/>
          <w:szCs w:val="21"/>
        </w:rPr>
        <w:t>option</w:t>
      </w:r>
      <w:r w:rsidRPr="00A95C60">
        <w:rPr>
          <w:rFonts w:ascii="Times New Roman" w:eastAsia="SimSun" w:hAnsi="Times New Roman" w:cs="Times New Roman"/>
          <w:b/>
          <w:strike/>
          <w:color w:val="FF0000"/>
          <w:kern w:val="0"/>
          <w:szCs w:val="21"/>
          <w:lang w:eastAsia="en-US"/>
        </w:rPr>
        <w:t xml:space="preserve"> from</w:t>
      </w:r>
      <w:r w:rsidRPr="00A24E62">
        <w:rPr>
          <w:rFonts w:ascii="Times New Roman" w:eastAsia="SimSun" w:hAnsi="Times New Roman" w:cs="Times New Roman"/>
          <w:b/>
          <w:kern w:val="0"/>
          <w:szCs w:val="21"/>
          <w:lang w:eastAsia="en-US"/>
        </w:rPr>
        <w:t xml:space="preserve"> </w:t>
      </w:r>
      <w:r w:rsidRPr="00F83B56">
        <w:rPr>
          <w:rFonts w:ascii="Times New Roman" w:eastAsia="SimSun" w:hAnsi="Times New Roman" w:cs="Times New Roman"/>
          <w:b/>
          <w:color w:val="FF0000"/>
          <w:kern w:val="0"/>
          <w:szCs w:val="21"/>
          <w:lang w:eastAsia="en-US"/>
        </w:rPr>
        <w:t xml:space="preserve">consider </w:t>
      </w:r>
      <w:r w:rsidRPr="00A24E62">
        <w:rPr>
          <w:rFonts w:ascii="Times New Roman" w:eastAsia="SimSun"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Option 1:</w:t>
      </w:r>
      <w:r w:rsidRPr="00A24E62">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SimSun"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2: </w:t>
      </w:r>
      <w:r w:rsidRPr="00A24E62">
        <w:rPr>
          <w:rFonts w:ascii="Times New Roman" w:eastAsia="SimSun" w:hAnsi="Times New Roman" w:cs="Times New Roman"/>
          <w:b w:val="0"/>
          <w:bCs w:val="0"/>
          <w:kern w:val="0"/>
          <w:szCs w:val="21"/>
          <w:lang w:val="en-GB"/>
        </w:rPr>
        <w:t xml:space="preserve">One RAR window per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 a RAR window starts after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ListParagraph"/>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3: </w:t>
      </w:r>
      <w:r w:rsidRPr="00A24E62">
        <w:rPr>
          <w:rFonts w:ascii="Times New Roman" w:eastAsia="SimSun" w:hAnsi="Times New Roman" w:cs="Times New Roman"/>
          <w:b w:val="0"/>
          <w:bCs w:val="0"/>
          <w:kern w:val="0"/>
          <w:szCs w:val="21"/>
          <w:lang w:val="en-GB"/>
        </w:rPr>
        <w:t>One RAR window for all of the multiple PRACH transmission</w:t>
      </w:r>
      <w:r w:rsidRPr="00A24E62">
        <w:rPr>
          <w:rFonts w:ascii="Times New Roman" w:eastAsia="SimSun" w:hAnsi="Times New Roman" w:cs="Times New Roman"/>
          <w:b w:val="0"/>
          <w:bCs w:val="0"/>
          <w:color w:val="FF0000"/>
          <w:kern w:val="0"/>
          <w:szCs w:val="21"/>
          <w:lang w:val="en-GB"/>
        </w:rPr>
        <w:t>s</w:t>
      </w:r>
      <w:r w:rsidRPr="00A24E62">
        <w:rPr>
          <w:rFonts w:ascii="Times New Roman" w:eastAsia="SimSun" w:hAnsi="Times New Roman" w:cs="Times New Roman"/>
          <w:b w:val="0"/>
          <w:bCs w:val="0"/>
          <w:kern w:val="0"/>
          <w:szCs w:val="21"/>
          <w:lang w:val="en-GB"/>
        </w:rPr>
        <w:t>.</w:t>
      </w:r>
    </w:p>
    <w:p w14:paraId="26D16A8B" w14:textId="77777777" w:rsidR="00A95C60" w:rsidRPr="00A24E62" w:rsidRDefault="00A95C60" w:rsidP="00A95C60">
      <w:pPr>
        <w:pStyle w:val="ListParagraph"/>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proofErr w:type="spellStart"/>
      <w:r w:rsidRPr="00ED5A74">
        <w:rPr>
          <w:rFonts w:ascii="Times New Roman" w:hAnsi="Times New Roman" w:cs="Times New Roman" w:hint="eastAsia"/>
          <w:bCs/>
          <w:highlight w:val="cyan"/>
        </w:rPr>
        <w:t>S</w:t>
      </w:r>
      <w:r w:rsidRPr="00ED5A74">
        <w:rPr>
          <w:rFonts w:ascii="Times New Roman" w:hAnsi="Times New Roman" w:cs="Times New Roman"/>
          <w:bCs/>
          <w:highlight w:val="cyan"/>
        </w:rPr>
        <w:t>preadtrum</w:t>
      </w:r>
      <w:proofErr w:type="spellEnd"/>
      <w:r w:rsidRPr="00ED5A74">
        <w:rPr>
          <w:rFonts w:ascii="Times New Roman" w:hAnsi="Times New Roman" w:cs="Times New Roman"/>
          <w:bCs/>
          <w:highlight w:val="cyan"/>
        </w:rPr>
        <w:t xml:space="preserve">, </w:t>
      </w:r>
      <w:r w:rsidRPr="00ED5A74">
        <w:rPr>
          <w:rFonts w:ascii="Times New Roman" w:eastAsia="SimSun" w:hAnsi="Times New Roman" w:cs="Times New Roman" w:hint="eastAsia"/>
          <w:bCs/>
          <w:highlight w:val="cyan"/>
        </w:rPr>
        <w:t>ZTE</w:t>
      </w:r>
      <w:r w:rsidRPr="00ED5A74">
        <w:rPr>
          <w:rFonts w:ascii="Times New Roman" w:eastAsia="SimSun"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InterDigital, </w:t>
      </w:r>
      <w:r w:rsidRPr="00ED5A74">
        <w:rPr>
          <w:rFonts w:ascii="Times New Roman" w:eastAsia="SimSun" w:hAnsi="Times New Roman" w:cs="Times New Roman"/>
          <w:bCs/>
          <w:highlight w:val="cyan"/>
        </w:rPr>
        <w:t xml:space="preserve">Fujitsu, Huawei, </w:t>
      </w:r>
      <w:proofErr w:type="spellStart"/>
      <w:r w:rsidRPr="00ED5A74">
        <w:rPr>
          <w:rFonts w:ascii="Times New Roman" w:eastAsia="SimSun" w:hAnsi="Times New Roman" w:cs="Times New Roman"/>
          <w:bCs/>
          <w:highlight w:val="cyan"/>
        </w:rPr>
        <w:t>HiSilicon</w:t>
      </w:r>
      <w:proofErr w:type="spellEnd"/>
      <w:r w:rsidRPr="00ED5A74">
        <w:rPr>
          <w:rFonts w:ascii="Times New Roman" w:eastAsia="SimSun" w:hAnsi="Times New Roman" w:cs="Times New Roman"/>
          <w:bCs/>
          <w:highlight w:val="cyan"/>
        </w:rPr>
        <w:t xml:space="preserve">,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056608">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 xml:space="preserve">We suggest </w:t>
            </w:r>
            <w:proofErr w:type="gramStart"/>
            <w:r w:rsidRPr="00FA7340">
              <w:rPr>
                <w:rFonts w:ascii="Times New Roman" w:eastAsia="MS Mincho" w:hAnsi="Times New Roman" w:cs="Times New Roman"/>
                <w:bCs/>
                <w:lang w:val="en-GB" w:eastAsia="ja-JP"/>
              </w:rPr>
              <w:t>to put</w:t>
            </w:r>
            <w:proofErr w:type="gramEnd"/>
            <w:r w:rsidRPr="00FA7340">
              <w:rPr>
                <w:rFonts w:ascii="Times New Roman" w:eastAsia="MS Mincho" w:hAnsi="Times New Roman" w:cs="Times New Roman"/>
                <w:bCs/>
                <w:lang w:val="en-GB" w:eastAsia="ja-JP"/>
              </w:rPr>
              <w:t xml:space="preserve">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e.g., K 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7CD4D4C" w14:textId="77777777"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w:t>
            </w:r>
            <w:r>
              <w:rPr>
                <w:rFonts w:ascii="Times New Roman" w:eastAsia="MS Mincho" w:hAnsi="Times New Roman" w:cs="Times New Roman"/>
                <w:bCs/>
                <w:lang w:val="en-GB" w:eastAsia="ja-JP"/>
              </w:rPr>
              <w:lastRenderedPageBreak/>
              <w:t xml:space="preserve">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7F53C46D" w14:textId="28268C7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48C31BA2" w14:textId="0A1B1675" w:rsidR="00A80DCD" w:rsidRDefault="00A80DCD" w:rsidP="00056608">
            <w:pPr>
              <w:rPr>
                <w:rFonts w:ascii="Times New Roman" w:eastAsia="MS Mincho"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5D94524D" w14:textId="4DBE5C15"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w:t>
            </w:r>
            <w:r w:rsidRPr="006B2846">
              <w:rPr>
                <w:rFonts w:ascii="Times New Roman" w:eastAsia="MS Mincho" w:hAnsi="Times New Roman" w:cs="Times New Roman"/>
                <w:bCs/>
                <w:lang w:val="en-GB" w:eastAsia="ja-JP"/>
              </w:rPr>
              <w:t xml:space="preserve">the previous wording is better because we agree that we </w:t>
            </w:r>
            <w:r>
              <w:rPr>
                <w:rFonts w:ascii="Times New Roman" w:eastAsia="MS Mincho" w:hAnsi="Times New Roman" w:cs="Times New Roman"/>
                <w:bCs/>
                <w:lang w:val="en-GB" w:eastAsia="ja-JP"/>
              </w:rPr>
              <w:t xml:space="preserve">will select only one option. </w:t>
            </w:r>
          </w:p>
          <w:p w14:paraId="0754E080" w14:textId="1E2642B8"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014E97" w14:paraId="6E27A4D6" w14:textId="77777777" w:rsidTr="00056608">
        <w:trPr>
          <w:trHeight w:val="409"/>
          <w:jc w:val="center"/>
        </w:trPr>
        <w:tc>
          <w:tcPr>
            <w:tcW w:w="1220" w:type="dxa"/>
            <w:shd w:val="clear" w:color="auto" w:fill="auto"/>
            <w:vAlign w:val="center"/>
          </w:tcPr>
          <w:p w14:paraId="4557FBDB" w14:textId="5D73B739"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B65DEF8" w14:textId="2DCBF4F2" w:rsidR="00014E97" w:rsidRPr="00014E97" w:rsidRDefault="00014E97" w:rsidP="006B284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874A2C" w14:paraId="5D4AB701" w14:textId="77777777" w:rsidTr="00056608">
        <w:trPr>
          <w:trHeight w:val="409"/>
          <w:jc w:val="center"/>
        </w:trPr>
        <w:tc>
          <w:tcPr>
            <w:tcW w:w="1220" w:type="dxa"/>
            <w:shd w:val="clear" w:color="auto" w:fill="auto"/>
            <w:vAlign w:val="center"/>
          </w:tcPr>
          <w:p w14:paraId="2850FC30" w14:textId="1015D027"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DF3426"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20E0505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587654AC"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4E9B202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45E780F3" w14:textId="302C5D11"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B3386C" w14:paraId="43B1327F" w14:textId="77777777" w:rsidTr="00056608">
        <w:trPr>
          <w:trHeight w:val="409"/>
          <w:jc w:val="center"/>
        </w:trPr>
        <w:tc>
          <w:tcPr>
            <w:tcW w:w="1220" w:type="dxa"/>
            <w:shd w:val="clear" w:color="auto" w:fill="auto"/>
            <w:vAlign w:val="center"/>
          </w:tcPr>
          <w:p w14:paraId="29108417" w14:textId="7AE70CB3" w:rsidR="00B3386C" w:rsidRDefault="00B3386C" w:rsidP="00B3386C">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9A82C1C" w14:textId="4CCF6839" w:rsidR="00B3386C" w:rsidRDefault="00B3386C" w:rsidP="00B3386C">
            <w:pPr>
              <w:rPr>
                <w:rFonts w:ascii="Times New Roman" w:hAnsi="Times New Roman" w:cs="Times New Roman" w:hint="eastAsia"/>
                <w:bCs/>
                <w:lang w:val="en-GB"/>
              </w:rPr>
            </w:pPr>
            <w:r>
              <w:rPr>
                <w:rFonts w:ascii="Times New Roman" w:eastAsia="MS Mincho" w:hAnsi="Times New Roman" w:cs="Times New Roman"/>
                <w:bCs/>
                <w:lang w:val="en-GB" w:eastAsia="ja-JP"/>
              </w:rPr>
              <w:t>Support the proposal.</w:t>
            </w:r>
          </w:p>
        </w:tc>
      </w:tr>
    </w:tbl>
    <w:p w14:paraId="4B8BCA96"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534AE8B0" w14:textId="397D221A" w:rsidR="00A95C60" w:rsidRDefault="00272A8F" w:rsidP="00A95C60">
      <w:pPr>
        <w:pStyle w:val="Heading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Heading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 xml:space="preserve">ce the majority companies are fine with number {2, 4, 8}, while one company think 8 is not supported, one company think it is too early to discuss the detailed number. Thus, FL proposes to make it a working </w:t>
      </w:r>
      <w:r w:rsidR="002A1162">
        <w:rPr>
          <w:rFonts w:ascii="Times New Roman" w:hAnsi="Times New Roman" w:cs="Times New Roman"/>
        </w:rPr>
        <w:lastRenderedPageBreak/>
        <w:t>assumption.</w:t>
      </w:r>
    </w:p>
    <w:p w14:paraId="3371EE4B"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w:t>
      </w:r>
      <w:proofErr w:type="spellStart"/>
      <w:r w:rsidRPr="002A1162">
        <w:rPr>
          <w:rFonts w:ascii="Times New Roman" w:hAnsi="Times New Roman" w:cs="Times New Roman"/>
          <w:bCs/>
          <w:highlight w:val="cyan"/>
        </w:rPr>
        <w:t>Spreadtrum</w:t>
      </w:r>
      <w:proofErr w:type="spellEnd"/>
      <w:r w:rsidRPr="002A1162">
        <w:rPr>
          <w:rFonts w:ascii="Times New Roman" w:hAnsi="Times New Roman" w:cs="Times New Roman"/>
          <w:bCs/>
          <w:highlight w:val="cyan"/>
        </w:rPr>
        <w:t xml:space="preserve">, ZTE, Lenovo, Nokia/NSB, Sony, </w:t>
      </w:r>
      <w:r w:rsidRPr="002A1162">
        <w:rPr>
          <w:rFonts w:ascii="Times New Roman" w:eastAsia="Malgun Gothic"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w:t>
      </w:r>
      <w:proofErr w:type="spellStart"/>
      <w:r w:rsidRPr="002A1162">
        <w:rPr>
          <w:rFonts w:ascii="Times New Roman" w:hAnsi="Times New Roman" w:cs="Times New Roman"/>
          <w:sz w:val="20"/>
          <w:szCs w:val="20"/>
          <w:highlight w:val="cyan"/>
          <w:lang w:val="en-GB"/>
        </w:rPr>
        <w:t>HiSilicon</w:t>
      </w:r>
      <w:proofErr w:type="spellEnd"/>
      <w:r w:rsidRPr="002A1162">
        <w:rPr>
          <w:rFonts w:ascii="Times New Roman" w:hAnsi="Times New Roman" w:cs="Times New Roman"/>
          <w:sz w:val="20"/>
          <w:szCs w:val="20"/>
          <w:highlight w:val="cyan"/>
          <w:lang w:val="en-GB"/>
        </w:rPr>
        <w:t xml:space="preserve">,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BodyText"/>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DEC9E48" w14:textId="0306B4A4"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052DE733" w14:textId="77777777" w:rsidTr="00056608">
        <w:trPr>
          <w:trHeight w:val="409"/>
          <w:jc w:val="center"/>
        </w:trPr>
        <w:tc>
          <w:tcPr>
            <w:tcW w:w="1220" w:type="dxa"/>
            <w:shd w:val="clear" w:color="auto" w:fill="auto"/>
            <w:vAlign w:val="center"/>
          </w:tcPr>
          <w:p w14:paraId="55B6C1B0" w14:textId="71F45D8B"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F316649" w14:textId="10172234"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874A2C" w14:paraId="7D11FBB3" w14:textId="77777777" w:rsidTr="00056608">
        <w:trPr>
          <w:trHeight w:val="409"/>
          <w:jc w:val="center"/>
        </w:trPr>
        <w:tc>
          <w:tcPr>
            <w:tcW w:w="1220" w:type="dxa"/>
            <w:shd w:val="clear" w:color="auto" w:fill="auto"/>
            <w:vAlign w:val="center"/>
          </w:tcPr>
          <w:p w14:paraId="414B3ECC" w14:textId="23235956"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7EB4E715" w14:textId="1E2707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52499B" w14:paraId="15589964" w14:textId="77777777" w:rsidTr="00056608">
        <w:trPr>
          <w:trHeight w:val="409"/>
          <w:jc w:val="center"/>
        </w:trPr>
        <w:tc>
          <w:tcPr>
            <w:tcW w:w="1220" w:type="dxa"/>
            <w:shd w:val="clear" w:color="auto" w:fill="auto"/>
            <w:vAlign w:val="center"/>
          </w:tcPr>
          <w:p w14:paraId="1FDC89E8" w14:textId="6CCE77E6" w:rsidR="0052499B" w:rsidRDefault="0052499B" w:rsidP="0052499B">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AA349F1" w14:textId="454BE638" w:rsidR="0052499B" w:rsidRDefault="0052499B" w:rsidP="0052499B">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bl>
    <w:p w14:paraId="27943FDC" w14:textId="7AA86696"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761D2CE0" w14:textId="4B05B2E3" w:rsidR="002A1162" w:rsidRDefault="002A1162" w:rsidP="002A1162">
      <w:pPr>
        <w:pStyle w:val="Heading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SimSun" w:hAnsi="Times New Roman" w:cs="Times New Roman"/>
          <w:bCs/>
          <w:color w:val="000000" w:themeColor="text1"/>
          <w:szCs w:val="21"/>
        </w:rPr>
      </w:pPr>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w:t>
      </w:r>
      <w:r>
        <w:rPr>
          <w:rFonts w:ascii="Times New Roman" w:eastAsia="SimSun"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SimSun" w:hAnsi="Times New Roman" w:cs="Times New Roman"/>
          <w:bCs/>
          <w:color w:val="000000" w:themeColor="text1"/>
          <w:szCs w:val="21"/>
        </w:rPr>
      </w:pPr>
      <w:r w:rsidRPr="002A1162">
        <w:rPr>
          <w:rFonts w:ascii="Times New Roman" w:eastAsia="SimSun" w:hAnsi="Times New Roman" w:cs="Times New Roman" w:hint="eastAsia"/>
          <w:bCs/>
          <w:color w:val="000000" w:themeColor="text1"/>
          <w:szCs w:val="21"/>
          <w:highlight w:val="yellow"/>
        </w:rPr>
        <w:t>P</w:t>
      </w:r>
      <w:r w:rsidRPr="002A1162">
        <w:rPr>
          <w:rFonts w:ascii="Times New Roman" w:eastAsia="SimSun" w:hAnsi="Times New Roman" w:cs="Times New Roman"/>
          <w:bCs/>
          <w:color w:val="000000" w:themeColor="text1"/>
          <w:szCs w:val="21"/>
          <w:highlight w:val="yellow"/>
        </w:rPr>
        <w:t>roposal</w:t>
      </w:r>
    </w:p>
    <w:p w14:paraId="3EC2B057" w14:textId="77777777" w:rsidR="002A1162" w:rsidRPr="00A24E62" w:rsidRDefault="002A1162" w:rsidP="002A1162">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ListParagraph"/>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lastRenderedPageBreak/>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proofErr w:type="spellStart"/>
      <w:r w:rsidRPr="00870DFD">
        <w:rPr>
          <w:rFonts w:ascii="Times New Roman" w:hAnsi="Times New Roman" w:cs="Times New Roman"/>
          <w:bCs/>
          <w:highlight w:val="cyan"/>
        </w:rPr>
        <w:t>Spreadtrum</w:t>
      </w:r>
      <w:proofErr w:type="spellEnd"/>
      <w:r w:rsidRPr="00870DFD">
        <w:rPr>
          <w:rFonts w:ascii="Times New Roman" w:hAnsi="Times New Roman" w:cs="Times New Roman"/>
          <w:bCs/>
          <w:highlight w:val="cyan"/>
        </w:rPr>
        <w:t xml:space="preserve">, </w:t>
      </w:r>
      <w:r w:rsidRPr="00870DFD">
        <w:rPr>
          <w:rFonts w:ascii="Times New Roman" w:eastAsia="SimSun"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r w:rsidRPr="00870DFD">
        <w:rPr>
          <w:rFonts w:ascii="Times New Roman" w:eastAsia="MS Mincho"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w:t>
      </w:r>
      <w:proofErr w:type="spellStart"/>
      <w:r w:rsidRPr="00870DFD">
        <w:rPr>
          <w:rFonts w:ascii="Times New Roman" w:hAnsi="Times New Roman" w:cs="Times New Roman"/>
          <w:sz w:val="20"/>
          <w:szCs w:val="20"/>
          <w:highlight w:val="cyan"/>
          <w:lang w:val="en-GB"/>
        </w:rPr>
        <w:t>HiSilicon</w:t>
      </w:r>
      <w:proofErr w:type="spellEnd"/>
      <w:r w:rsidRPr="00870DFD">
        <w:rPr>
          <w:rFonts w:ascii="Times New Roman" w:hAnsi="Times New Roman" w:cs="Times New Roman"/>
          <w:sz w:val="20"/>
          <w:szCs w:val="20"/>
          <w:highlight w:val="cyan"/>
          <w:lang w:val="en-GB"/>
        </w:rPr>
        <w:t xml:space="preserve">,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7081B2" w14:textId="68456119" w:rsidR="002A1162"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C2A32B4" w14:textId="556E607C" w:rsidR="002A1162"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331F8EEC" w14:textId="77777777" w:rsidTr="00056608">
        <w:trPr>
          <w:trHeight w:val="409"/>
          <w:jc w:val="center"/>
        </w:trPr>
        <w:tc>
          <w:tcPr>
            <w:tcW w:w="1220" w:type="dxa"/>
            <w:shd w:val="clear" w:color="auto" w:fill="auto"/>
            <w:vAlign w:val="center"/>
          </w:tcPr>
          <w:p w14:paraId="0F26FF83" w14:textId="116863ED"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24F6DE" w14:textId="6CCE3085"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874A2C" w14:paraId="10F50D5C" w14:textId="77777777" w:rsidTr="00056608">
        <w:trPr>
          <w:trHeight w:val="409"/>
          <w:jc w:val="center"/>
        </w:trPr>
        <w:tc>
          <w:tcPr>
            <w:tcW w:w="1220" w:type="dxa"/>
            <w:shd w:val="clear" w:color="auto" w:fill="auto"/>
            <w:vAlign w:val="center"/>
          </w:tcPr>
          <w:p w14:paraId="0F3CC208" w14:textId="22CBF2C8"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2DAC5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28EC6BEC" w14:textId="443841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@Nokia, for the 3</w:t>
            </w:r>
            <w:r w:rsidRPr="00CD02AF">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4D7D60" w14:paraId="70B087C2" w14:textId="77777777" w:rsidTr="00056608">
        <w:trPr>
          <w:trHeight w:val="409"/>
          <w:jc w:val="center"/>
        </w:trPr>
        <w:tc>
          <w:tcPr>
            <w:tcW w:w="1220" w:type="dxa"/>
            <w:shd w:val="clear" w:color="auto" w:fill="auto"/>
            <w:vAlign w:val="center"/>
          </w:tcPr>
          <w:p w14:paraId="7B986E13" w14:textId="1E9A8EEE" w:rsidR="004D7D60" w:rsidRDefault="004D7D60" w:rsidP="004D7D60">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C3D434" w14:textId="64E9DD48" w:rsidR="004D7D60" w:rsidRDefault="004D7D60" w:rsidP="004D7D60">
            <w:pPr>
              <w:rPr>
                <w:rFonts w:ascii="Times New Roman" w:hAnsi="Times New Roman" w:cs="Times New Roman" w:hint="eastAsia"/>
                <w:bCs/>
                <w:lang w:val="en-GB"/>
              </w:rPr>
            </w:pPr>
            <w:r>
              <w:rPr>
                <w:rFonts w:ascii="Times New Roman" w:eastAsia="MS Mincho" w:hAnsi="Times New Roman" w:cs="Times New Roman"/>
                <w:bCs/>
                <w:lang w:val="en-GB" w:eastAsia="ja-JP"/>
              </w:rPr>
              <w:t>Support the proposal.</w:t>
            </w:r>
          </w:p>
        </w:tc>
      </w:tr>
    </w:tbl>
    <w:p w14:paraId="5C0B8CC3" w14:textId="77777777" w:rsidR="002A1162" w:rsidRDefault="002A1162" w:rsidP="002A1162">
      <w:pPr>
        <w:pStyle w:val="BodyText"/>
        <w:spacing w:beforeLines="0" w:before="0" w:line="240" w:lineRule="auto"/>
        <w:rPr>
          <w:rFonts w:ascii="Times New Roman" w:eastAsiaTheme="minorEastAsia" w:hAnsi="Times New Roman"/>
          <w:bCs/>
          <w:sz w:val="21"/>
          <w:szCs w:val="21"/>
          <w:lang w:val="en-GB" w:eastAsia="zh-CN"/>
        </w:rPr>
      </w:pPr>
    </w:p>
    <w:p w14:paraId="7934A79C" w14:textId="4FE976CE" w:rsidR="002A1162" w:rsidRDefault="00272A8F" w:rsidP="002A1162">
      <w:pPr>
        <w:pStyle w:val="Heading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Heading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BodyText"/>
        <w:spacing w:beforeLines="0" w:before="0" w:line="240" w:lineRule="auto"/>
        <w:rPr>
          <w:rFonts w:ascii="Times New Roman" w:eastAsia="SimSun" w:hAnsi="Times New Roman"/>
          <w:bCs/>
          <w:color w:val="000000" w:themeColor="text1"/>
          <w:sz w:val="21"/>
          <w:szCs w:val="21"/>
        </w:rPr>
      </w:pPr>
      <w:r w:rsidRPr="00F83B56">
        <w:rPr>
          <w:rFonts w:ascii="Times New Roman" w:eastAsia="SimSun" w:hAnsi="Times New Roman"/>
          <w:b/>
          <w:color w:val="000000" w:themeColor="text1"/>
          <w:sz w:val="21"/>
          <w:szCs w:val="21"/>
          <w:highlight w:val="yellow"/>
        </w:rPr>
        <w:t>FL comment:</w:t>
      </w:r>
      <w:r w:rsidRPr="00F83B56">
        <w:rPr>
          <w:rFonts w:ascii="Times New Roman" w:eastAsia="SimSun" w:hAnsi="Times New Roman"/>
          <w:bCs/>
          <w:color w:val="000000" w:themeColor="text1"/>
          <w:sz w:val="21"/>
          <w:szCs w:val="21"/>
        </w:rPr>
        <w:t xml:space="preserve"> Proposal 7 is about power ramping. </w:t>
      </w:r>
      <w:r w:rsidR="0079378F" w:rsidRPr="00F83B56">
        <w:rPr>
          <w:rFonts w:ascii="Times New Roman" w:eastAsia="SimSun" w:hAnsi="Times New Roman" w:hint="eastAsia"/>
          <w:bCs/>
          <w:color w:val="000000" w:themeColor="text1"/>
          <w:sz w:val="21"/>
          <w:szCs w:val="21"/>
          <w:lang w:eastAsia="zh-CN"/>
        </w:rPr>
        <w:t>Based</w:t>
      </w:r>
      <w:r w:rsidR="0079378F" w:rsidRPr="00F83B56">
        <w:rPr>
          <w:rFonts w:ascii="Times New Roman" w:eastAsia="SimSun"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BodyText"/>
        <w:spacing w:beforeLines="0" w:before="0" w:line="240" w:lineRule="auto"/>
        <w:rPr>
          <w:rFonts w:ascii="Times New Roman" w:eastAsia="SimSun"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SimSun" w:hAnsi="Times New Roman"/>
          <w:b/>
          <w:sz w:val="21"/>
          <w:szCs w:val="21"/>
        </w:rPr>
        <w:t xml:space="preserve">down-select </w:t>
      </w:r>
      <w:r w:rsidRPr="00F83B56">
        <w:rPr>
          <w:rFonts w:ascii="Times New Roman" w:eastAsia="SimSun" w:hAnsi="Times New Roman"/>
          <w:b/>
          <w:sz w:val="21"/>
          <w:szCs w:val="21"/>
          <w:lang w:eastAsia="zh-CN"/>
        </w:rPr>
        <w:t>one</w:t>
      </w:r>
      <w:r w:rsidRPr="00F83B56">
        <w:rPr>
          <w:rFonts w:ascii="Times New Roman" w:eastAsia="SimSun" w:hAnsi="Times New Roman"/>
          <w:b/>
          <w:sz w:val="21"/>
          <w:szCs w:val="21"/>
        </w:rPr>
        <w:t xml:space="preserve"> </w:t>
      </w:r>
      <w:r w:rsidRPr="00F83B56">
        <w:rPr>
          <w:rFonts w:ascii="Times New Roman" w:eastAsia="SimSun" w:hAnsi="Times New Roman"/>
          <w:b/>
          <w:sz w:val="21"/>
          <w:szCs w:val="21"/>
          <w:lang w:eastAsia="zh-CN"/>
        </w:rPr>
        <w:t>option</w:t>
      </w:r>
      <w:r w:rsidRPr="00F83B56">
        <w:rPr>
          <w:rFonts w:ascii="Times New Roman" w:eastAsia="SimSun"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1: </w:t>
      </w:r>
      <w:r w:rsidRPr="00F83B56">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proofErr w:type="spellStart"/>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preadtrum</w:t>
      </w:r>
      <w:proofErr w:type="spellEnd"/>
      <w:r w:rsidRPr="00F83B56">
        <w:rPr>
          <w:rFonts w:ascii="Times New Roman" w:hAnsi="Times New Roman" w:cs="Times New Roman"/>
          <w:bCs/>
          <w:szCs w:val="21"/>
          <w:highlight w:val="cyan"/>
        </w:rPr>
        <w:t xml:space="preserve">, </w:t>
      </w:r>
      <w:r w:rsidRPr="00F83B56">
        <w:rPr>
          <w:rFonts w:ascii="Times New Roman" w:eastAsia="SimSun"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r w:rsidRPr="00F83B56">
        <w:rPr>
          <w:rFonts w:ascii="Times New Roman" w:eastAsia="MS Mincho" w:hAnsi="Times New Roman" w:cs="Times New Roman"/>
          <w:bCs/>
          <w:szCs w:val="21"/>
          <w:highlight w:val="cyan"/>
          <w:lang w:val="en-GB" w:eastAsia="ja-JP"/>
        </w:rPr>
        <w:t xml:space="preserve">InterDigital, </w:t>
      </w:r>
      <w:r w:rsidRPr="00F83B56">
        <w:rPr>
          <w:rFonts w:ascii="Times New Roman" w:eastAsia="SimSun"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lastRenderedPageBreak/>
        <w:t xml:space="preserve">Option 2: </w:t>
      </w:r>
      <w:r w:rsidRPr="00F83B56">
        <w:rPr>
          <w:rFonts w:ascii="Times New Roman" w:eastAsia="SimSun" w:hAnsi="Times New Roman" w:cs="Times New Roman"/>
          <w:b w:val="0"/>
          <w:bCs w:val="0"/>
          <w:kern w:val="0"/>
          <w:szCs w:val="21"/>
          <w:lang w:val="en-GB"/>
        </w:rPr>
        <w:t xml:space="preserve">Transmission power ramping </w:t>
      </w:r>
      <w:r w:rsidRPr="00F83B56">
        <w:rPr>
          <w:rFonts w:ascii="Times New Roman" w:eastAsia="SimSun" w:hAnsi="Times New Roman" w:cs="Times New Roman"/>
          <w:b w:val="0"/>
          <w:bCs w:val="0"/>
          <w:color w:val="FF0000"/>
          <w:kern w:val="0"/>
          <w:szCs w:val="21"/>
          <w:lang w:val="en-GB"/>
        </w:rPr>
        <w:t>can be</w:t>
      </w:r>
      <w:r w:rsidRPr="00F83B56">
        <w:rPr>
          <w:rFonts w:ascii="Times New Roman" w:eastAsia="SimSun" w:hAnsi="Times New Roman" w:cs="Times New Roman"/>
          <w:b w:val="0"/>
          <w:bCs w:val="0"/>
          <w:color w:val="00B050"/>
          <w:kern w:val="0"/>
          <w:szCs w:val="21"/>
          <w:lang w:val="en-GB"/>
        </w:rPr>
        <w:t xml:space="preserve"> </w:t>
      </w:r>
      <w:r w:rsidRPr="00F83B56">
        <w:rPr>
          <w:rFonts w:ascii="Times New Roman" w:eastAsia="SimSun" w:hAnsi="Times New Roman" w:cs="Times New Roman"/>
          <w:b w:val="0"/>
          <w:bCs w:val="0"/>
          <w:strike/>
          <w:color w:val="FF0000"/>
          <w:kern w:val="0"/>
          <w:szCs w:val="21"/>
          <w:lang w:val="en-GB"/>
        </w:rPr>
        <w:t xml:space="preserve">is </w:t>
      </w:r>
      <w:r w:rsidRPr="00F83B56">
        <w:rPr>
          <w:rFonts w:ascii="Times New Roman" w:eastAsia="SimSun"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SimSu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w:t>
      </w:r>
      <w:proofErr w:type="spellStart"/>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preadtrum</w:t>
      </w:r>
      <w:bookmarkEnd w:id="10"/>
      <w:proofErr w:type="spellEnd"/>
      <w:r w:rsidRPr="00F83B56">
        <w:rPr>
          <w:rFonts w:ascii="Times New Roman" w:eastAsia="SimSun" w:hAnsi="Times New Roman" w:cs="Times New Roman"/>
          <w:bCs/>
          <w:szCs w:val="21"/>
          <w:highlight w:val="cyan"/>
        </w:rPr>
        <w:t xml:space="preserve">, </w:t>
      </w:r>
      <w:r w:rsidRPr="00F83B56">
        <w:rPr>
          <w:rFonts w:ascii="Times New Roman" w:eastAsia="SimSun" w:hAnsi="Times New Roman" w:cs="Times New Roman" w:hint="eastAsia"/>
          <w:bCs/>
          <w:szCs w:val="21"/>
          <w:highlight w:val="cyan"/>
        </w:rPr>
        <w:t>ZTE</w:t>
      </w:r>
      <w:r w:rsidRPr="00F83B56">
        <w:rPr>
          <w:rFonts w:ascii="Times New Roman" w:eastAsia="SimSun"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SimSun"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339ACE" w14:textId="70810081"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Option 2 and focus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81D8208" w14:textId="67F548EA"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014E97" w14:paraId="3227CBE4" w14:textId="77777777" w:rsidTr="00056608">
        <w:trPr>
          <w:trHeight w:val="409"/>
          <w:jc w:val="center"/>
        </w:trPr>
        <w:tc>
          <w:tcPr>
            <w:tcW w:w="1220" w:type="dxa"/>
            <w:shd w:val="clear" w:color="auto" w:fill="auto"/>
            <w:vAlign w:val="center"/>
          </w:tcPr>
          <w:p w14:paraId="3FD84225" w14:textId="2D422BD8"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6E57B6" w14:textId="6635FED7"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874A2C" w14:paraId="1EEA7F4A" w14:textId="77777777" w:rsidTr="00056608">
        <w:trPr>
          <w:trHeight w:val="409"/>
          <w:jc w:val="center"/>
        </w:trPr>
        <w:tc>
          <w:tcPr>
            <w:tcW w:w="1220" w:type="dxa"/>
            <w:shd w:val="clear" w:color="auto" w:fill="auto"/>
            <w:vAlign w:val="center"/>
          </w:tcPr>
          <w:p w14:paraId="612C93AD" w14:textId="4C7086F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3F5BC79" w14:textId="77777777" w:rsidR="00874A2C" w:rsidRDefault="00874A2C" w:rsidP="00874A2C">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62A46CB" w14:textId="554C172B" w:rsidR="00874A2C" w:rsidRDefault="00874A2C" w:rsidP="00874A2C">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FF56B7" w14:paraId="363A6D27" w14:textId="77777777" w:rsidTr="00056608">
        <w:trPr>
          <w:trHeight w:val="409"/>
          <w:jc w:val="center"/>
        </w:trPr>
        <w:tc>
          <w:tcPr>
            <w:tcW w:w="1220" w:type="dxa"/>
            <w:shd w:val="clear" w:color="auto" w:fill="auto"/>
            <w:vAlign w:val="center"/>
          </w:tcPr>
          <w:p w14:paraId="079DA16C" w14:textId="5BD7F54D" w:rsidR="00FF56B7" w:rsidRDefault="00FF56B7" w:rsidP="00FF56B7">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465512" w14:textId="2525E6AA" w:rsidR="00FF56B7" w:rsidRDefault="00FF56B7" w:rsidP="00FF56B7">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bl>
    <w:p w14:paraId="4634987B" w14:textId="77777777" w:rsidR="0079378F" w:rsidRDefault="0079378F" w:rsidP="0079378F">
      <w:pPr>
        <w:pStyle w:val="BodyText"/>
        <w:spacing w:beforeLines="0" w:before="0" w:line="240" w:lineRule="auto"/>
        <w:rPr>
          <w:rFonts w:ascii="Times New Roman" w:eastAsiaTheme="minorEastAsia" w:hAnsi="Times New Roman"/>
          <w:bCs/>
          <w:sz w:val="21"/>
          <w:szCs w:val="21"/>
          <w:lang w:val="en-GB" w:eastAsia="zh-CN"/>
        </w:rPr>
      </w:pPr>
    </w:p>
    <w:p w14:paraId="028C1654" w14:textId="19D8B2A3" w:rsidR="0079378F" w:rsidRDefault="00272A8F" w:rsidP="0079378F">
      <w:pPr>
        <w:pStyle w:val="Heading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1: </w:t>
      </w:r>
      <w:r w:rsidRPr="00343993">
        <w:rPr>
          <w:rFonts w:ascii="Times New Roman" w:eastAsia="SimSun"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SimSun" w:hAnsi="Times New Roman" w:cs="Times New Roman"/>
          <w:bCs/>
        </w:rPr>
      </w:pPr>
      <w:r w:rsidRPr="00343993">
        <w:rPr>
          <w:rFonts w:ascii="Times New Roman" w:hAnsi="Times New Roman" w:cs="Times New Roman"/>
          <w:b/>
          <w:color w:val="000000" w:themeColor="text1"/>
          <w:szCs w:val="21"/>
          <w:highlight w:val="cyan"/>
        </w:rPr>
        <w:lastRenderedPageBreak/>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w:t>
      </w:r>
      <w:proofErr w:type="spellStart"/>
      <w:r w:rsidRPr="00343993">
        <w:rPr>
          <w:rFonts w:ascii="Times New Roman" w:hAnsi="Times New Roman" w:cs="Times New Roman"/>
          <w:bCs/>
          <w:highlight w:val="cyan"/>
        </w:rPr>
        <w:t>Spreadtrum</w:t>
      </w:r>
      <w:proofErr w:type="spellEnd"/>
      <w:r w:rsidRPr="00343993">
        <w:rPr>
          <w:rFonts w:ascii="Times New Roman" w:hAnsi="Times New Roman" w:cs="Times New Roman"/>
          <w:bCs/>
          <w:highlight w:val="cyan"/>
        </w:rPr>
        <w:t xml:space="preserve">, </w:t>
      </w:r>
      <w:r w:rsidRPr="00343993">
        <w:rPr>
          <w:rFonts w:ascii="Times New Roman" w:eastAsia="SimSun"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r w:rsidRPr="00343993">
        <w:rPr>
          <w:rFonts w:ascii="Times New Roman" w:eastAsia="MS Mincho"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2: </w:t>
      </w:r>
      <w:r w:rsidRPr="00343993">
        <w:rPr>
          <w:rFonts w:ascii="Times New Roman" w:eastAsia="SimSun"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Heading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tudy </w:t>
      </w:r>
      <w:r>
        <w:rPr>
          <w:rFonts w:ascii="Times New Roman" w:eastAsia="SimSun" w:hAnsi="Times New Roman" w:cs="Times New Roman"/>
          <w:kern w:val="0"/>
          <w:szCs w:val="21"/>
          <w:lang w:val="en-GB"/>
        </w:rPr>
        <w:t>a</w:t>
      </w:r>
      <w:r w:rsidRPr="00343993">
        <w:rPr>
          <w:rFonts w:ascii="Times New Roman" w:eastAsia="SimSun" w:hAnsi="Times New Roman" w:cs="Times New Roman"/>
          <w:kern w:val="0"/>
          <w:szCs w:val="21"/>
          <w:lang w:val="en-GB"/>
        </w:rPr>
        <w:t>t least the following case for multiple PRACH transmission</w:t>
      </w: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 with different beams.</w:t>
      </w:r>
    </w:p>
    <w:p w14:paraId="288F1A5B" w14:textId="77777777" w:rsidR="0079378F" w:rsidRPr="00343993" w:rsidRDefault="0079378F" w:rsidP="0079378F">
      <w:pPr>
        <w:pStyle w:val="ListParagraph"/>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BodyText"/>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874A2C">
        <w:trPr>
          <w:trHeight w:val="409"/>
          <w:jc w:val="center"/>
        </w:trPr>
        <w:tc>
          <w:tcPr>
            <w:tcW w:w="1255"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874A2C">
        <w:trPr>
          <w:trHeight w:val="409"/>
          <w:jc w:val="center"/>
        </w:trPr>
        <w:tc>
          <w:tcPr>
            <w:tcW w:w="1255" w:type="dxa"/>
            <w:shd w:val="clear" w:color="auto" w:fill="auto"/>
            <w:vAlign w:val="center"/>
          </w:tcPr>
          <w:p w14:paraId="11E18A72" w14:textId="7EDA4803" w:rsidR="0079378F" w:rsidRDefault="003913BC" w:rsidP="0005660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1488F48F" w14:textId="2EA5D1D1"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874A2C">
        <w:trPr>
          <w:trHeight w:val="409"/>
          <w:jc w:val="center"/>
        </w:trPr>
        <w:tc>
          <w:tcPr>
            <w:tcW w:w="1255"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27BC5C36" w14:textId="36BE0366"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874A2C">
        <w:trPr>
          <w:trHeight w:val="409"/>
          <w:jc w:val="center"/>
        </w:trPr>
        <w:tc>
          <w:tcPr>
            <w:tcW w:w="1255" w:type="dxa"/>
            <w:shd w:val="clear" w:color="auto" w:fill="auto"/>
            <w:vAlign w:val="center"/>
          </w:tcPr>
          <w:p w14:paraId="731C9103" w14:textId="1E0AA932"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29F40C70" w14:textId="49CCE769"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6B2846" w14:paraId="484898AE" w14:textId="77777777" w:rsidTr="00874A2C">
        <w:trPr>
          <w:trHeight w:val="409"/>
          <w:jc w:val="center"/>
        </w:trPr>
        <w:tc>
          <w:tcPr>
            <w:tcW w:w="1255" w:type="dxa"/>
            <w:shd w:val="clear" w:color="auto" w:fill="auto"/>
            <w:vAlign w:val="center"/>
          </w:tcPr>
          <w:p w14:paraId="18EEC732" w14:textId="241614DE"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4B71C0CE" w14:textId="77777777" w:rsid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w:t>
            </w:r>
            <w:r w:rsidRPr="00E62B6E">
              <w:rPr>
                <w:rFonts w:ascii="Times New Roman" w:eastAsia="MS Mincho" w:hAnsi="Times New Roman" w:cs="Times New Roman"/>
                <w:bCs/>
                <w:lang w:val="en-GB" w:eastAsia="ja-JP"/>
              </w:rPr>
              <w:t>ultiple PRACH transmissions with different beams associated with the same SSB</w:t>
            </w:r>
            <w:r>
              <w:rPr>
                <w:rFonts w:ascii="Times New Roman" w:eastAsia="MS Mincho" w:hAnsi="Times New Roman" w:cs="Times New Roman"/>
                <w:bCs/>
                <w:lang w:val="en-GB" w:eastAsia="ja-JP"/>
              </w:rPr>
              <w:t>.</w:t>
            </w:r>
          </w:p>
        </w:tc>
      </w:tr>
      <w:tr w:rsidR="00014E97" w14:paraId="7C8123FE" w14:textId="77777777" w:rsidTr="00874A2C">
        <w:trPr>
          <w:trHeight w:val="409"/>
          <w:jc w:val="center"/>
        </w:trPr>
        <w:tc>
          <w:tcPr>
            <w:tcW w:w="1255" w:type="dxa"/>
            <w:shd w:val="clear" w:color="auto" w:fill="auto"/>
            <w:vAlign w:val="center"/>
          </w:tcPr>
          <w:p w14:paraId="0C348EAB" w14:textId="0449C4EA"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751E9BF" w14:textId="323EB361"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874A2C" w14:paraId="671C9EBB" w14:textId="77777777" w:rsidTr="00874A2C">
        <w:trPr>
          <w:trHeight w:val="409"/>
          <w:jc w:val="center"/>
        </w:trPr>
        <w:tc>
          <w:tcPr>
            <w:tcW w:w="1255" w:type="dxa"/>
            <w:shd w:val="clear" w:color="auto" w:fill="auto"/>
            <w:vAlign w:val="center"/>
          </w:tcPr>
          <w:p w14:paraId="796EAEFC" w14:textId="00987B03"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74B3C68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263C01C5" w14:textId="2FD32758"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573805" w14:paraId="4BEA9C9A" w14:textId="77777777" w:rsidTr="00874A2C">
        <w:trPr>
          <w:trHeight w:val="409"/>
          <w:jc w:val="center"/>
        </w:trPr>
        <w:tc>
          <w:tcPr>
            <w:tcW w:w="1255" w:type="dxa"/>
            <w:shd w:val="clear" w:color="auto" w:fill="auto"/>
            <w:vAlign w:val="center"/>
          </w:tcPr>
          <w:p w14:paraId="28887CAC" w14:textId="58A3AF47" w:rsidR="00573805" w:rsidRDefault="00573805" w:rsidP="00573805">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7239A7E" w14:textId="1EA0B4BD" w:rsidR="00573805" w:rsidRDefault="00573805" w:rsidP="00573805">
            <w:pPr>
              <w:rPr>
                <w:rFonts w:ascii="Times New Roman" w:hAnsi="Times New Roman" w:cs="Times New Roman" w:hint="eastAsia"/>
                <w:bCs/>
                <w:lang w:val="en-GB"/>
              </w:rPr>
            </w:pPr>
            <w:r>
              <w:rPr>
                <w:rFonts w:ascii="Times New Roman" w:eastAsia="MS Mincho" w:hAnsi="Times New Roman" w:cs="Times New Roman"/>
                <w:bCs/>
                <w:lang w:val="en-GB" w:eastAsia="ja-JP"/>
              </w:rPr>
              <w:t>We are fine with the proposal.</w:t>
            </w:r>
          </w:p>
        </w:tc>
      </w:tr>
    </w:tbl>
    <w:p w14:paraId="6C9290E7" w14:textId="77777777" w:rsidR="0079378F" w:rsidRDefault="0079378F" w:rsidP="0079378F">
      <w:pPr>
        <w:pStyle w:val="BodyText"/>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BodyText"/>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Heading4"/>
        <w:spacing w:before="156" w:after="156"/>
        <w:rPr>
          <w:rFonts w:cs="Arial"/>
          <w:lang w:eastAsia="en-US"/>
        </w:rPr>
      </w:pPr>
      <w:r w:rsidRPr="0079378F">
        <w:rPr>
          <w:rFonts w:cs="Arial"/>
          <w:highlight w:val="yellow"/>
          <w:lang w:eastAsia="en-US"/>
        </w:rPr>
        <w:lastRenderedPageBreak/>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ListParagraph"/>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ListParagraph"/>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and UE incapable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BodyText"/>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 xml:space="preserve">UE capable of </w:t>
            </w:r>
            <w:proofErr w:type="spellStart"/>
            <w:r w:rsidRPr="006F0CB4">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0A5B11" w14:textId="41362E78" w:rsidR="004A6047" w:rsidRPr="002F3D53" w:rsidRDefault="002F3D53" w:rsidP="004A604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874A2C" w14:paraId="0F553A8F" w14:textId="77777777" w:rsidTr="00056608">
        <w:trPr>
          <w:trHeight w:val="409"/>
          <w:jc w:val="center"/>
        </w:trPr>
        <w:tc>
          <w:tcPr>
            <w:tcW w:w="1220" w:type="dxa"/>
            <w:shd w:val="clear" w:color="auto" w:fill="auto"/>
            <w:vAlign w:val="center"/>
          </w:tcPr>
          <w:p w14:paraId="650C04F6" w14:textId="209E23ED"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9272F7B" w14:textId="6DD50C18"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bl>
    <w:p w14:paraId="002D835D" w14:textId="77777777" w:rsidR="002A1162" w:rsidRPr="00A95C60" w:rsidRDefault="002A1162">
      <w:pPr>
        <w:pStyle w:val="BodyText"/>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 xml:space="preserve">Huawei, </w:t>
      </w:r>
      <w:proofErr w:type="spellStart"/>
      <w:r>
        <w:rPr>
          <w:rStyle w:val="Hyperlink"/>
          <w:rFonts w:ascii="Times New Roman" w:eastAsia="SimSun" w:hAnsi="Times New Roman" w:cs="Times New Roman"/>
          <w:color w:val="auto"/>
          <w:kern w:val="0"/>
          <w:szCs w:val="21"/>
          <w:u w:val="none"/>
          <w:lang w:eastAsia="en-US"/>
        </w:rPr>
        <w:t>HiSilicon</w:t>
      </w:r>
      <w:proofErr w:type="spellEnd"/>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Spreadtrum</w:t>
      </w:r>
      <w:proofErr w:type="spellEnd"/>
      <w:r>
        <w:rPr>
          <w:rStyle w:val="Hyperlink"/>
          <w:rFonts w:ascii="Times New Roman" w:eastAsia="SimSun" w:hAnsi="Times New Roman" w:cs="Times New Roman"/>
          <w:color w:val="auto"/>
          <w:kern w:val="0"/>
          <w:szCs w:val="21"/>
          <w:u w:val="none"/>
          <w:lang w:eastAsia="en-US"/>
        </w:rPr>
        <w:t xml:space="preserve">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BEF5" w14:textId="77777777" w:rsidR="00FD6BC6" w:rsidRDefault="00FD6BC6">
      <w:pPr>
        <w:spacing w:line="240" w:lineRule="auto"/>
      </w:pPr>
      <w:r>
        <w:separator/>
      </w:r>
    </w:p>
  </w:endnote>
  <w:endnote w:type="continuationSeparator" w:id="0">
    <w:p w14:paraId="5EFF223E" w14:textId="77777777" w:rsidR="00FD6BC6" w:rsidRDefault="00FD6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AA0E" w14:textId="77777777" w:rsidR="00FD6BC6" w:rsidRDefault="00FD6BC6">
      <w:pPr>
        <w:spacing w:after="0"/>
      </w:pPr>
      <w:r>
        <w:separator/>
      </w:r>
    </w:p>
  </w:footnote>
  <w:footnote w:type="continuationSeparator" w:id="0">
    <w:p w14:paraId="5D3B8501" w14:textId="77777777" w:rsidR="00FD6BC6" w:rsidRDefault="00FD6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5297395">
    <w:abstractNumId w:val="0"/>
  </w:num>
  <w:num w:numId="2" w16cid:durableId="132020976">
    <w:abstractNumId w:val="14"/>
  </w:num>
  <w:num w:numId="3" w16cid:durableId="1167597805">
    <w:abstractNumId w:val="21"/>
  </w:num>
  <w:num w:numId="4" w16cid:durableId="868683400">
    <w:abstractNumId w:val="23"/>
  </w:num>
  <w:num w:numId="5" w16cid:durableId="632176302">
    <w:abstractNumId w:val="17"/>
  </w:num>
  <w:num w:numId="6" w16cid:durableId="1569921218">
    <w:abstractNumId w:val="16"/>
  </w:num>
  <w:num w:numId="7" w16cid:durableId="239365986">
    <w:abstractNumId w:val="4"/>
  </w:num>
  <w:num w:numId="8" w16cid:durableId="387385060">
    <w:abstractNumId w:val="15"/>
  </w:num>
  <w:num w:numId="9" w16cid:durableId="464280818">
    <w:abstractNumId w:val="19"/>
  </w:num>
  <w:num w:numId="10" w16cid:durableId="764378314">
    <w:abstractNumId w:val="27"/>
  </w:num>
  <w:num w:numId="11" w16cid:durableId="279067740">
    <w:abstractNumId w:val="5"/>
  </w:num>
  <w:num w:numId="12" w16cid:durableId="478421173">
    <w:abstractNumId w:val="2"/>
  </w:num>
  <w:num w:numId="13" w16cid:durableId="949508015">
    <w:abstractNumId w:val="13"/>
  </w:num>
  <w:num w:numId="14" w16cid:durableId="1641110204">
    <w:abstractNumId w:val="26"/>
  </w:num>
  <w:num w:numId="15" w16cid:durableId="1095635514">
    <w:abstractNumId w:val="11"/>
  </w:num>
  <w:num w:numId="16" w16cid:durableId="500312259">
    <w:abstractNumId w:val="10"/>
  </w:num>
  <w:num w:numId="17" w16cid:durableId="1351106320">
    <w:abstractNumId w:val="1"/>
  </w:num>
  <w:num w:numId="18" w16cid:durableId="1054157769">
    <w:abstractNumId w:val="7"/>
  </w:num>
  <w:num w:numId="19" w16cid:durableId="612133823">
    <w:abstractNumId w:val="8"/>
  </w:num>
  <w:num w:numId="20" w16cid:durableId="2032758231">
    <w:abstractNumId w:val="18"/>
  </w:num>
  <w:num w:numId="21" w16cid:durableId="537665761">
    <w:abstractNumId w:val="25"/>
  </w:num>
  <w:num w:numId="22" w16cid:durableId="289475983">
    <w:abstractNumId w:val="24"/>
  </w:num>
  <w:num w:numId="23" w16cid:durableId="2104301573">
    <w:abstractNumId w:val="12"/>
  </w:num>
  <w:num w:numId="24" w16cid:durableId="12547806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9994927">
    <w:abstractNumId w:val="27"/>
  </w:num>
  <w:num w:numId="26" w16cid:durableId="515584779">
    <w:abstractNumId w:val="3"/>
  </w:num>
  <w:num w:numId="27" w16cid:durableId="1331638477">
    <w:abstractNumId w:val="6"/>
  </w:num>
  <w:num w:numId="28" w16cid:durableId="1615283463">
    <w:abstractNumId w:val="20"/>
  </w:num>
  <w:num w:numId="29" w16cid:durableId="1367096478">
    <w:abstractNumId w:val="22"/>
  </w:num>
  <w:num w:numId="30" w16cid:durableId="11968899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rsid w:val="005E2D02"/>
    <w:rPr>
      <w:color w:val="2B579A"/>
      <w:shd w:val="clear" w:color="auto" w:fill="E1DFDD"/>
    </w:rPr>
  </w:style>
  <w:style w:type="character" w:customStyle="1" w:styleId="colour">
    <w:name w:val="colour"/>
    <w:basedOn w:val="DefaultParagraphFont"/>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F242271D-8D42-4297-B406-5EC8DEA7C1D6}">
  <ds:schemaRefs>
    <ds:schemaRef ds:uri="http://schemas.openxmlformats.org/officeDocument/2006/bibliography"/>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20918</Words>
  <Characters>119234</Characters>
  <Application>Microsoft Office Word</Application>
  <DocSecurity>0</DocSecurity>
  <Lines>993</Lines>
  <Paragraphs>279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139873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Henry Xuan Tuong Tran</cp:lastModifiedBy>
  <cp:revision>2</cp:revision>
  <dcterms:created xsi:type="dcterms:W3CDTF">2022-10-14T03:55:00Z</dcterms:created>
  <dcterms:modified xsi:type="dcterms:W3CDTF">2022-10-14T03:55:00Z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