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1"/>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1"/>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1"/>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95.25pt;mso-width-percent:0;mso-height-percent:0;mso-width-percent:0;mso-height-percent:0" o:ole="">
            <v:imagedata r:id="rId14" o:title=""/>
          </v:shape>
          <o:OLEObject Type="Embed" ProgID="Visio.Drawing.11" ShapeID="_x0000_i1025" DrawAspect="Content" ObjectID="_1727249469"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2pt;height:95.25pt;mso-width-percent:0;mso-height-percent:0;mso-width-percent:0;mso-height-percent:0" o:ole="">
            <v:imagedata r:id="rId16" o:title=""/>
          </v:shape>
          <o:OLEObject Type="Embed" ProgID="Visio.Drawing.11" ShapeID="_x0000_i1026" DrawAspect="Content" ObjectID="_1727249470"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65pt;height:82.05pt;mso-width-percent:0;mso-height-percent:0;mso-width-percent:0;mso-height-percent:0" o:ole="">
            <v:imagedata r:id="rId18" o:title=""/>
          </v:shape>
          <o:OLEObject Type="Embed" ProgID="Visio.Drawing.11" ShapeID="_x0000_i1027" DrawAspect="Content" ObjectID="_1727249471"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8pt;height:85.2pt;mso-width-percent:0;mso-height-percent:0;mso-width-percent:0;mso-height-percent:0" o:ole="">
            <v:imagedata r:id="rId20" o:title=""/>
          </v:shape>
          <o:OLEObject Type="Embed" ProgID="Visio.Drawing.11" ShapeID="_x0000_i1028" DrawAspect="Content" ObjectID="_1727249472"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1"/>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1"/>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1"/>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1"/>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6"/>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6"/>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1"/>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1"/>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1"/>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1"/>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1"/>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1"/>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1"/>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6"/>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1"/>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af1"/>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1"/>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1"/>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1"/>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1"/>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1"/>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1"/>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1"/>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1"/>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1"/>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1"/>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1"/>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1"/>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1"/>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1"/>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Obviously, Option 4 need much more specification work, for example, as some companies said, the </w:t>
            </w:r>
            <w:r>
              <w:rPr>
                <w:rFonts w:ascii="Times New Roman" w:hAnsi="Times New Roman" w:cs="Times New Roman"/>
                <w:bCs/>
                <w:lang w:val="en-GB"/>
              </w:rPr>
              <w:t>table</w:t>
            </w:r>
            <w:r>
              <w:rPr>
                <w:rFonts w:ascii="Times New Roman" w:hAnsi="Times New Roman" w:cs="Times New Roman"/>
                <w:bCs/>
                <w:lang w:val="en-GB"/>
              </w:rPr>
              <w:t xml:space="preserv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hint="eastAsia"/>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hint="eastAsia"/>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lastRenderedPageBreak/>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6"/>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6"/>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1"/>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1"/>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1"/>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TDMed RO manner: </w:t>
      </w:r>
      <w:r w:rsidRPr="000526D0">
        <w:rPr>
          <w:rFonts w:ascii="Times New Roman" w:eastAsia="宋体" w:hAnsi="Times New Roman" w:cs="Times New Roman"/>
          <w:bCs/>
          <w:color w:val="000000" w:themeColor="text1"/>
          <w:szCs w:val="21"/>
          <w:highlight w:val="cyan"/>
        </w:rPr>
        <w:t xml:space="preserve">CATT, FGI, DOCOMO, Panasonic, Qualcomm, LG, vivo, Saumsung, CMCC, Spreadtrum,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6"/>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hint="eastAsia"/>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bl>
    <w:p w14:paraId="437B60F2" w14:textId="6F430ED6" w:rsidR="00E17B5F" w:rsidRDefault="00E17B5F">
      <w:pPr>
        <w:pStyle w:val="a6"/>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w:t>
      </w:r>
      <w:r>
        <w:rPr>
          <w:rFonts w:ascii="Times New Roman" w:eastAsia="宋体" w:hAnsi="Times New Roman" w:cs="Times New Roman"/>
          <w:bCs/>
          <w:color w:val="000000" w:themeColor="text1"/>
          <w:szCs w:val="21"/>
        </w:rPr>
        <w:lastRenderedPageBreak/>
        <w:t xml:space="preserve">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6"/>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1"/>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1"/>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宋体"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bl>
    <w:p w14:paraId="2F7FBE86"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6"/>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6"/>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lastRenderedPageBreak/>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1"/>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1"/>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1"/>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宋体"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hint="eastAsia"/>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bl>
    <w:p w14:paraId="4B8BCA96"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1"/>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6"/>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lastRenderedPageBreak/>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hint="eastAsia"/>
                <w:bCs/>
                <w:lang w:val="en-GB" w:eastAsia="zh-TW"/>
              </w:rPr>
            </w:pPr>
            <w:r>
              <w:rPr>
                <w:rFonts w:ascii="Times New Roman" w:hAnsi="Times New Roman" w:cs="Times New Roman"/>
                <w:bCs/>
                <w:lang w:val="en-GB"/>
              </w:rPr>
              <w:t>If it is a working assumption, i.e., not</w:t>
            </w:r>
            <w:r>
              <w:rPr>
                <w:rFonts w:ascii="Times New Roman" w:hAnsi="Times New Roman" w:cs="Times New Roman"/>
                <w:bCs/>
                <w:lang w:val="en-GB"/>
              </w:rPr>
              <w:t xml:space="preserve"> so</w:t>
            </w:r>
            <w:r>
              <w:rPr>
                <w:rFonts w:ascii="Times New Roman" w:hAnsi="Times New Roman" w:cs="Times New Roman"/>
                <w:bCs/>
                <w:lang w:val="en-GB"/>
              </w:rPr>
              <w:t xml:space="preserve"> stable, it is better to remove the square brackets as almost all companies support 8. If more companies think 8 is not needed, they can challenge the WF at next meeting.</w:t>
            </w:r>
          </w:p>
        </w:tc>
      </w:tr>
    </w:tbl>
    <w:p w14:paraId="27943FDC" w14:textId="7AA86696"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1"/>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w:t>
            </w:r>
            <w:r>
              <w:rPr>
                <w:rFonts w:ascii="Times New Roman" w:hAnsi="Times New Roman" w:cs="Times New Roman"/>
                <w:bCs/>
                <w:lang w:val="en-GB"/>
              </w:rPr>
              <w:t xml:space="preserve">can </w:t>
            </w:r>
            <w:r>
              <w:rPr>
                <w:rFonts w:ascii="Times New Roman" w:hAnsi="Times New Roman" w:cs="Times New Roman"/>
                <w:bCs/>
                <w:lang w:val="en-GB"/>
              </w:rPr>
              <w:t>have a</w:t>
            </w:r>
            <w:r>
              <w:rPr>
                <w:rFonts w:ascii="Times New Roman" w:hAnsi="Times New Roman" w:cs="Times New Roman"/>
                <w:bCs/>
                <w:lang w:val="en-GB"/>
              </w:rPr>
              <w:t xml:space="preserve"> new</w:t>
            </w:r>
            <w:r>
              <w:rPr>
                <w:rFonts w:ascii="Times New Roman" w:hAnsi="Times New Roman" w:cs="Times New Roman"/>
                <w:bCs/>
                <w:lang w:val="en-GB"/>
              </w:rPr>
              <w:t xml:space="preserve"> place to discuss the triggering mechanism</w:t>
            </w:r>
            <w:r>
              <w:rPr>
                <w:rFonts w:ascii="Times New Roman" w:hAnsi="Times New Roman" w:cs="Times New Roman"/>
                <w:bCs/>
                <w:lang w:val="en-GB"/>
              </w:rPr>
              <w:t xml:space="preserve"> or leave this issue to RAN2</w:t>
            </w:r>
            <w:r>
              <w:rPr>
                <w:rFonts w:ascii="Times New Roman" w:hAnsi="Times New Roman" w:cs="Times New Roman"/>
                <w:bCs/>
                <w:lang w:val="en-GB"/>
              </w:rPr>
              <w:t xml:space="preserve">. </w:t>
            </w:r>
          </w:p>
          <w:p w14:paraId="28EC6BEC" w14:textId="443841BE" w:rsidR="00874A2C" w:rsidRDefault="00874A2C" w:rsidP="00874A2C">
            <w:pPr>
              <w:rPr>
                <w:rFonts w:ascii="Times New Roman" w:eastAsia="PMingLiU" w:hAnsi="Times New Roman" w:cs="Times New Roman" w:hint="eastAsia"/>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bl>
    <w:p w14:paraId="5C0B8CC3" w14:textId="77777777" w:rsidR="002A1162" w:rsidRDefault="002A1162" w:rsidP="002A1162">
      <w:pPr>
        <w:pStyle w:val="a6"/>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6"/>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6"/>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 xml:space="preserve">We admit the </w:t>
            </w:r>
            <w:r>
              <w:rPr>
                <w:rFonts w:ascii="Times New Roman" w:eastAsia="宋体" w:hAnsi="Times New Roman" w:cs="Times New Roman"/>
                <w:bCs/>
              </w:rPr>
              <w:t>power ramping benefit</w:t>
            </w:r>
            <w:r>
              <w:rPr>
                <w:rFonts w:ascii="Times New Roman" w:eastAsia="宋体" w:hAnsi="Times New Roman" w:cs="Times New Roman"/>
                <w:bCs/>
              </w:rPr>
              <w:t xml:space="preserve"> can be achieved by Option 2.</w:t>
            </w:r>
          </w:p>
          <w:p w14:paraId="062A46CB" w14:textId="554C172B" w:rsidR="00874A2C" w:rsidRDefault="00874A2C" w:rsidP="00874A2C">
            <w:pPr>
              <w:rPr>
                <w:rFonts w:ascii="Times New Roman" w:eastAsia="PMingLiU" w:hAnsi="Times New Roman" w:cs="Times New Roman" w:hint="eastAsia"/>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w:t>
            </w:r>
            <w:r>
              <w:rPr>
                <w:rFonts w:ascii="Times New Roman" w:eastAsia="宋体" w:hAnsi="Times New Roman" w:cs="Times New Roman"/>
                <w:bCs/>
              </w:rPr>
              <w:t xml:space="preserve">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w:t>
            </w:r>
            <w:r>
              <w:rPr>
                <w:rFonts w:ascii="Times New Roman" w:eastAsia="宋体" w:hAnsi="Times New Roman" w:cs="Times New Roman"/>
                <w:bCs/>
              </w:rPr>
              <w:t xml:space="preserve">. </w:t>
            </w:r>
          </w:p>
        </w:tc>
      </w:tr>
    </w:tbl>
    <w:p w14:paraId="4634987B"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1"/>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6"/>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hint="eastAsia"/>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hint="eastAsia"/>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bl>
    <w:p w14:paraId="6C9290E7"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6"/>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1"/>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1"/>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6"/>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hint="eastAsia"/>
                <w:bCs/>
                <w:lang w:val="en-GB" w:eastAsia="ko-KR"/>
              </w:rPr>
            </w:pPr>
            <w:bookmarkStart w:id="11" w:name="_GoBack" w:colFirst="0" w:colLast="0"/>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hint="eastAsia"/>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bookmarkEnd w:id="11"/>
    </w:tbl>
    <w:p w14:paraId="002D835D" w14:textId="77777777" w:rsidR="002A1162" w:rsidRPr="00A95C60" w:rsidRDefault="002A1162">
      <w:pPr>
        <w:pStyle w:val="a6"/>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5BEF5" w14:textId="77777777" w:rsidR="00FD6BC6" w:rsidRDefault="00FD6BC6">
      <w:pPr>
        <w:spacing w:line="240" w:lineRule="auto"/>
      </w:pPr>
      <w:r>
        <w:separator/>
      </w:r>
    </w:p>
  </w:endnote>
  <w:endnote w:type="continuationSeparator" w:id="0">
    <w:p w14:paraId="5EFF223E" w14:textId="77777777" w:rsidR="00FD6BC6" w:rsidRDefault="00FD6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AA0E" w14:textId="77777777" w:rsidR="00FD6BC6" w:rsidRDefault="00FD6BC6">
      <w:pPr>
        <w:spacing w:after="0"/>
      </w:pPr>
      <w:r>
        <w:separator/>
      </w:r>
    </w:p>
  </w:footnote>
  <w:footnote w:type="continuationSeparator" w:id="0">
    <w:p w14:paraId="5D3B8501" w14:textId="77777777" w:rsidR="00FD6BC6" w:rsidRDefault="00FD6B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F242271D-8D42-4297-B406-5EC8DEA7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62</Pages>
  <Words>20846</Words>
  <Characters>118826</Characters>
  <Application>Microsoft Office Word</Application>
  <DocSecurity>0</DocSecurity>
  <Lines>990</Lines>
  <Paragraphs>278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33</cp:revision>
  <dcterms:created xsi:type="dcterms:W3CDTF">2022-10-13T01:54:00Z</dcterms:created>
  <dcterms:modified xsi:type="dcterms:W3CDTF">2022-10-14T02:43:00Z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