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A0458" w14:textId="77777777" w:rsidR="00BD4635" w:rsidRDefault="0059701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6522822" w14:textId="77777777" w:rsidR="00BD4635" w:rsidRDefault="0059701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a6"/>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d"/>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바탕"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Spreadtrum,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032D48F1" w14:textId="77777777" w:rsidR="00BD4635" w:rsidRDefault="00597015">
      <w:pPr>
        <w:pStyle w:val="af1"/>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5F1DD7DF" w14:textId="77777777" w:rsidR="00BD4635" w:rsidRDefault="00597015">
      <w:pPr>
        <w:pStyle w:val="af1"/>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af1"/>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af1"/>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af1"/>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109A01E5" w14:textId="77777777" w:rsidR="00BD4635" w:rsidRDefault="00597015">
      <w:pPr>
        <w:pStyle w:val="af1"/>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ad"/>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a6"/>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DengXian"/>
          <w:lang w:val="en-GB"/>
        </w:rPr>
      </w:pPr>
      <w:r>
        <w:rPr>
          <w:rFonts w:eastAsia="DengXian"/>
          <w:noProof/>
          <w:lang w:eastAsia="ko-KR"/>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a6"/>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SimSun" w:hAnsi="Times New Roman"/>
          <w:sz w:val="21"/>
          <w:szCs w:val="21"/>
          <w:lang w:val="en-GB"/>
        </w:rPr>
        <w:t xml:space="preserve">RAN1 to discuss how to determine which RO among the FDMed ROs with same beam index is used for PRACH repeated transmission. </w:t>
      </w:r>
    </w:p>
    <w:p w14:paraId="01A0604C" w14:textId="77777777" w:rsidR="00BD4635" w:rsidRDefault="00597015">
      <w:pPr>
        <w:pStyle w:val="a6"/>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009AF24B" w14:textId="77777777" w:rsidR="00BD4635" w:rsidRDefault="00597015">
      <w:pPr>
        <w:pStyle w:val="a6"/>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534DE0F1" w14:textId="77777777" w:rsidR="00BD4635" w:rsidRDefault="00597015">
      <w:pPr>
        <w:pStyle w:val="a6"/>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4"/>
        <w:spacing w:before="156" w:after="156"/>
      </w:pPr>
      <w:r>
        <w:rPr>
          <w:lang w:val="en-GB"/>
        </w:rPr>
        <w:t>Issue #3: Same or different preamble(s) during multiple PRACH transmission</w:t>
      </w:r>
    </w:p>
    <w:p w14:paraId="4804573C" w14:textId="77777777" w:rsidR="00BD4635" w:rsidRDefault="00597015">
      <w:pPr>
        <w:pStyle w:val="a6"/>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2C073071" w14:textId="77777777" w:rsidR="00BD4635" w:rsidRDefault="00597015">
      <w:pPr>
        <w:pStyle w:val="af1"/>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074D820" w14:textId="77777777" w:rsidR="00BD4635" w:rsidRDefault="00597015">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6075B260" w14:textId="77777777" w:rsidR="00BD4635" w:rsidRDefault="00597015">
      <w:pPr>
        <w:pStyle w:val="af1"/>
        <w:numPr>
          <w:ilvl w:val="1"/>
          <w:numId w:val="11"/>
        </w:numPr>
        <w:ind w:firstLineChars="0"/>
        <w:rPr>
          <w:sz w:val="21"/>
          <w:szCs w:val="21"/>
        </w:rPr>
      </w:pPr>
      <w:r>
        <w:rPr>
          <w:sz w:val="21"/>
          <w:szCs w:val="21"/>
        </w:rPr>
        <w:t>FFS: the start position of the RAR window.</w:t>
      </w:r>
    </w:p>
    <w:p w14:paraId="1E48EE82" w14:textId="77777777" w:rsidR="00BD4635" w:rsidRDefault="002C058C">
      <w:pPr>
        <w:snapToGrid w:val="0"/>
        <w:spacing w:after="120" w:line="280" w:lineRule="atLeast"/>
        <w:rPr>
          <w:rFonts w:eastAsia="DengXian"/>
          <w:bCs/>
          <w:szCs w:val="21"/>
        </w:rPr>
      </w:pPr>
      <w:r>
        <w:rPr>
          <w:rFonts w:eastAsia="DengXian"/>
          <w:bCs/>
          <w:noProof/>
          <w:szCs w:val="21"/>
        </w:rPr>
        <w:object w:dxaOrig="9626" w:dyaOrig="1916" w14:anchorId="101DD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1pt;height:94.9pt;mso-width-percent:0;mso-height-percent:0;mso-width-percent:0;mso-height-percent:0" o:ole="">
            <v:imagedata r:id="rId14" o:title=""/>
          </v:shape>
          <o:OLEObject Type="Embed" ProgID="Visio.Drawing.11" ShapeID="_x0000_i1025" DrawAspect="Content" ObjectID="_1727250995" r:id="rId15"/>
        </w:object>
      </w:r>
    </w:p>
    <w:p w14:paraId="6EF2BEB3" w14:textId="77777777" w:rsidR="00BD4635" w:rsidRDefault="00597015">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718AD22F" w14:textId="77777777" w:rsidR="00BD4635" w:rsidRDefault="002C058C">
      <w:pPr>
        <w:snapToGrid w:val="0"/>
        <w:spacing w:after="120" w:line="280" w:lineRule="atLeast"/>
        <w:jc w:val="center"/>
        <w:rPr>
          <w:rFonts w:eastAsia="DengXian"/>
          <w:bCs/>
          <w:szCs w:val="21"/>
        </w:rPr>
      </w:pPr>
      <w:r>
        <w:rPr>
          <w:rFonts w:eastAsia="DengXian"/>
          <w:bCs/>
          <w:noProof/>
          <w:szCs w:val="21"/>
        </w:rPr>
        <w:object w:dxaOrig="9626" w:dyaOrig="1916" w14:anchorId="33F7EC5B">
          <v:shape id="_x0000_i1026" type="#_x0000_t75" alt="" style="width:481.1pt;height:94.9pt;mso-width-percent:0;mso-height-percent:0;mso-width-percent:0;mso-height-percent:0" o:ole="">
            <v:imagedata r:id="rId16" o:title=""/>
          </v:shape>
          <o:OLEObject Type="Embed" ProgID="Visio.Drawing.11" ShapeID="_x0000_i1026" DrawAspect="Content" ObjectID="_1727250996" r:id="rId17"/>
        </w:object>
      </w:r>
    </w:p>
    <w:p w14:paraId="75AE4A56"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3A66A96C" w14:textId="77777777" w:rsidR="00BD4635" w:rsidRDefault="002C058C">
      <w:pPr>
        <w:snapToGrid w:val="0"/>
        <w:spacing w:after="120" w:line="280" w:lineRule="atLeast"/>
        <w:jc w:val="center"/>
        <w:rPr>
          <w:rFonts w:eastAsia="DengXian"/>
          <w:bCs/>
          <w:szCs w:val="21"/>
        </w:rPr>
      </w:pPr>
      <w:r>
        <w:rPr>
          <w:rFonts w:eastAsia="DengXian"/>
          <w:bCs/>
          <w:noProof/>
          <w:szCs w:val="21"/>
        </w:rPr>
        <w:object w:dxaOrig="8016" w:dyaOrig="1644" w14:anchorId="478FC7AE">
          <v:shape id="_x0000_i1027" type="#_x0000_t75" alt="" style="width:399.25pt;height:82.3pt;mso-width-percent:0;mso-height-percent:0;mso-width-percent:0;mso-height-percent:0" o:ole="">
            <v:imagedata r:id="rId18" o:title=""/>
          </v:shape>
          <o:OLEObject Type="Embed" ProgID="Visio.Drawing.11" ShapeID="_x0000_i1027" DrawAspect="Content" ObjectID="_1727250997" r:id="rId19"/>
        </w:object>
      </w:r>
    </w:p>
    <w:p w14:paraId="0F7E6888" w14:textId="77777777" w:rsidR="00BD4635" w:rsidRDefault="002C058C">
      <w:pPr>
        <w:snapToGrid w:val="0"/>
        <w:spacing w:after="120" w:line="280" w:lineRule="atLeast"/>
        <w:jc w:val="center"/>
        <w:rPr>
          <w:rFonts w:eastAsia="DengXian"/>
          <w:bCs/>
          <w:szCs w:val="21"/>
        </w:rPr>
      </w:pPr>
      <w:r>
        <w:rPr>
          <w:rFonts w:eastAsia="DengXian"/>
          <w:bCs/>
          <w:noProof/>
          <w:szCs w:val="21"/>
        </w:rPr>
        <w:object w:dxaOrig="8391" w:dyaOrig="1712" w14:anchorId="168E574E">
          <v:shape id="_x0000_i1028" type="#_x0000_t75" alt="" style="width:418.9pt;height:85.1pt;mso-width-percent:0;mso-height-percent:0;mso-width-percent:0;mso-height-percent:0" o:ole="">
            <v:imagedata r:id="rId20" o:title=""/>
          </v:shape>
          <o:OLEObject Type="Embed" ProgID="Visio.Drawing.11" ShapeID="_x0000_i1028" DrawAspect="Content" ObjectID="_1727250998" r:id="rId21"/>
        </w:object>
      </w:r>
    </w:p>
    <w:p w14:paraId="7F7CEA24"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32E1C348" w14:textId="77777777" w:rsidR="00BD4635" w:rsidRDefault="00597015">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d"/>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2F35B39C" w14:textId="77777777" w:rsidR="00BD4635" w:rsidRDefault="00597015">
            <w:pPr>
              <w:snapToGrid w:val="0"/>
              <w:spacing w:after="120" w:line="280" w:lineRule="atLeast"/>
              <w:rPr>
                <w:rFonts w:eastAsia="맑은 고딕"/>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DengXian"/>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1F8E989" w14:textId="77777777" w:rsidR="00BD4635" w:rsidRDefault="00597015">
      <w:pPr>
        <w:pStyle w:val="af1"/>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af1"/>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af1"/>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a6"/>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a6"/>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7EB1CF91" w14:textId="77777777" w:rsidR="00BD4635" w:rsidRDefault="00597015">
      <w:pPr>
        <w:pStyle w:val="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ad"/>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51292B"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Methods of determination and indication of repetition level of Rel-13 LTE eMTC/NB-IOT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29465D9A" w14:textId="77777777" w:rsidR="00BD4635" w:rsidRDefault="00597015">
      <w:pPr>
        <w:pStyle w:val="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407BB6E0" w14:textId="77777777" w:rsidR="00BD4635" w:rsidRDefault="00597015">
      <w:pPr>
        <w:pStyle w:val="af1"/>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af1"/>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4ABDD4F2" w14:textId="77777777" w:rsidR="00BD4635" w:rsidRDefault="00597015">
      <w:pPr>
        <w:pStyle w:val="3"/>
        <w:spacing w:before="156" w:after="156"/>
        <w:rPr>
          <w:rFonts w:ascii="Arial" w:hAnsi="Arial" w:cs="Arial"/>
        </w:rPr>
      </w:pPr>
      <w:r>
        <w:rPr>
          <w:rFonts w:ascii="Arial" w:hAnsi="Arial" w:cs="Arial"/>
        </w:rPr>
        <w:t>2.1.5 Others</w:t>
      </w:r>
    </w:p>
    <w:p w14:paraId="6F9F24E6" w14:textId="77777777" w:rsidR="00BD4635" w:rsidRDefault="00597015">
      <w:pPr>
        <w:pStyle w:val="a6"/>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TDMed valid ROs associated with the same SSB for mulitple PRACH transmssions.</w:t>
      </w:r>
      <w:r>
        <w:rPr>
          <w:rFonts w:ascii="Times New Roman" w:eastAsia="DengXian" w:hAnsi="Times New Roman" w:hint="eastAsia"/>
          <w:bCs/>
          <w:szCs w:val="21"/>
        </w:rPr>
        <w:t xml:space="preserve"> </w:t>
      </w:r>
      <w:r>
        <w:rPr>
          <w:rFonts w:ascii="Times New Roman" w:eastAsia="DengXian" w:hAnsi="Times New Roman"/>
          <w:bCs/>
          <w:szCs w:val="21"/>
        </w:rPr>
        <w:t xml:space="preserve">Multiple TDMed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0ED6D9C4" w14:textId="77777777" w:rsidR="00BD4635" w:rsidRDefault="00597015">
      <w:pPr>
        <w:pStyle w:val="a6"/>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3"/>
        <w:spacing w:before="156" w:after="156"/>
        <w:rPr>
          <w:rFonts w:ascii="Arial" w:hAnsi="Arial" w:cs="Arial"/>
        </w:rPr>
      </w:pPr>
      <w:r>
        <w:rPr>
          <w:rFonts w:ascii="Arial" w:hAnsi="Arial" w:cs="Arial"/>
        </w:rPr>
        <w:t>2.2.1 Potential use cases</w:t>
      </w:r>
    </w:p>
    <w:p w14:paraId="228555A7"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Spreadtrum,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lang w:eastAsia="ko-KR"/>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d"/>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284D8EFB"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484CD080" w14:textId="77777777" w:rsidR="00BD4635" w:rsidRDefault="00597015">
      <w:pPr>
        <w:pStyle w:val="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0A329839"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0BBC9C62" w14:textId="77777777" w:rsidR="00BD4635" w:rsidRDefault="00597015">
      <w:pPr>
        <w:pStyle w:val="a6"/>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9ABEE4E" w14:textId="77777777" w:rsidR="00BD4635" w:rsidRDefault="00597015">
      <w:pPr>
        <w:jc w:val="center"/>
        <w:rPr>
          <w:rFonts w:eastAsia="DengXian"/>
          <w:lang w:val="en-GB"/>
        </w:rPr>
      </w:pPr>
      <w:r>
        <w:rPr>
          <w:rFonts w:eastAsia="DengXian" w:hint="eastAsia"/>
          <w:noProof/>
          <w:lang w:eastAsia="ko-KR"/>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a6"/>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79201887" w14:textId="77777777" w:rsidR="00BD4635" w:rsidRDefault="00597015">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17FB1377"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5D83CE4F"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0E5B64D0"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54347621" w14:textId="77777777" w:rsidR="00BD4635" w:rsidRDefault="00597015">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75C3AAD1" w14:textId="77777777" w:rsidR="00BD4635" w:rsidRDefault="00597015">
      <w:pPr>
        <w:pStyle w:val="af1"/>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af1"/>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af1"/>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BD4635" w14:paraId="76503036" w14:textId="77777777" w:rsidTr="00DF39F7">
        <w:trPr>
          <w:trHeight w:val="409"/>
          <w:jc w:val="center"/>
        </w:trPr>
        <w:tc>
          <w:tcPr>
            <w:tcW w:w="1085"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rsidTr="00DF39F7">
        <w:trPr>
          <w:trHeight w:val="409"/>
          <w:jc w:val="center"/>
        </w:trPr>
        <w:tc>
          <w:tcPr>
            <w:tcW w:w="1085"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406FC7B7"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06856E3A" w14:textId="77777777" w:rsidR="00BD4635" w:rsidRDefault="00597015">
            <w:pPr>
              <w:pStyle w:val="af1"/>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53C3A6FE" w14:textId="77777777" w:rsidR="00BD4635" w:rsidRDefault="00597015">
            <w:pPr>
              <w:pStyle w:val="af1"/>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af1"/>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af1"/>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BD4635" w14:paraId="341DB71C" w14:textId="77777777" w:rsidTr="00DF39F7">
        <w:trPr>
          <w:trHeight w:val="409"/>
          <w:jc w:val="center"/>
        </w:trPr>
        <w:tc>
          <w:tcPr>
            <w:tcW w:w="1085"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rsidTr="00DF39F7">
        <w:trPr>
          <w:trHeight w:val="409"/>
          <w:jc w:val="center"/>
        </w:trPr>
        <w:tc>
          <w:tcPr>
            <w:tcW w:w="1085"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af1"/>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rsidTr="00DF39F7">
        <w:trPr>
          <w:trHeight w:val="409"/>
          <w:jc w:val="center"/>
        </w:trPr>
        <w:tc>
          <w:tcPr>
            <w:tcW w:w="1085"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41D8F0E6" w14:textId="77777777" w:rsidR="00BD4635" w:rsidRDefault="00597015">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3A9E8CC9" w14:textId="77777777" w:rsidR="00BD4635" w:rsidRDefault="00597015">
            <w:pPr>
              <w:pStyle w:val="af1"/>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rsidTr="00DF39F7">
        <w:trPr>
          <w:trHeight w:val="409"/>
          <w:jc w:val="center"/>
        </w:trPr>
        <w:tc>
          <w:tcPr>
            <w:tcW w:w="1085"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rsidTr="00DF39F7">
        <w:trPr>
          <w:trHeight w:val="409"/>
          <w:jc w:val="center"/>
        </w:trPr>
        <w:tc>
          <w:tcPr>
            <w:tcW w:w="1085"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rsidTr="00DF39F7">
        <w:trPr>
          <w:trHeight w:val="409"/>
          <w:jc w:val="center"/>
        </w:trPr>
        <w:tc>
          <w:tcPr>
            <w:tcW w:w="1085"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E3367F4" w14:textId="77777777" w:rsidR="00BD4635" w:rsidRDefault="0059701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Regarding the Option </w:t>
            </w:r>
            <w:r>
              <w:rPr>
                <w:rFonts w:ascii="Times New Roman" w:eastAsia="맑은 고딕"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맑은 고딕" w:hAnsi="Times New Roman" w:cs="Times New Roman"/>
                <w:bCs/>
                <w:lang w:val="en-GB" w:eastAsia="ko-KR"/>
              </w:rPr>
              <w:t>Therefore, we prefer to remove the Option 1 and Option 3 in this proposal.</w:t>
            </w:r>
          </w:p>
        </w:tc>
      </w:tr>
      <w:tr w:rsidR="00BD4635" w14:paraId="32FAEADE" w14:textId="77777777" w:rsidTr="00DF39F7">
        <w:trPr>
          <w:trHeight w:val="409"/>
          <w:jc w:val="center"/>
        </w:trPr>
        <w:tc>
          <w:tcPr>
            <w:tcW w:w="1085"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lastRenderedPageBreak/>
              <w:t>Regarding whether different repetition levels should be supported, we’re open to discuss and it depends on how we determine the maximum number of repetitions being discussed in other section.</w:t>
            </w:r>
          </w:p>
          <w:p w14:paraId="373CCFC1" w14:textId="77777777" w:rsidR="00BD4635" w:rsidRDefault="00597015">
            <w:pPr>
              <w:rPr>
                <w:rFonts w:ascii="Times New Roman" w:eastAsia="맑은 고딕"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BD4635" w14:paraId="74227B08" w14:textId="77777777" w:rsidTr="00DF39F7">
        <w:trPr>
          <w:trHeight w:val="409"/>
          <w:jc w:val="center"/>
        </w:trPr>
        <w:tc>
          <w:tcPr>
            <w:tcW w:w="1085"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rsidTr="00DF39F7">
        <w:trPr>
          <w:trHeight w:val="409"/>
          <w:jc w:val="center"/>
        </w:trPr>
        <w:tc>
          <w:tcPr>
            <w:tcW w:w="1085"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090AAC" w14:paraId="7D139FA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2DB675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4BD7704C"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I share the view from CATT, that we could merge the Option 3 and Option 4 to a higher level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22FBF3F8"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2DAADFA8" w14:textId="77777777" w:rsidR="00090AAC" w:rsidRDefault="00090AAC" w:rsidP="00090AAC">
            <w:pPr>
              <w:pStyle w:val="af1"/>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0F52F87D" w14:textId="77777777" w:rsidR="00090AAC" w:rsidRDefault="00090AAC" w:rsidP="00090AAC">
            <w:pPr>
              <w:rPr>
                <w:rFonts w:ascii="Times New Roman" w:eastAsia="맑은 고딕"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967562" w14:paraId="32F56EB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Option 2, 3 and 4 do not have the same problem.</w:t>
            </w:r>
          </w:p>
          <w:p w14:paraId="456293B7" w14:textId="77777777" w:rsidR="00967562" w:rsidRDefault="00967562" w:rsidP="00967562">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71C99D82" w14:textId="77777777" w:rsidR="00967562" w:rsidRDefault="00967562" w:rsidP="00967562">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맑은 고딕" w:hAnsi="Times New Roman" w:cs="Times New Roman"/>
                <w:bCs w:val="0"/>
                <w:lang w:val="en-GB" w:eastAsia="ko-KR"/>
              </w:rPr>
              <w:t xml:space="preserve"> </w:t>
            </w: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xml:space="preserve">, where the ROs are determined based </w:t>
            </w:r>
            <w:r w:rsidRPr="00DA2DA2">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sidRPr="00D15A47">
              <w:rPr>
                <w:rFonts w:ascii="Times New Roman" w:eastAsia="SimSun" w:hAnsi="Times New Roman" w:cs="Times New Roman"/>
                <w:kern w:val="0"/>
                <w:szCs w:val="21"/>
                <w:u w:val="single"/>
                <w:lang w:val="en-GB"/>
              </w:rPr>
              <w:t xml:space="preserve">first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D15A47">
              <w:rPr>
                <w:rFonts w:ascii="Times New Roman" w:eastAsia="SimSun" w:hAnsi="Times New Roman" w:cs="Times New Roman"/>
                <w:b w:val="0"/>
                <w:bCs w:val="0"/>
                <w:i/>
                <w:iCs/>
                <w:kern w:val="0"/>
                <w:szCs w:val="21"/>
                <w:lang w:val="en-GB"/>
              </w:rPr>
              <w:t>What is the meaning of RO determination in the proposed Option</w:t>
            </w:r>
            <w:r>
              <w:rPr>
                <w:rFonts w:ascii="Times New Roman" w:eastAsia="SimSun" w:hAnsi="Times New Roman" w:cs="Times New Roman"/>
                <w:b w:val="0"/>
                <w:bCs w:val="0"/>
                <w:i/>
                <w:iCs/>
                <w:kern w:val="0"/>
                <w:szCs w:val="21"/>
                <w:lang w:val="en-GB"/>
              </w:rPr>
              <w:t>s</w:t>
            </w:r>
            <w:r w:rsidRPr="00D15A47">
              <w:rPr>
                <w:rFonts w:ascii="Times New Roman" w:eastAsia="SimSun"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3EA6D50A"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SimSun" w:hAnsi="Times New Roman" w:cs="Times New Roman"/>
                <w:b w:val="0"/>
                <w:bCs w:val="0"/>
                <w:kern w:val="0"/>
                <w:szCs w:val="21"/>
                <w:lang w:val="en-GB"/>
              </w:rPr>
              <w:lastRenderedPageBreak/>
              <w:t xml:space="preserve">by the UE to transmit Msg1, such that gNB may know how many times Msg1 is being repeated and </w:t>
            </w:r>
            <w:r w:rsidRPr="006616C5">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second</w:t>
            </w:r>
            <w:r w:rsidRPr="00D15A47">
              <w:rPr>
                <w:rFonts w:ascii="Times New Roman" w:eastAsia="SimSun" w:hAnsi="Times New Roman" w:cs="Times New Roman"/>
                <w:kern w:val="0"/>
                <w:szCs w:val="21"/>
                <w:u w:val="single"/>
                <w:lang w:val="en-GB"/>
              </w:rPr>
              <w:t xml:space="preserve">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6616C5">
              <w:rPr>
                <w:rFonts w:ascii="Times New Roman" w:eastAsia="SimSun" w:hAnsi="Times New Roman" w:cs="Times New Roman"/>
                <w:b w:val="0"/>
                <w:bCs w:val="0"/>
                <w:i/>
                <w:iCs/>
                <w:kern w:val="0"/>
                <w:szCs w:val="21"/>
                <w:lang w:val="en-GB"/>
              </w:rPr>
              <w:t>Do option</w:t>
            </w:r>
            <w:r>
              <w:rPr>
                <w:rFonts w:ascii="Times New Roman" w:eastAsia="SimSun" w:hAnsi="Times New Roman" w:cs="Times New Roman"/>
                <w:b w:val="0"/>
                <w:bCs w:val="0"/>
                <w:i/>
                <w:iCs/>
                <w:kern w:val="0"/>
                <w:szCs w:val="21"/>
                <w:lang w:val="en-GB"/>
              </w:rPr>
              <w:t>s</w:t>
            </w:r>
            <w:r w:rsidRPr="006616C5">
              <w:rPr>
                <w:rFonts w:ascii="Times New Roman" w:eastAsia="SimSun"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맑은 고딕" w:hAnsi="Times New Roman" w:cs="Times New Roman"/>
                <w:bCs/>
                <w:lang w:val="en-GB" w:eastAsia="ko-KR"/>
              </w:rPr>
            </w:pPr>
            <w:r w:rsidRPr="00751F6C">
              <w:rPr>
                <w:rFonts w:ascii="Times New Roman" w:eastAsia="맑은 고딕" w:hAnsi="Times New Roman" w:cs="Times New Roman"/>
                <w:bCs/>
                <w:lang w:val="en-GB" w:eastAsia="ko-KR"/>
              </w:rPr>
              <w:t>I have similar views with Spreadtrum regarding Option 1, on what is the meaning of “shared” preambles on “shared” ROs. Does this mean:</w:t>
            </w:r>
          </w:p>
          <w:p w14:paraId="100CEB6B" w14:textId="77777777" w:rsidR="00751F6C" w:rsidRPr="00751F6C" w:rsidRDefault="00751F6C" w:rsidP="00751F6C">
            <w:pPr>
              <w:pStyle w:val="af1"/>
              <w:numPr>
                <w:ilvl w:val="0"/>
                <w:numId w:val="21"/>
              </w:numPr>
              <w:ind w:firstLineChars="0"/>
              <w:rPr>
                <w:rFonts w:eastAsia="맑은 고딕"/>
                <w:bCs/>
                <w:kern w:val="2"/>
                <w:sz w:val="21"/>
                <w:lang w:val="en-GB" w:eastAsia="ko-KR"/>
              </w:rPr>
            </w:pPr>
            <w:r w:rsidRPr="00751F6C">
              <w:rPr>
                <w:rFonts w:eastAsia="맑은 고딕"/>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af1"/>
              <w:numPr>
                <w:ilvl w:val="0"/>
                <w:numId w:val="21"/>
              </w:numPr>
              <w:ind w:firstLineChars="0"/>
              <w:rPr>
                <w:rFonts w:eastAsia="맑은 고딕"/>
                <w:bCs/>
                <w:kern w:val="2"/>
                <w:sz w:val="21"/>
                <w:lang w:val="en-GB" w:eastAsia="ko-KR"/>
              </w:rPr>
            </w:pPr>
            <w:r w:rsidRPr="00751F6C">
              <w:rPr>
                <w:rFonts w:eastAsia="맑은 고딕"/>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33605C9F" w14:textId="77777777" w:rsidR="00751F6C" w:rsidRPr="00751F6C" w:rsidRDefault="00751F6C" w:rsidP="00751F6C">
            <w:pPr>
              <w:pStyle w:val="af1"/>
              <w:numPr>
                <w:ilvl w:val="0"/>
                <w:numId w:val="21"/>
              </w:numPr>
              <w:ind w:firstLineChars="0"/>
              <w:rPr>
                <w:rFonts w:eastAsia="맑은 고딕"/>
                <w:bCs/>
                <w:kern w:val="2"/>
                <w:sz w:val="21"/>
                <w:lang w:val="en-GB" w:eastAsia="ko-KR"/>
              </w:rPr>
            </w:pPr>
            <w:r w:rsidRPr="00751F6C">
              <w:rPr>
                <w:rFonts w:eastAsia="맑은 고딕"/>
                <w:bCs/>
                <w:kern w:val="2"/>
                <w:sz w:val="21"/>
                <w:lang w:val="en-GB" w:eastAsia="ko-KR"/>
              </w:rPr>
              <w:t>The legacy ROs and preambles are partitioned and distinct.  That is we have less preambles/ROs for legacy UEs.</w:t>
            </w:r>
          </w:p>
          <w:p w14:paraId="12CE1C73" w14:textId="77777777" w:rsidR="00751F6C" w:rsidRPr="00751F6C" w:rsidRDefault="00751F6C" w:rsidP="00BC080F">
            <w:pPr>
              <w:rPr>
                <w:rFonts w:ascii="Times New Roman" w:eastAsia="맑은 고딕" w:hAnsi="Times New Roman" w:cs="Times New Roman"/>
                <w:bCs/>
                <w:lang w:val="en-GB" w:eastAsia="ko-KR"/>
              </w:rPr>
            </w:pPr>
          </w:p>
          <w:p w14:paraId="082635B5" w14:textId="77777777" w:rsidR="00751F6C" w:rsidRPr="00751F6C" w:rsidRDefault="00751F6C" w:rsidP="00BC080F">
            <w:pPr>
              <w:rPr>
                <w:rFonts w:ascii="Times New Roman" w:eastAsia="맑은 고딕" w:hAnsi="Times New Roman" w:cs="Times New Roman"/>
                <w:bCs/>
                <w:lang w:val="en-GB" w:eastAsia="ko-KR"/>
              </w:rPr>
            </w:pPr>
            <w:r w:rsidRPr="00751F6C">
              <w:rPr>
                <w:rFonts w:ascii="Times New Roman" w:eastAsia="맑은 고딕"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맑은 고딕" w:hAnsi="Times New Roman" w:cs="Times New Roman"/>
                <w:bCs/>
                <w:lang w:val="en-GB" w:eastAsia="ko-KR"/>
              </w:rPr>
            </w:pPr>
            <w:r w:rsidRPr="00751F6C">
              <w:rPr>
                <w:rFonts w:ascii="Times New Roman" w:eastAsia="맑은 고딕" w:hAnsi="Times New Roman" w:cs="Times New Roman"/>
                <w:bCs/>
                <w:lang w:val="en-GB" w:eastAsia="ko-KR"/>
              </w:rPr>
              <w:t>Option 3 is also confusing.  This can mean:</w:t>
            </w:r>
          </w:p>
          <w:p w14:paraId="0775F351" w14:textId="77777777" w:rsidR="00751F6C" w:rsidRPr="00751F6C" w:rsidRDefault="00751F6C" w:rsidP="00751F6C">
            <w:pPr>
              <w:pStyle w:val="af1"/>
              <w:numPr>
                <w:ilvl w:val="0"/>
                <w:numId w:val="22"/>
              </w:numPr>
              <w:ind w:firstLineChars="0"/>
              <w:rPr>
                <w:rFonts w:eastAsia="맑은 고딕"/>
                <w:bCs/>
                <w:kern w:val="2"/>
                <w:sz w:val="21"/>
                <w:lang w:val="en-GB" w:eastAsia="ko-KR"/>
              </w:rPr>
            </w:pPr>
            <w:r w:rsidRPr="00751F6C">
              <w:rPr>
                <w:rFonts w:eastAsia="맑은 고딕"/>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af1"/>
              <w:numPr>
                <w:ilvl w:val="0"/>
                <w:numId w:val="22"/>
              </w:numPr>
              <w:ind w:firstLineChars="0"/>
              <w:rPr>
                <w:rFonts w:eastAsia="맑은 고딕"/>
                <w:bCs/>
                <w:kern w:val="2"/>
                <w:sz w:val="21"/>
                <w:lang w:val="en-GB" w:eastAsia="ko-KR"/>
              </w:rPr>
            </w:pPr>
            <w:r w:rsidRPr="00751F6C">
              <w:rPr>
                <w:rFonts w:eastAsia="맑은 고딕"/>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맑은 고딕" w:hAnsi="Times New Roman" w:cs="Times New Roman"/>
                <w:bCs/>
                <w:lang w:val="en-GB" w:eastAsia="ko-KR"/>
              </w:rPr>
            </w:pPr>
            <w:r w:rsidRPr="00751F6C">
              <w:rPr>
                <w:rFonts w:ascii="Times New Roman" w:eastAsia="맑은 고딕"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맑은 고딕" w:hAnsi="Times New Roman" w:cs="Times New Roman"/>
                <w:bCs/>
                <w:lang w:val="en-GB" w:eastAsia="ko-KR"/>
              </w:rPr>
            </w:pPr>
            <w:r w:rsidRPr="00751F6C">
              <w:rPr>
                <w:rFonts w:ascii="Times New Roman" w:eastAsia="맑은 고딕" w:hAnsi="Times New Roman" w:cs="Times New Roman"/>
                <w:bCs/>
                <w:lang w:val="en-GB" w:eastAsia="ko-KR"/>
              </w:rPr>
              <w:t>We would appreciate clarification on all the options.</w:t>
            </w:r>
          </w:p>
        </w:tc>
      </w:tr>
      <w:tr w:rsidR="008B5E27" w:rsidRPr="00331B8E" w14:paraId="7511653E"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67B3BAC7" w14:textId="652027E6" w:rsidR="008B5E27" w:rsidRPr="00751F6C" w:rsidRDefault="008B5E27" w:rsidP="008B5E27">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 xml:space="preserve">We are OK with the proposal to study these options. </w:t>
            </w:r>
          </w:p>
        </w:tc>
      </w:tr>
      <w:tr w:rsidR="003E4D5F" w:rsidRPr="00331B8E" w14:paraId="7458FD8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맑은 고딕" w:hAnsi="Times New Roman" w:cs="Times New Roman"/>
                <w:bCs/>
                <w:lang w:val="en-GB" w:eastAsia="ko-KR"/>
              </w:rPr>
            </w:pPr>
            <w:r w:rsidRPr="003E4D5F">
              <w:rPr>
                <w:rFonts w:ascii="Times New Roman" w:eastAsia="SimSun" w:hAnsi="Times New Roman" w:cs="Times New Roman"/>
                <w:bCs/>
              </w:rPr>
              <w:t xml:space="preserve">For option1, it is hard for gNB to distinguish legacy PRACH from multiple PRACH, accordingly the contention rate between legacy and multiple PRACH transmission will increase. For other options, </w:t>
            </w:r>
            <w:r w:rsidRPr="003E4D5F">
              <w:rPr>
                <w:rFonts w:ascii="Times New Roman" w:eastAsia="SimSun" w:hAnsi="Times New Roman" w:cs="Times New Roman"/>
                <w:bCs/>
              </w:rPr>
              <w:lastRenderedPageBreak/>
              <w:t>we are open to discuss.</w:t>
            </w:r>
          </w:p>
        </w:tc>
      </w:tr>
      <w:tr w:rsidR="00763B5C" w14:paraId="29F7280B" w14:textId="77777777" w:rsidTr="00DF39F7">
        <w:trPr>
          <w:trHeight w:val="409"/>
          <w:jc w:val="center"/>
        </w:trPr>
        <w:tc>
          <w:tcPr>
            <w:tcW w:w="1085" w:type="dxa"/>
            <w:shd w:val="clear" w:color="auto" w:fill="auto"/>
            <w:vAlign w:val="center"/>
          </w:tcPr>
          <w:p w14:paraId="0A61DB5B"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651" w:type="dxa"/>
            <w:shd w:val="clear" w:color="auto" w:fill="auto"/>
            <w:vAlign w:val="center"/>
          </w:tcPr>
          <w:p w14:paraId="6728F977" w14:textId="46821412" w:rsidR="00763B5C" w:rsidRPr="000E38CE" w:rsidRDefault="00763B5C" w:rsidP="00BC080F">
            <w:pPr>
              <w:rPr>
                <w:rFonts w:ascii="Times New Roman" w:eastAsia="SimSun" w:hAnsi="Times New Roman" w:cs="Times New Roman"/>
                <w:kern w:val="0"/>
                <w:szCs w:val="21"/>
                <w:lang w:val="en-GB"/>
              </w:rPr>
            </w:pPr>
            <w:r w:rsidRPr="000E38CE">
              <w:rPr>
                <w:rFonts w:ascii="Times New Roman" w:eastAsia="SimSun" w:hAnsi="Times New Roman" w:cs="Times New Roman"/>
                <w:kern w:val="0"/>
                <w:szCs w:val="21"/>
                <w:lang w:val="en-GB"/>
              </w:rPr>
              <w:t>We support</w:t>
            </w:r>
            <w:r>
              <w:rPr>
                <w:rFonts w:ascii="Times New Roman" w:eastAsia="SimSun" w:hAnsi="Times New Roman" w:cs="Times New Roman"/>
                <w:kern w:val="0"/>
                <w:szCs w:val="21"/>
                <w:lang w:val="en-GB"/>
              </w:rPr>
              <w:t xml:space="preserve"> the part of </w:t>
            </w:r>
            <w:r w:rsidRPr="000E38CE">
              <w:rPr>
                <w:rFonts w:ascii="Times New Roman" w:eastAsia="SimSun" w:hAnsi="Times New Roman" w:cs="Times New Roman"/>
                <w:kern w:val="0"/>
                <w:szCs w:val="21"/>
                <w:lang w:val="en-GB"/>
              </w:rPr>
              <w:t xml:space="preserve">option3 that </w:t>
            </w:r>
            <w:r w:rsidRPr="000E38CE">
              <w:rPr>
                <w:rFonts w:ascii="Times New Roman" w:eastAsia="SimSun" w:hAnsi="Times New Roman" w:cs="Times New Roman"/>
                <w:bCs/>
                <w:kern w:val="0"/>
                <w:szCs w:val="21"/>
                <w:lang w:val="en-GB"/>
              </w:rPr>
              <w:t>multiple PRACH are transmitted on separate ROs</w:t>
            </w:r>
            <w:r>
              <w:rPr>
                <w:rFonts w:ascii="Times New Roman" w:eastAsia="SimSun" w:hAnsi="Times New Roman" w:cs="Times New Roman"/>
                <w:bCs/>
                <w:kern w:val="0"/>
                <w:szCs w:val="21"/>
                <w:lang w:val="en-GB"/>
              </w:rPr>
              <w:t>.</w:t>
            </w:r>
            <w:r w:rsidRPr="000E38CE">
              <w:rPr>
                <w:rFonts w:ascii="Times New Roman" w:eastAsia="SimSun" w:hAnsi="Times New Roman" w:cs="Times New Roman"/>
                <w:bCs/>
                <w:kern w:val="0"/>
                <w:szCs w:val="21"/>
                <w:lang w:val="en-GB"/>
              </w:rPr>
              <w:t xml:space="preserve"> </w:t>
            </w:r>
            <w:r>
              <w:rPr>
                <w:rFonts w:ascii="Times New Roman" w:eastAsia="SimSun" w:hAnsi="Times New Roman" w:cs="Times New Roman"/>
                <w:bCs/>
                <w:kern w:val="0"/>
                <w:szCs w:val="21"/>
                <w:lang w:val="en-GB"/>
              </w:rPr>
              <w:t>We support that introducing</w:t>
            </w:r>
            <w:r w:rsidRPr="000E38CE">
              <w:rPr>
                <w:rFonts w:ascii="Times New Roman" w:eastAsia="SimSun" w:hAnsi="Times New Roman" w:cs="Times New Roman"/>
                <w:kern w:val="0"/>
                <w:szCs w:val="21"/>
                <w:lang w:val="en-GB"/>
              </w:rPr>
              <w:t xml:space="preserve"> some new </w:t>
            </w:r>
            <w:r w:rsidRPr="000E38CE">
              <w:rPr>
                <w:rFonts w:ascii="Times New Roman" w:eastAsia="SimSun" w:hAnsi="Times New Roman" w:cs="Times New Roman"/>
                <w:bCs/>
                <w:kern w:val="0"/>
                <w:szCs w:val="21"/>
                <w:lang w:val="en-GB"/>
              </w:rPr>
              <w:t xml:space="preserve">PRACH configurations to </w:t>
            </w:r>
            <w:r>
              <w:rPr>
                <w:rFonts w:ascii="Times New Roman" w:eastAsia="SimSun" w:hAnsi="Times New Roman" w:cs="Times New Roman"/>
                <w:bCs/>
                <w:kern w:val="0"/>
                <w:szCs w:val="21"/>
                <w:lang w:val="en-GB"/>
              </w:rPr>
              <w:t>configure</w:t>
            </w:r>
            <w:r w:rsidRPr="000E38CE">
              <w:rPr>
                <w:rFonts w:ascii="Times New Roman" w:eastAsia="SimSun" w:hAnsi="Times New Roman" w:cs="Times New Roman"/>
                <w:bCs/>
                <w:kern w:val="0"/>
                <w:szCs w:val="21"/>
                <w:lang w:val="en-GB"/>
              </w:rPr>
              <w:t xml:space="preserve"> different ROs for different</w:t>
            </w:r>
            <w:r w:rsidRPr="000E38CE">
              <w:rPr>
                <w:rFonts w:ascii="Times New Roman" w:eastAsia="SimSun" w:hAnsi="Times New Roman" w:cs="Times New Roman"/>
                <w:kern w:val="0"/>
                <w:szCs w:val="21"/>
                <w:lang w:val="en-GB"/>
              </w:rPr>
              <w:t xml:space="preserve"> SSB beams</w:t>
            </w:r>
            <w:r>
              <w:rPr>
                <w:rFonts w:ascii="Times New Roman" w:eastAsia="SimSun" w:hAnsi="Times New Roman" w:cs="Times New Roman"/>
                <w:kern w:val="0"/>
                <w:szCs w:val="21"/>
                <w:lang w:val="en-GB"/>
              </w:rPr>
              <w:t>, such like, only selecting a part of SSBs for enhancement or enhancing SSBs differently by their enhancement levels</w:t>
            </w:r>
            <w:r w:rsidRPr="000E38CE">
              <w:rPr>
                <w:rFonts w:ascii="Times New Roman" w:eastAsia="SimSun" w:hAnsi="Times New Roman" w:cs="Times New Roman"/>
                <w:kern w:val="0"/>
                <w:szCs w:val="21"/>
                <w:lang w:val="en-GB"/>
              </w:rPr>
              <w:t>.</w:t>
            </w:r>
            <w:r w:rsidR="00BC080F">
              <w:rPr>
                <w:rFonts w:ascii="Times New Roman" w:eastAsia="SimSun" w:hAnsi="Times New Roman" w:cs="Times New Roman"/>
                <w:kern w:val="0"/>
                <w:szCs w:val="21"/>
                <w:lang w:val="en-GB"/>
              </w:rPr>
              <w:t xml:space="preserve"> It is motivated to adapt to the different coverage deficit of different FR2 beams.</w:t>
            </w:r>
          </w:p>
        </w:tc>
      </w:tr>
      <w:tr w:rsidR="00C9535B" w14:paraId="1CBF50B8" w14:textId="77777777" w:rsidTr="00DF39F7">
        <w:trPr>
          <w:trHeight w:val="409"/>
          <w:jc w:val="center"/>
        </w:trPr>
        <w:tc>
          <w:tcPr>
            <w:tcW w:w="1085" w:type="dxa"/>
            <w:shd w:val="clear" w:color="auto" w:fill="auto"/>
            <w:vAlign w:val="center"/>
          </w:tcPr>
          <w:p w14:paraId="7E39A6FF" w14:textId="6482CA9A"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08A36AE9"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004934E1" w14:textId="77777777" w:rsidR="00C9535B" w:rsidRPr="004E5EFA" w:rsidRDefault="00C9535B" w:rsidP="00C9535B">
            <w:pPr>
              <w:rPr>
                <w:rFonts w:ascii="Times New Roman" w:hAnsi="Times New Roman" w:cs="Times New Roman"/>
                <w:bCs/>
                <w:lang w:val="en-GB"/>
              </w:rPr>
            </w:pPr>
            <w:r w:rsidRPr="004E5EFA">
              <w:rPr>
                <w:rFonts w:ascii="Times New Roman" w:hAnsi="Times New Roman" w:cs="Times New Roman"/>
                <w:bCs/>
                <w:lang w:val="en-GB"/>
              </w:rPr>
              <w:t xml:space="preserve">Regarding Option 1, </w:t>
            </w:r>
            <w:r>
              <w:rPr>
                <w:rFonts w:ascii="Times New Roman" w:hAnsi="Times New Roman" w:cs="Times New Roman"/>
                <w:bCs/>
                <w:lang w:val="en-GB"/>
              </w:rPr>
              <w:t xml:space="preserve">firstly, we have the similar comment as </w:t>
            </w:r>
            <w:r w:rsidRPr="00E55C75">
              <w:rPr>
                <w:rFonts w:ascii="Times New Roman" w:hAnsi="Times New Roman" w:cs="Times New Roman"/>
                <w:bCs/>
                <w:lang w:val="en-GB"/>
              </w:rPr>
              <w:t xml:space="preserve">Spreadtrum </w:t>
            </w:r>
            <w:r>
              <w:rPr>
                <w:rFonts w:ascii="Times New Roman" w:hAnsi="Times New Roman" w:cs="Times New Roman"/>
                <w:bCs/>
                <w:lang w:val="en-GB"/>
              </w:rPr>
              <w:t xml:space="preserve">that </w:t>
            </w:r>
            <w:r w:rsidRPr="004E5EFA">
              <w:rPr>
                <w:rFonts w:ascii="Times New Roman" w:hAnsi="Times New Roman" w:cs="Times New Roman"/>
                <w:bCs/>
                <w:lang w:val="en-GB"/>
              </w:rPr>
              <w:t xml:space="preserve">the sub-bullet "partitioning the existing legacy ROs for single and multi PRACH transmissions" may result in separate ROs for single and multiple PRACH transmissions and conflicts with the main bullet. </w:t>
            </w:r>
            <w:r>
              <w:rPr>
                <w:rFonts w:ascii="Times New Roman" w:hAnsi="Times New Roman" w:cs="Times New Roman"/>
                <w:bCs/>
                <w:lang w:val="en-GB"/>
              </w:rPr>
              <w:t xml:space="preserve">As many companies mentioned, </w:t>
            </w:r>
            <w:r w:rsidRPr="004E5EFA">
              <w:rPr>
                <w:rFonts w:ascii="Times New Roman" w:hAnsi="Times New Roman" w:cs="Times New Roman"/>
                <w:bCs/>
                <w:lang w:val="en-GB"/>
              </w:rPr>
              <w:t xml:space="preserve">Option 1 means there is no partitioning between single and multi PRACH transmissions, </w:t>
            </w:r>
            <w:r>
              <w:rPr>
                <w:rFonts w:ascii="Times New Roman" w:hAnsi="Times New Roman" w:cs="Times New Roman"/>
                <w:bCs/>
                <w:lang w:val="en-GB"/>
              </w:rPr>
              <w:t>and thus,</w:t>
            </w:r>
            <w:r w:rsidRPr="004E5EFA">
              <w:rPr>
                <w:rFonts w:ascii="Times New Roman" w:hAnsi="Times New Roman" w:cs="Times New Roman"/>
                <w:bCs/>
                <w:lang w:val="en-GB"/>
              </w:rPr>
              <w:t xml:space="preserve"> gNB can't tell the PRACH repetition factor from the received preamble</w:t>
            </w:r>
            <w:r>
              <w:rPr>
                <w:rFonts w:ascii="Times New Roman" w:hAnsi="Times New Roman" w:cs="Times New Roman"/>
                <w:bCs/>
                <w:lang w:val="en-GB"/>
              </w:rPr>
              <w:t>(s)</w:t>
            </w:r>
            <w:r w:rsidRPr="004E5EFA">
              <w:rPr>
                <w:rFonts w:ascii="Times New Roman" w:hAnsi="Times New Roman" w:cs="Times New Roman"/>
                <w:bCs/>
                <w:lang w:val="en-GB"/>
              </w:rPr>
              <w:t>.</w:t>
            </w:r>
            <w:r>
              <w:rPr>
                <w:rFonts w:ascii="Times New Roman" w:hAnsi="Times New Roman" w:cs="Times New Roman"/>
                <w:bCs/>
                <w:lang w:val="en-GB"/>
              </w:rPr>
              <w:t xml:space="preserve">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37E531D"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w:t>
            </w:r>
            <w:r w:rsidRPr="00943888">
              <w:rPr>
                <w:rFonts w:ascii="Times New Roman" w:eastAsia="SimSun" w:hAnsi="Times New Roman" w:cs="Times New Roman"/>
                <w:kern w:val="0"/>
                <w:szCs w:val="21"/>
                <w:lang w:val="en-GB"/>
              </w:rPr>
              <w:t xml:space="preserve"> PRACH configuration</w:t>
            </w:r>
            <w:r>
              <w:rPr>
                <w:rFonts w:ascii="Times New Roman" w:hAnsi="Times New Roman" w:cs="Times New Roman"/>
                <w:bCs/>
                <w:lang w:val="en-GB"/>
              </w:rPr>
              <w:t>” in</w:t>
            </w:r>
            <w:r w:rsidRPr="004E5EFA">
              <w:rPr>
                <w:rFonts w:ascii="Times New Roman" w:hAnsi="Times New Roman" w:cs="Times New Roman"/>
                <w:bCs/>
                <w:lang w:val="en-GB"/>
              </w:rPr>
              <w:t xml:space="preserve"> Opti</w:t>
            </w:r>
            <w:r>
              <w:rPr>
                <w:rFonts w:ascii="Times New Roman" w:hAnsi="Times New Roman" w:cs="Times New Roman"/>
                <w:bCs/>
                <w:lang w:val="en-GB"/>
              </w:rPr>
              <w:t>o</w:t>
            </w:r>
            <w:r w:rsidRPr="004E5EFA">
              <w:rPr>
                <w:rFonts w:ascii="Times New Roman" w:hAnsi="Times New Roman" w:cs="Times New Roman"/>
                <w:bCs/>
                <w:lang w:val="en-GB"/>
              </w:rPr>
              <w:t xml:space="preserve">n 3, </w:t>
            </w:r>
            <w:r>
              <w:rPr>
                <w:rFonts w:ascii="Times New Roman" w:hAnsi="Times New Roman" w:cs="Times New Roman"/>
                <w:bCs/>
                <w:lang w:val="en-GB"/>
              </w:rPr>
              <w:t>in our view, “</w:t>
            </w:r>
            <w:r>
              <w:rPr>
                <w:rFonts w:ascii="Times New Roman" w:eastAsia="SimSun" w:hAnsi="Times New Roman" w:cs="Times New Roman"/>
                <w:kern w:val="0"/>
                <w:szCs w:val="21"/>
                <w:lang w:val="en-GB"/>
              </w:rPr>
              <w:t>legacy</w:t>
            </w:r>
            <w:r w:rsidRPr="00943888">
              <w:rPr>
                <w:rFonts w:ascii="Times New Roman" w:eastAsia="SimSun" w:hAnsi="Times New Roman" w:cs="Times New Roman"/>
                <w:kern w:val="0"/>
                <w:szCs w:val="21"/>
                <w:lang w:val="en-GB"/>
              </w:rPr>
              <w:t xml:space="preserve"> PRACH configuration</w:t>
            </w:r>
            <w:r>
              <w:rPr>
                <w:rFonts w:ascii="Times New Roman" w:hAnsi="Times New Roman" w:cs="Times New Roman"/>
                <w:bCs/>
                <w:lang w:val="en-GB"/>
              </w:rPr>
              <w:t xml:space="preserve">” includes those specified in Rel-17 </w:t>
            </w:r>
            <w:r w:rsidRPr="00C20CEC">
              <w:rPr>
                <w:rFonts w:ascii="Times New Roman" w:hAnsi="Times New Roman" w:cs="Times New Roman"/>
                <w:lang w:val="en-GB"/>
              </w:rPr>
              <w:t>RACH Indication and Partitioning framework WI</w:t>
            </w:r>
            <w:r>
              <w:rPr>
                <w:rFonts w:ascii="Times New Roman" w:hAnsi="Times New Roman" w:cs="Times New Roman"/>
                <w:lang w:val="en-GB"/>
              </w:rPr>
              <w:t xml:space="preserve">, led by </w:t>
            </w:r>
            <w:r>
              <w:rPr>
                <w:rFonts w:ascii="Times New Roman" w:hAnsi="Times New Roman" w:cs="Times New Roman"/>
                <w:bCs/>
                <w:lang w:val="en-GB"/>
              </w:rPr>
              <w:t xml:space="preserve">RAN2, for example, </w:t>
            </w:r>
            <w:r w:rsidRPr="00E011F7">
              <w:rPr>
                <w:rFonts w:ascii="Times New Roman" w:hAnsi="Times New Roman" w:cs="Times New Roman"/>
                <w:i/>
                <w:iCs/>
                <w:lang w:val="en-GB"/>
              </w:rPr>
              <w:t>additionalRACH-ConfigCommonList-r17</w:t>
            </w:r>
            <w:r w:rsidRPr="00D652EB">
              <w:rPr>
                <w:rFonts w:ascii="Times New Roman" w:hAnsi="Times New Roman" w:cs="Times New Roman"/>
                <w:lang w:val="en-GB"/>
              </w:rPr>
              <w:t xml:space="preserve">, copied below. </w:t>
            </w:r>
          </w:p>
          <w:p w14:paraId="70473BED" w14:textId="77777777" w:rsidR="00C9535B" w:rsidRDefault="00C9535B" w:rsidP="00C9535B">
            <w:pPr>
              <w:rPr>
                <w:rFonts w:ascii="Times New Roman" w:hAnsi="Times New Roman" w:cs="Times New Roman"/>
                <w:bCs/>
                <w:lang w:val="en-GB"/>
              </w:rPr>
            </w:pPr>
            <w:r>
              <w:rPr>
                <w:noProof/>
                <w:lang w:eastAsia="ko-KR"/>
              </w:rPr>
              <w:drawing>
                <wp:inline distT="0" distB="0" distL="0" distR="0" wp14:anchorId="776DC163" wp14:editId="48A0F976">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8710" cy="1576705"/>
                          </a:xfrm>
                          <a:prstGeom prst="rect">
                            <a:avLst/>
                          </a:prstGeom>
                        </pic:spPr>
                      </pic:pic>
                    </a:graphicData>
                  </a:graphic>
                </wp:inline>
              </w:drawing>
            </w:r>
          </w:p>
          <w:p w14:paraId="77D2EABC" w14:textId="77777777" w:rsidR="00C9535B" w:rsidRDefault="00C9535B" w:rsidP="00C9535B">
            <w:pPr>
              <w:rPr>
                <w:rFonts w:ascii="Times New Roman" w:hAnsi="Times New Roman" w:cs="Times New Roman"/>
                <w:bCs/>
                <w:lang w:val="en-GB"/>
              </w:rPr>
            </w:pPr>
            <w:r w:rsidRPr="00FE2DEC">
              <w:rPr>
                <w:rFonts w:ascii="Times New Roman" w:hAnsi="Times New Roman" w:cs="Times New Roman"/>
                <w:lang w:val="sv-SE"/>
              </w:rPr>
              <w:t xml:space="preserve">In Rel-17, RedCap, Small Data, Coverage Enhancement, </w:t>
            </w:r>
            <w:r>
              <w:rPr>
                <w:rFonts w:ascii="Times New Roman" w:hAnsi="Times New Roman" w:cs="Times New Roman"/>
                <w:lang w:val="sv-SE"/>
              </w:rPr>
              <w:t xml:space="preserve">and </w:t>
            </w:r>
            <w:r w:rsidRPr="00FE2DEC">
              <w:rPr>
                <w:rFonts w:ascii="Times New Roman" w:hAnsi="Times New Roman" w:cs="Times New Roman"/>
                <w:lang w:val="sv-SE"/>
              </w:rPr>
              <w:t>Slicing need early indication. The Rel-16 PRACH configuration alone is not sufficient to accommodate all the new partitions.</w:t>
            </w:r>
            <w:r>
              <w:rPr>
                <w:rFonts w:ascii="Times New Roman" w:hAnsi="Times New Roman" w:cs="Times New Roman"/>
                <w:lang w:val="sv-SE"/>
              </w:rPr>
              <w:t xml:space="preserve"> In Rel-17 these features can form feature combinations (FC) and be </w:t>
            </w:r>
            <w:r w:rsidRPr="00C20CEC">
              <w:rPr>
                <w:rFonts w:ascii="Times New Roman" w:hAnsi="Times New Roman" w:cs="Times New Roman"/>
                <w:lang w:val="sv-SE"/>
              </w:rPr>
              <w:t xml:space="preserve">assigned </w:t>
            </w:r>
            <w:r>
              <w:rPr>
                <w:rFonts w:ascii="Times New Roman" w:hAnsi="Times New Roman" w:cs="Times New Roman"/>
                <w:lang w:val="sv-SE"/>
              </w:rPr>
              <w:t xml:space="preserve">additional </w:t>
            </w:r>
            <w:r w:rsidRPr="00C20CEC">
              <w:rPr>
                <w:rFonts w:ascii="Times New Roman" w:hAnsi="Times New Roman" w:cs="Times New Roman"/>
                <w:lang w:val="sv-SE"/>
              </w:rPr>
              <w:t xml:space="preserve">ROs </w:t>
            </w:r>
            <w:r>
              <w:rPr>
                <w:rFonts w:ascii="Times New Roman" w:hAnsi="Times New Roman" w:cs="Times New Roman"/>
                <w:lang w:val="sv-SE"/>
              </w:rPr>
              <w:t>different</w:t>
            </w:r>
            <w:r w:rsidRPr="00C20CEC">
              <w:rPr>
                <w:rFonts w:ascii="Times New Roman" w:hAnsi="Times New Roman" w:cs="Times New Roman"/>
                <w:lang w:val="sv-SE"/>
              </w:rPr>
              <w:t xml:space="preserve"> from legacy ROs by </w:t>
            </w:r>
            <w:r w:rsidRPr="00E011F7">
              <w:rPr>
                <w:rFonts w:ascii="Times New Roman" w:hAnsi="Times New Roman" w:cs="Times New Roman"/>
                <w:i/>
                <w:iCs/>
                <w:lang w:val="en-GB"/>
              </w:rPr>
              <w:t>rach-ConfigCommon-r17</w:t>
            </w:r>
            <w:r w:rsidRPr="00C20CEC">
              <w:rPr>
                <w:rFonts w:ascii="Times New Roman" w:hAnsi="Times New Roman" w:cs="Times New Roman"/>
                <w:lang w:val="en-GB"/>
              </w:rPr>
              <w:t xml:space="preserve"> of </w:t>
            </w:r>
            <w:r w:rsidRPr="00E011F7">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w:t>
            </w:r>
            <w:r w:rsidRPr="00C20CEC">
              <w:rPr>
                <w:rFonts w:ascii="Times New Roman" w:hAnsi="Times New Roman" w:cs="Times New Roman"/>
                <w:lang w:val="en-GB"/>
              </w:rPr>
              <w:t xml:space="preserve"> It is a more mature method than "a frequency and/or time domain offset to define additional ROs", which doesn't belong to legacy PRACH configuration</w:t>
            </w:r>
            <w:r w:rsidRPr="004E5EFA">
              <w:rPr>
                <w:rFonts w:ascii="Times New Roman" w:hAnsi="Times New Roman" w:cs="Times New Roman"/>
                <w:bCs/>
                <w:lang w:val="en-GB"/>
              </w:rPr>
              <w:t>.</w:t>
            </w:r>
            <w:r>
              <w:rPr>
                <w:rFonts w:ascii="Times New Roman" w:hAnsi="Times New Roman" w:cs="Times New Roman"/>
                <w:bCs/>
                <w:lang w:val="en-GB"/>
              </w:rPr>
              <w:t xml:space="preserve"> It is left to RAN2 how to </w:t>
            </w:r>
            <w:r w:rsidRPr="004D58CD">
              <w:rPr>
                <w:rFonts w:ascii="Times New Roman" w:hAnsi="Times New Roman" w:cs="Times New Roman"/>
                <w:bCs/>
                <w:lang w:val="en-GB"/>
              </w:rPr>
              <w:t>configur</w:t>
            </w:r>
            <w:r>
              <w:rPr>
                <w:rFonts w:ascii="Times New Roman" w:hAnsi="Times New Roman" w:cs="Times New Roman"/>
                <w:bCs/>
                <w:lang w:val="en-GB"/>
              </w:rPr>
              <w:t>e</w:t>
            </w:r>
            <w:r w:rsidRPr="004D58CD">
              <w:rPr>
                <w:rFonts w:ascii="Times New Roman" w:hAnsi="Times New Roman" w:cs="Times New Roman"/>
                <w:bCs/>
                <w:lang w:val="en-GB"/>
              </w:rPr>
              <w:t xml:space="preserve"> separate ROs for Rel-18 multiple PRACH transmissions</w:t>
            </w:r>
            <w:r>
              <w:rPr>
                <w:rFonts w:ascii="Times New Roman" w:hAnsi="Times New Roman" w:cs="Times New Roman"/>
                <w:bCs/>
                <w:lang w:val="en-GB"/>
              </w:rPr>
              <w:t>, together with other Rel-18 features which request early indication.</w:t>
            </w:r>
          </w:p>
          <w:p w14:paraId="71843970"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We provide a revision as follows.</w:t>
            </w:r>
          </w:p>
          <w:p w14:paraId="789C635D" w14:textId="77777777" w:rsidR="00C9535B" w:rsidRDefault="00C9535B" w:rsidP="00C9535B">
            <w:pPr>
              <w:pStyle w:val="4"/>
              <w:spacing w:before="156" w:after="156"/>
              <w:rPr>
                <w:lang w:eastAsia="en-US"/>
              </w:rPr>
            </w:pPr>
            <w:r w:rsidRPr="00CF255C">
              <w:rPr>
                <w:color w:val="FF0000"/>
                <w:highlight w:val="yellow"/>
                <w:lang w:eastAsia="en-US"/>
              </w:rPr>
              <w:lastRenderedPageBreak/>
              <w:t xml:space="preserve">Updated </w:t>
            </w:r>
            <w:r w:rsidRPr="00037BFD">
              <w:rPr>
                <w:rFonts w:hint="eastAsia"/>
                <w:highlight w:val="yellow"/>
                <w:lang w:eastAsia="en-US"/>
              </w:rPr>
              <w:t>P</w:t>
            </w:r>
            <w:r w:rsidRPr="00037BFD">
              <w:rPr>
                <w:highlight w:val="yellow"/>
                <w:lang w:eastAsia="en-US"/>
              </w:rPr>
              <w:t>roposal 1</w:t>
            </w:r>
          </w:p>
          <w:p w14:paraId="229CD35C" w14:textId="77777777" w:rsidR="00C9535B" w:rsidRDefault="00C9535B" w:rsidP="00C9535B">
            <w:pPr>
              <w:rPr>
                <w:rFonts w:ascii="Times New Roman" w:eastAsia="SimSun" w:hAnsi="Times New Roman" w:cs="Times New Roman"/>
                <w:b/>
                <w:kern w:val="0"/>
                <w:szCs w:val="21"/>
                <w:lang w:eastAsia="en-US"/>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Pr>
                <w:rFonts w:ascii="Times New Roman" w:eastAsia="SimSun" w:hAnsi="Times New Roman" w:cs="Times New Roman"/>
                <w:b/>
                <w:kern w:val="0"/>
                <w:szCs w:val="21"/>
                <w:lang w:eastAsia="en-US"/>
              </w:rPr>
              <w:t xml:space="preserve">consider </w:t>
            </w:r>
            <w:r w:rsidRPr="00CF255C">
              <w:rPr>
                <w:rFonts w:ascii="Times New Roman" w:eastAsia="SimSun" w:hAnsi="Times New Roman" w:cs="Times New Roman"/>
                <w:b/>
                <w:color w:val="FF0000"/>
                <w:kern w:val="0"/>
                <w:szCs w:val="21"/>
                <w:u w:val="single"/>
                <w:lang w:eastAsia="en-US"/>
              </w:rPr>
              <w:t xml:space="preserve">one or more </w:t>
            </w:r>
            <w:r>
              <w:rPr>
                <w:rFonts w:ascii="Times New Roman" w:eastAsia="SimSun" w:hAnsi="Times New Roman" w:cs="Times New Roman"/>
                <w:b/>
                <w:color w:val="FF0000"/>
                <w:kern w:val="0"/>
                <w:szCs w:val="21"/>
                <w:u w:val="single"/>
                <w:lang w:eastAsia="en-US"/>
              </w:rPr>
              <w:t xml:space="preserve">of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p w14:paraId="75652B8A" w14:textId="77777777" w:rsidR="00C9535B" w:rsidRPr="00A8330D"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45443309" w14:textId="77777777" w:rsidR="00C9535B"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where the ROs are determined based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6466BB4E" w14:textId="77777777" w:rsidR="00C9535B" w:rsidRPr="00A8330D" w:rsidRDefault="00C9535B" w:rsidP="00C9535B">
            <w:pPr>
              <w:pStyle w:val="af1"/>
              <w:numPr>
                <w:ilvl w:val="1"/>
                <w:numId w:val="11"/>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2F4E60">
              <w:rPr>
                <w:sz w:val="21"/>
                <w:szCs w:val="21"/>
              </w:rPr>
              <w:t xml:space="preserve">e.g., </w:t>
            </w:r>
            <w:r w:rsidRPr="00E011F7">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sidRPr="00CC27BD">
              <w:rPr>
                <w:szCs w:val="21"/>
              </w:rPr>
              <w:t>SSB-to-RO mapping</w:t>
            </w:r>
            <w:r w:rsidRPr="00E011F7">
              <w:rPr>
                <w:color w:val="FF0000"/>
                <w:szCs w:val="21"/>
                <w:u w:val="single"/>
              </w:rPr>
              <w:t xml:space="preserve">, </w:t>
            </w:r>
            <w:r w:rsidRPr="000E07CB">
              <w:rPr>
                <w:color w:val="FF0000"/>
                <w:szCs w:val="21"/>
                <w:u w:val="single"/>
              </w:rPr>
              <w:t xml:space="preserve">configuration of separate ROs </w:t>
            </w:r>
            <w:r w:rsidRPr="00E011F7">
              <w:rPr>
                <w:bCs/>
                <w:color w:val="FF0000"/>
                <w:u w:val="single"/>
                <w:lang w:val="en-GB"/>
              </w:rPr>
              <w:t xml:space="preserve">for </w:t>
            </w:r>
            <w:r>
              <w:rPr>
                <w:bCs/>
                <w:color w:val="FF0000"/>
                <w:u w:val="single"/>
                <w:lang w:val="en-GB"/>
              </w:rPr>
              <w:t xml:space="preserve">Rel-18 </w:t>
            </w:r>
            <w:r w:rsidRPr="00E011F7">
              <w:rPr>
                <w:bCs/>
                <w:color w:val="FF0000"/>
                <w:u w:val="single"/>
                <w:lang w:val="en-GB"/>
              </w:rPr>
              <w:t>multiple PRACH transmissions</w:t>
            </w:r>
            <w:r w:rsidRPr="000E07CB">
              <w:rPr>
                <w:bCs/>
                <w:color w:val="FF0000"/>
                <w:u w:val="single"/>
                <w:lang w:val="en-GB"/>
              </w:rPr>
              <w:t xml:space="preserve">, like </w:t>
            </w:r>
            <w:r w:rsidRPr="000E07CB">
              <w:rPr>
                <w:color w:val="FF0000"/>
                <w:szCs w:val="21"/>
                <w:u w:val="single"/>
              </w:rPr>
              <w:t>reusing</w:t>
            </w:r>
            <w:r w:rsidRPr="000E07CB">
              <w:rPr>
                <w:bCs/>
                <w:color w:val="FF0000"/>
                <w:u w:val="single"/>
                <w:lang w:val="en-GB"/>
              </w:rPr>
              <w:t xml:space="preserve"> </w:t>
            </w:r>
            <w:r w:rsidRPr="00E011F7">
              <w:rPr>
                <w:i/>
                <w:iCs/>
                <w:color w:val="FF0000"/>
                <w:u w:val="single"/>
                <w:lang w:val="en-GB"/>
              </w:rPr>
              <w:t>additionalRACH-ConfigCommonList-r17</w:t>
            </w:r>
            <w:r w:rsidRPr="000E07CB">
              <w:rPr>
                <w:bCs/>
                <w:color w:val="FF0000"/>
                <w:u w:val="single"/>
                <w:lang w:val="en-GB"/>
              </w:rPr>
              <w:t xml:space="preserve"> (RAN2</w:t>
            </w:r>
            <w:r>
              <w:rPr>
                <w:bCs/>
                <w:color w:val="FF0000"/>
                <w:u w:val="single"/>
                <w:lang w:val="en-GB"/>
              </w:rPr>
              <w:t>)</w:t>
            </w:r>
            <w:r w:rsidRPr="00CC27BD">
              <w:rPr>
                <w:szCs w:val="21"/>
              </w:rPr>
              <w:t>.</w:t>
            </w:r>
          </w:p>
          <w:p w14:paraId="542C93C6" w14:textId="77777777" w:rsidR="00C9535B" w:rsidRPr="00A8330D"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04C88C69" w14:textId="4D2DF71C" w:rsidR="00C9535B" w:rsidRPr="000E38CE" w:rsidRDefault="00C9535B" w:rsidP="00C9535B">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w:t>
            </w:r>
            <w:r w:rsidRPr="00943888">
              <w:rPr>
                <w:rFonts w:ascii="Times New Roman" w:eastAsia="SimSun" w:hAnsi="Times New Roman" w:cs="Times New Roman"/>
                <w:kern w:val="0"/>
                <w:szCs w:val="21"/>
                <w:lang w:val="en-GB"/>
              </w:rPr>
              <w:t>eparate PRACH configuration</w:t>
            </w:r>
            <w:r>
              <w:rPr>
                <w:rFonts w:ascii="Times New Roman" w:eastAsia="SimSun" w:hAnsi="Times New Roman" w:cs="Times New Roman"/>
                <w:kern w:val="0"/>
                <w:szCs w:val="21"/>
                <w:lang w:val="en-GB"/>
              </w:rPr>
              <w:t>” are legacy configurations or new ones? If it means legacy configurations, it is the same as Option 3.</w:t>
            </w:r>
          </w:p>
        </w:tc>
      </w:tr>
      <w:tr w:rsidR="00DF39F7" w14:paraId="5E8932BB" w14:textId="77777777" w:rsidTr="00DF39F7">
        <w:trPr>
          <w:trHeight w:val="409"/>
          <w:jc w:val="center"/>
        </w:trPr>
        <w:tc>
          <w:tcPr>
            <w:tcW w:w="1085" w:type="dxa"/>
            <w:shd w:val="clear" w:color="auto" w:fill="auto"/>
            <w:vAlign w:val="center"/>
          </w:tcPr>
          <w:p w14:paraId="6451D129" w14:textId="316A8FEA" w:rsidR="00DF39F7" w:rsidRPr="00DF39F7" w:rsidRDefault="00DF39F7" w:rsidP="00DF39F7">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31D1F3F8" w14:textId="601FD57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13771D" w14:paraId="47759826"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FBC2DD1" w14:textId="77777777" w:rsidR="0013771D" w:rsidRPr="0013771D" w:rsidRDefault="0013771D" w:rsidP="00056608">
            <w:pPr>
              <w:jc w:val="center"/>
              <w:rPr>
                <w:rFonts w:ascii="Times New Roman" w:eastAsia="MS Mincho" w:hAnsi="Times New Roman" w:cs="Times New Roman"/>
                <w:bCs/>
                <w:lang w:eastAsia="ja-JP"/>
              </w:rPr>
            </w:pPr>
            <w:r w:rsidRPr="0013771D">
              <w:rPr>
                <w:rFonts w:ascii="Times New Roman" w:eastAsia="MS Mincho" w:hAnsi="Times New Roman" w:cs="Times New Roman" w:hint="eastAsia"/>
                <w:bCs/>
                <w:lang w:eastAsia="ja-JP"/>
              </w:rPr>
              <w:t>O</w:t>
            </w:r>
            <w:r w:rsidRPr="0013771D">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1369EC4"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7B73A4" w14:paraId="679A4537"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5C6B9A1" w14:textId="5683F540" w:rsidR="007B73A4" w:rsidRPr="0013771D" w:rsidRDefault="007B73A4" w:rsidP="0005660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3CC16FA" w14:textId="7ECDA1B0" w:rsidR="007B73A4" w:rsidRPr="0013771D"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sidR="007B73A4">
              <w:rPr>
                <w:rFonts w:ascii="Times New Roman" w:eastAsia="MS Mincho" w:hAnsi="Times New Roman" w:cs="Times New Roman"/>
                <w:bCs/>
                <w:lang w:val="en-GB" w:eastAsia="ja-JP"/>
              </w:rPr>
              <w:t xml:space="preserve">For Option 3, it’s not clear </w:t>
            </w:r>
            <w:r>
              <w:rPr>
                <w:rFonts w:ascii="Times New Roman" w:eastAsia="MS Mincho" w:hAnsi="Times New Roman" w:cs="Times New Roman"/>
                <w:bCs/>
                <w:lang w:val="en-GB" w:eastAsia="ja-JP"/>
              </w:rPr>
              <w:t xml:space="preserve">that </w:t>
            </w:r>
            <w:r w:rsidR="007B73A4">
              <w:rPr>
                <w:rFonts w:ascii="Times New Roman" w:eastAsia="MS Mincho" w:hAnsi="Times New Roman" w:cs="Times New Roman"/>
                <w:bCs/>
                <w:lang w:val="en-GB" w:eastAsia="ja-JP"/>
              </w:rPr>
              <w:t>the RO</w:t>
            </w:r>
            <w:r>
              <w:rPr>
                <w:rFonts w:ascii="Times New Roman" w:eastAsia="MS Mincho" w:hAnsi="Times New Roman" w:cs="Times New Roman"/>
                <w:bCs/>
                <w:lang w:val="en-GB" w:eastAsia="ja-JP"/>
              </w:rPr>
              <w:t xml:space="preserve"> is</w:t>
            </w:r>
            <w:r w:rsidR="007B73A4">
              <w:rPr>
                <w:rFonts w:ascii="Times New Roman" w:eastAsia="MS Mincho" w:hAnsi="Times New Roman" w:cs="Times New Roman"/>
                <w:bCs/>
                <w:lang w:val="en-GB" w:eastAsia="ja-JP"/>
              </w:rPr>
              <w:t xml:space="preserve"> based on legacy configuration, why SSB-to RO mapping needs to study further.</w:t>
            </w:r>
          </w:p>
        </w:tc>
      </w:tr>
    </w:tbl>
    <w:p w14:paraId="74E1F954"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D4635" w14:paraId="5E93C548" w14:textId="77777777" w:rsidTr="00C9535B">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rsidTr="00C9535B">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rsidTr="00C9535B">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rsidTr="00C9535B">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rsidTr="00C9535B">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rsidTr="00C9535B">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EC66D8" w14:paraId="261E162E"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SimSun" w:hAnsi="Times New Roman" w:cs="Times New Roman"/>
                <w:bCs/>
              </w:rPr>
            </w:pPr>
            <w:r w:rsidRPr="00EC66D8">
              <w:rPr>
                <w:rFonts w:ascii="Times New Roman" w:eastAsia="SimSun" w:hAnsi="Times New Roman" w:cs="Times New Roman"/>
                <w:bCs/>
              </w:rPr>
              <w:t>Option 3 or option4</w:t>
            </w:r>
          </w:p>
        </w:tc>
      </w:tr>
      <w:tr w:rsidR="00090AAC" w14:paraId="7A1BCDC2"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other pptions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657687" w14:paraId="4128331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gNB should know whether an RO belongs to a repetition or not so that it can combine them otherwise we lose the main benefit of repetition, i.e. combining gains.</w:t>
            </w:r>
          </w:p>
          <w:p w14:paraId="766284EC"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6645A3" w14:paraId="7CC02CD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SimSun" w:hAnsi="Times New Roman" w:cs="Times New Roman"/>
                <w:bCs/>
              </w:rPr>
            </w:pPr>
            <w:r w:rsidRPr="00513D01">
              <w:rPr>
                <w:rFonts w:ascii="Times New Roman" w:eastAsia="맑은 고딕"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맑은 고딕"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맑은 고딕"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맑은 고딕" w:hAnsi="Times New Roman" w:cs="Times New Roman"/>
                <w:bCs/>
                <w:lang w:val="en-GB" w:eastAsia="ko-KR"/>
              </w:rPr>
              <w:t>3 and 4. Option 2 can be further discussed.</w:t>
            </w:r>
          </w:p>
        </w:tc>
      </w:tr>
      <w:tr w:rsidR="0087171B" w14:paraId="6A00ED53"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맑은 고딕" w:hAnsi="Times New Roman" w:cs="Times New Roman"/>
                <w:bCs/>
                <w:lang w:eastAsia="ko-KR"/>
              </w:rPr>
            </w:pPr>
            <w:r>
              <w:rPr>
                <w:rFonts w:ascii="Times New Roman" w:eastAsia="SimSun"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3E4D5F" w14:paraId="750C48F5"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Option 2, Option3 or Option4</w:t>
            </w:r>
          </w:p>
        </w:tc>
      </w:tr>
      <w:tr w:rsidR="00763B5C" w14:paraId="2A107A87" w14:textId="77777777" w:rsidTr="00C9535B">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1FB8CC21" w14:textId="2DB028F2" w:rsidR="00763B5C" w:rsidRDefault="00763B5C" w:rsidP="00BC080F">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w:t>
            </w:r>
            <w:r w:rsidRPr="00943888">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 xml:space="preserve">on the </w:t>
            </w:r>
            <w:r w:rsidRPr="00943888">
              <w:rPr>
                <w:rFonts w:ascii="Times New Roman" w:eastAsia="SimSun" w:hAnsi="Times New Roman" w:cs="Times New Roman"/>
                <w:kern w:val="0"/>
                <w:szCs w:val="21"/>
                <w:lang w:val="en-GB"/>
              </w:rPr>
              <w:t>separate</w:t>
            </w:r>
            <w:r>
              <w:rPr>
                <w:rFonts w:ascii="Times New Roman" w:eastAsia="SimSun" w:hAnsi="Times New Roman" w:cs="Times New Roman"/>
                <w:kern w:val="0"/>
                <w:szCs w:val="21"/>
                <w:lang w:val="en-GB"/>
              </w:rPr>
              <w:t xml:space="preserve"> </w:t>
            </w:r>
            <w:r w:rsidRPr="00943888">
              <w:rPr>
                <w:rFonts w:ascii="Times New Roman" w:eastAsia="SimSun" w:hAnsi="Times New Roman" w:cs="Times New Roman"/>
                <w:kern w:val="0"/>
                <w:szCs w:val="21"/>
                <w:lang w:val="en-GB"/>
              </w:rPr>
              <w:t>R</w:t>
            </w:r>
            <w:r>
              <w:rPr>
                <w:rFonts w:ascii="Times New Roman" w:eastAsia="SimSun" w:hAnsi="Times New Roman" w:cs="Times New Roman"/>
                <w:kern w:val="0"/>
                <w:szCs w:val="21"/>
                <w:lang w:val="en-GB"/>
              </w:rPr>
              <w:t>O</w:t>
            </w:r>
            <w:r w:rsidRPr="00943888">
              <w:rPr>
                <w:rFonts w:ascii="Times New Roman" w:eastAsia="SimSun" w:hAnsi="Times New Roman" w:cs="Times New Roman"/>
                <w:kern w:val="0"/>
                <w:szCs w:val="21"/>
                <w:lang w:val="en-GB"/>
              </w:rPr>
              <w:t>s</w:t>
            </w:r>
            <w:r>
              <w:rPr>
                <w:rFonts w:ascii="Times New Roman" w:eastAsia="SimSun" w:hAnsi="Times New Roman" w:cs="Times New Roman"/>
                <w:kern w:val="0"/>
                <w:szCs w:val="21"/>
                <w:lang w:val="en-GB"/>
              </w:rPr>
              <w:t xml:space="preserve"> that are independent from the legacy ROs. In this way, BS can distinguish the enhanced UEs </w:t>
            </w:r>
            <w:r w:rsidR="00BC080F">
              <w:rPr>
                <w:rFonts w:ascii="Times New Roman" w:eastAsia="SimSun" w:hAnsi="Times New Roman" w:cs="Times New Roman"/>
                <w:kern w:val="0"/>
                <w:szCs w:val="21"/>
                <w:lang w:val="en-GB"/>
              </w:rPr>
              <w:t>from</w:t>
            </w:r>
            <w:r>
              <w:rPr>
                <w:rFonts w:ascii="Times New Roman" w:eastAsia="SimSun"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SimSun" w:hAnsi="Times New Roman" w:cs="Times New Roman"/>
                <w:kern w:val="0"/>
                <w:szCs w:val="21"/>
                <w:lang w:val="en-GB"/>
              </w:rPr>
              <w:t>ing</w:t>
            </w:r>
            <w:r>
              <w:rPr>
                <w:rFonts w:ascii="Times New Roman" w:eastAsia="SimSun"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sidR="00BC080F">
              <w:rPr>
                <w:rFonts w:ascii="Times New Roman" w:eastAsia="SimSun" w:hAnsi="Times New Roman" w:cs="Times New Roman" w:hint="eastAsia"/>
                <w:kern w:val="0"/>
                <w:szCs w:val="21"/>
                <w:lang w:val="en-GB"/>
              </w:rPr>
              <w:t>to</w:t>
            </w:r>
            <w:r w:rsidR="00BC080F">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 xml:space="preserve">define different coverage enhancement levels </w:t>
            </w:r>
            <w:r w:rsidR="00BC080F">
              <w:rPr>
                <w:rFonts w:ascii="Times New Roman" w:eastAsia="SimSun" w:hAnsi="Times New Roman" w:cs="Times New Roman"/>
                <w:kern w:val="0"/>
                <w:szCs w:val="21"/>
                <w:lang w:val="en-GB"/>
              </w:rPr>
              <w:t xml:space="preserve">(i.e. number of repetitions) </w:t>
            </w:r>
            <w:r>
              <w:rPr>
                <w:rFonts w:ascii="Times New Roman" w:eastAsia="SimSun" w:hAnsi="Times New Roman" w:cs="Times New Roman"/>
                <w:kern w:val="0"/>
                <w:szCs w:val="21"/>
                <w:lang w:val="en-GB"/>
              </w:rPr>
              <w:t>for SSBs and assign different ROs for SSBs according to their enhancement levels. We have to note</w:t>
            </w:r>
            <w:r w:rsidRPr="007065CA">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 xml:space="preserve">that different analog beams are hard to generate in the same time slot and the TDMed PRACH ROs are limited, which implies a conflict. To deal with this conflict, the number of additional TDMed ROs associated with different beams should be limited to different small values </w:t>
            </w:r>
            <w:r w:rsidRPr="00896C3F">
              <w:rPr>
                <w:rFonts w:ascii="Times New Roman" w:eastAsia="SimSun" w:hAnsi="Times New Roman" w:cs="Times New Roman"/>
                <w:kern w:val="0"/>
                <w:szCs w:val="21"/>
                <w:lang w:val="en-GB"/>
              </w:rPr>
              <w:t>for low-latency preamble repeat transmissions</w:t>
            </w:r>
            <w:r>
              <w:rPr>
                <w:rFonts w:ascii="Times New Roman" w:eastAsia="SimSun" w:hAnsi="Times New Roman" w:cs="Times New Roman"/>
                <w:kern w:val="0"/>
                <w:szCs w:val="21"/>
                <w:lang w:val="en-GB"/>
              </w:rPr>
              <w:t xml:space="preserve"> as SSB beams could have significantly different coupling loss. For example, only select a part of SSBs for enhancement, or rank SSBs enhancement level and enhance SSBs differently by their enhancement levels</w:t>
            </w:r>
            <w:r w:rsidRPr="000E38CE">
              <w:rPr>
                <w:rFonts w:ascii="Times New Roman" w:eastAsia="SimSun" w:hAnsi="Times New Roman" w:cs="Times New Roman"/>
                <w:kern w:val="0"/>
                <w:szCs w:val="21"/>
                <w:lang w:val="en-GB"/>
              </w:rPr>
              <w:t>.</w:t>
            </w:r>
          </w:p>
          <w:p w14:paraId="19B4042A" w14:textId="77777777" w:rsidR="00763B5C" w:rsidRDefault="00763B5C" w:rsidP="00BC080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lastRenderedPageBreak/>
              <w:t xml:space="preserve">Moreover, in the enhanced PRACH resource, enhanced UEs should be permitted to select PRACH repetition times adaptively to improve PRACH resource efficiency. It implies that </w:t>
            </w:r>
            <w:r w:rsidRPr="000B7683">
              <w:rPr>
                <w:rFonts w:ascii="Times New Roman" w:eastAsia="SimSun" w:hAnsi="Times New Roman" w:cs="Times New Roman"/>
                <w:kern w:val="0"/>
                <w:szCs w:val="21"/>
                <w:lang w:val="en-GB"/>
              </w:rPr>
              <w:t>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C9535B" w14:paraId="6178DADB" w14:textId="77777777" w:rsidTr="00C9535B">
        <w:trPr>
          <w:trHeight w:val="409"/>
          <w:jc w:val="center"/>
        </w:trPr>
        <w:tc>
          <w:tcPr>
            <w:tcW w:w="1220" w:type="dxa"/>
            <w:shd w:val="clear" w:color="auto" w:fill="auto"/>
            <w:vAlign w:val="center"/>
          </w:tcPr>
          <w:p w14:paraId="74342040" w14:textId="3767612B"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0EC61DFB" w14:textId="140786E4" w:rsidR="00C9535B" w:rsidRDefault="00C9535B" w:rsidP="00C9535B">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DF39F7" w14:paraId="70DE573C" w14:textId="77777777" w:rsidTr="00C9535B">
        <w:trPr>
          <w:trHeight w:val="409"/>
          <w:jc w:val="center"/>
        </w:trPr>
        <w:tc>
          <w:tcPr>
            <w:tcW w:w="1220" w:type="dxa"/>
            <w:shd w:val="clear" w:color="auto" w:fill="auto"/>
            <w:vAlign w:val="center"/>
          </w:tcPr>
          <w:p w14:paraId="1F12B4FA" w14:textId="03967448"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BB599E9" w14:textId="3DF7A35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13771D" w14:paraId="51887962"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C63AC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065F78" w14:textId="77777777" w:rsid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0CA721C" w14:textId="363FCF74" w:rsidR="006F1D33" w:rsidRPr="0013771D" w:rsidRDefault="006F1D33" w:rsidP="00056608">
            <w:pPr>
              <w:rPr>
                <w:rFonts w:ascii="Times New Roman" w:eastAsia="MS Mincho" w:hAnsi="Times New Roman" w:cs="Times New Roman"/>
                <w:bCs/>
                <w:lang w:val="en-GB" w:eastAsia="ja-JP"/>
              </w:rPr>
            </w:pPr>
          </w:p>
        </w:tc>
      </w:tr>
      <w:tr w:rsidR="006F1D33" w14:paraId="50BDCD9D"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2DA487" w14:textId="0122FAE1" w:rsidR="006F1D33" w:rsidRPr="0013771D" w:rsidRDefault="006F1D33"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E0DC14F" w14:textId="271F7900" w:rsidR="006F1D33"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7B1951F"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only TDMed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바탕"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a6"/>
              <w:spacing w:beforeLines="0" w:before="0" w:line="240" w:lineRule="auto"/>
              <w:rPr>
                <w:rFonts w:ascii="Times New Roman" w:eastAsia="맑은 고딕" w:hAnsi="Times New Roman"/>
                <w:b/>
                <w:sz w:val="21"/>
                <w:szCs w:val="21"/>
                <w:lang w:eastAsia="ko-KR"/>
              </w:rPr>
            </w:pPr>
            <w:r>
              <w:rPr>
                <w:rFonts w:ascii="Times New Roman" w:eastAsia="맑은 고딕"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r>
              <w:rPr>
                <w:rFonts w:ascii="Times New Roman" w:eastAsia="SimSun" w:hAnsi="Times New Roman"/>
                <w:b/>
                <w:strike/>
                <w:color w:val="FF0000"/>
                <w:szCs w:val="21"/>
              </w:rPr>
              <w:t>TDMed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a6"/>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only TDMed ROs can be utilized for the transmissions.</w:t>
            </w:r>
          </w:p>
          <w:p w14:paraId="47A0C1E3" w14:textId="77777777" w:rsidR="00BD4635" w:rsidRDefault="00597015">
            <w:pPr>
              <w:pStyle w:val="af1"/>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a6"/>
              <w:spacing w:beforeLines="0" w:before="0" w:line="240" w:lineRule="auto"/>
              <w:rPr>
                <w:rFonts w:ascii="Times New Roman" w:eastAsia="SimSun" w:hAnsi="Times New Roman"/>
                <w:b/>
                <w:sz w:val="21"/>
                <w:szCs w:val="21"/>
              </w:rPr>
            </w:pPr>
            <w:r>
              <w:rPr>
                <w:rFonts w:ascii="Times New Roman" w:eastAsia="SimSun" w:hAnsi="Times New Roman"/>
                <w:b/>
                <w:sz w:val="21"/>
                <w:szCs w:val="21"/>
              </w:rPr>
              <w:t>At least TDMed ROs can be utilized for the multiple PRACH transmissions with same beams in one attempt.</w:t>
            </w:r>
          </w:p>
          <w:p w14:paraId="132B7A38"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a6"/>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 xml:space="preserve">For </w:t>
            </w:r>
            <w:r w:rsidRPr="003C0F6D">
              <w:rPr>
                <w:rFonts w:ascii="Times New Roman" w:eastAsia="SimSun" w:hAnsi="Times New Roman"/>
                <w:b/>
                <w:sz w:val="21"/>
                <w:szCs w:val="21"/>
              </w:rPr>
              <w:t>multiple PRACH transmission</w:t>
            </w:r>
            <w:r>
              <w:rPr>
                <w:rFonts w:ascii="Times New Roman" w:eastAsia="SimSun" w:hAnsi="Times New Roman"/>
                <w:b/>
                <w:sz w:val="21"/>
                <w:szCs w:val="21"/>
              </w:rPr>
              <w:t>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sidRPr="00EE5C1E">
              <w:rPr>
                <w:rFonts w:ascii="Times New Roman" w:eastAsia="SimSun" w:hAnsi="Times New Roman"/>
                <w:b/>
                <w:color w:val="FF0000"/>
                <w:sz w:val="21"/>
                <w:szCs w:val="21"/>
                <w:lang w:eastAsia="zh-CN"/>
              </w:rPr>
              <w:t>FDMed ROs in a same time instance is not supported</w:t>
            </w:r>
            <w:r>
              <w:rPr>
                <w:rFonts w:ascii="Times New Roman" w:eastAsia="SimSun" w:hAnsi="Times New Roman"/>
                <w:b/>
                <w:sz w:val="21"/>
                <w:szCs w:val="21"/>
                <w:lang w:eastAsia="zh-CN"/>
              </w:rPr>
              <w:t xml:space="preserve">. </w:t>
            </w:r>
            <w:r w:rsidRPr="00EE5C1E">
              <w:rPr>
                <w:rFonts w:ascii="Times New Roman" w:eastAsia="SimSun" w:hAnsi="Times New Roman"/>
                <w:b/>
                <w:strike/>
                <w:sz w:val="21"/>
                <w:szCs w:val="21"/>
              </w:rPr>
              <w:t>only TDMed ROs can be utilized for the transmissions.</w:t>
            </w:r>
            <w:r>
              <w:rPr>
                <w:rFonts w:ascii="Times New Roman" w:eastAsia="SimSun" w:hAnsi="Times New Roman"/>
                <w:b/>
                <w:sz w:val="21"/>
                <w:szCs w:val="21"/>
              </w:rPr>
              <w:t>”</w:t>
            </w:r>
          </w:p>
          <w:p w14:paraId="5709CB2F" w14:textId="77777777" w:rsidR="00657687" w:rsidRDefault="00657687" w:rsidP="00090AAC">
            <w:pPr>
              <w:rPr>
                <w:rFonts w:ascii="Times New Roman" w:eastAsia="SimSun"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맑은 고딕"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a6"/>
              <w:spacing w:beforeLines="0" w:before="0" w:line="240" w:lineRule="auto"/>
              <w:rPr>
                <w:rFonts w:ascii="Times New Roman" w:eastAsia="MS Mincho" w:hAnsi="Times New Roman"/>
                <w:bCs/>
                <w:lang w:val="en-GB" w:eastAsia="ja-JP"/>
              </w:rPr>
            </w:pPr>
            <w:r w:rsidRPr="00513D01">
              <w:rPr>
                <w:rFonts w:ascii="Times New Roman" w:eastAsia="맑은 고딕"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a6"/>
              <w:spacing w:beforeLines="0" w:before="0" w:line="240" w:lineRule="auto"/>
              <w:rPr>
                <w:rFonts w:ascii="Times New Roman" w:eastAsia="맑은 고딕" w:hAnsi="Times New Roman"/>
                <w:bCs/>
                <w:lang w:val="en-GB" w:eastAsia="ko-KR"/>
              </w:rPr>
            </w:pPr>
            <w:r>
              <w:rPr>
                <w:rFonts w:ascii="Times New Roman" w:eastAsia="MS Mincho"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a6"/>
              <w:spacing w:beforeLines="0" w:before="0" w:line="240" w:lineRule="auto"/>
              <w:rPr>
                <w:rFonts w:ascii="Times New Roman" w:eastAsia="MS Mincho" w:hAnsi="Times New Roman"/>
                <w:bCs/>
                <w:lang w:val="en-GB" w:eastAsia="ja-JP"/>
              </w:rPr>
            </w:pPr>
            <w:r w:rsidRPr="003E4D5F">
              <w:rPr>
                <w:rFonts w:ascii="Times New Roman" w:eastAsia="SimSun"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SimSun" w:hAnsi="Times New Roman"/>
                <w:szCs w:val="21"/>
              </w:rPr>
              <w:t xml:space="preserve">only TDMed ROs can be utilized for </w:t>
            </w:r>
            <w:r>
              <w:rPr>
                <w:rFonts w:ascii="Times New Roman" w:eastAsia="SimSun" w:hAnsi="Times New Roman"/>
                <w:szCs w:val="21"/>
              </w:rPr>
              <w:t>multiple PRACH</w:t>
            </w:r>
            <w:r w:rsidRPr="00BC080F">
              <w:rPr>
                <w:rFonts w:ascii="Times New Roman" w:eastAsia="SimSun" w:hAnsi="Times New Roman"/>
                <w:szCs w:val="21"/>
              </w:rPr>
              <w:t xml:space="preserve"> transmissions</w:t>
            </w:r>
            <w:r>
              <w:rPr>
                <w:rFonts w:ascii="Times New Roman" w:eastAsia="SimSun" w:hAnsi="Times New Roman"/>
                <w:szCs w:val="21"/>
              </w:rPr>
              <w:t xml:space="preserve"> for power accumulation</w:t>
            </w:r>
            <w:r w:rsidRPr="00BC080F">
              <w:rPr>
                <w:rFonts w:ascii="Times New Roman" w:eastAsia="SimSun" w:hAnsi="Times New Roman"/>
                <w:szCs w:val="21"/>
              </w:rPr>
              <w:t>.</w:t>
            </w:r>
          </w:p>
        </w:tc>
      </w:tr>
      <w:tr w:rsidR="005E2D02" w14:paraId="59E01F00" w14:textId="77777777" w:rsidTr="00BC080F">
        <w:trPr>
          <w:trHeight w:val="409"/>
          <w:jc w:val="center"/>
        </w:trPr>
        <w:tc>
          <w:tcPr>
            <w:tcW w:w="1220" w:type="dxa"/>
            <w:shd w:val="clear" w:color="auto" w:fill="auto"/>
            <w:vAlign w:val="center"/>
          </w:tcPr>
          <w:p w14:paraId="5BDDC0AE" w14:textId="6A78E2CF"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AA21F67"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6535BEA8" w14:textId="789B8416" w:rsidR="005E2D02" w:rsidRPr="008665EE" w:rsidRDefault="005E2D02" w:rsidP="005E2D02">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sidRPr="00E011F7">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DF39F7" w14:paraId="369C129F" w14:textId="77777777" w:rsidTr="00BC080F">
        <w:trPr>
          <w:trHeight w:val="409"/>
          <w:jc w:val="center"/>
        </w:trPr>
        <w:tc>
          <w:tcPr>
            <w:tcW w:w="1220" w:type="dxa"/>
            <w:shd w:val="clear" w:color="auto" w:fill="auto"/>
            <w:vAlign w:val="center"/>
          </w:tcPr>
          <w:p w14:paraId="5ED64721" w14:textId="341BE55E"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D739806" w14:textId="2D3B115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13771D" w14:paraId="620FDCE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C005B"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665E5"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bCs/>
                <w:lang w:val="en-GB" w:eastAsia="ja-JP"/>
              </w:rPr>
              <w:t xml:space="preserve">We support TDMed ROs for multiple PRACH transmissions. </w:t>
            </w:r>
          </w:p>
        </w:tc>
      </w:tr>
      <w:tr w:rsidR="00986BF9" w14:paraId="05E445F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3B6DB" w14:textId="3E1DFF57" w:rsidR="00986BF9" w:rsidRPr="0013771D" w:rsidRDefault="00986BF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AAA0B7" w14:textId="53B0129A" w:rsidR="00986BF9" w:rsidRPr="0013771D" w:rsidRDefault="00986BF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58DC597C"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1861CFCD" w14:textId="77777777" w:rsidR="00BD4635" w:rsidRDefault="00597015">
      <w:pPr>
        <w:pStyle w:val="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3B4EB5B8" w14:textId="77777777" w:rsidR="00BD4635" w:rsidRDefault="00597015">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바탕"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7B04D245" w14:textId="77777777" w:rsidR="00BD4635" w:rsidRDefault="00597015">
            <w:pPr>
              <w:pStyle w:val="af1"/>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a6"/>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7204661" w14:textId="77777777" w:rsidR="00BD4635" w:rsidRDefault="00597015">
            <w:pPr>
              <w:pStyle w:val="af1"/>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a6"/>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192A60BC"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09CDD25C" w14:textId="77777777" w:rsidR="00BD4635" w:rsidRDefault="00597015">
            <w:pPr>
              <w:pStyle w:val="af1"/>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r w:rsidRPr="00DD6132">
              <w:rPr>
                <w:rFonts w:ascii="Times New Roman" w:hAnsi="Times New Roman" w:cs="Times New Roman" w:hint="eastAsia"/>
                <w:bCs/>
              </w:rPr>
              <w:t>S</w:t>
            </w:r>
            <w:r w:rsidRPr="00DD6132">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SimSun" w:hAnsi="Times New Roman" w:cs="Times New Roman"/>
                <w:bCs/>
              </w:rPr>
            </w:pPr>
            <w:r w:rsidRPr="00DD6132">
              <w:rPr>
                <w:rFonts w:ascii="Times New Roman" w:eastAsia="SimSun" w:hAnsi="Times New Roman" w:cs="Times New Roman"/>
                <w:bCs/>
              </w:rPr>
              <w:t xml:space="preserve">We suggest making some minor changes to this proposal like </w:t>
            </w:r>
            <w:r w:rsidR="00B14D85">
              <w:rPr>
                <w:rFonts w:ascii="Times New Roman" w:eastAsia="SimSun" w:hAnsi="Times New Roman" w:cs="Times New Roman"/>
                <w:bCs/>
              </w:rPr>
              <w:t>“</w:t>
            </w:r>
            <w:r w:rsidR="00B14D85">
              <w:rPr>
                <w:rFonts w:ascii="Times New Roman" w:eastAsia="SimSun" w:hAnsi="Times New Roman"/>
                <w:b/>
                <w:szCs w:val="21"/>
              </w:rPr>
              <w:t xml:space="preserve">For multiple PRACH transmissions with same beams, </w:t>
            </w:r>
            <w:r w:rsidRPr="00B14D85">
              <w:rPr>
                <w:rFonts w:ascii="Times New Roman" w:eastAsia="SimSun" w:hAnsi="Times New Roman" w:cs="Times New Roman"/>
                <w:b/>
                <w:bCs/>
              </w:rPr>
              <w:t xml:space="preserve">same PRACH preamble is utilized during the transmissions </w:t>
            </w:r>
            <w:r w:rsidRPr="00B14D85">
              <w:rPr>
                <w:rFonts w:ascii="Times New Roman" w:eastAsia="SimSun" w:hAnsi="Times New Roman" w:cs="Times New Roman"/>
                <w:b/>
                <w:bCs/>
                <w:color w:val="FF0000"/>
              </w:rPr>
              <w:t>in one RACH attempt</w:t>
            </w:r>
            <w:r w:rsidRPr="00B14D85">
              <w:rPr>
                <w:rFonts w:ascii="Times New Roman" w:eastAsia="SimSun" w:hAnsi="Times New Roman" w:cs="Times New Roman"/>
                <w:b/>
                <w:bCs/>
              </w:rPr>
              <w:t>.</w:t>
            </w:r>
            <w:r w:rsidR="00B14D85">
              <w:rPr>
                <w:rFonts w:ascii="Times New Roman" w:eastAsia="SimSun"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 xml:space="preserve">it is feasible to further optimize the preamble for multiple PRACH transmissions to achieve the performance gain due to the reduction of </w:t>
            </w:r>
            <w:r w:rsidRPr="00FD5341">
              <w:rPr>
                <w:rFonts w:ascii="Times New Roman" w:eastAsia="SimSun" w:hAnsi="Times New Roman" w:cs="Times New Roman"/>
                <w:bCs/>
              </w:rPr>
              <w:t>collision probability</w:t>
            </w:r>
            <w:r w:rsidRPr="00FD5341">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7410ED69" w14:textId="77777777" w:rsidR="00090AAC" w:rsidRDefault="00090AAC" w:rsidP="00090AAC">
            <w:pPr>
              <w:pStyle w:val="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a6"/>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28517023" w14:textId="77777777" w:rsidR="00090AAC" w:rsidRDefault="00090AAC" w:rsidP="00090AAC">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af1"/>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SimSun" w:hAnsi="Times New Roman" w:cs="Times New Roman"/>
                <w:bCs/>
              </w:rPr>
            </w:pPr>
            <w:r>
              <w:rPr>
                <w:rFonts w:ascii="Times New Roman" w:eastAsia="SimSun"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a6"/>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sidDel="00264E60">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46AF09" w14:textId="77777777" w:rsidR="00751F6C" w:rsidRDefault="00751F6C" w:rsidP="00751F6C">
            <w:pPr>
              <w:pStyle w:val="af1"/>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SimSun" w:hAnsi="Times New Roman" w:cs="Times New Roman"/>
                <w:bCs/>
              </w:rPr>
            </w:pPr>
            <w:r w:rsidRPr="00513D01">
              <w:rPr>
                <w:rFonts w:ascii="Times New Roman" w:eastAsia="맑은 고딕"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맑은 고딕"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맑은 고딕"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have similar view with Intel, and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the </w:t>
            </w:r>
            <w:r w:rsidRPr="009F2E5C">
              <w:rPr>
                <w:rFonts w:ascii="Times New Roman" w:hAnsi="Times New Roman" w:cs="Times New Roman"/>
                <w:bCs/>
                <w:lang w:val="en-GB"/>
              </w:rPr>
              <w:t xml:space="preserve">same preamble </w:t>
            </w:r>
            <w:r>
              <w:rPr>
                <w:rFonts w:ascii="Times New Roman" w:hAnsi="Times New Roman" w:cs="Times New Roman"/>
                <w:bCs/>
                <w:lang w:val="en-GB"/>
              </w:rPr>
              <w:t>should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p>
        </w:tc>
      </w:tr>
      <w:tr w:rsidR="005E2D02" w14:paraId="644F065F" w14:textId="77777777" w:rsidTr="00BC080F">
        <w:trPr>
          <w:trHeight w:val="409"/>
          <w:jc w:val="center"/>
        </w:trPr>
        <w:tc>
          <w:tcPr>
            <w:tcW w:w="1220" w:type="dxa"/>
            <w:shd w:val="clear" w:color="auto" w:fill="auto"/>
            <w:vAlign w:val="center"/>
          </w:tcPr>
          <w:p w14:paraId="1A49FF02" w14:textId="0A0182D5"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E724C60"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23C8AAD9" w14:textId="41E8D45E" w:rsidR="005E2D02" w:rsidRDefault="005E2D02" w:rsidP="005E2D02">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DF39F7" w14:paraId="36CCABC8" w14:textId="77777777" w:rsidTr="00BC080F">
        <w:trPr>
          <w:trHeight w:val="409"/>
          <w:jc w:val="center"/>
        </w:trPr>
        <w:tc>
          <w:tcPr>
            <w:tcW w:w="1220" w:type="dxa"/>
            <w:shd w:val="clear" w:color="auto" w:fill="auto"/>
            <w:vAlign w:val="center"/>
          </w:tcPr>
          <w:p w14:paraId="45540E2A" w14:textId="0FD5C5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4B03421" w14:textId="16F4E11C"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13771D" w14:paraId="63180A07" w14:textId="77777777" w:rsidTr="00BC080F">
        <w:trPr>
          <w:trHeight w:val="409"/>
          <w:jc w:val="center"/>
        </w:trPr>
        <w:tc>
          <w:tcPr>
            <w:tcW w:w="1220" w:type="dxa"/>
            <w:shd w:val="clear" w:color="auto" w:fill="auto"/>
            <w:vAlign w:val="center"/>
          </w:tcPr>
          <w:p w14:paraId="773C41DC" w14:textId="00062A23" w:rsidR="0013771D" w:rsidRPr="0013771D" w:rsidRDefault="0013771D" w:rsidP="0013771D">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078B31C2" w14:textId="77777777" w:rsidR="0013771D" w:rsidRDefault="0013771D" w:rsidP="0013771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w:t>
            </w:r>
            <w:r w:rsidRPr="009F2E5C">
              <w:rPr>
                <w:rFonts w:ascii="Times New Roman" w:hAnsi="Times New Roman" w:cs="Times New Roman"/>
                <w:bCs/>
                <w:lang w:val="en-GB"/>
              </w:rPr>
              <w:t xml:space="preserve"> multiple PRACH transmission</w:t>
            </w:r>
            <w:r>
              <w:rPr>
                <w:rFonts w:ascii="Times New Roman" w:hAnsi="Times New Roman" w:cs="Times New Roman"/>
                <w:bCs/>
                <w:lang w:val="en-GB"/>
              </w:rPr>
              <w:t xml:space="preserve">s attempt </w:t>
            </w:r>
            <w:r w:rsidRPr="009F2E5C">
              <w:rPr>
                <w:rFonts w:ascii="Times New Roman" w:hAnsi="Times New Roman" w:cs="Times New Roman"/>
                <w:bCs/>
                <w:lang w:val="en-GB"/>
              </w:rPr>
              <w:t>with same beam</w:t>
            </w:r>
            <w:r>
              <w:rPr>
                <w:rFonts w:ascii="Times New Roman" w:hAnsi="Times New Roman" w:cs="Times New Roman"/>
                <w:bCs/>
                <w:lang w:val="en-GB"/>
              </w:rPr>
              <w:t xml:space="preserve">. Whether the same preamble is used among more than one </w:t>
            </w:r>
            <w:r w:rsidRPr="009F2E5C">
              <w:rPr>
                <w:rFonts w:ascii="Times New Roman" w:hAnsi="Times New Roman" w:cs="Times New Roman"/>
                <w:bCs/>
                <w:lang w:val="en-GB"/>
              </w:rPr>
              <w:t>multiple PRACH transmission</w:t>
            </w:r>
            <w:r>
              <w:rPr>
                <w:rFonts w:ascii="Times New Roman" w:hAnsi="Times New Roman" w:cs="Times New Roman"/>
                <w:bCs/>
                <w:lang w:val="en-GB"/>
              </w:rPr>
              <w:t xml:space="preserve"> attempts is FFS.</w:t>
            </w:r>
          </w:p>
          <w:p w14:paraId="0200A1AE" w14:textId="77777777" w:rsidR="0013771D" w:rsidRPr="00E0760B" w:rsidRDefault="0013771D" w:rsidP="0013771D">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D47508E" w14:textId="77777777" w:rsidR="0013771D" w:rsidRDefault="0013771D" w:rsidP="0013771D">
            <w:pPr>
              <w:pStyle w:val="a6"/>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sidRPr="000067ED">
              <w:rPr>
                <w:rFonts w:ascii="Times New Roman" w:eastAsia="SimSun" w:hAnsi="Times New Roman"/>
                <w:b/>
                <w:strike/>
                <w:color w:val="FF0000"/>
                <w:sz w:val="21"/>
                <w:szCs w:val="21"/>
              </w:rPr>
              <w:t>the transmissions</w:t>
            </w:r>
            <w:r w:rsidRPr="000067ED">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63EA3A66" w14:textId="77777777" w:rsidR="0013771D" w:rsidRDefault="0013771D" w:rsidP="0013771D">
            <w:pPr>
              <w:pStyle w:val="af1"/>
              <w:numPr>
                <w:ilvl w:val="1"/>
                <w:numId w:val="11"/>
              </w:numPr>
              <w:ind w:firstLineChars="0"/>
              <w:rPr>
                <w:strike/>
                <w:color w:val="FF0000"/>
                <w:sz w:val="21"/>
                <w:szCs w:val="21"/>
              </w:rPr>
            </w:pPr>
            <w:r w:rsidRPr="000067ED">
              <w:rPr>
                <w:strike/>
                <w:color w:val="FF0000"/>
                <w:sz w:val="21"/>
                <w:szCs w:val="21"/>
              </w:rPr>
              <w:t xml:space="preserve">FFS: </w:t>
            </w:r>
            <w:r w:rsidRPr="000067ED">
              <w:rPr>
                <w:strike/>
                <w:color w:val="FF0000"/>
                <w:szCs w:val="21"/>
                <w:lang w:val="en-GB"/>
              </w:rPr>
              <w:t>whether a different preamble can be utilized for re-transmission</w:t>
            </w:r>
            <w:r w:rsidRPr="000067ED">
              <w:rPr>
                <w:strike/>
                <w:color w:val="FF0000"/>
                <w:sz w:val="21"/>
                <w:szCs w:val="21"/>
              </w:rPr>
              <w:t>.</w:t>
            </w:r>
          </w:p>
          <w:p w14:paraId="5DB77BDF" w14:textId="2BCF43E2" w:rsidR="0013771D" w:rsidRPr="0013771D" w:rsidRDefault="0013771D" w:rsidP="0013771D">
            <w:pPr>
              <w:rPr>
                <w:rFonts w:ascii="Times New Roman" w:eastAsia="MS Mincho" w:hAnsi="Times New Roman" w:cs="Times New Roman"/>
                <w:b/>
                <w:bCs/>
                <w:lang w:val="en-GB" w:eastAsia="ja-JP"/>
              </w:rPr>
            </w:pPr>
            <w:r w:rsidRPr="00E0760B">
              <w:rPr>
                <w:rFonts w:hint="eastAsia"/>
                <w:color w:val="FF0000"/>
                <w:szCs w:val="21"/>
              </w:rPr>
              <w:t>F</w:t>
            </w:r>
            <w:r w:rsidRPr="00E0760B">
              <w:rPr>
                <w:color w:val="FF0000"/>
                <w:szCs w:val="21"/>
              </w:rPr>
              <w:t xml:space="preserve">FS: whether same preamble can be shared for more than one </w:t>
            </w:r>
            <w:r w:rsidRPr="00E0760B">
              <w:rPr>
                <w:rFonts w:ascii="Times New Roman" w:eastAsia="SimSun" w:hAnsi="Times New Roman"/>
                <w:color w:val="FF0000"/>
                <w:szCs w:val="21"/>
              </w:rPr>
              <w:t>multiple PRACH attempt</w:t>
            </w:r>
            <w:r w:rsidRPr="00E0760B">
              <w:rPr>
                <w:color w:val="FF0000"/>
                <w:szCs w:val="21"/>
              </w:rPr>
              <w:t>s.</w:t>
            </w:r>
          </w:p>
        </w:tc>
      </w:tr>
      <w:tr w:rsidR="00986BF9" w14:paraId="1B3CAFCA" w14:textId="77777777" w:rsidTr="00BC080F">
        <w:trPr>
          <w:trHeight w:val="409"/>
          <w:jc w:val="center"/>
        </w:trPr>
        <w:tc>
          <w:tcPr>
            <w:tcW w:w="1220" w:type="dxa"/>
            <w:shd w:val="clear" w:color="auto" w:fill="auto"/>
            <w:vAlign w:val="center"/>
          </w:tcPr>
          <w:p w14:paraId="53015978" w14:textId="14168B8A" w:rsidR="00986BF9" w:rsidRDefault="00986BF9" w:rsidP="0013771D">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5D22E07" w14:textId="517EEAA8" w:rsidR="00986BF9" w:rsidRDefault="00986BF9" w:rsidP="0013771D">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0B778A21" w14:textId="77777777" w:rsidR="00BD4635" w:rsidRPr="0013771D" w:rsidRDefault="00DD6132" w:rsidP="00DD6132">
      <w:pPr>
        <w:tabs>
          <w:tab w:val="left" w:pos="952"/>
        </w:tabs>
        <w:rPr>
          <w:szCs w:val="21"/>
        </w:rPr>
      </w:pPr>
      <w:r>
        <w:rPr>
          <w:szCs w:val="21"/>
        </w:rPr>
        <w:tab/>
      </w:r>
    </w:p>
    <w:p w14:paraId="03FABE2D" w14:textId="77777777" w:rsidR="00BD4635" w:rsidRDefault="00597015">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455E81F0"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F5B99C5" w14:textId="77777777" w:rsidR="00BD4635" w:rsidRDefault="00597015">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7FF880C6" w14:textId="77777777" w:rsidR="00BD4635" w:rsidRDefault="00597015">
      <w:pPr>
        <w:pStyle w:val="af1"/>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53EA39E" w14:textId="77777777" w:rsidR="00BD4635" w:rsidRDefault="00597015">
            <w:pPr>
              <w:pStyle w:val="af1"/>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5C2DC487" w14:textId="77777777" w:rsidR="00BD4635" w:rsidRDefault="00597015">
            <w:pPr>
              <w:pStyle w:val="af1"/>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af1"/>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5D277FC1" w14:textId="77777777" w:rsidR="00BD4635" w:rsidRDefault="00597015">
            <w:pPr>
              <w:pStyle w:val="af1"/>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r w:rsidRPr="000D5E67">
              <w:rPr>
                <w:rFonts w:ascii="Times New Roman" w:hAnsi="Times New Roman" w:cs="Times New Roman" w:hint="eastAsia"/>
                <w:bCs/>
              </w:rPr>
              <w:t>S</w:t>
            </w:r>
            <w:r w:rsidRPr="000D5E67">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5BD1B25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af1"/>
              <w:numPr>
                <w:ilvl w:val="1"/>
                <w:numId w:val="10"/>
              </w:numPr>
              <w:ind w:firstLineChars="0"/>
              <w:rPr>
                <w:rFonts w:eastAsia="MS Mincho"/>
                <w:bCs/>
                <w:kern w:val="2"/>
                <w:sz w:val="21"/>
                <w:lang w:val="en-GB" w:eastAsia="ja-JP"/>
              </w:rPr>
            </w:pPr>
            <w:r w:rsidRPr="00751F6C">
              <w:rPr>
                <w:rFonts w:eastAsia="MS Mincho"/>
                <w:bCs/>
                <w:kern w:val="2"/>
                <w:sz w:val="21"/>
                <w:lang w:val="en-GB" w:eastAsia="ja-JP"/>
              </w:rPr>
              <w:t>FFS: details on K, e.g. K may depends on RAR Window configuration</w:t>
            </w:r>
          </w:p>
          <w:p w14:paraId="4D286E42" w14:textId="77777777" w:rsidR="00751F6C" w:rsidRPr="00751F6C" w:rsidRDefault="00751F6C" w:rsidP="00BC080F">
            <w:pPr>
              <w:pStyle w:val="af1"/>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BC080F">
            <w:pPr>
              <w:rPr>
                <w:rFonts w:ascii="Times New Roman" w:eastAsia="MS Mincho" w:hAnsi="Times New Roman" w:cs="Times New Roman"/>
                <w:bCs/>
                <w:lang w:val="en-GB" w:eastAsia="ja-JP"/>
              </w:rPr>
            </w:pPr>
          </w:p>
          <w:p w14:paraId="5262CB3E" w14:textId="77777777" w:rsidR="00751F6C" w:rsidRDefault="00751F6C" w:rsidP="00BC080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맑은 고딕"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맑은 고딕"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SimSun" w:hAnsi="Times New Roman" w:cs="Times New Roman"/>
                <w:kern w:val="0"/>
                <w:szCs w:val="21"/>
                <w:lang w:val="en-GB"/>
              </w:rPr>
              <w:t xml:space="preserve">Option </w:t>
            </w:r>
            <w:r>
              <w:rPr>
                <w:rFonts w:ascii="Times New Roman" w:eastAsia="SimSun" w:hAnsi="Times New Roman" w:cs="Times New Roman"/>
                <w:kern w:val="0"/>
                <w:szCs w:val="21"/>
                <w:lang w:val="en-GB"/>
              </w:rPr>
              <w:t>3 for lower complexity</w:t>
            </w:r>
            <w:r w:rsidRPr="009F2E5C">
              <w:rPr>
                <w:rFonts w:ascii="Times New Roman" w:hAnsi="Times New Roman" w:cs="Times New Roman"/>
                <w:bCs/>
                <w:lang w:val="en-GB"/>
              </w:rPr>
              <w:t>.</w:t>
            </w:r>
          </w:p>
        </w:tc>
      </w:tr>
      <w:tr w:rsidR="005E2D02" w14:paraId="4F45FB72" w14:textId="77777777" w:rsidTr="00BC080F">
        <w:trPr>
          <w:trHeight w:val="409"/>
          <w:jc w:val="center"/>
        </w:trPr>
        <w:tc>
          <w:tcPr>
            <w:tcW w:w="1220" w:type="dxa"/>
            <w:shd w:val="clear" w:color="auto" w:fill="auto"/>
            <w:vAlign w:val="center"/>
          </w:tcPr>
          <w:p w14:paraId="5734B771" w14:textId="6C48863D"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552BECF" w14:textId="77777777" w:rsidR="005E2D02" w:rsidRDefault="005E2D02" w:rsidP="005E2D02">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1C6E51D4" w14:textId="426ECD5C" w:rsidR="005E2D02" w:rsidRDefault="005E2D02" w:rsidP="005E2D02">
            <w:pPr>
              <w:rPr>
                <w:rFonts w:ascii="Times New Roman" w:hAnsi="Times New Roman" w:cs="Times New Roman"/>
                <w:bCs/>
                <w:lang w:val="en-GB"/>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sidRPr="00E011F7">
              <w:rPr>
                <w:rFonts w:ascii="Times New Roman" w:eastAsia="SimSun" w:hAnsi="Times New Roman" w:cs="Times New Roman"/>
                <w:b/>
                <w:color w:val="FF0000"/>
                <w:kern w:val="0"/>
                <w:szCs w:val="21"/>
                <w:u w:val="single"/>
                <w:lang w:eastAsia="en-US"/>
              </w:rPr>
              <w:t>further study at least</w:t>
            </w:r>
            <w:r w:rsidRPr="00E011F7">
              <w:rPr>
                <w:rFonts w:ascii="Times New Roman" w:eastAsia="SimSun" w:hAnsi="Times New Roman" w:cs="Times New Roman"/>
                <w:b/>
                <w:color w:val="FF0000"/>
                <w:kern w:val="0"/>
                <w:szCs w:val="21"/>
                <w:lang w:eastAsia="en-US"/>
              </w:rPr>
              <w:t xml:space="preserve"> </w:t>
            </w:r>
            <w:r w:rsidRPr="00E011F7">
              <w:rPr>
                <w:rFonts w:ascii="Times New Roman" w:eastAsia="SimSun" w:hAnsi="Times New Roman" w:cs="Times New Roman"/>
                <w:b/>
                <w:strike/>
                <w:color w:val="FF0000"/>
                <w:kern w:val="0"/>
                <w:szCs w:val="21"/>
                <w:lang w:eastAsia="en-US"/>
              </w:rPr>
              <w:t xml:space="preserve">down-select </w:t>
            </w:r>
            <w:r w:rsidRPr="00E011F7">
              <w:rPr>
                <w:rFonts w:ascii="Times New Roman" w:eastAsia="SimSun" w:hAnsi="Times New Roman" w:cs="Times New Roman"/>
                <w:b/>
                <w:strike/>
                <w:color w:val="FF0000"/>
                <w:kern w:val="0"/>
                <w:szCs w:val="21"/>
              </w:rPr>
              <w:t>one</w:t>
            </w:r>
            <w:r w:rsidRPr="00E011F7">
              <w:rPr>
                <w:rFonts w:ascii="Times New Roman" w:eastAsia="SimSun" w:hAnsi="Times New Roman" w:cs="Times New Roman"/>
                <w:b/>
                <w:strike/>
                <w:color w:val="FF0000"/>
                <w:kern w:val="0"/>
                <w:szCs w:val="21"/>
                <w:lang w:eastAsia="en-US"/>
              </w:rPr>
              <w:t xml:space="preserve"> </w:t>
            </w:r>
            <w:r w:rsidRPr="00E011F7">
              <w:rPr>
                <w:rFonts w:ascii="Times New Roman" w:eastAsia="SimSun" w:hAnsi="Times New Roman" w:cs="Times New Roman"/>
                <w:b/>
                <w:strike/>
                <w:color w:val="FF0000"/>
                <w:kern w:val="0"/>
                <w:szCs w:val="21"/>
              </w:rPr>
              <w:t>option</w:t>
            </w:r>
            <w:r w:rsidRPr="00E011F7">
              <w:rPr>
                <w:rFonts w:ascii="Times New Roman" w:eastAsia="SimSun" w:hAnsi="Times New Roman" w:cs="Times New Roman"/>
                <w:b/>
                <w:strike/>
                <w:color w:val="FF0000"/>
                <w:kern w:val="0"/>
                <w:szCs w:val="21"/>
                <w:lang w:eastAsia="en-US"/>
              </w:rPr>
              <w:t xml:space="preserve"> from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tc>
      </w:tr>
      <w:tr w:rsidR="00DF39F7" w14:paraId="379937DF" w14:textId="77777777" w:rsidTr="00BC080F">
        <w:trPr>
          <w:trHeight w:val="409"/>
          <w:jc w:val="center"/>
        </w:trPr>
        <w:tc>
          <w:tcPr>
            <w:tcW w:w="1220" w:type="dxa"/>
            <w:shd w:val="clear" w:color="auto" w:fill="auto"/>
            <w:vAlign w:val="center"/>
          </w:tcPr>
          <w:p w14:paraId="719C2E9D" w14:textId="02120826"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B5415D" w14:textId="08CF4EC8"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13771D" w14:paraId="154A9193"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25E5F"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B4172"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support option3 for less PDCCH monitoring. </w:t>
            </w:r>
          </w:p>
        </w:tc>
      </w:tr>
      <w:tr w:rsidR="00D320D2" w14:paraId="281C8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0A12" w14:textId="2DD2069E"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A5222B" w14:textId="79F6B3EB"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6CE01611"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6BBB84E8"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맑은 고딕"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맑은 고딕"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맑은 고딕"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맑은 고딕" w:hAnsi="Times New Roman" w:cs="Times New Roman"/>
                <w:bCs/>
                <w:lang w:val="en-GB" w:eastAsia="ko-KR"/>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맑은 고딕" w:hAnsi="Times New Roman" w:cs="Times New Roman"/>
                <w:bCs/>
                <w:lang w:val="en-GB" w:eastAsia="ko-KR"/>
              </w:rPr>
            </w:pPr>
            <w:r w:rsidRPr="003E4D5F">
              <w:rPr>
                <w:rFonts w:ascii="Times New Roman" w:eastAsia="SimSun"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F93CDA4" w14:textId="77777777" w:rsidR="00763B5C" w:rsidRDefault="00763B5C" w:rsidP="00BC080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ne RAR window for all of the multiple PRACH 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r w:rsidR="00EB67D6" w14:paraId="29A39DAD" w14:textId="77777777" w:rsidTr="00BC080F">
        <w:trPr>
          <w:trHeight w:val="409"/>
          <w:jc w:val="center"/>
        </w:trPr>
        <w:tc>
          <w:tcPr>
            <w:tcW w:w="1220" w:type="dxa"/>
            <w:shd w:val="clear" w:color="auto" w:fill="auto"/>
            <w:vAlign w:val="center"/>
          </w:tcPr>
          <w:p w14:paraId="1AA05B49" w14:textId="3F00C8D2"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4DAD17E" w14:textId="1C250080" w:rsidR="00EB67D6" w:rsidRDefault="00EB67D6" w:rsidP="00EB67D6">
            <w:pPr>
              <w:rPr>
                <w:rFonts w:ascii="Times New Roman" w:eastAsia="SimSun" w:hAnsi="Times New Roman" w:cs="Times New Roman"/>
                <w:kern w:val="0"/>
                <w:szCs w:val="21"/>
                <w:lang w:val="en-GB"/>
              </w:rPr>
            </w:pPr>
            <w:r>
              <w:rPr>
                <w:rFonts w:ascii="Times New Roman" w:hAnsi="Times New Roman" w:cs="Times New Roman"/>
                <w:bCs/>
              </w:rPr>
              <w:t>Option 3</w:t>
            </w:r>
          </w:p>
        </w:tc>
      </w:tr>
      <w:tr w:rsidR="005E2D02" w14:paraId="7CBA6BB1" w14:textId="77777777" w:rsidTr="00BC080F">
        <w:trPr>
          <w:trHeight w:val="409"/>
          <w:jc w:val="center"/>
        </w:trPr>
        <w:tc>
          <w:tcPr>
            <w:tcW w:w="1220" w:type="dxa"/>
            <w:shd w:val="clear" w:color="auto" w:fill="auto"/>
            <w:vAlign w:val="center"/>
          </w:tcPr>
          <w:p w14:paraId="12808BB3" w14:textId="48E7D634"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1116CED"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87C1EE7" w14:textId="148C6005" w:rsidR="005E2D02" w:rsidRDefault="005E2D02" w:rsidP="005E2D02">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DF39F7" w14:paraId="1AC4577C" w14:textId="77777777" w:rsidTr="00BC080F">
        <w:trPr>
          <w:trHeight w:val="409"/>
          <w:jc w:val="center"/>
        </w:trPr>
        <w:tc>
          <w:tcPr>
            <w:tcW w:w="1220" w:type="dxa"/>
            <w:shd w:val="clear" w:color="auto" w:fill="auto"/>
            <w:vAlign w:val="center"/>
          </w:tcPr>
          <w:p w14:paraId="6113F5C9" w14:textId="5680C0FC"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C8FDFB" w14:textId="24787152"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13771D" w14:paraId="6B583396"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2BC647"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625B60"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ption3</w:t>
            </w:r>
          </w:p>
        </w:tc>
      </w:tr>
      <w:tr w:rsidR="00D320D2" w14:paraId="700CFDA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B44ABF" w14:textId="7CC50C50"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A466EA" w14:textId="74318E38"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56E19D7" w14:textId="77777777" w:rsidR="00BD4635" w:rsidRPr="00771B74" w:rsidRDefault="00BD4635">
      <w:pPr>
        <w:pStyle w:val="a6"/>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바탕"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4"/>
              <w:spacing w:before="156" w:after="156"/>
              <w:rPr>
                <w:lang w:eastAsia="en-US"/>
              </w:rPr>
            </w:pPr>
            <w:r>
              <w:rPr>
                <w:highlight w:val="yellow"/>
                <w:lang w:eastAsia="en-US"/>
              </w:rPr>
              <w:t>Proposal 5</w:t>
            </w:r>
          </w:p>
          <w:p w14:paraId="0D190B56" w14:textId="77777777" w:rsidR="00867B80" w:rsidRDefault="00867B80" w:rsidP="00867B80">
            <w:pPr>
              <w:pStyle w:val="a6"/>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af1"/>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SimSun" w:hAnsi="Times New Roman" w:cs="Times New Roman"/>
                <w:bCs/>
              </w:rPr>
            </w:pPr>
            <w:r w:rsidRPr="002A674E">
              <w:rPr>
                <w:rFonts w:ascii="Times New Roman" w:eastAsia="맑은 고딕"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맑은 고딕"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맑은 고딕"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MS Mincho" w:hAnsi="Times New Roman" w:cs="Times New Roman"/>
                <w:bCs/>
                <w:lang w:val="en-GB" w:eastAsia="ja-JP"/>
              </w:rPr>
            </w:pPr>
            <w:r w:rsidRPr="003E4D5F">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5404D22" w14:textId="01FBF234" w:rsidR="00763B5C" w:rsidRDefault="00763B5C" w:rsidP="0090072D">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r w:rsidR="005E2D02" w14:paraId="1653F638" w14:textId="77777777" w:rsidTr="00BC080F">
        <w:trPr>
          <w:trHeight w:val="409"/>
          <w:jc w:val="center"/>
        </w:trPr>
        <w:tc>
          <w:tcPr>
            <w:tcW w:w="1220" w:type="dxa"/>
            <w:shd w:val="clear" w:color="auto" w:fill="auto"/>
            <w:vAlign w:val="center"/>
          </w:tcPr>
          <w:p w14:paraId="4E8D50CB" w14:textId="101FB916"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B3A31C8" w14:textId="77777777" w:rsidR="005E2D02" w:rsidRPr="00E011F7" w:rsidRDefault="005E2D02" w:rsidP="005E2D02">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3294AF8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0D1EC136" w14:textId="77777777" w:rsidR="005E2D02" w:rsidRPr="00E011F7" w:rsidRDefault="005E2D02" w:rsidP="005E2D02">
            <w:pPr>
              <w:rPr>
                <w:rFonts w:ascii="Times New Roman" w:hAnsi="Times New Roman" w:cs="Times New Roman"/>
                <w:bCs/>
                <w:lang w:val="en-GB"/>
              </w:rPr>
            </w:pPr>
            <w:r>
              <w:rPr>
                <w:rFonts w:ascii="Times New Roman" w:hAnsi="Times New Roman" w:cs="Times New Roman"/>
                <w:bCs/>
                <w:lang w:val="en-GB"/>
              </w:rPr>
              <w:t>The f</w:t>
            </w:r>
            <w:r w:rsidRPr="00E011F7">
              <w:rPr>
                <w:rFonts w:ascii="Times New Roman" w:hAnsi="Times New Roman" w:cs="Times New Roman"/>
                <w:bCs/>
                <w:lang w:val="en-GB"/>
              </w:rPr>
              <w:t>irst</w:t>
            </w:r>
            <w:r>
              <w:rPr>
                <w:rFonts w:ascii="Times New Roman" w:hAnsi="Times New Roman" w:cs="Times New Roman"/>
                <w:bCs/>
                <w:lang w:val="en-GB"/>
              </w:rPr>
              <w:t xml:space="preserve">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w:t>
            </w:r>
            <w:r w:rsidRPr="00E011F7">
              <w:rPr>
                <w:rFonts w:ascii="Times New Roman" w:hAnsi="Times New Roman" w:cs="Times New Roman"/>
                <w:bCs/>
                <w:lang w:val="en-GB"/>
              </w:rPr>
              <w:t xml:space="preserve">beam sweeping outperforms the transmissions with the same wide beam by about 1dB for the same number of transmissions. </w:t>
            </w:r>
            <w:r>
              <w:rPr>
                <w:rFonts w:ascii="Times New Roman" w:hAnsi="Times New Roman" w:cs="Times New Roman"/>
                <w:bCs/>
                <w:lang w:val="en-GB"/>
              </w:rPr>
              <w:t>The discussion on m</w:t>
            </w:r>
            <w:r w:rsidRPr="00E011F7">
              <w:rPr>
                <w:rFonts w:ascii="Times New Roman" w:hAnsi="Times New Roman" w:cs="Times New Roman"/>
                <w:bCs/>
                <w:lang w:val="en-GB"/>
              </w:rPr>
              <w:t xml:space="preserve">ultiple PRACH transmissions with the same </w:t>
            </w:r>
            <w:r>
              <w:rPr>
                <w:rFonts w:ascii="Times New Roman" w:hAnsi="Times New Roman" w:cs="Times New Roman"/>
                <w:bCs/>
                <w:lang w:val="en-GB"/>
              </w:rPr>
              <w:t xml:space="preserve">beam can consider UEs capable of beam correspondence, i.e., PRACH transmissions with the same </w:t>
            </w:r>
            <w:r w:rsidRPr="00C20CEC">
              <w:rPr>
                <w:rFonts w:ascii="Times New Roman" w:hAnsi="Times New Roman" w:cs="Times New Roman"/>
                <w:bCs/>
                <w:lang w:val="en-GB"/>
              </w:rPr>
              <w:t xml:space="preserve">refined narrow </w:t>
            </w:r>
            <w:r w:rsidRPr="00E011F7">
              <w:rPr>
                <w:rFonts w:ascii="Times New Roman" w:hAnsi="Times New Roman" w:cs="Times New Roman"/>
                <w:bCs/>
                <w:lang w:val="en-GB"/>
              </w:rPr>
              <w:t>beam</w:t>
            </w:r>
            <w:r>
              <w:rPr>
                <w:rFonts w:ascii="Times New Roman" w:hAnsi="Times New Roman" w:cs="Times New Roman"/>
                <w:bCs/>
                <w:lang w:val="en-GB"/>
              </w:rPr>
              <w:t>s, and UEs incapable beam correspondence, i.e., PRACH transmissions with the same wide</w:t>
            </w:r>
            <w:r w:rsidRPr="00C20CEC">
              <w:rPr>
                <w:rFonts w:ascii="Times New Roman" w:hAnsi="Times New Roman" w:cs="Times New Roman"/>
                <w:bCs/>
                <w:lang w:val="en-GB"/>
              </w:rPr>
              <w:t xml:space="preserve"> </w:t>
            </w:r>
            <w:r w:rsidRPr="00E011F7">
              <w:rPr>
                <w:rFonts w:ascii="Times New Roman" w:hAnsi="Times New Roman" w:cs="Times New Roman"/>
                <w:bCs/>
                <w:lang w:val="en-GB"/>
              </w:rPr>
              <w:t>beam</w:t>
            </w:r>
            <w:r>
              <w:rPr>
                <w:rFonts w:ascii="Times New Roman" w:hAnsi="Times New Roman" w:cs="Times New Roman"/>
                <w:bCs/>
                <w:lang w:val="en-GB"/>
              </w:rPr>
              <w:t xml:space="preserve">s. </w:t>
            </w:r>
          </w:p>
          <w:p w14:paraId="6FE6EF0F" w14:textId="77777777" w:rsidR="005E2D02" w:rsidRPr="00E011F7"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Another question is </w:t>
            </w:r>
            <w:r>
              <w:rPr>
                <w:rFonts w:ascii="Times New Roman" w:hAnsi="Times New Roman" w:cs="Times New Roman"/>
                <w:bCs/>
                <w:lang w:val="en-GB"/>
              </w:rPr>
              <w:t>about</w:t>
            </w:r>
            <w:r w:rsidRPr="00E011F7">
              <w:rPr>
                <w:rFonts w:ascii="Times New Roman" w:hAnsi="Times New Roman" w:cs="Times New Roman"/>
                <w:bCs/>
                <w:lang w:val="en-GB"/>
              </w:rPr>
              <w:t xml:space="preserve"> the enhancement target for PRACH transmissions with the same refined </w:t>
            </w:r>
            <w:r>
              <w:rPr>
                <w:rFonts w:ascii="Times New Roman" w:hAnsi="Times New Roman" w:cs="Times New Roman"/>
                <w:bCs/>
                <w:lang w:val="en-GB"/>
              </w:rPr>
              <w:t xml:space="preserve">narrow </w:t>
            </w:r>
            <w:r w:rsidRPr="00E011F7">
              <w:rPr>
                <w:rFonts w:ascii="Times New Roman" w:hAnsi="Times New Roman" w:cs="Times New Roman"/>
                <w:bCs/>
                <w:lang w:val="en-GB"/>
              </w:rPr>
              <w:t xml:space="preserve">beam. </w:t>
            </w:r>
            <w:r>
              <w:rPr>
                <w:rFonts w:ascii="Times New Roman" w:hAnsi="Times New Roman" w:cs="Times New Roman"/>
                <w:bCs/>
                <w:lang w:val="en-GB"/>
              </w:rPr>
              <w:t xml:space="preserve">@Vivo, @Nokia, </w:t>
            </w:r>
            <w:r w:rsidRPr="00E011F7">
              <w:rPr>
                <w:rFonts w:ascii="Times New Roman" w:hAnsi="Times New Roman" w:cs="Times New Roman"/>
                <w:bCs/>
                <w:lang w:val="en-GB"/>
              </w:rPr>
              <w:t xml:space="preserve">the coverage gap for PRACH by </w:t>
            </w:r>
            <w:r>
              <w:rPr>
                <w:rFonts w:ascii="Times New Roman" w:hAnsi="Times New Roman" w:cs="Times New Roman"/>
                <w:bCs/>
                <w:lang w:val="en-GB"/>
              </w:rPr>
              <w:t>“</w:t>
            </w:r>
            <w:r w:rsidRPr="00E011F7">
              <w:rPr>
                <w:rFonts w:ascii="Times New Roman" w:hAnsi="Times New Roman" w:cs="Times New Roman"/>
                <w:bCs/>
                <w:lang w:val="en-GB"/>
              </w:rPr>
              <w:t xml:space="preserve">Relative difference vs. PUCCH Format 1” in TR 38.830, where PUCCH format 1 is used as a baseline to compare all UL and DL physical channels. </w:t>
            </w:r>
            <w:r>
              <w:rPr>
                <w:rFonts w:ascii="Times New Roman" w:hAnsi="Times New Roman" w:cs="Times New Roman"/>
                <w:bCs/>
                <w:lang w:val="en-GB"/>
              </w:rPr>
              <w:t>I</w:t>
            </w:r>
            <w:r w:rsidRPr="00E011F7">
              <w:rPr>
                <w:rFonts w:ascii="Times New Roman" w:hAnsi="Times New Roman" w:cs="Times New Roman"/>
                <w:bCs/>
                <w:lang w:val="en-GB"/>
              </w:rPr>
              <w:t xml:space="preserve">t is not clear </w:t>
            </w:r>
            <w:r>
              <w:rPr>
                <w:rFonts w:ascii="Times New Roman" w:hAnsi="Times New Roman" w:cs="Times New Roman"/>
                <w:bCs/>
                <w:lang w:val="en-GB"/>
              </w:rPr>
              <w:t xml:space="preserve">to us </w:t>
            </w:r>
            <w:r w:rsidRPr="00E011F7">
              <w:rPr>
                <w:rFonts w:ascii="Times New Roman" w:hAnsi="Times New Roman" w:cs="Times New Roman"/>
                <w:bCs/>
                <w:lang w:val="en-GB"/>
              </w:rPr>
              <w:t xml:space="preserve">why PRACH </w:t>
            </w:r>
            <w:r>
              <w:rPr>
                <w:rFonts w:ascii="Times New Roman" w:hAnsi="Times New Roman" w:cs="Times New Roman"/>
                <w:bCs/>
                <w:lang w:val="en-GB"/>
              </w:rPr>
              <w:t xml:space="preserve">would be </w:t>
            </w:r>
            <w:r w:rsidRPr="00E011F7">
              <w:rPr>
                <w:rFonts w:ascii="Times New Roman" w:hAnsi="Times New Roman" w:cs="Times New Roman"/>
                <w:bCs/>
                <w:lang w:val="en-GB"/>
              </w:rPr>
              <w:t>set the same performance target as PUCCH format 1. What’s more, the study in Rel-17 is based on a single PRACH transmission with a wide beam</w:t>
            </w:r>
            <w:r>
              <w:rPr>
                <w:rFonts w:ascii="Times New Roman" w:hAnsi="Times New Roman" w:cs="Times New Roman"/>
                <w:bCs/>
                <w:lang w:val="en-GB"/>
              </w:rPr>
              <w:t>.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w:t>
            </w:r>
            <w:r w:rsidRPr="00C20CEC">
              <w:rPr>
                <w:rFonts w:ascii="Times New Roman" w:hAnsi="Times New Roman" w:cs="Times New Roman"/>
                <w:bCs/>
                <w:lang w:val="en-GB"/>
              </w:rPr>
              <w:t>Relative difference vs. PUCCH Format 1”</w:t>
            </w:r>
            <w:r>
              <w:rPr>
                <w:rFonts w:ascii="Times New Roman" w:hAnsi="Times New Roman" w:cs="Times New Roman"/>
                <w:bCs/>
                <w:lang w:val="en-GB"/>
              </w:rPr>
              <w:t xml:space="preserve"> in TR38.830.</w:t>
            </w:r>
          </w:p>
          <w:p w14:paraId="096E065E" w14:textId="77777777" w:rsidR="005E2D02"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Instead, we found out in FR2, the required SNR for Msg3 with 8 repetitions and inter-slot frequency hopping at 10% BLER is 1.7 dB higher than that of a single PRACH transmission with a wide beam. </w:t>
            </w:r>
            <w:r>
              <w:rPr>
                <w:rFonts w:ascii="Times New Roman" w:hAnsi="Times New Roman" w:cs="Times New Roman"/>
                <w:bCs/>
                <w:lang w:val="en-GB"/>
              </w:rPr>
              <w:t>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w:t>
            </w:r>
            <w:r w:rsidRPr="00E011F7">
              <w:rPr>
                <w:rFonts w:ascii="Times New Roman" w:hAnsi="Times New Roman" w:cs="Times New Roman"/>
                <w:bCs/>
                <w:lang w:val="en-GB"/>
              </w:rPr>
              <w:t xml:space="preserve"> </w:t>
            </w:r>
            <w:r>
              <w:rPr>
                <w:rFonts w:ascii="Times New Roman" w:hAnsi="Times New Roman" w:cs="Times New Roman"/>
                <w:bCs/>
                <w:lang w:val="en-GB"/>
              </w:rPr>
              <w:t xml:space="preserve">a </w:t>
            </w:r>
            <w:r w:rsidRPr="00E011F7">
              <w:rPr>
                <w:rFonts w:ascii="Times New Roman" w:hAnsi="Times New Roman" w:cs="Times New Roman"/>
                <w:bCs/>
                <w:lang w:val="en-GB"/>
              </w:rPr>
              <w:t xml:space="preserve">large repetition factor for PRACHs, the performance of RACH process is still blocked by Msg3 and won’t get improved. Therefore, Msg3 performance </w:t>
            </w:r>
            <w:r>
              <w:rPr>
                <w:rFonts w:ascii="Times New Roman" w:hAnsi="Times New Roman" w:cs="Times New Roman"/>
                <w:bCs/>
                <w:lang w:val="en-GB"/>
              </w:rPr>
              <w:t>can</w:t>
            </w:r>
            <w:r w:rsidRPr="00E011F7">
              <w:rPr>
                <w:rFonts w:ascii="Times New Roman" w:hAnsi="Times New Roman" w:cs="Times New Roman"/>
                <w:bCs/>
                <w:lang w:val="en-GB"/>
              </w:rPr>
              <w:t xml:space="preserve"> be taken into account when discussing the candidate numbers of multiple PRACH transmissions.</w:t>
            </w:r>
            <w:r>
              <w:rPr>
                <w:rFonts w:ascii="Times New Roman" w:hAnsi="Times New Roman" w:cs="Times New Roman"/>
                <w:bCs/>
                <w:lang w:val="en-GB"/>
              </w:rPr>
              <w:t xml:space="preserve"> We would like to study how Msg3 performance can be improved by multiple PRACH transmissions with different beams.</w:t>
            </w:r>
          </w:p>
          <w:p w14:paraId="5CF6F79F" w14:textId="77777777" w:rsidR="005E2D02" w:rsidRPr="00E011F7" w:rsidRDefault="005E2D02" w:rsidP="005E2D02">
            <w:pPr>
              <w:spacing w:after="0"/>
              <w:rPr>
                <w:rFonts w:ascii="Times New Roman" w:hAnsi="Times New Roman" w:cs="Times New Roman"/>
                <w:b/>
                <w:sz w:val="20"/>
                <w:szCs w:val="20"/>
                <w:u w:val="single"/>
              </w:rPr>
            </w:pPr>
            <w:r w:rsidRPr="00E011F7">
              <w:rPr>
                <w:rFonts w:ascii="Times New Roman" w:hAnsi="Times New Roman" w:cs="Times New Roman"/>
                <w:b/>
                <w:sz w:val="20"/>
                <w:szCs w:val="20"/>
                <w:u w:val="single"/>
              </w:rPr>
              <w:t>Proposal:</w:t>
            </w:r>
          </w:p>
          <w:p w14:paraId="098686CD" w14:textId="77777777" w:rsidR="005E2D02" w:rsidRPr="00E011F7" w:rsidRDefault="005E2D02" w:rsidP="005E2D02">
            <w:pPr>
              <w:spacing w:after="0"/>
              <w:rPr>
                <w:rFonts w:ascii="Times New Roman" w:hAnsi="Times New Roman" w:cs="Times New Roman"/>
                <w:b/>
                <w:sz w:val="20"/>
                <w:szCs w:val="20"/>
              </w:rPr>
            </w:pPr>
            <w:r w:rsidRPr="00E011F7">
              <w:rPr>
                <w:rFonts w:ascii="Times New Roman" w:hAnsi="Times New Roman" w:cs="Times New Roman"/>
                <w:b/>
                <w:sz w:val="20"/>
                <w:szCs w:val="20"/>
              </w:rPr>
              <w:t xml:space="preserve">When studying the number of </w:t>
            </w:r>
            <w:r w:rsidRPr="00E011F7">
              <w:rPr>
                <w:rFonts w:ascii="Times New Roman" w:hAnsi="Times New Roman" w:cs="Times New Roman"/>
                <w:b/>
                <w:bCs/>
                <w:sz w:val="20"/>
                <w:szCs w:val="20"/>
              </w:rPr>
              <w:t xml:space="preserve">PRACH </w:t>
            </w:r>
            <w:r w:rsidRPr="00E011F7">
              <w:rPr>
                <w:rFonts w:ascii="Times New Roman" w:hAnsi="Times New Roman" w:cs="Times New Roman"/>
                <w:b/>
                <w:sz w:val="20"/>
                <w:szCs w:val="20"/>
              </w:rPr>
              <w:t xml:space="preserve">repetitions to be supported, </w:t>
            </w:r>
          </w:p>
          <w:p w14:paraId="08EE1981" w14:textId="77777777" w:rsidR="005E2D02" w:rsidRPr="00E011F7" w:rsidRDefault="005E2D02" w:rsidP="005E2D02">
            <w:pPr>
              <w:pStyle w:val="af1"/>
              <w:numPr>
                <w:ilvl w:val="0"/>
                <w:numId w:val="26"/>
              </w:numPr>
              <w:spacing w:after="0"/>
              <w:ind w:firstLineChars="0"/>
              <w:rPr>
                <w:b/>
                <w:sz w:val="20"/>
                <w:szCs w:val="20"/>
              </w:rPr>
            </w:pPr>
            <w:r w:rsidRPr="00E011F7">
              <w:rPr>
                <w:b/>
                <w:sz w:val="20"/>
                <w:szCs w:val="20"/>
              </w:rPr>
              <w:t xml:space="preserve">Consider </w:t>
            </w:r>
            <w:r>
              <w:rPr>
                <w:b/>
                <w:bCs/>
                <w:sz w:val="20"/>
                <w:szCs w:val="20"/>
              </w:rPr>
              <w:t>at least</w:t>
            </w:r>
            <w:r>
              <w:rPr>
                <w:b/>
                <w:sz w:val="20"/>
                <w:szCs w:val="20"/>
              </w:rPr>
              <w:t xml:space="preserve"> </w:t>
            </w:r>
            <w:r w:rsidRPr="00E011F7">
              <w:rPr>
                <w:b/>
                <w:sz w:val="20"/>
                <w:szCs w:val="20"/>
              </w:rPr>
              <w:t xml:space="preserve">where the </w:t>
            </w:r>
            <w:r>
              <w:rPr>
                <w:b/>
                <w:bCs/>
                <w:sz w:val="20"/>
                <w:szCs w:val="20"/>
              </w:rPr>
              <w:t>same</w:t>
            </w:r>
            <w:r>
              <w:rPr>
                <w:b/>
                <w:sz w:val="20"/>
                <w:szCs w:val="20"/>
              </w:rPr>
              <w:t xml:space="preserve"> </w:t>
            </w:r>
            <w:r w:rsidRPr="00E011F7">
              <w:rPr>
                <w:b/>
                <w:sz w:val="20"/>
                <w:szCs w:val="20"/>
              </w:rPr>
              <w:t xml:space="preserve">beam is a wide beam or a </w:t>
            </w:r>
            <w:r>
              <w:rPr>
                <w:b/>
                <w:sz w:val="20"/>
                <w:szCs w:val="20"/>
              </w:rPr>
              <w:t xml:space="preserve">narrow </w:t>
            </w:r>
            <w:r w:rsidRPr="00E011F7">
              <w:rPr>
                <w:b/>
                <w:sz w:val="20"/>
                <w:szCs w:val="20"/>
              </w:rPr>
              <w:t>beam.</w:t>
            </w:r>
          </w:p>
          <w:p w14:paraId="315511BA" w14:textId="77777777" w:rsidR="005E2D02" w:rsidRPr="00E011F7" w:rsidRDefault="005E2D02" w:rsidP="005E2D02">
            <w:pPr>
              <w:pStyle w:val="af1"/>
              <w:numPr>
                <w:ilvl w:val="0"/>
                <w:numId w:val="26"/>
              </w:numPr>
              <w:spacing w:after="0"/>
              <w:ind w:firstLineChars="0"/>
              <w:rPr>
                <w:b/>
                <w:sz w:val="20"/>
                <w:szCs w:val="20"/>
              </w:rPr>
            </w:pPr>
            <w:r w:rsidRPr="00E011F7">
              <w:rPr>
                <w:b/>
                <w:sz w:val="20"/>
                <w:szCs w:val="20"/>
              </w:rPr>
              <w:t>Consider at least the (M,N,P)=(2,2,2) UE antenna configuration assumed in TR 38.830</w:t>
            </w:r>
          </w:p>
          <w:p w14:paraId="2795D853" w14:textId="77777777" w:rsidR="005E2D02" w:rsidRPr="00E011F7" w:rsidRDefault="005E2D02" w:rsidP="005E2D02">
            <w:pPr>
              <w:pStyle w:val="af1"/>
              <w:numPr>
                <w:ilvl w:val="0"/>
                <w:numId w:val="26"/>
              </w:numPr>
              <w:spacing w:after="0"/>
              <w:ind w:firstLineChars="0"/>
              <w:rPr>
                <w:b/>
                <w:bCs/>
                <w:sz w:val="20"/>
                <w:szCs w:val="20"/>
              </w:rPr>
            </w:pPr>
            <w:r w:rsidRPr="00E011F7">
              <w:rPr>
                <w:b/>
                <w:bCs/>
                <w:sz w:val="20"/>
                <w:szCs w:val="20"/>
              </w:rPr>
              <w:t>Use the difference in array gain between wide and narrow beams as one factor in determining the amount of repetitions of a wide beam.</w:t>
            </w:r>
          </w:p>
          <w:p w14:paraId="3A98B421" w14:textId="77777777" w:rsidR="005E2D02" w:rsidRPr="00E011F7" w:rsidRDefault="005E2D02" w:rsidP="005E2D02">
            <w:pPr>
              <w:pStyle w:val="af1"/>
              <w:numPr>
                <w:ilvl w:val="1"/>
                <w:numId w:val="26"/>
              </w:numPr>
              <w:ind w:firstLineChars="0"/>
              <w:rPr>
                <w:rFonts w:asciiTheme="minorHAnsi" w:hAnsiTheme="minorHAnsi" w:cstheme="minorBidi"/>
              </w:rPr>
            </w:pPr>
            <w:r w:rsidRPr="00E011F7">
              <w:rPr>
                <w:b/>
                <w:bCs/>
                <w:sz w:val="20"/>
                <w:szCs w:val="20"/>
              </w:rPr>
              <w:t>At least latency and PRACH overhead are other factors to be considered.</w:t>
            </w:r>
          </w:p>
          <w:p w14:paraId="1E615058" w14:textId="0F4336E0" w:rsidR="005E2D02" w:rsidRDefault="005E2D02" w:rsidP="005E2D02">
            <w:pPr>
              <w:rPr>
                <w:rFonts w:ascii="Times New Roman" w:hAnsi="Times New Roman" w:cs="Times New Roman"/>
                <w:bCs/>
                <w:lang w:val="en-GB"/>
              </w:rPr>
            </w:pPr>
            <w:r w:rsidRPr="00E011F7">
              <w:rPr>
                <w:rFonts w:ascii="Times New Roman" w:eastAsia="SimSun" w:hAnsi="Times New Roman" w:cs="Times New Roman"/>
                <w:b/>
                <w:bCs/>
                <w:kern w:val="0"/>
                <w:sz w:val="20"/>
                <w:szCs w:val="20"/>
                <w:lang w:eastAsia="en-US"/>
              </w:rPr>
              <w:t>Evaluate the difference in Msg3 and PRACH performance</w:t>
            </w:r>
            <w:r>
              <w:t xml:space="preserve"> </w:t>
            </w:r>
          </w:p>
        </w:tc>
      </w:tr>
      <w:tr w:rsidR="00DF39F7" w14:paraId="4F3A2C79" w14:textId="77777777" w:rsidTr="00BC080F">
        <w:trPr>
          <w:trHeight w:val="409"/>
          <w:jc w:val="center"/>
        </w:trPr>
        <w:tc>
          <w:tcPr>
            <w:tcW w:w="1220" w:type="dxa"/>
            <w:shd w:val="clear" w:color="auto" w:fill="auto"/>
            <w:vAlign w:val="center"/>
          </w:tcPr>
          <w:p w14:paraId="076B1114" w14:textId="0F089D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17ACDE9" w14:textId="587D664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13771D" w14:paraId="28545B41"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6498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F06B62" w14:textId="77777777" w:rsidR="0013771D" w:rsidRP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D320D2" w14:paraId="4A8FBAC9"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28EB7" w14:textId="09C83112"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A9E3AB" w14:textId="0B1035B5" w:rsidR="00D320D2"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3CBE0462"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af1"/>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af1"/>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af1"/>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af1"/>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69615919" w14:textId="77777777" w:rsidR="00BD4635" w:rsidRDefault="00597015">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a6"/>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Generally fine with this proposal.</w:t>
            </w:r>
          </w:p>
          <w:p w14:paraId="10053FC7"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 xml:space="preserve">If </w:t>
            </w:r>
            <w:r w:rsidRPr="00062725">
              <w:rPr>
                <w:rFonts w:ascii="Times New Roman" w:eastAsia="SimSun" w:hAnsi="Times New Roman" w:cs="Times New Roman" w:hint="eastAsia"/>
                <w:bCs/>
              </w:rPr>
              <w:t>poor uplink coverage exists, it may have the requirement of both PRACH and Msg3 repetition.</w:t>
            </w:r>
            <w:r w:rsidRPr="00062725">
              <w:rPr>
                <w:rFonts w:ascii="Times New Roman" w:eastAsia="SimSun" w:hAnsi="Times New Roman" w:cs="Times New Roman"/>
                <w:bCs/>
              </w:rPr>
              <w:t xml:space="preserve"> So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 xml:space="preserve">PRACH </w:t>
            </w:r>
            <w:r>
              <w:rPr>
                <w:rFonts w:ascii="Times New Roman" w:eastAsia="SimSun" w:hAnsi="Times New Roman" w:cs="Times New Roman" w:hint="eastAsia"/>
                <w:bCs/>
              </w:rPr>
              <w:lastRenderedPageBreak/>
              <w:t>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af1"/>
              <w:numPr>
                <w:ilvl w:val="0"/>
                <w:numId w:val="20"/>
              </w:numPr>
              <w:ind w:firstLineChars="0"/>
              <w:rPr>
                <w:rFonts w:eastAsia="MS Mincho"/>
                <w:bCs/>
                <w:lang w:val="en-GB" w:eastAsia="ja-JP"/>
              </w:rPr>
            </w:pPr>
            <w:r w:rsidRPr="00092F6E">
              <w:rPr>
                <w:rFonts w:eastAsia="MS Mincho"/>
                <w:bCs/>
                <w:lang w:val="en-GB" w:eastAsia="ja-JP"/>
              </w:rPr>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af1"/>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af1"/>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a6"/>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af1"/>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af1"/>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af1"/>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맑은 고딕"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맑은 고딕"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699AA44" w14:textId="77777777" w:rsidR="00763B5C" w:rsidRPr="0090072D" w:rsidRDefault="00763B5C" w:rsidP="00BC080F">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the relation between the PRACH repetition times and the </w:t>
            </w:r>
            <w:r w:rsidRPr="0026305B">
              <w:rPr>
                <w:szCs w:val="21"/>
              </w:rPr>
              <w:t>retransmission</w:t>
            </w:r>
            <w:r>
              <w:rPr>
                <w:szCs w:val="21"/>
              </w:rPr>
              <w:t xml:space="preserve"> times.</w:t>
            </w:r>
          </w:p>
        </w:tc>
      </w:tr>
      <w:tr w:rsidR="00EB67D6" w14:paraId="7A012F04" w14:textId="77777777" w:rsidTr="00BC080F">
        <w:trPr>
          <w:trHeight w:val="409"/>
          <w:jc w:val="center"/>
        </w:trPr>
        <w:tc>
          <w:tcPr>
            <w:tcW w:w="1220" w:type="dxa"/>
            <w:shd w:val="clear" w:color="auto" w:fill="auto"/>
            <w:vAlign w:val="center"/>
          </w:tcPr>
          <w:p w14:paraId="5529EE0B" w14:textId="0DD2ADAF"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449DEFB1" w14:textId="665DD5A2" w:rsidR="00EB67D6" w:rsidRDefault="00EB67D6" w:rsidP="00EB67D6">
            <w:pPr>
              <w:rPr>
                <w:rFonts w:ascii="Times New Roman" w:hAnsi="Times New Roman" w:cs="Times New Roman"/>
                <w:bCs/>
                <w:lang w:val="en-GB"/>
              </w:rPr>
            </w:pPr>
            <w:r>
              <w:rPr>
                <w:rFonts w:ascii="Times New Roman" w:hAnsi="Times New Roman" w:cs="Times New Roman"/>
                <w:bCs/>
              </w:rPr>
              <w:t>Support.</w:t>
            </w:r>
          </w:p>
        </w:tc>
      </w:tr>
      <w:tr w:rsidR="005E2D02" w14:paraId="1FBE1C6D" w14:textId="77777777" w:rsidTr="00BC080F">
        <w:trPr>
          <w:trHeight w:val="409"/>
          <w:jc w:val="center"/>
        </w:trPr>
        <w:tc>
          <w:tcPr>
            <w:tcW w:w="1220" w:type="dxa"/>
            <w:shd w:val="clear" w:color="auto" w:fill="auto"/>
            <w:vAlign w:val="center"/>
          </w:tcPr>
          <w:p w14:paraId="130D0C65" w14:textId="54D2C39D"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4A734BB"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w:t>
            </w:r>
            <w:r w:rsidRPr="0039395E">
              <w:rPr>
                <w:rFonts w:ascii="Times New Roman" w:hAnsi="Times New Roman" w:cs="Times New Roman"/>
                <w:bCs/>
                <w:lang w:val="en-GB"/>
              </w:rPr>
              <w:t>ransmission power</w:t>
            </w:r>
            <w:r>
              <w:rPr>
                <w:rFonts w:ascii="Times New Roman" w:hAnsi="Times New Roman" w:cs="Times New Roman"/>
                <w:bCs/>
                <w:lang w:val="en-GB"/>
              </w:rPr>
              <w:t xml:space="preserve">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w:t>
            </w:r>
            <w:r w:rsidRPr="00092F6E">
              <w:rPr>
                <w:rFonts w:ascii="Times New Roman" w:eastAsia="MS Mincho" w:hAnsi="Times New Roman" w:cs="Times New Roman"/>
                <w:bCs/>
                <w:lang w:val="en-GB" w:eastAsia="ja-JP"/>
              </w:rPr>
              <w:t>e suggest the following</w:t>
            </w:r>
            <w:r>
              <w:rPr>
                <w:rFonts w:ascii="Times New Roman" w:hAnsi="Times New Roman" w:cs="Times New Roman"/>
                <w:bCs/>
                <w:lang w:val="en-GB"/>
              </w:rPr>
              <w:t xml:space="preserve">. </w:t>
            </w:r>
          </w:p>
          <w:p w14:paraId="0D9EBA7C" w14:textId="77777777" w:rsidR="005E2D02" w:rsidRDefault="005E2D02" w:rsidP="005E2D02">
            <w:pPr>
              <w:pStyle w:val="4"/>
              <w:spacing w:before="156" w:after="156"/>
              <w:rPr>
                <w:lang w:eastAsia="en-US"/>
              </w:rPr>
            </w:pPr>
            <w:r w:rsidRPr="00E011F7">
              <w:rPr>
                <w:color w:val="FF0000"/>
                <w:lang w:eastAsia="en-US"/>
              </w:rPr>
              <w:t>Updated</w:t>
            </w:r>
            <w:r w:rsidRPr="00E011F7">
              <w:rPr>
                <w:lang w:eastAsia="en-US"/>
              </w:rPr>
              <w:t xml:space="preserve"> </w:t>
            </w: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D64E4A4" w14:textId="77777777" w:rsidR="005E2D02" w:rsidRDefault="005E2D02" w:rsidP="005E2D02">
            <w:pPr>
              <w:pStyle w:val="a6"/>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For </w:t>
            </w:r>
            <w:r w:rsidRPr="00E011F7">
              <w:rPr>
                <w:rFonts w:ascii="Times New Roman" w:eastAsiaTheme="minorEastAsia" w:hAnsi="Times New Roman"/>
                <w:b/>
                <w:color w:val="FF0000"/>
                <w:sz w:val="21"/>
                <w:szCs w:val="21"/>
                <w:u w:val="single"/>
                <w:lang w:val="en-GB" w:eastAsia="zh-CN"/>
              </w:rPr>
              <w:t>CBRA of</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multiple PRACH transmissions with same beams,</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new</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different from rsrp-ThresholdSSB</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 xml:space="preserve">can be </w:t>
            </w:r>
            <w:r w:rsidRPr="00E011F7">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considered</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indicating</w:t>
            </w:r>
            <w:r w:rsidRPr="00E011F7">
              <w:rPr>
                <w:rFonts w:ascii="Times New Roman" w:eastAsiaTheme="minorEastAsia" w:hAnsi="Times New Roman"/>
                <w:b/>
                <w:color w:val="FF0000"/>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42A426E5" w14:textId="77777777" w:rsidR="005E2D02" w:rsidRDefault="005E2D02" w:rsidP="005E2D02">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sidRPr="00753C64">
              <w:rPr>
                <w:sz w:val="21"/>
                <w:szCs w:val="21"/>
                <w:lang w:eastAsia="zh-CN"/>
              </w:rPr>
              <w:t>.</w:t>
            </w:r>
          </w:p>
          <w:p w14:paraId="1D524CE2" w14:textId="77777777" w:rsidR="00C9535B" w:rsidRPr="00C9535B" w:rsidRDefault="005E2D02" w:rsidP="005E2D02">
            <w:pPr>
              <w:pStyle w:val="af1"/>
              <w:numPr>
                <w:ilvl w:val="1"/>
                <w:numId w:val="11"/>
              </w:numPr>
              <w:ind w:firstLineChars="0"/>
              <w:rPr>
                <w:strike/>
                <w:color w:val="FF0000"/>
                <w:sz w:val="21"/>
                <w:szCs w:val="21"/>
              </w:rPr>
            </w:pPr>
            <w:r w:rsidRPr="00E011F7">
              <w:rPr>
                <w:strike/>
                <w:color w:val="FF0000"/>
                <w:sz w:val="21"/>
                <w:szCs w:val="21"/>
              </w:rPr>
              <w:t xml:space="preserve">FFS: </w:t>
            </w:r>
            <w:r w:rsidRPr="00E011F7">
              <w:rPr>
                <w:strike/>
                <w:color w:val="FF0000"/>
                <w:szCs w:val="21"/>
                <w:lang w:val="en-GB"/>
              </w:rPr>
              <w:t>whether multiple PRACH transmissions is enabled only when the transmission power or number of PRACH retransmissions reaching a threshold.</w:t>
            </w:r>
          </w:p>
          <w:p w14:paraId="76A12966" w14:textId="4A6199B3" w:rsidR="005E2D02" w:rsidRPr="00C9535B" w:rsidRDefault="005E2D02" w:rsidP="005E2D02">
            <w:pPr>
              <w:pStyle w:val="af1"/>
              <w:numPr>
                <w:ilvl w:val="1"/>
                <w:numId w:val="11"/>
              </w:numPr>
              <w:ind w:firstLineChars="0"/>
              <w:rPr>
                <w:strike/>
                <w:color w:val="FF0000"/>
                <w:sz w:val="21"/>
                <w:szCs w:val="21"/>
              </w:rPr>
            </w:pPr>
            <w:r w:rsidRPr="00C9535B">
              <w:rPr>
                <w:strike/>
                <w:color w:val="FF0000"/>
                <w:sz w:val="21"/>
                <w:szCs w:val="21"/>
              </w:rPr>
              <w:t>FFS:</w:t>
            </w:r>
            <w:r w:rsidRPr="00C9535B">
              <w:rPr>
                <w:strike/>
                <w:color w:val="FF0000"/>
                <w:szCs w:val="21"/>
                <w:lang w:val="en-GB"/>
              </w:rPr>
              <w:t xml:space="preserve"> whether multiple PRACH transmissions is enabled only UE reaches maximum transmission power for PRACH transmission</w:t>
            </w:r>
            <w:r w:rsidRPr="00C9535B">
              <w:rPr>
                <w:strike/>
                <w:color w:val="FF0000"/>
                <w:sz w:val="21"/>
                <w:szCs w:val="21"/>
              </w:rPr>
              <w:t>.</w:t>
            </w:r>
          </w:p>
        </w:tc>
      </w:tr>
      <w:tr w:rsidR="00DF39F7" w14:paraId="018BFE02" w14:textId="77777777" w:rsidTr="00BC080F">
        <w:trPr>
          <w:trHeight w:val="409"/>
          <w:jc w:val="center"/>
        </w:trPr>
        <w:tc>
          <w:tcPr>
            <w:tcW w:w="1220" w:type="dxa"/>
            <w:shd w:val="clear" w:color="auto" w:fill="auto"/>
            <w:vAlign w:val="center"/>
          </w:tcPr>
          <w:p w14:paraId="5F3C0B69" w14:textId="195D8C11"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D8E9237" w14:textId="18ECB251"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w:t>
            </w:r>
            <w:r w:rsidR="00B47198">
              <w:rPr>
                <w:rFonts w:ascii="Times New Roman" w:eastAsia="MS Mincho" w:hAnsi="Times New Roman" w:cs="Times New Roman"/>
                <w:bCs/>
                <w:lang w:val="en-GB" w:eastAsia="ja-JP"/>
              </w:rPr>
              <w:t xml:space="preserve"> though vivo or Samsung’s modification is more preferred.</w:t>
            </w:r>
          </w:p>
        </w:tc>
      </w:tr>
      <w:tr w:rsidR="0013771D" w14:paraId="6BD0BB35"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A216"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DF01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D320D2" w14:paraId="62BE1A7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0B7E2C" w14:textId="29F8B176"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42F0E" w14:textId="5C778D35"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C4EF94F"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a6"/>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바탕"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바탕"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r w:rsidRPr="00981F83">
              <w:rPr>
                <w:rFonts w:ascii="Times New Roman" w:hAnsi="Times New Roman" w:cs="Times New Roman" w:hint="eastAsia"/>
                <w:bCs/>
              </w:rPr>
              <w:t>S</w:t>
            </w:r>
            <w:r w:rsidRPr="00981F83">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SimSun" w:hAnsi="Times New Roman" w:cs="Times New Roman"/>
                <w:bCs/>
              </w:rPr>
            </w:pPr>
            <w:r w:rsidRPr="00981F83">
              <w:rPr>
                <w:rFonts w:ascii="Times New Roman" w:eastAsia="SimSun"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맑은 고딕"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SimSun" w:hAnsi="Times New Roman" w:cs="Times New Roman"/>
                <w:bCs/>
              </w:rPr>
            </w:pPr>
            <w:r w:rsidRPr="00662351">
              <w:rPr>
                <w:rFonts w:ascii="Times New Roman" w:eastAsia="맑은 고딕"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맑은 고딕"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SimSun"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are open to discuss further to determine valid ROs.</w:t>
            </w:r>
          </w:p>
        </w:tc>
      </w:tr>
      <w:tr w:rsidR="005E2D02" w14:paraId="2500F47D" w14:textId="77777777" w:rsidTr="00BC080F">
        <w:trPr>
          <w:trHeight w:val="409"/>
          <w:jc w:val="center"/>
        </w:trPr>
        <w:tc>
          <w:tcPr>
            <w:tcW w:w="1220" w:type="dxa"/>
            <w:shd w:val="clear" w:color="auto" w:fill="auto"/>
            <w:vAlign w:val="center"/>
          </w:tcPr>
          <w:p w14:paraId="0405B81A" w14:textId="63A24856" w:rsidR="005E2D02" w:rsidRDefault="005E2D02" w:rsidP="005E2D02">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3BDFD2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AA4DECA"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d"/>
              <w:tblW w:w="0" w:type="auto"/>
              <w:tblLook w:val="04A0" w:firstRow="1" w:lastRow="0" w:firstColumn="1" w:lastColumn="0" w:noHBand="0" w:noVBand="1"/>
            </w:tblPr>
            <w:tblGrid>
              <w:gridCol w:w="8026"/>
            </w:tblGrid>
            <w:tr w:rsidR="005E2D02" w14:paraId="3334DAC8" w14:textId="77777777" w:rsidTr="00056608">
              <w:tc>
                <w:tcPr>
                  <w:tcW w:w="8026" w:type="dxa"/>
                </w:tcPr>
                <w:p w14:paraId="7203B243" w14:textId="77777777" w:rsidR="005E2D02" w:rsidRDefault="005E2D02" w:rsidP="005E2D02">
                  <w:r w:rsidRPr="00162E2F">
                    <w:t xml:space="preserve">For paired spectrum </w:t>
                  </w:r>
                  <w:r>
                    <w:rPr>
                      <w:rFonts w:eastAsia="Times New Roman"/>
                    </w:rPr>
                    <w:t>or supplementary uplink band</w:t>
                  </w:r>
                  <w:r w:rsidRPr="00162E2F">
                    <w:t xml:space="preserve"> all PRACH occasions are valid. </w:t>
                  </w:r>
                </w:p>
                <w:p w14:paraId="12DAAE1A" w14:textId="77777777" w:rsidR="005E2D02" w:rsidRDefault="005E2D02" w:rsidP="005E2D02">
                  <w:r w:rsidRPr="00162E2F">
                    <w:t xml:space="preserve">For unpaired spectrum, </w:t>
                  </w:r>
                </w:p>
                <w:p w14:paraId="6A55D55D" w14:textId="77777777" w:rsidR="005E2D02" w:rsidRPr="00E011F7" w:rsidRDefault="005E2D02" w:rsidP="005E2D02">
                  <w:pPr>
                    <w:pStyle w:val="B1"/>
                    <w:rPr>
                      <w:lang w:val="en-US"/>
                    </w:rPr>
                  </w:pPr>
                  <w:r w:rsidRPr="00E011F7">
                    <w:rPr>
                      <w:lang w:val="en-US"/>
                    </w:rPr>
                    <w:t>-</w:t>
                  </w:r>
                  <w:r w:rsidRPr="00E011F7">
                    <w:rPr>
                      <w:lang w:val="en-US"/>
                    </w:rPr>
                    <w:tab/>
                    <w:t xml:space="preserve">if a UE is not provided </w:t>
                  </w:r>
                  <w:r w:rsidRPr="00E011F7">
                    <w:rPr>
                      <w:i/>
                      <w:lang w:val="en-US"/>
                    </w:rPr>
                    <w:t>tdd-UL-DL-ConfigurationCommon</w:t>
                  </w:r>
                  <w:r w:rsidRPr="00E011F7">
                    <w:rPr>
                      <w:lang w:val="en-US"/>
                    </w:rPr>
                    <w:t xml:space="preserve">, a PRACH occasion </w:t>
                  </w:r>
                  <w:r w:rsidRPr="00E011F7">
                    <w:rPr>
                      <w:rStyle w:val="colour"/>
                      <w:lang w:val="en-US"/>
                    </w:rPr>
                    <w:t>in a PRACH slot</w:t>
                  </w:r>
                  <w:r w:rsidRPr="00E011F7">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symbols after a last SS/PBCH block </w:t>
                  </w:r>
                  <w:r>
                    <w:rPr>
                      <w:lang w:val="en-US"/>
                    </w:rPr>
                    <w:t xml:space="preserve">reception </w:t>
                  </w:r>
                  <w:r w:rsidRPr="00E011F7">
                    <w:rPr>
                      <w:lang w:val="en-US"/>
                    </w:rP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is provided in Table 8.1-2</w:t>
                  </w:r>
                  <w:r>
                    <w:rPr>
                      <w:lang w:val="en-US"/>
                    </w:rPr>
                    <w:t xml:space="preserve"> and, </w:t>
                  </w:r>
                  <w:r w:rsidRPr="00E011F7">
                    <w:rPr>
                      <w:rFonts w:hint="eastAsia"/>
                      <w:lang w:val="en-US"/>
                    </w:rPr>
                    <w:t xml:space="preserve">if </w:t>
                  </w:r>
                  <w:r>
                    <w:rPr>
                      <w:i/>
                      <w:iCs/>
                      <w:lang w:val="en-US"/>
                    </w:rPr>
                    <w:t>c</w:t>
                  </w:r>
                  <w:r w:rsidRPr="00E011F7">
                    <w:rPr>
                      <w:rFonts w:hint="eastAsia"/>
                      <w:i/>
                      <w:iCs/>
                      <w:lang w:val="en-US"/>
                    </w:rPr>
                    <w:t>hannelAccess</w:t>
                  </w:r>
                  <w:r w:rsidRPr="00E011F7">
                    <w:rPr>
                      <w:rFonts w:hint="eastAsia"/>
                      <w:i/>
                      <w:iCs/>
                      <w:lang w:val="en-US" w:eastAsia="zh-CN"/>
                    </w:rPr>
                    <w:t>Mode</w:t>
                  </w:r>
                  <w:r w:rsidRPr="00E011F7">
                    <w:rPr>
                      <w:rFonts w:hint="eastAsia"/>
                      <w:lang w:val="en-US"/>
                    </w:rPr>
                    <w:t xml:space="preserve"> = </w:t>
                  </w:r>
                  <w:r w:rsidRPr="003817EF">
                    <w:rPr>
                      <w:lang w:val="en-GB"/>
                    </w:rPr>
                    <w:t>"</w:t>
                  </w:r>
                  <w:r w:rsidRPr="00E011F7">
                    <w:rPr>
                      <w:rFonts w:hint="eastAsia"/>
                      <w:i/>
                      <w:iCs/>
                      <w:lang w:val="en-US"/>
                    </w:rPr>
                    <w:t>semi</w:t>
                  </w:r>
                  <w:r>
                    <w:rPr>
                      <w:i/>
                      <w:iCs/>
                      <w:lang w:val="en-GB"/>
                    </w:rPr>
                    <w:t>S</w:t>
                  </w:r>
                  <w:r w:rsidRPr="00E011F7">
                    <w:rPr>
                      <w:rFonts w:hint="eastAsia"/>
                      <w:i/>
                      <w:iCs/>
                      <w:lang w:val="en-US"/>
                    </w:rPr>
                    <w:t>tatic</w:t>
                  </w:r>
                  <w:r w:rsidRPr="003817EF">
                    <w:rPr>
                      <w:lang w:val="en-GB"/>
                    </w:rPr>
                    <w:t>"</w:t>
                  </w:r>
                  <w:r w:rsidRPr="00E011F7">
                    <w:rPr>
                      <w:rFonts w:hint="eastAsia"/>
                      <w:lang w:val="en-US"/>
                    </w:rPr>
                    <w:t xml:space="preserve"> is provided, does not overlap with a set of consecutive symbols before the start of a next channel occupancy time where </w:t>
                  </w:r>
                  <w:r>
                    <w:rPr>
                      <w:lang w:val="en-US"/>
                    </w:rPr>
                    <w:t>the UE does not</w:t>
                  </w:r>
                  <w:r w:rsidRPr="00E011F7">
                    <w:rPr>
                      <w:rFonts w:hint="eastAsia"/>
                      <w:lang w:val="en-US"/>
                    </w:rPr>
                    <w:t xml:space="preserve"> transmi</w:t>
                  </w:r>
                  <w:r>
                    <w:rPr>
                      <w:lang w:val="en-US"/>
                    </w:rPr>
                    <w:t>t</w:t>
                  </w:r>
                  <w:r w:rsidRPr="00E011F7">
                    <w:rPr>
                      <w:rFonts w:hint="eastAsia"/>
                      <w:lang w:val="en-US"/>
                    </w:rPr>
                    <w:t xml:space="preserve"> [15, TS 37.213]</w:t>
                  </w:r>
                  <w:r w:rsidRPr="00E011F7">
                    <w:rPr>
                      <w:lang w:val="en-US"/>
                    </w:rPr>
                    <w:t>.</w:t>
                  </w:r>
                </w:p>
                <w:p w14:paraId="79E73A48" w14:textId="77777777" w:rsidR="005E2D02" w:rsidRDefault="005E2D02" w:rsidP="005E2D02">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r w:rsidRPr="00271331">
                    <w:rPr>
                      <w:lang w:eastAsia="zh-CN"/>
                    </w:rPr>
                    <w:t xml:space="preserve"> </w:t>
                  </w:r>
                  <w:r>
                    <w:rPr>
                      <w:lang w:val="en-US" w:eastAsia="zh-CN"/>
                    </w:rPr>
                    <w:t xml:space="preserve">, </w:t>
                  </w:r>
                  <w:r>
                    <w:rPr>
                      <w:rFonts w:eastAsia="MS Mincho"/>
                    </w:rPr>
                    <w:t>as described in clause 4.1</w:t>
                  </w:r>
                </w:p>
                <w:p w14:paraId="36B3D2C5" w14:textId="77777777" w:rsidR="005E2D02" w:rsidRPr="00E011F7" w:rsidRDefault="005E2D02" w:rsidP="005E2D02">
                  <w:pPr>
                    <w:pStyle w:val="B1"/>
                    <w:rPr>
                      <w:lang w:val="en-US"/>
                    </w:rPr>
                  </w:pPr>
                  <w:r w:rsidRPr="00E011F7">
                    <w:rPr>
                      <w:lang w:val="en-US" w:eastAsia="zh-CN"/>
                    </w:rPr>
                    <w:t>-</w:t>
                  </w:r>
                  <w:r w:rsidRPr="00E011F7">
                    <w:rPr>
                      <w:lang w:val="en-US" w:eastAsia="zh-CN"/>
                    </w:rPr>
                    <w:tab/>
                    <w:t xml:space="preserve">If a UE is provided </w:t>
                  </w:r>
                  <w:r>
                    <w:rPr>
                      <w:i/>
                      <w:lang w:val="en-US"/>
                    </w:rPr>
                    <w:t>tdd</w:t>
                  </w:r>
                  <w:r w:rsidRPr="00162E2F">
                    <w:rPr>
                      <w:i/>
                      <w:lang w:val="en-US"/>
                    </w:rPr>
                    <w:t>-</w:t>
                  </w:r>
                  <w:r w:rsidRPr="00E011F7">
                    <w:rPr>
                      <w:i/>
                      <w:lang w:val="en-US"/>
                    </w:rPr>
                    <w:t>UL-DL-</w:t>
                  </w:r>
                  <w:r w:rsidRPr="00162E2F">
                    <w:rPr>
                      <w:i/>
                      <w:lang w:val="en-US"/>
                    </w:rPr>
                    <w:t>ConfigurationCommon</w:t>
                  </w:r>
                  <w:r w:rsidRPr="00E011F7">
                    <w:rPr>
                      <w:lang w:val="en-US"/>
                    </w:rPr>
                    <w:t xml:space="preserve">, a PRACH occasion </w:t>
                  </w:r>
                  <w:r w:rsidRPr="00E011F7">
                    <w:rPr>
                      <w:rStyle w:val="colour"/>
                      <w:lang w:val="en-US"/>
                    </w:rPr>
                    <w:t>in a PRACH slot</w:t>
                  </w:r>
                  <w:r w:rsidRPr="00E011F7">
                    <w:rPr>
                      <w:lang w:val="en-US"/>
                    </w:rPr>
                    <w:t xml:space="preserve"> is valid if </w:t>
                  </w:r>
                </w:p>
                <w:p w14:paraId="2BA997B9" w14:textId="77777777" w:rsidR="005E2D02" w:rsidRDefault="005E2D02" w:rsidP="005E2D02">
                  <w:pPr>
                    <w:pStyle w:val="B2"/>
                  </w:pPr>
                  <w:r>
                    <w:t>-</w:t>
                  </w:r>
                  <w:r>
                    <w:tab/>
                  </w:r>
                  <w:r w:rsidRPr="0010268E">
                    <w:t>it is within UL symbols</w:t>
                  </w:r>
                  <w:r>
                    <w:rPr>
                      <w:lang w:val="en-US"/>
                    </w:rPr>
                    <w:t>,</w:t>
                  </w:r>
                  <w:r w:rsidRPr="0010268E">
                    <w:rPr>
                      <w:lang w:val="en-US"/>
                    </w:rPr>
                    <w:t xml:space="preserve"> </w:t>
                  </w:r>
                  <w:r w:rsidRPr="0010268E">
                    <w:t xml:space="preserve">or </w:t>
                  </w:r>
                </w:p>
                <w:p w14:paraId="242E6AFA" w14:textId="77777777" w:rsidR="005E2D02" w:rsidRPr="00F76F56" w:rsidRDefault="005E2D02" w:rsidP="005E2D02">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r w:rsidRPr="001107BF">
                    <w:rPr>
                      <w:i/>
                    </w:rPr>
                    <w:t>hannelAccess</w:t>
                  </w:r>
                  <w:r>
                    <w:rPr>
                      <w:i/>
                      <w:lang w:val="en-US"/>
                    </w:rPr>
                    <w:t>Mode</w:t>
                  </w:r>
                  <w:r w:rsidRPr="001107BF">
                    <w:t xml:space="preserve"> = </w:t>
                  </w:r>
                  <w:r w:rsidRPr="003817EF">
                    <w:t>"</w:t>
                  </w:r>
                  <w:r w:rsidRPr="001107BF">
                    <w:rPr>
                      <w:i/>
                    </w:rPr>
                    <w:t>semi</w:t>
                  </w:r>
                  <w:r>
                    <w:rPr>
                      <w:i/>
                    </w:rPr>
                    <w:t>S</w:t>
                  </w:r>
                  <w:r w:rsidRPr="001107BF">
                    <w:rPr>
                      <w:i/>
                    </w:rPr>
                    <w:t>tatic</w:t>
                  </w:r>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3CAB956" w14:textId="77777777" w:rsidR="005E2D02" w:rsidRDefault="005E2D02" w:rsidP="005E2D02">
                  <w:pPr>
                    <w:rPr>
                      <w:rFonts w:ascii="Times New Roman" w:hAnsi="Times New Roman" w:cs="Times New Roman"/>
                      <w:bCs/>
                      <w:lang w:val="en-GB"/>
                    </w:rPr>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rPr>
                    <w:t>provided by</w:t>
                  </w:r>
                  <w:r w:rsidRPr="00F76F56">
                    <w:t xml:space="preserve"> </w:t>
                  </w:r>
                  <w:r w:rsidRPr="00F76F56">
                    <w:rPr>
                      <w:i/>
                    </w:rPr>
                    <w:t>ssb-PositionsInBurst</w:t>
                  </w:r>
                  <w:r w:rsidRPr="001107BF">
                    <w:t xml:space="preserve"> in </w:t>
                  </w:r>
                  <w:r w:rsidRPr="001107BF">
                    <w:rPr>
                      <w:i/>
                    </w:rPr>
                    <w:t>S</w:t>
                  </w:r>
                  <w:r w:rsidRPr="001107BF">
                    <w:rPr>
                      <w:rFonts w:hint="eastAsia"/>
                      <w:i/>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sidRPr="001955EA">
                    <w:t>.</w:t>
                  </w:r>
                </w:p>
              </w:tc>
            </w:tr>
          </w:tbl>
          <w:p w14:paraId="0DB9E986"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w:t>
            </w:r>
            <w:r>
              <w:rPr>
                <w:rFonts w:ascii="Times New Roman" w:hAnsi="Times New Roman" w:cs="Times New Roman"/>
                <w:bCs/>
                <w:lang w:val="en-GB"/>
              </w:rPr>
              <w:lastRenderedPageBreak/>
              <w:t>set of resources for a given repetition factor, UEs won’t generate a new set for the same repetition factor.</w:t>
            </w:r>
          </w:p>
          <w:p w14:paraId="30407C5E"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5E2D02" w:rsidRPr="00D061DB" w14:paraId="5850FA65" w14:textId="77777777" w:rsidTr="00056608">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EFEEF3"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3AEC115"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hideMark/>
                </w:tcPr>
                <w:p w14:paraId="1232368C"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634C56"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B7450EB"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4</w:t>
                  </w:r>
                </w:p>
              </w:tc>
            </w:tr>
          </w:tbl>
          <w:p w14:paraId="35A2E94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0B258AF" w14:textId="45DC3AE9" w:rsidR="005E2D02" w:rsidRPr="002B0DDB" w:rsidRDefault="005E2D02" w:rsidP="005E2D02">
            <w:pPr>
              <w:rPr>
                <w:rFonts w:ascii="Times New Roman" w:eastAsia="MS Mincho" w:hAnsi="Times New Roman" w:cs="Times New Roman"/>
                <w:bCs/>
                <w:lang w:val="en-GB" w:eastAsia="ja-JP"/>
              </w:rPr>
            </w:pPr>
            <w:r>
              <w:rPr>
                <w:rFonts w:ascii="Times New Roman" w:hAnsi="Times New Roman" w:cs="Times New Roman"/>
                <w:bCs/>
                <w:lang w:val="en-GB"/>
              </w:rPr>
              <w:t>I</w:t>
            </w:r>
            <w:r w:rsidRPr="00E011F7">
              <w:rPr>
                <w:rFonts w:ascii="Times New Roman" w:hAnsi="Times New Roman" w:cs="Times New Roman"/>
                <w:bCs/>
                <w:lang w:val="en-GB"/>
              </w:rPr>
              <w:t xml:space="preserve">n NR up to Rel-17, available RO is determined by MAC entity, and a UE transmits PRACH if physical layer checks it is valid, and there is no collision which leads to PRACH dropping. </w:t>
            </w:r>
            <w:r>
              <w:rPr>
                <w:rFonts w:ascii="Times New Roman" w:hAnsi="Times New Roman" w:cs="Times New Roman"/>
                <w:bCs/>
                <w:lang w:val="en-GB"/>
              </w:rPr>
              <w:t>If some ROs determined by MAC entity violate validation rules and some others have collisions and should be dropped, would MAC layer select more ROs to compensate the former ROs only or both?</w:t>
            </w:r>
          </w:p>
        </w:tc>
      </w:tr>
      <w:tr w:rsidR="0013771D" w14:paraId="024322B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CDC3D0"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DDE265" w14:textId="527111D6" w:rsidR="0013771D" w:rsidRDefault="0013771D" w:rsidP="00056608">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D320D2" w14:paraId="6934A43C"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9FC768" w14:textId="5D64227B" w:rsidR="00D320D2" w:rsidRDefault="00D320D2" w:rsidP="0005660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B1B335" w14:textId="741B8B47" w:rsidR="00D320D2" w:rsidRDefault="00D320D2" w:rsidP="00056608">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2B3534DC"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a6"/>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599EAD4" w14:textId="77777777" w:rsidR="00BD4635" w:rsidRDefault="00597015">
      <w:pPr>
        <w:pStyle w:val="af1"/>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af1"/>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a6"/>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072D89D" w14:textId="77777777" w:rsidR="00BD4635" w:rsidRDefault="00597015">
            <w:pPr>
              <w:pStyle w:val="af1"/>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af1"/>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af1"/>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r w:rsidRPr="00926855">
              <w:rPr>
                <w:rFonts w:ascii="Times New Roman" w:hAnsi="Times New Roman" w:cs="Times New Roman" w:hint="eastAsia"/>
                <w:bCs/>
              </w:rPr>
              <w:lastRenderedPageBreak/>
              <w:t>S</w:t>
            </w:r>
            <w:r w:rsidRPr="0092685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SimSun" w:hAnsi="Times New Roman" w:cs="Times New Roman"/>
                <w:bCs/>
              </w:rPr>
            </w:pPr>
            <w:r w:rsidRPr="00926855">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1B926902" w14:textId="77777777" w:rsidR="00090AAC" w:rsidRDefault="00090AAC" w:rsidP="00090AA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af1"/>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af1"/>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prefer option 1. We think all the </w:t>
            </w:r>
            <w:r w:rsidRPr="00771B74">
              <w:rPr>
                <w:rFonts w:ascii="Times New Roman" w:eastAsia="SimSun" w:hAnsi="Times New Roman" w:cs="Times New Roman" w:hint="eastAsia"/>
                <w:bCs/>
              </w:rPr>
              <w:t>transmission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within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the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repetition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should</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be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seen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as</w:t>
            </w:r>
            <w:r w:rsidRPr="00771B74">
              <w:rPr>
                <w:rFonts w:ascii="Times New Roman" w:eastAsia="SimSun"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4"/>
              <w:spacing w:before="156" w:after="156"/>
              <w:rPr>
                <w:lang w:eastAsia="en-US"/>
              </w:rPr>
            </w:pPr>
            <w:r>
              <w:rPr>
                <w:highlight w:val="yellow"/>
                <w:lang w:eastAsia="en-US"/>
              </w:rPr>
              <w:t>Proposal 7</w:t>
            </w:r>
          </w:p>
          <w:p w14:paraId="519160DD" w14:textId="77777777" w:rsidR="008E5389" w:rsidRDefault="008E5389" w:rsidP="008E5389">
            <w:pPr>
              <w:pStyle w:val="a6"/>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af1"/>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af1"/>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af1"/>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맑은 고딕"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SimSun" w:hAnsi="Times New Roman" w:cs="Times New Roman"/>
                <w:bCs/>
              </w:rPr>
            </w:pPr>
            <w:r w:rsidRPr="00662351">
              <w:rPr>
                <w:rFonts w:ascii="Times New Roman" w:eastAsia="맑은 고딕"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 xml:space="preserve">ption 2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r w:rsidR="00EB67D6" w14:paraId="6B64E3E8" w14:textId="77777777" w:rsidTr="00BC080F">
        <w:trPr>
          <w:trHeight w:val="409"/>
          <w:jc w:val="center"/>
        </w:trPr>
        <w:tc>
          <w:tcPr>
            <w:tcW w:w="1220" w:type="dxa"/>
            <w:shd w:val="clear" w:color="auto" w:fill="auto"/>
            <w:vAlign w:val="center"/>
          </w:tcPr>
          <w:p w14:paraId="47FBEF7A" w14:textId="46F5B0EE"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271F008D" w14:textId="5A917473" w:rsidR="00EB67D6" w:rsidRDefault="00EB67D6" w:rsidP="00EB67D6">
            <w:pPr>
              <w:rPr>
                <w:rFonts w:ascii="Times New Roman" w:hAnsi="Times New Roman" w:cs="Times New Roman"/>
                <w:bCs/>
                <w:lang w:val="en-GB"/>
              </w:rPr>
            </w:pPr>
            <w:r>
              <w:rPr>
                <w:rFonts w:ascii="Times New Roman" w:eastAsia="SimSun" w:hAnsi="Times New Roman" w:cs="Times New Roman"/>
                <w:bCs/>
              </w:rPr>
              <w:t>We prefer option 1.</w:t>
            </w:r>
          </w:p>
        </w:tc>
      </w:tr>
      <w:tr w:rsidR="005E2D02" w14:paraId="71E05269" w14:textId="77777777" w:rsidTr="00BC080F">
        <w:trPr>
          <w:trHeight w:val="409"/>
          <w:jc w:val="center"/>
        </w:trPr>
        <w:tc>
          <w:tcPr>
            <w:tcW w:w="1220" w:type="dxa"/>
            <w:shd w:val="clear" w:color="auto" w:fill="auto"/>
            <w:vAlign w:val="center"/>
          </w:tcPr>
          <w:p w14:paraId="7285DC09" w14:textId="6676D398" w:rsidR="005E2D02" w:rsidRDefault="005E2D02" w:rsidP="005E2D02">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77A05DA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5E3513E0" w14:textId="77777777" w:rsidR="005E2D02" w:rsidRDefault="005E2D02" w:rsidP="005E2D02">
            <w:pPr>
              <w:rPr>
                <w:rFonts w:ascii="Times New Roman" w:eastAsia="SimSun" w:hAnsi="Times New Roman"/>
                <w:b/>
                <w:szCs w:val="21"/>
              </w:rPr>
            </w:pPr>
            <w:r>
              <w:rPr>
                <w:rFonts w:ascii="Times New Roman" w:hAnsi="Times New Roman"/>
                <w:b/>
                <w:szCs w:val="21"/>
                <w:lang w:val="en-GB"/>
              </w:rPr>
              <w:t>For</w:t>
            </w:r>
            <w:r w:rsidRPr="002A52BA">
              <w:rPr>
                <w:rFonts w:ascii="Times New Roman" w:hAnsi="Times New Roman"/>
                <w:b/>
                <w:szCs w:val="21"/>
                <w:lang w:val="en-GB"/>
              </w:rPr>
              <w:t xml:space="preserve"> multiple PRACH transmission</w:t>
            </w:r>
            <w:r>
              <w:rPr>
                <w:rFonts w:ascii="Times New Roman" w:hAnsi="Times New Roman"/>
                <w:b/>
                <w:szCs w:val="21"/>
                <w:lang w:val="en-GB"/>
              </w:rPr>
              <w:t xml:space="preserve">s with same beams, </w:t>
            </w:r>
            <w:r w:rsidRPr="00E011F7">
              <w:rPr>
                <w:rFonts w:ascii="Times New Roman" w:eastAsia="SimSun" w:hAnsi="Times New Roman"/>
                <w:b/>
                <w:strike/>
                <w:color w:val="FF0000"/>
                <w:szCs w:val="21"/>
              </w:rPr>
              <w:t>down-select one option from</w:t>
            </w:r>
            <w:r w:rsidRPr="00E011F7">
              <w:rPr>
                <w:rFonts w:ascii="Times New Roman" w:eastAsia="SimSun" w:hAnsi="Times New Roman"/>
                <w:b/>
                <w:color w:val="FF0000"/>
                <w:szCs w:val="21"/>
              </w:rPr>
              <w:t xml:space="preserve"> </w:t>
            </w:r>
            <w:r w:rsidRPr="00E011F7">
              <w:rPr>
                <w:rFonts w:ascii="Times New Roman" w:eastAsia="SimSun" w:hAnsi="Times New Roman"/>
                <w:b/>
                <w:color w:val="FF0000"/>
                <w:szCs w:val="21"/>
                <w:u w:val="single"/>
              </w:rPr>
              <w:t>further discuss at least</w:t>
            </w:r>
            <w:r>
              <w:rPr>
                <w:rFonts w:ascii="Times New Roman" w:eastAsia="SimSun" w:hAnsi="Times New Roman"/>
                <w:b/>
                <w:szCs w:val="21"/>
              </w:rPr>
              <w:t xml:space="preserve"> </w:t>
            </w:r>
            <w:r w:rsidRPr="00037BFD">
              <w:rPr>
                <w:rFonts w:ascii="Times New Roman" w:eastAsia="SimSun" w:hAnsi="Times New Roman"/>
                <w:b/>
                <w:szCs w:val="21"/>
              </w:rPr>
              <w:t xml:space="preserve">the </w:t>
            </w:r>
            <w:r>
              <w:rPr>
                <w:rFonts w:ascii="Times New Roman" w:eastAsia="SimSun" w:hAnsi="Times New Roman"/>
                <w:b/>
                <w:szCs w:val="21"/>
              </w:rPr>
              <w:t xml:space="preserve">following </w:t>
            </w:r>
            <w:r w:rsidRPr="00037BFD">
              <w:rPr>
                <w:rFonts w:ascii="Times New Roman" w:eastAsia="SimSun" w:hAnsi="Times New Roman"/>
                <w:b/>
                <w:szCs w:val="21"/>
              </w:rPr>
              <w:t>options.</w:t>
            </w:r>
          </w:p>
          <w:p w14:paraId="14573D88" w14:textId="35485450" w:rsidR="005E2D02" w:rsidRDefault="005E2D02" w:rsidP="005E2D02">
            <w:pPr>
              <w:rPr>
                <w:rFonts w:ascii="Times New Roman" w:eastAsia="SimSun" w:hAnsi="Times New Roman" w:cs="Times New Roman"/>
                <w:bCs/>
              </w:rPr>
            </w:pPr>
            <w:r>
              <w:rPr>
                <w:rFonts w:ascii="Times New Roman" w:hAnsi="Times New Roman"/>
                <w:b/>
                <w:bCs/>
                <w:lang w:val="en-GB"/>
              </w:rPr>
              <w:t>[omitted]</w:t>
            </w:r>
          </w:p>
        </w:tc>
      </w:tr>
      <w:tr w:rsidR="00B47198" w14:paraId="6CF2042B" w14:textId="77777777" w:rsidTr="00BC080F">
        <w:trPr>
          <w:trHeight w:val="409"/>
          <w:jc w:val="center"/>
        </w:trPr>
        <w:tc>
          <w:tcPr>
            <w:tcW w:w="1220" w:type="dxa"/>
            <w:shd w:val="clear" w:color="auto" w:fill="auto"/>
            <w:vAlign w:val="center"/>
          </w:tcPr>
          <w:p w14:paraId="6D9F49DC" w14:textId="32017D2C" w:rsidR="00B47198" w:rsidRDefault="00B47198" w:rsidP="00B4719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2E16BD2" w14:textId="3F03BC11" w:rsidR="00B47198" w:rsidRDefault="00B47198" w:rsidP="00B4719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13771D" w14:paraId="32EEB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425F50"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4F3D4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slightly prefer option1. Option2 can be further studied. </w:t>
            </w:r>
          </w:p>
        </w:tc>
      </w:tr>
      <w:tr w:rsidR="006C1588" w14:paraId="6B8C37E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24FE61" w14:textId="4D0D9664" w:rsidR="006C1588" w:rsidRPr="0013771D" w:rsidRDefault="006C1588"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3F82DD" w14:textId="52004508" w:rsidR="006C1588" w:rsidRPr="0013771D" w:rsidRDefault="006C1588"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71BC99B0"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6B60E3C1" w14:textId="77777777" w:rsidR="00BD4635" w:rsidRDefault="00597015">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3"/>
        <w:spacing w:before="156" w:after="156"/>
        <w:rPr>
          <w:rFonts w:ascii="Arial" w:hAnsi="Arial" w:cs="Arial"/>
        </w:rPr>
      </w:pPr>
      <w:r>
        <w:rPr>
          <w:rFonts w:ascii="Arial" w:hAnsi="Arial" w:cs="Arial"/>
        </w:rPr>
        <w:t>3.2.1 Potential use cases</w:t>
      </w:r>
    </w:p>
    <w:p w14:paraId="63FF8373"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a6"/>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바탕"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바탕"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C7C7783" w14:textId="77777777" w:rsidR="00BD4635" w:rsidRDefault="00597015">
            <w:pPr>
              <w:pStyle w:val="af1"/>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af1"/>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w:t>
            </w:r>
            <w:r>
              <w:rPr>
                <w:rFonts w:ascii="Times New Roman" w:hAnsi="Times New Roman" w:cs="Times New Roman" w:hint="eastAsia"/>
                <w:bCs/>
              </w:rPr>
              <w:lastRenderedPageBreak/>
              <w:t xml:space="preserve">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r w:rsidRPr="00D248A9">
              <w:rPr>
                <w:rFonts w:ascii="Times New Roman" w:hAnsi="Times New Roman" w:cs="Times New Roman" w:hint="eastAsia"/>
                <w:bCs/>
              </w:rPr>
              <w:lastRenderedPageBreak/>
              <w:t>S</w:t>
            </w:r>
            <w:r w:rsidRPr="00D248A9">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SimSun" w:hAnsi="Times New Roman" w:cs="Times New Roman"/>
                <w:bCs/>
              </w:rPr>
            </w:pPr>
            <w:r>
              <w:rPr>
                <w:rFonts w:ascii="Times New Roman" w:eastAsia="SimSun"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맑은 고딕"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SimSun" w:hAnsi="Times New Roman" w:cs="Times New Roman"/>
                <w:bCs/>
              </w:rPr>
            </w:pPr>
            <w:r w:rsidRPr="00662351">
              <w:rPr>
                <w:rFonts w:ascii="Times New Roman" w:eastAsia="맑은 고딕"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EB67D6" w:rsidRPr="00771B74" w14:paraId="319571D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04983" w14:textId="0B6E4255" w:rsidR="00EB67D6" w:rsidRDefault="00EB67D6" w:rsidP="00EB67D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0EB74" w14:textId="1FF363FD" w:rsidR="00EB67D6" w:rsidRDefault="00EB67D6" w:rsidP="00EB67D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5E2D02" w:rsidRPr="00771B74" w14:paraId="592BC4F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F1F41" w14:textId="32B02BE5"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DEA34E" w14:textId="6AC35C2C" w:rsidR="005E2D02" w:rsidRDefault="005E2D02" w:rsidP="005E2D02">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13771D" w14:paraId="0B7D4FE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AAC4CE"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CCDBB" w14:textId="77777777" w:rsidR="0013771D" w:rsidRDefault="0013771D" w:rsidP="00056608">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8372A6" w14:paraId="09A9C120"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84089" w14:textId="1F8E4A6D" w:rsidR="008372A6" w:rsidRDefault="008372A6" w:rsidP="00056608">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E0BC6F" w14:textId="491B2D1D" w:rsidR="008372A6" w:rsidRDefault="008372A6" w:rsidP="00056608">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1C822BD"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35E992A3" w14:textId="77777777" w:rsidR="00BD4635" w:rsidRDefault="00597015">
      <w:pPr>
        <w:pStyle w:val="3"/>
        <w:spacing w:before="156" w:after="156"/>
        <w:rPr>
          <w:rFonts w:ascii="Arial" w:hAnsi="Arial" w:cs="Arial"/>
        </w:rPr>
      </w:pPr>
      <w:r>
        <w:rPr>
          <w:rFonts w:ascii="Arial" w:hAnsi="Arial" w:cs="Arial"/>
        </w:rPr>
        <w:t>3.2.2 Performance gain</w:t>
      </w:r>
    </w:p>
    <w:p w14:paraId="5CAB5938"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바탕"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w:t>
            </w:r>
            <w:r w:rsidRPr="00B91A3C">
              <w:rPr>
                <w:rFonts w:ascii="Times New Roman" w:eastAsia="SimSun" w:hAnsi="Times New Roman" w:cs="Times New Roman"/>
                <w:bCs/>
              </w:rPr>
              <w:t xml:space="preserve"> UEs incapable of beam</w:t>
            </w:r>
            <w:r>
              <w:rPr>
                <w:rFonts w:ascii="Times New Roman" w:eastAsia="SimSun" w:hAnsi="Times New Roman" w:cs="Times New Roman"/>
                <w:bCs/>
              </w:rPr>
              <w:t xml:space="preserve"> c</w:t>
            </w:r>
            <w:r w:rsidRPr="00B91A3C">
              <w:rPr>
                <w:rFonts w:ascii="Times New Roman" w:eastAsia="SimSun" w:hAnsi="Times New Roman" w:cs="Times New Roman"/>
                <w:bCs/>
              </w:rPr>
              <w:t>orrespondence</w:t>
            </w:r>
            <w:r>
              <w:rPr>
                <w:rFonts w:ascii="Times New Roman" w:eastAsia="SimSun"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r>
              <w:rPr>
                <w:rFonts w:ascii="Times New Roman" w:eastAsia="MS Mincho"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The reasons are given as follows. First,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 xml:space="preserve">. </w:t>
            </w:r>
            <w:r w:rsidR="00763B5C">
              <w:rPr>
                <w:rFonts w:ascii="Times New Roman" w:eastAsia="MS Mincho" w:hAnsi="Times New Roman" w:cs="Times New Roman"/>
                <w:bCs/>
                <w:lang w:val="en-GB" w:eastAsia="ja-JP"/>
              </w:rPr>
              <w:t>Second, c</w:t>
            </w:r>
            <w:r w:rsidR="00763B5C" w:rsidRPr="00E066E0">
              <w:rPr>
                <w:rFonts w:ascii="Times New Roman" w:eastAsia="MS Mincho" w:hAnsi="Times New Roman" w:cs="Times New Roman"/>
                <w:bCs/>
                <w:lang w:val="en-GB" w:eastAsia="ja-JP"/>
              </w:rPr>
              <w:t xml:space="preserve">onsidering the increased complexity, whether the advantages of multiple transmission with different beams is strong enough to support its </w:t>
            </w:r>
            <w:r w:rsidR="00763B5C" w:rsidRPr="00E066E0">
              <w:rPr>
                <w:rFonts w:ascii="Times New Roman" w:eastAsia="MS Mincho" w:hAnsi="Times New Roman" w:cs="Times New Roman"/>
                <w:bCs/>
                <w:lang w:val="en-GB" w:eastAsia="ja-JP"/>
              </w:rPr>
              <w:lastRenderedPageBreak/>
              <w:t>standardization should be discussed</w:t>
            </w:r>
            <w:r w:rsidR="00763B5C">
              <w:rPr>
                <w:rFonts w:ascii="Times New Roman" w:eastAsia="MS Mincho" w:hAnsi="Times New Roman" w:cs="Times New Roman"/>
                <w:bCs/>
                <w:lang w:val="en-GB" w:eastAsia="ja-JP"/>
              </w:rPr>
              <w:t>.</w:t>
            </w:r>
          </w:p>
        </w:tc>
      </w:tr>
      <w:tr w:rsidR="005E2D02" w14:paraId="1003D44F" w14:textId="77777777" w:rsidTr="00BC080F">
        <w:trPr>
          <w:trHeight w:val="409"/>
          <w:jc w:val="center"/>
        </w:trPr>
        <w:tc>
          <w:tcPr>
            <w:tcW w:w="1220" w:type="dxa"/>
            <w:shd w:val="clear" w:color="auto" w:fill="auto"/>
            <w:vAlign w:val="center"/>
          </w:tcPr>
          <w:p w14:paraId="2432DE5F" w14:textId="07EDC93E" w:rsidR="005E2D02" w:rsidRDefault="005E2D02" w:rsidP="005E2D02">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627F36FF" w14:textId="77777777" w:rsidR="005E2D02" w:rsidRDefault="005E2D02" w:rsidP="005E2D0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456DCC4C" w14:textId="77777777" w:rsidR="005E2D02" w:rsidRPr="00E011F7" w:rsidRDefault="005E2D02" w:rsidP="005E2D02">
            <w:pPr>
              <w:spacing w:after="0"/>
              <w:rPr>
                <w:rFonts w:ascii="Times New Roman" w:eastAsia="MS Mincho" w:hAnsi="Times New Roman" w:cs="Times New Roman"/>
                <w:bCs/>
                <w:sz w:val="20"/>
                <w:szCs w:val="20"/>
                <w:lang w:val="en-GB" w:eastAsia="ja-JP"/>
              </w:rPr>
            </w:pPr>
            <w:r w:rsidRPr="00E011F7">
              <w:rPr>
                <w:rFonts w:ascii="Times New Roman" w:eastAsia="MS Mincho" w:hAnsi="Times New Roman" w:cs="Times New Roman"/>
                <w:b/>
                <w:sz w:val="20"/>
                <w:szCs w:val="20"/>
                <w:u w:val="single"/>
                <w:lang w:val="en-GB" w:eastAsia="ja-JP"/>
              </w:rPr>
              <w:t>Proposal</w:t>
            </w:r>
            <w:r w:rsidRPr="00E011F7">
              <w:rPr>
                <w:rFonts w:ascii="Times New Roman" w:eastAsia="MS Mincho" w:hAnsi="Times New Roman" w:cs="Times New Roman"/>
                <w:bCs/>
                <w:sz w:val="20"/>
                <w:szCs w:val="20"/>
                <w:lang w:val="en-GB" w:eastAsia="ja-JP"/>
              </w:rPr>
              <w:t>:</w:t>
            </w:r>
          </w:p>
          <w:p w14:paraId="20435C86" w14:textId="77777777" w:rsidR="005E2D02" w:rsidRPr="00E011F7" w:rsidRDefault="005E2D02" w:rsidP="005E2D02">
            <w:pPr>
              <w:spacing w:after="0"/>
              <w:rPr>
                <w:rFonts w:ascii="Times New Roman" w:eastAsia="MS Mincho" w:hAnsi="Times New Roman" w:cs="Times New Roman"/>
                <w:b/>
                <w:sz w:val="20"/>
                <w:szCs w:val="20"/>
                <w:lang w:val="en-GB" w:eastAsia="ja-JP"/>
              </w:rPr>
            </w:pPr>
            <w:r w:rsidRPr="00E011F7">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w:t>
            </w:r>
            <w:r>
              <w:rPr>
                <w:rFonts w:ascii="Times New Roman" w:eastAsia="MS Mincho" w:hAnsi="Times New Roman" w:cs="Times New Roman"/>
                <w:b/>
                <w:sz w:val="20"/>
                <w:szCs w:val="20"/>
                <w:lang w:val="en-GB" w:eastAsia="ja-JP"/>
              </w:rPr>
              <w:t xml:space="preserve"> at least:</w:t>
            </w:r>
          </w:p>
          <w:p w14:paraId="53413D25" w14:textId="77777777" w:rsidR="005E2D02" w:rsidRPr="00E011F7" w:rsidRDefault="005E2D02" w:rsidP="005E2D02">
            <w:pPr>
              <w:pStyle w:val="af1"/>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Number of UE antenna elements</w:t>
            </w:r>
          </w:p>
          <w:p w14:paraId="08D3A4B0" w14:textId="77777777" w:rsidR="005E2D02" w:rsidRPr="00E011F7" w:rsidRDefault="005E2D02" w:rsidP="005E2D02">
            <w:pPr>
              <w:pStyle w:val="af1"/>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The FR2 UE antenna configuration from 38.830 can be used, i.e. (M,N,P)=(2,2,2)</w:t>
            </w:r>
          </w:p>
          <w:p w14:paraId="3A61AB29" w14:textId="77777777" w:rsidR="005E2D02" w:rsidRPr="00E011F7" w:rsidRDefault="005E2D02" w:rsidP="005E2D02">
            <w:pPr>
              <w:pStyle w:val="af1"/>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Channel model</w:t>
            </w:r>
          </w:p>
          <w:p w14:paraId="4FF018B6" w14:textId="77777777" w:rsidR="005E2D02" w:rsidRDefault="005E2D02" w:rsidP="005E2D02">
            <w:pPr>
              <w:pStyle w:val="af1"/>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At least CDL-A is used</w:t>
            </w:r>
          </w:p>
          <w:p w14:paraId="48F0EFA2" w14:textId="77777777" w:rsidR="005E2D02" w:rsidRDefault="005E2D02" w:rsidP="005E2D02">
            <w:pPr>
              <w:pStyle w:val="af1"/>
              <w:numPr>
                <w:ilvl w:val="0"/>
                <w:numId w:val="27"/>
              </w:numPr>
              <w:spacing w:after="0"/>
              <w:ind w:firstLineChars="0"/>
              <w:rPr>
                <w:rFonts w:eastAsia="MS Mincho"/>
                <w:b/>
                <w:sz w:val="20"/>
                <w:szCs w:val="20"/>
                <w:lang w:val="en-GB" w:eastAsia="ja-JP"/>
              </w:rPr>
            </w:pPr>
            <w:r>
              <w:rPr>
                <w:rFonts w:eastAsia="MS Mincho"/>
                <w:b/>
                <w:sz w:val="20"/>
                <w:szCs w:val="20"/>
                <w:lang w:val="en-GB" w:eastAsia="ja-JP"/>
              </w:rPr>
              <w:t>ISD=200m</w:t>
            </w:r>
          </w:p>
          <w:p w14:paraId="5E25FACF" w14:textId="77777777" w:rsidR="005E2D02" w:rsidRDefault="005E2D02" w:rsidP="005E2D02">
            <w:pPr>
              <w:pStyle w:val="af1"/>
              <w:numPr>
                <w:ilvl w:val="0"/>
                <w:numId w:val="27"/>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7213B2AF" w14:textId="77777777" w:rsidR="005E2D02" w:rsidRDefault="005E2D02" w:rsidP="005E2D02">
            <w:pPr>
              <w:pStyle w:val="af1"/>
              <w:numPr>
                <w:ilvl w:val="0"/>
                <w:numId w:val="27"/>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78BADB75" w14:textId="77777777" w:rsidR="005E2D02" w:rsidRDefault="005E2D02" w:rsidP="005E2D02">
            <w:pPr>
              <w:pStyle w:val="af1"/>
              <w:numPr>
                <w:ilvl w:val="1"/>
                <w:numId w:val="27"/>
              </w:numPr>
              <w:spacing w:after="0"/>
              <w:ind w:firstLineChars="0"/>
              <w:rPr>
                <w:rFonts w:eastAsia="MS Mincho"/>
                <w:b/>
                <w:sz w:val="20"/>
                <w:szCs w:val="20"/>
                <w:lang w:val="en-GB" w:eastAsia="ja-JP"/>
              </w:rPr>
            </w:pPr>
            <w:r>
              <w:rPr>
                <w:rFonts w:eastAsia="MS Mincho"/>
                <w:b/>
                <w:sz w:val="20"/>
                <w:szCs w:val="20"/>
                <w:lang w:val="en-GB" w:eastAsia="ja-JP"/>
              </w:rPr>
              <w:t>At least B4</w:t>
            </w:r>
          </w:p>
          <w:p w14:paraId="4E899AC8" w14:textId="33820952" w:rsidR="005E2D02" w:rsidRDefault="005E2D02" w:rsidP="005E2D02">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7A652FE4" w14:textId="53889AB7" w:rsidR="00BD4635" w:rsidRDefault="00BD4635">
      <w:pPr>
        <w:pStyle w:val="a6"/>
        <w:spacing w:beforeLines="0" w:before="0" w:line="240" w:lineRule="auto"/>
        <w:rPr>
          <w:rFonts w:ascii="Times New Roman" w:eastAsiaTheme="minorEastAsia" w:hAnsi="Times New Roman"/>
          <w:bCs/>
          <w:sz w:val="21"/>
          <w:szCs w:val="21"/>
          <w:lang w:val="en-GB" w:eastAsia="zh-CN"/>
        </w:rPr>
      </w:pPr>
    </w:p>
    <w:p w14:paraId="4836FD4A" w14:textId="785CB220" w:rsidR="00E419B2" w:rsidRDefault="00E419B2" w:rsidP="00E419B2">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sidRPr="00E419B2">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3B271E9" w14:textId="7DE38E76" w:rsidR="0079378F" w:rsidRPr="0079378F" w:rsidRDefault="00272A8F" w:rsidP="0079378F">
      <w:pPr>
        <w:pStyle w:val="2"/>
        <w:spacing w:before="156" w:after="156"/>
        <w:rPr>
          <w:rFonts w:ascii="Arial" w:hAnsi="Arial" w:cs="Arial"/>
        </w:rPr>
      </w:pPr>
      <w:r>
        <w:rPr>
          <w:rFonts w:ascii="Arial" w:hAnsi="Arial" w:cs="Arial"/>
        </w:rPr>
        <w:t>4</w:t>
      </w:r>
      <w:r w:rsidR="0079378F">
        <w:rPr>
          <w:rFonts w:ascii="Arial" w:hAnsi="Arial" w:cs="Arial"/>
        </w:rPr>
        <w:t>.1 Multiple PRACH transmissions with same beam</w:t>
      </w:r>
      <w:r w:rsidR="0079378F">
        <w:rPr>
          <w:rFonts w:ascii="Arial" w:hAnsi="Arial" w:cs="Arial" w:hint="eastAsia"/>
        </w:rPr>
        <w:t>s</w:t>
      </w:r>
    </w:p>
    <w:p w14:paraId="5E46E0AD" w14:textId="4B484587" w:rsidR="00E419B2" w:rsidRDefault="00272A8F" w:rsidP="00E419B2">
      <w:pPr>
        <w:pStyle w:val="3"/>
        <w:spacing w:before="156" w:after="156"/>
        <w:ind w:firstLineChars="100" w:firstLine="240"/>
        <w:rPr>
          <w:rFonts w:ascii="Arial" w:hAnsi="Arial" w:cs="Arial"/>
        </w:rPr>
      </w:pPr>
      <w:r>
        <w:rPr>
          <w:rFonts w:ascii="Arial" w:hAnsi="Arial" w:cs="Arial"/>
        </w:rPr>
        <w:t>4</w:t>
      </w:r>
      <w:r w:rsidR="00E419B2">
        <w:rPr>
          <w:rFonts w:ascii="Arial" w:hAnsi="Arial" w:cs="Arial"/>
        </w:rPr>
        <w:t>.1.1 Resource configuration for multiple PRACH transmissions</w:t>
      </w:r>
    </w:p>
    <w:p w14:paraId="66DFF7F5" w14:textId="77777777" w:rsidR="00A95C60" w:rsidRPr="00343993" w:rsidRDefault="00A95C60" w:rsidP="00A95C60">
      <w:pPr>
        <w:pStyle w:val="4"/>
        <w:spacing w:before="156" w:after="156"/>
        <w:rPr>
          <w:rFonts w:ascii="Times New Roman" w:hAnsi="Times New Roman" w:cs="Times New Roman"/>
          <w:lang w:eastAsia="en-US"/>
        </w:rPr>
      </w:pPr>
      <w:r w:rsidRPr="00E17B5F">
        <w:rPr>
          <w:rFonts w:ascii="Times New Roman" w:hAnsi="Times New Roman" w:cs="Times New Roman"/>
          <w:highlight w:val="yellow"/>
          <w:lang w:eastAsia="en-US"/>
        </w:rPr>
        <w:t>Proposal 1-v1</w:t>
      </w:r>
    </w:p>
    <w:p w14:paraId="0F4086CE" w14:textId="403F73A4" w:rsidR="00E419B2" w:rsidRDefault="00E17B5F" w:rsidP="00E419B2">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hint="eastAsia"/>
          <w:b/>
          <w:bCs/>
          <w:highlight w:val="yellow"/>
        </w:rPr>
        <w:t>:</w:t>
      </w:r>
      <w:r w:rsidRPr="00F83B56">
        <w:rPr>
          <w:rFonts w:ascii="Times New Roman" w:hAnsi="Times New Roman" w:cs="Times New Roman"/>
          <w:b/>
          <w:bCs/>
        </w:rPr>
        <w:t xml:space="preserve"> </w:t>
      </w:r>
      <w:r>
        <w:rPr>
          <w:rFonts w:ascii="Times New Roman" w:hAnsi="Times New Roman" w:cs="Times New Roman"/>
        </w:rPr>
        <w:t>Based on companies</w:t>
      </w:r>
      <w:r w:rsidR="00407E27">
        <w:rPr>
          <w:rFonts w:ascii="Times New Roman" w:hAnsi="Times New Roman" w:cs="Times New Roman"/>
        </w:rPr>
        <w:t>’</w:t>
      </w:r>
      <w:r>
        <w:rPr>
          <w:rFonts w:ascii="Times New Roman" w:hAnsi="Times New Roman" w:cs="Times New Roman"/>
        </w:rPr>
        <w:t xml:space="preserve"> comments</w:t>
      </w:r>
      <w:r w:rsidR="00407E27">
        <w:rPr>
          <w:rFonts w:ascii="Times New Roman" w:hAnsi="Times New Roman" w:cs="Times New Roman"/>
        </w:rPr>
        <w:t xml:space="preserve"> in the 1</w:t>
      </w:r>
      <w:r w:rsidR="00407E27" w:rsidRPr="00407E27">
        <w:rPr>
          <w:rFonts w:ascii="Times New Roman" w:hAnsi="Times New Roman" w:cs="Times New Roman"/>
          <w:vertAlign w:val="superscript"/>
        </w:rPr>
        <w:t>st</w:t>
      </w:r>
      <w:r w:rsidR="00407E27">
        <w:rPr>
          <w:rFonts w:ascii="Times New Roman" w:hAnsi="Times New Roman" w:cs="Times New Roman"/>
        </w:rPr>
        <w:t xml:space="preserve"> round</w:t>
      </w:r>
      <w:r>
        <w:rPr>
          <w:rFonts w:ascii="Times New Roman" w:hAnsi="Times New Roman" w:cs="Times New Roman"/>
        </w:rPr>
        <w:t xml:space="preserve">, </w:t>
      </w:r>
      <w:r w:rsidR="00407E27">
        <w:rPr>
          <w:rFonts w:ascii="Times New Roman" w:hAnsi="Times New Roman" w:cs="Times New Roman"/>
        </w:rPr>
        <w:t xml:space="preserve">FL has </w:t>
      </w:r>
      <w:r>
        <w:rPr>
          <w:rFonts w:ascii="Times New Roman" w:hAnsi="Times New Roman" w:cs="Times New Roman"/>
        </w:rPr>
        <w:t>the following clarifications.</w:t>
      </w:r>
    </w:p>
    <w:p w14:paraId="339BD45C"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The intention of Proposal 1</w:t>
      </w:r>
    </w:p>
    <w:p w14:paraId="7C2EA203"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w:t>
      </w:r>
      <w:r>
        <w:rPr>
          <w:rFonts w:ascii="Times New Roman" w:hAnsi="Times New Roman" w:cs="Times New Roman"/>
        </w:rPr>
        <w:t>all</w:t>
      </w:r>
    </w:p>
    <w:p w14:paraId="240A501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From FL perspective, proposal 1 is for resource configuration and allocation for multiple PRACH transmissions, </w:t>
      </w:r>
      <w:r w:rsidRPr="00FF76C0">
        <w:rPr>
          <w:rFonts w:ascii="Times New Roman" w:hAnsi="Times New Roman" w:cs="Times New Roman"/>
        </w:rPr>
        <w:t>as for differentiation between single PRACH transmission and multiple PRACH transmission, that is</w:t>
      </w:r>
      <w:r>
        <w:rPr>
          <w:rFonts w:ascii="Times New Roman" w:hAnsi="Times New Roman" w:cs="Times New Roman"/>
        </w:rPr>
        <w:t xml:space="preserve"> a next-step issue</w:t>
      </w:r>
      <w:r w:rsidRPr="00343993">
        <w:rPr>
          <w:rFonts w:ascii="Times New Roman" w:hAnsi="Times New Roman" w:cs="Times New Roman"/>
        </w:rPr>
        <w:t xml:space="preserve">. </w:t>
      </w:r>
    </w:p>
    <w:p w14:paraId="3AAE632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Thus, the “ROs determination” in Option 3 only determine the ROs can be used to transmit the multiple PRACH. Meantime, as many companies have commented, it is important for gNB to know which ROs or RO bundle is used for multiple PRACH transmission</w:t>
      </w:r>
      <w:r>
        <w:rPr>
          <w:rFonts w:ascii="Times New Roman" w:hAnsi="Times New Roman" w:cs="Times New Roman"/>
        </w:rPr>
        <w:t>s</w:t>
      </w:r>
      <w:r w:rsidRPr="00343993">
        <w:rPr>
          <w:rFonts w:ascii="Times New Roman" w:hAnsi="Times New Roman" w:cs="Times New Roman"/>
        </w:rPr>
        <w:t>. Or else, the blind detection at the gNB side will become very complicate</w:t>
      </w:r>
      <w:r>
        <w:rPr>
          <w:rFonts w:ascii="Times New Roman" w:hAnsi="Times New Roman" w:cs="Times New Roman"/>
        </w:rPr>
        <w:t>d</w:t>
      </w:r>
      <w:r w:rsidRPr="00343993">
        <w:rPr>
          <w:rFonts w:ascii="Times New Roman" w:hAnsi="Times New Roman" w:cs="Times New Roman"/>
        </w:rPr>
        <w:t xml:space="preserve">. That is also the reason why we need to discuss the ROs pattern </w:t>
      </w:r>
      <w:r>
        <w:rPr>
          <w:rFonts w:ascii="Times New Roman" w:hAnsi="Times New Roman" w:cs="Times New Roman"/>
        </w:rPr>
        <w:t xml:space="preserve">issue </w:t>
      </w:r>
      <w:r w:rsidRPr="00343993">
        <w:rPr>
          <w:rFonts w:ascii="Times New Roman" w:hAnsi="Times New Roman" w:cs="Times New Roman"/>
        </w:rPr>
        <w:t>in Proposal 2, and preamble</w:t>
      </w:r>
      <w:r>
        <w:rPr>
          <w:rFonts w:ascii="Times New Roman" w:hAnsi="Times New Roman" w:cs="Times New Roman"/>
        </w:rPr>
        <w:t xml:space="preserve"> issue</w:t>
      </w:r>
      <w:r w:rsidRPr="00343993">
        <w:rPr>
          <w:rFonts w:ascii="Times New Roman" w:hAnsi="Times New Roman" w:cs="Times New Roman"/>
        </w:rPr>
        <w:t xml:space="preserve"> in Proposal 3. </w:t>
      </w:r>
    </w:p>
    <w:p w14:paraId="499BED91" w14:textId="689D2512"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w:t>
      </w:r>
      <w:r>
        <w:rPr>
          <w:rFonts w:ascii="Times New Roman" w:hAnsi="Times New Roman" w:cs="Times New Roman"/>
        </w:rPr>
        <w:t xml:space="preserve">can </w:t>
      </w:r>
      <w:r w:rsidRPr="00343993">
        <w:rPr>
          <w:rFonts w:ascii="Times New Roman" w:hAnsi="Times New Roman" w:cs="Times New Roman"/>
        </w:rPr>
        <w:t xml:space="preserve">further discuss how gNB </w:t>
      </w:r>
      <w:r>
        <w:rPr>
          <w:rFonts w:ascii="Times New Roman" w:hAnsi="Times New Roman" w:cs="Times New Roman"/>
        </w:rPr>
        <w:t xml:space="preserve">can </w:t>
      </w:r>
      <w:r w:rsidRPr="00343993">
        <w:rPr>
          <w:rFonts w:ascii="Times New Roman" w:hAnsi="Times New Roman" w:cs="Times New Roman"/>
        </w:rPr>
        <w:t xml:space="preserve">know which ROs or RO bundle is used for multiple PRACH </w:t>
      </w:r>
      <w:r w:rsidRPr="00343993">
        <w:rPr>
          <w:rFonts w:ascii="Times New Roman" w:hAnsi="Times New Roman" w:cs="Times New Roman"/>
        </w:rPr>
        <w:lastRenderedPageBreak/>
        <w:t>transmission</w:t>
      </w:r>
      <w:r>
        <w:rPr>
          <w:rFonts w:ascii="Times New Roman" w:hAnsi="Times New Roman" w:cs="Times New Roman"/>
        </w:rPr>
        <w:t>s</w:t>
      </w:r>
      <w:r w:rsidRPr="00343993">
        <w:rPr>
          <w:rFonts w:ascii="Times New Roman" w:hAnsi="Times New Roman" w:cs="Times New Roman"/>
        </w:rPr>
        <w:t xml:space="preserve">. That’s the intention of this proposal. </w:t>
      </w:r>
    </w:p>
    <w:p w14:paraId="7DF5B694"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the options</w:t>
      </w:r>
    </w:p>
    <w:p w14:paraId="566A42FA"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@Intel, @CATT, @vivo, @</w:t>
      </w:r>
      <w:r w:rsidRPr="00343993">
        <w:rPr>
          <w:rFonts w:ascii="Times New Roman" w:hAnsi="Times New Roman" w:cs="Times New Roman"/>
          <w:bCs/>
          <w:lang w:val="en-GB"/>
        </w:rPr>
        <w:t xml:space="preserve"> Ericsson</w:t>
      </w:r>
    </w:p>
    <w:p w14:paraId="45984A5C" w14:textId="77777777" w:rsidR="00E17B5F" w:rsidRPr="00343993" w:rsidRDefault="00E17B5F" w:rsidP="00E17B5F">
      <w:pPr>
        <w:rPr>
          <w:rFonts w:ascii="Times New Roman" w:hAnsi="Times New Roman" w:cs="Times New Roman"/>
          <w:szCs w:val="21"/>
        </w:rPr>
      </w:pPr>
      <w:r w:rsidRPr="00343993">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7E698795"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For Option 3 and Option 4, the mechanism of them is different. From FL perspective, we cannot simply combine them.</w:t>
      </w:r>
    </w:p>
    <w:p w14:paraId="3183490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For Option 3, it is an IAB-like approach. In addition, using the legacy ROs for multiple PRACH transmission is not precluded, as some companies want this. </w:t>
      </w:r>
    </w:p>
    <w:p w14:paraId="1ED2C411" w14:textId="6FA401F2" w:rsidR="00E17B5F" w:rsidRPr="00E17B5F" w:rsidRDefault="00E17B5F" w:rsidP="00E17B5F">
      <w:pPr>
        <w:rPr>
          <w:rFonts w:ascii="Times New Roman" w:hAnsi="Times New Roman" w:cs="Times New Roman"/>
          <w:szCs w:val="21"/>
        </w:rPr>
      </w:pPr>
      <w:r w:rsidRPr="00343993">
        <w:rPr>
          <w:rFonts w:ascii="Times New Roman" w:hAnsi="Times New Roman" w:cs="Times New Roman"/>
        </w:rPr>
        <w:t xml:space="preserve">For Option 4, it utilizes a NB-IoT like mechanism, which need to configure individual parameters as </w:t>
      </w:r>
      <w:r w:rsidRPr="00343993">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6B88DBB"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Shared RO/Preamble and Separate RO/preamble</w:t>
      </w:r>
    </w:p>
    <w:p w14:paraId="4121F256" w14:textId="77777777" w:rsidR="00E17B5F" w:rsidRPr="00343993" w:rsidRDefault="00E17B5F" w:rsidP="00E17B5F">
      <w:pPr>
        <w:rPr>
          <w:rFonts w:ascii="Times New Roman" w:eastAsia="MS Mincho" w:hAnsi="Times New Roman" w:cs="Times New Roman"/>
          <w:bCs/>
          <w:lang w:val="en-GB" w:eastAsia="ja-JP"/>
        </w:rPr>
      </w:pPr>
      <w:r w:rsidRPr="00343993">
        <w:rPr>
          <w:rFonts w:ascii="Times New Roman" w:hAnsi="Times New Roman" w:cs="Times New Roman"/>
        </w:rPr>
        <w:t>@</w:t>
      </w:r>
      <w:r w:rsidRPr="00343993">
        <w:rPr>
          <w:rFonts w:ascii="Times New Roman" w:hAnsi="Times New Roman" w:cs="Times New Roman"/>
          <w:bCs/>
        </w:rPr>
        <w:t xml:space="preserve"> Spreadtrum, </w:t>
      </w:r>
      <w:r w:rsidRPr="00343993">
        <w:rPr>
          <w:rFonts w:ascii="Times New Roman" w:eastAsia="MS Mincho" w:hAnsi="Times New Roman" w:cs="Times New Roman"/>
          <w:bCs/>
          <w:lang w:val="en-GB" w:eastAsia="ja-JP"/>
        </w:rPr>
        <w:t>Sony</w:t>
      </w:r>
    </w:p>
    <w:p w14:paraId="4E5A97F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“Shared RO/preamble” means the legacy RO/preamble, and is shared by multiple PRACH transmissions and legacy single PRACH transmission. </w:t>
      </w:r>
    </w:p>
    <w:p w14:paraId="5677AF72" w14:textId="01EB9C06" w:rsidR="00E17B5F" w:rsidRPr="00343993" w:rsidRDefault="00E17B5F" w:rsidP="00E17B5F">
      <w:pPr>
        <w:rPr>
          <w:rFonts w:ascii="Times New Roman" w:hAnsi="Times New Roman" w:cs="Times New Roman"/>
        </w:rPr>
      </w:pPr>
      <w:r w:rsidRPr="00343993">
        <w:rPr>
          <w:rFonts w:ascii="Times New Roman" w:hAnsi="Times New Roman" w:cs="Times New Roman"/>
        </w:rPr>
        <w:t>“Separate RO/preamble” means the RO/preamble is only used by multiple PRACH transmissions.</w:t>
      </w:r>
    </w:p>
    <w:p w14:paraId="48929E0D" w14:textId="39384EFE" w:rsidR="00E17B5F" w:rsidRDefault="00E17B5F" w:rsidP="00E17B5F">
      <w:pPr>
        <w:rPr>
          <w:rFonts w:ascii="Times New Roman" w:hAnsi="Times New Roman" w:cs="Times New Roman"/>
        </w:rPr>
      </w:pPr>
      <w:r w:rsidRPr="00343993">
        <w:rPr>
          <w:rFonts w:ascii="Times New Roman" w:hAnsi="Times New Roman" w:cs="Times New Roman"/>
        </w:rPr>
        <w:t>Hope the above clarifications can solve the majority concerns. Based on companies’ comments,</w:t>
      </w:r>
      <w:r>
        <w:rPr>
          <w:rFonts w:ascii="Times New Roman" w:hAnsi="Times New Roman" w:cs="Times New Roman"/>
        </w:rPr>
        <w:t xml:space="preserve"> there are many concerns on</w:t>
      </w:r>
      <w:r w:rsidRPr="00343993">
        <w:rPr>
          <w:rFonts w:ascii="Times New Roman" w:hAnsi="Times New Roman" w:cs="Times New Roman"/>
        </w:rPr>
        <w:t xml:space="preserve"> Option1</w:t>
      </w:r>
      <w:r>
        <w:rPr>
          <w:rFonts w:ascii="Times New Roman" w:hAnsi="Times New Roman" w:cs="Times New Roman"/>
        </w:rPr>
        <w:t>, FL suggests to preclude Option 1</w:t>
      </w:r>
      <w:r w:rsidRPr="00343993">
        <w:rPr>
          <w:rFonts w:ascii="Times New Roman" w:hAnsi="Times New Roman" w:cs="Times New Roman"/>
        </w:rPr>
        <w:t>. Thus, FL proposes the updated Proposal 1 as:</w:t>
      </w:r>
    </w:p>
    <w:p w14:paraId="403B29B6" w14:textId="73C3C60B" w:rsidR="00A95C60" w:rsidRPr="00A95C60" w:rsidRDefault="00A95C60" w:rsidP="00E17B5F">
      <w:pPr>
        <w:rPr>
          <w:rFonts w:ascii="Times New Roman" w:hAnsi="Times New Roman" w:cs="Times New Roman"/>
          <w:b/>
          <w:bCs/>
        </w:rPr>
      </w:pPr>
      <w:r w:rsidRPr="00A95C60">
        <w:rPr>
          <w:rFonts w:ascii="Times New Roman" w:hAnsi="Times New Roman" w:cs="Times New Roman"/>
          <w:b/>
          <w:bCs/>
          <w:highlight w:val="yellow"/>
          <w:lang w:eastAsia="en-US"/>
        </w:rPr>
        <w:t>Proposal</w:t>
      </w:r>
    </w:p>
    <w:p w14:paraId="3889026C" w14:textId="77777777" w:rsidR="00E17B5F" w:rsidRPr="00343993" w:rsidRDefault="00E17B5F" w:rsidP="00E17B5F">
      <w:pPr>
        <w:rPr>
          <w:rFonts w:ascii="Times New Roman" w:eastAsia="SimSun" w:hAnsi="Times New Roman" w:cs="Times New Roman"/>
          <w:b/>
          <w:kern w:val="0"/>
          <w:szCs w:val="21"/>
          <w:lang w:eastAsia="en-US"/>
        </w:rPr>
      </w:pPr>
      <w:r w:rsidRPr="00343993">
        <w:rPr>
          <w:rFonts w:ascii="Times New Roman" w:eastAsia="SimSun" w:hAnsi="Times New Roman" w:cs="Times New Roman"/>
          <w:b/>
          <w:kern w:val="0"/>
          <w:szCs w:val="21"/>
          <w:lang w:eastAsia="en-US"/>
        </w:rPr>
        <w:t>For multiple PRACH transmissions with same beam</w:t>
      </w:r>
      <w:r w:rsidRPr="00343993">
        <w:rPr>
          <w:rFonts w:ascii="Times New Roman" w:eastAsia="SimSun" w:hAnsi="Times New Roman" w:cs="Times New Roman"/>
          <w:b/>
          <w:strike/>
          <w:color w:val="FF0000"/>
          <w:kern w:val="0"/>
          <w:szCs w:val="21"/>
          <w:lang w:eastAsia="en-US"/>
        </w:rPr>
        <w:t>s</w:t>
      </w:r>
      <w:r w:rsidRPr="00343993">
        <w:rPr>
          <w:rFonts w:ascii="Times New Roman" w:eastAsia="SimSun" w:hAnsi="Times New Roman" w:cs="Times New Roman"/>
          <w:b/>
          <w:kern w:val="0"/>
          <w:szCs w:val="21"/>
          <w:lang w:eastAsia="en-US"/>
        </w:rPr>
        <w:t xml:space="preserve">, </w:t>
      </w:r>
      <w:r w:rsidRPr="00343993">
        <w:rPr>
          <w:rFonts w:ascii="Times New Roman" w:eastAsia="SimSun" w:hAnsi="Times New Roman" w:cs="Times New Roman"/>
          <w:b/>
          <w:strike/>
          <w:color w:val="FF0000"/>
          <w:kern w:val="0"/>
          <w:szCs w:val="21"/>
          <w:lang w:eastAsia="en-US"/>
        </w:rPr>
        <w:t>down-select from</w:t>
      </w:r>
      <w:r w:rsidRPr="00343993">
        <w:rPr>
          <w:rFonts w:ascii="Times New Roman" w:eastAsia="SimSun" w:hAnsi="Times New Roman" w:cs="Times New Roman"/>
          <w:b/>
          <w:kern w:val="0"/>
          <w:szCs w:val="21"/>
          <w:lang w:eastAsia="en-US"/>
        </w:rPr>
        <w:t xml:space="preserve"> </w:t>
      </w:r>
      <w:r w:rsidRPr="00343993">
        <w:rPr>
          <w:rFonts w:ascii="Times New Roman" w:eastAsia="SimSun" w:hAnsi="Times New Roman" w:cs="Times New Roman"/>
          <w:b/>
          <w:color w:val="FF0000"/>
          <w:kern w:val="0"/>
          <w:szCs w:val="21"/>
          <w:lang w:eastAsia="en-US"/>
        </w:rPr>
        <w:t xml:space="preserve">consider one or </w:t>
      </w:r>
      <w:r>
        <w:rPr>
          <w:rFonts w:ascii="Times New Roman" w:eastAsia="SimSun" w:hAnsi="Times New Roman" w:cs="Times New Roman"/>
          <w:b/>
          <w:color w:val="FF0000"/>
          <w:kern w:val="0"/>
          <w:szCs w:val="21"/>
          <w:lang w:eastAsia="en-US"/>
        </w:rPr>
        <w:t>multiple</w:t>
      </w:r>
      <w:r w:rsidRPr="00343993">
        <w:rPr>
          <w:rFonts w:ascii="Times New Roman" w:eastAsia="SimSun" w:hAnsi="Times New Roman" w:cs="Times New Roman"/>
          <w:b/>
          <w:color w:val="FF0000"/>
          <w:kern w:val="0"/>
          <w:szCs w:val="21"/>
          <w:lang w:eastAsia="en-US"/>
        </w:rPr>
        <w:t xml:space="preserve"> of</w:t>
      </w:r>
      <w:r w:rsidRPr="00343993">
        <w:rPr>
          <w:rFonts w:ascii="Times New Roman" w:eastAsia="SimSun" w:hAnsi="Times New Roman" w:cs="Times New Roman"/>
          <w:b/>
          <w:kern w:val="0"/>
          <w:szCs w:val="21"/>
          <w:lang w:eastAsia="en-US"/>
        </w:rPr>
        <w:t xml:space="preserve"> the following options.</w:t>
      </w:r>
    </w:p>
    <w:p w14:paraId="7B2EC4DE"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sidRPr="00343993">
        <w:rPr>
          <w:rFonts w:ascii="Times New Roman" w:eastAsia="SimSun" w:hAnsi="Times New Roman" w:cs="Times New Roman"/>
          <w:strike/>
          <w:color w:val="FF0000"/>
          <w:kern w:val="0"/>
          <w:szCs w:val="21"/>
          <w:lang w:val="en-GB"/>
        </w:rPr>
        <w:t>Option 1</w:t>
      </w:r>
      <w:r w:rsidRPr="00343993">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sidRPr="00343993">
        <w:rPr>
          <w:rFonts w:ascii="Times New Roman" w:eastAsia="SimSun" w:hAnsi="Times New Roman" w:cs="Times New Roman"/>
          <w:b w:val="0"/>
          <w:strike/>
          <w:color w:val="FF0000"/>
          <w:kern w:val="0"/>
          <w:szCs w:val="21"/>
          <w:lang w:eastAsia="en-US"/>
        </w:rPr>
        <w:t>multiple PRACH transmissions</w:t>
      </w:r>
      <w:r w:rsidRPr="00343993">
        <w:rPr>
          <w:rFonts w:ascii="Times New Roman" w:eastAsia="SimSun" w:hAnsi="Times New Roman" w:cs="Times New Roman"/>
          <w:b w:val="0"/>
          <w:bCs w:val="0"/>
          <w:strike/>
          <w:color w:val="FF0000"/>
          <w:kern w:val="0"/>
          <w:szCs w:val="21"/>
          <w:lang w:val="en-GB"/>
        </w:rPr>
        <w:t>.</w:t>
      </w:r>
    </w:p>
    <w:p w14:paraId="4C437E78" w14:textId="77777777" w:rsidR="00E17B5F" w:rsidRPr="00343993" w:rsidRDefault="00E17B5F" w:rsidP="00E17B5F">
      <w:pPr>
        <w:pStyle w:val="af1"/>
        <w:numPr>
          <w:ilvl w:val="1"/>
          <w:numId w:val="11"/>
        </w:numPr>
        <w:ind w:firstLineChars="0"/>
        <w:rPr>
          <w:strike/>
          <w:color w:val="FF0000"/>
          <w:sz w:val="21"/>
          <w:szCs w:val="21"/>
        </w:rPr>
      </w:pPr>
      <w:r w:rsidRPr="00343993">
        <w:rPr>
          <w:strike/>
          <w:color w:val="FF0000"/>
          <w:sz w:val="21"/>
          <w:szCs w:val="21"/>
        </w:rPr>
        <w:t>FFS: detailed scheme., e.g., partitioning the existing legacy ROs for single and multi PRACH transmissions how gNB know which ROs are to be checked for multiple PRACH transmission.</w:t>
      </w:r>
    </w:p>
    <w:p w14:paraId="5457AB51"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2</w:t>
      </w:r>
      <w:r w:rsidRPr="00343993">
        <w:rPr>
          <w:rFonts w:ascii="Times New Roman" w:eastAsia="SimSun" w:hAnsi="Times New Roman" w:cs="Times New Roman"/>
          <w:b w:val="0"/>
          <w:bCs w:val="0"/>
          <w:kern w:val="0"/>
          <w:szCs w:val="21"/>
          <w:lang w:val="en-GB"/>
        </w:rPr>
        <w:t>: Multiple PRACH are transmitted with separate preamble on shared ROs.</w:t>
      </w:r>
    </w:p>
    <w:p w14:paraId="42542794" w14:textId="77777777" w:rsidR="00E17B5F" w:rsidRPr="00343993" w:rsidRDefault="00E17B5F" w:rsidP="00E17B5F">
      <w:pPr>
        <w:pStyle w:val="af1"/>
        <w:numPr>
          <w:ilvl w:val="1"/>
          <w:numId w:val="11"/>
        </w:numPr>
        <w:ind w:firstLineChars="0"/>
        <w:rPr>
          <w:strike/>
          <w:color w:val="FF0000"/>
          <w:sz w:val="21"/>
          <w:szCs w:val="21"/>
        </w:rPr>
      </w:pPr>
      <w:r w:rsidRPr="00343993">
        <w:rPr>
          <w:strike/>
          <w:color w:val="FF0000"/>
          <w:sz w:val="21"/>
          <w:szCs w:val="21"/>
        </w:rPr>
        <w:t>FFS: detailed scheme, e.g., whether to utilize the separate PRACH resources for requesting Msg3 repetition how gNB know which ROs are to be checked for multiple PRACH transmission.</w:t>
      </w:r>
    </w:p>
    <w:p w14:paraId="317F3AD9"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3</w:t>
      </w:r>
      <w:r w:rsidRPr="00343993">
        <w:rPr>
          <w:rFonts w:ascii="Times New Roman" w:eastAsia="SimSun" w:hAnsi="Times New Roman" w:cs="Times New Roman"/>
          <w:b w:val="0"/>
          <w:bCs w:val="0"/>
          <w:kern w:val="0"/>
          <w:szCs w:val="21"/>
          <w:lang w:val="en-GB"/>
        </w:rPr>
        <w:t xml:space="preserve">: Multiple PRACH are transmitted on separate ROs, where the ROs are determined </w:t>
      </w:r>
      <w:r w:rsidRPr="00343993">
        <w:rPr>
          <w:rFonts w:ascii="Times New Roman" w:eastAsia="SimSun" w:hAnsi="Times New Roman" w:cs="Times New Roman"/>
          <w:b w:val="0"/>
          <w:bCs w:val="0"/>
          <w:color w:val="FF0000"/>
          <w:kern w:val="0"/>
          <w:szCs w:val="21"/>
          <w:lang w:val="en-GB"/>
        </w:rPr>
        <w:t>at least</w:t>
      </w:r>
      <w:r w:rsidRPr="00343993">
        <w:rPr>
          <w:rFonts w:ascii="Times New Roman" w:eastAsia="SimSun" w:hAnsi="Times New Roman" w:cs="Times New Roman"/>
          <w:b w:val="0"/>
          <w:bCs w:val="0"/>
          <w:kern w:val="0"/>
          <w:szCs w:val="21"/>
          <w:lang w:val="en-GB"/>
        </w:rPr>
        <w:t xml:space="preserve"> based on legacy PRACH configuration, </w:t>
      </w:r>
      <w:r w:rsidRPr="00343993">
        <w:rPr>
          <w:rFonts w:ascii="Times New Roman" w:eastAsia="SimSun" w:hAnsi="Times New Roman" w:cs="Times New Roman"/>
          <w:b w:val="0"/>
          <w:bCs w:val="0"/>
          <w:color w:val="FF0000"/>
          <w:kern w:val="0"/>
          <w:szCs w:val="21"/>
          <w:lang w:val="en-GB"/>
        </w:rPr>
        <w:t>e.g., IAB-like approach</w:t>
      </w:r>
      <w:r w:rsidRPr="00343993">
        <w:rPr>
          <w:rFonts w:ascii="Times New Roman" w:eastAsia="SimSun" w:hAnsi="Times New Roman" w:cs="Times New Roman"/>
          <w:b w:val="0"/>
          <w:bCs w:val="0"/>
          <w:kern w:val="0"/>
          <w:szCs w:val="21"/>
          <w:lang w:val="en-GB"/>
        </w:rPr>
        <w:t>.</w:t>
      </w:r>
    </w:p>
    <w:p w14:paraId="790167C0" w14:textId="77777777" w:rsidR="00E17B5F" w:rsidRPr="00343993" w:rsidRDefault="00E17B5F" w:rsidP="00E17B5F">
      <w:pPr>
        <w:pStyle w:val="af1"/>
        <w:numPr>
          <w:ilvl w:val="1"/>
          <w:numId w:val="11"/>
        </w:numPr>
        <w:ind w:firstLineChars="0"/>
        <w:rPr>
          <w:strike/>
          <w:color w:val="FF0000"/>
          <w:sz w:val="21"/>
          <w:szCs w:val="21"/>
        </w:rPr>
      </w:pPr>
      <w:r w:rsidRPr="00343993">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sidRPr="00343993">
        <w:rPr>
          <w:strike/>
          <w:color w:val="FF0000"/>
          <w:szCs w:val="21"/>
        </w:rPr>
        <w:t xml:space="preserve">SSB-to-RO mapping </w:t>
      </w:r>
    </w:p>
    <w:p w14:paraId="45F6378C"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4</w:t>
      </w:r>
      <w:r w:rsidRPr="00343993">
        <w:rPr>
          <w:rFonts w:ascii="Times New Roman" w:eastAsia="SimSun" w:hAnsi="Times New Roman" w:cs="Times New Roman"/>
          <w:b w:val="0"/>
          <w:bCs w:val="0"/>
          <w:kern w:val="0"/>
          <w:szCs w:val="21"/>
          <w:lang w:val="en-GB"/>
        </w:rPr>
        <w:t>: Multiple PRACH are transmitted based on separate PRACH configuration,</w:t>
      </w:r>
      <w:r w:rsidRPr="00343993">
        <w:rPr>
          <w:rFonts w:ascii="Times New Roman" w:eastAsia="SimSun" w:hAnsi="Times New Roman" w:cs="Times New Roman"/>
          <w:b w:val="0"/>
          <w:bCs w:val="0"/>
          <w:color w:val="FF0000"/>
          <w:kern w:val="0"/>
          <w:szCs w:val="21"/>
          <w:lang w:val="en-GB"/>
        </w:rPr>
        <w:t xml:space="preserve"> e.g., NB-IoT-like approach</w:t>
      </w:r>
      <w:r w:rsidRPr="00343993">
        <w:rPr>
          <w:rFonts w:ascii="Times New Roman" w:eastAsia="SimSun" w:hAnsi="Times New Roman" w:cs="Times New Roman"/>
          <w:b w:val="0"/>
          <w:bCs w:val="0"/>
          <w:kern w:val="0"/>
          <w:szCs w:val="21"/>
          <w:lang w:val="en-GB"/>
        </w:rPr>
        <w:t>.</w:t>
      </w:r>
    </w:p>
    <w:p w14:paraId="11BDC703" w14:textId="77777777" w:rsidR="00E17B5F" w:rsidRPr="00343993" w:rsidRDefault="00E17B5F" w:rsidP="00E17B5F">
      <w:pPr>
        <w:pStyle w:val="af1"/>
        <w:numPr>
          <w:ilvl w:val="1"/>
          <w:numId w:val="11"/>
        </w:numPr>
        <w:ind w:firstLineChars="0"/>
        <w:rPr>
          <w:strike/>
          <w:color w:val="FF0000"/>
          <w:sz w:val="21"/>
          <w:szCs w:val="21"/>
        </w:rPr>
      </w:pPr>
      <w:r w:rsidRPr="00343993">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88866B4"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sidRPr="00343993">
        <w:rPr>
          <w:rFonts w:ascii="Times New Roman" w:eastAsia="SimSun" w:hAnsi="Times New Roman" w:cs="Times New Roman"/>
          <w:color w:val="FF0000"/>
          <w:kern w:val="0"/>
          <w:szCs w:val="21"/>
          <w:lang w:val="en-GB"/>
        </w:rPr>
        <w:t xml:space="preserve">Option </w:t>
      </w:r>
      <w:r w:rsidRPr="00343993">
        <w:rPr>
          <w:rFonts w:ascii="Times New Roman" w:eastAsia="SimSun" w:hAnsi="Times New Roman" w:cs="Times New Roman"/>
          <w:color w:val="FF0000"/>
          <w:kern w:val="0"/>
          <w:szCs w:val="21"/>
        </w:rPr>
        <w:t>5</w:t>
      </w:r>
      <w:r w:rsidRPr="00343993">
        <w:rPr>
          <w:rFonts w:ascii="Times New Roman" w:eastAsia="SimSun" w:hAnsi="Times New Roman" w:cs="Times New Roman"/>
          <w:b w:val="0"/>
          <w:bCs w:val="0"/>
          <w:color w:val="FF0000"/>
          <w:kern w:val="0"/>
          <w:szCs w:val="21"/>
          <w:lang w:val="en-GB"/>
        </w:rPr>
        <w:t>: Multiple PRACH are transmitted on separate ROs</w:t>
      </w:r>
      <w:r w:rsidRPr="00343993">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63D8CC19"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b w:val="0"/>
          <w:bCs w:val="0"/>
          <w:kern w:val="0"/>
          <w:szCs w:val="21"/>
          <w:lang w:val="en-GB"/>
        </w:rPr>
        <w:t>Other options are not precluded.</w:t>
      </w:r>
    </w:p>
    <w:p w14:paraId="0F1ACA94"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sidRPr="00343993">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753955C1" w14:textId="01114DD0" w:rsidR="00E17B5F" w:rsidRDefault="00E17B5F" w:rsidP="00E419B2">
      <w:pPr>
        <w:rPr>
          <w:lang w:val="en-GB"/>
        </w:rPr>
      </w:pPr>
    </w:p>
    <w:p w14:paraId="0E473522" w14:textId="77777777" w:rsidR="00E17B5F" w:rsidRPr="000169E9" w:rsidRDefault="00E17B5F" w:rsidP="00E17B5F">
      <w:pPr>
        <w:spacing w:line="252" w:lineRule="auto"/>
        <w:rPr>
          <w:szCs w:val="21"/>
        </w:rPr>
      </w:pPr>
      <w:r w:rsidRPr="000169E9">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7CEE709A" w14:textId="77777777" w:rsidTr="00056608">
        <w:trPr>
          <w:trHeight w:val="409"/>
          <w:jc w:val="center"/>
        </w:trPr>
        <w:tc>
          <w:tcPr>
            <w:tcW w:w="1220" w:type="dxa"/>
            <w:shd w:val="clear" w:color="auto" w:fill="auto"/>
            <w:vAlign w:val="center"/>
          </w:tcPr>
          <w:p w14:paraId="5CCE212B"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DB5F9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2C723224" w14:textId="77777777" w:rsidTr="00056608">
        <w:trPr>
          <w:trHeight w:val="409"/>
          <w:jc w:val="center"/>
        </w:trPr>
        <w:tc>
          <w:tcPr>
            <w:tcW w:w="1220" w:type="dxa"/>
            <w:shd w:val="clear" w:color="auto" w:fill="auto"/>
            <w:vAlign w:val="center"/>
          </w:tcPr>
          <w:p w14:paraId="6262BADB" w14:textId="6DE28717"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155782" w14:textId="3B4FB3A5"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B98CC1" w14:textId="77777777" w:rsidR="006142F2" w:rsidRDefault="006142F2" w:rsidP="00056608">
            <w:pPr>
              <w:rPr>
                <w:rFonts w:ascii="Times New Roman" w:eastAsia="MS Mincho" w:hAnsi="Times New Roman" w:cs="Times New Roman"/>
                <w:bCs/>
                <w:lang w:val="en-GB" w:eastAsia="ja-JP"/>
              </w:rPr>
            </w:pPr>
          </w:p>
          <w:p w14:paraId="45FFFEBE" w14:textId="3E71D95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w:t>
            </w:r>
            <w:r w:rsidRPr="006142F2">
              <w:rPr>
                <w:rFonts w:ascii="Times New Roman" w:eastAsia="MS Mincho" w:hAnsi="Times New Roman" w:cs="Times New Roman"/>
                <w:bCs/>
                <w:lang w:val="en-GB" w:eastAsia="ja-JP"/>
              </w:rPr>
              <w:t xml:space="preserve">Multiple PRACH are transmitted on separate ROs, </w:t>
            </w:r>
            <w:r w:rsidRPr="006142F2">
              <w:rPr>
                <w:rFonts w:ascii="Times New Roman" w:eastAsia="MS Mincho" w:hAnsi="Times New Roman" w:cs="Times New Roman"/>
                <w:bCs/>
                <w:color w:val="4F81BD" w:themeColor="accent1"/>
                <w:lang w:val="en-GB" w:eastAsia="ja-JP"/>
              </w:rPr>
              <w:t xml:space="preserve">where the frequency-time location of the separate ROs </w:t>
            </w:r>
            <w:r w:rsidRPr="006142F2">
              <w:rPr>
                <w:rFonts w:ascii="Times New Roman" w:eastAsia="MS Mincho" w:hAnsi="Times New Roman" w:cs="Times New Roman"/>
                <w:bCs/>
                <w:lang w:val="en-GB" w:eastAsia="ja-JP"/>
              </w:rPr>
              <w:t xml:space="preserve">is determined at least based on legacy PRACH configuration, </w:t>
            </w:r>
            <w:r w:rsidRPr="006142F2">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00A74798" w14:textId="30AAC3E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sidRPr="00343993">
              <w:rPr>
                <w:rFonts w:ascii="Times New Roman" w:eastAsia="SimSun" w:hAnsi="Times New Roman" w:cs="Times New Roman"/>
                <w:kern w:val="0"/>
                <w:szCs w:val="21"/>
                <w:lang w:val="en-GB"/>
              </w:rPr>
              <w:t>Multiple PRACH are transmitted based on separate PRACH configuration,</w:t>
            </w:r>
            <w:r>
              <w:rPr>
                <w:rFonts w:ascii="Times New Roman" w:eastAsia="SimSun" w:hAnsi="Times New Roman" w:cs="Times New Roman"/>
                <w:kern w:val="0"/>
                <w:szCs w:val="21"/>
                <w:lang w:val="en-GB"/>
              </w:rPr>
              <w:t xml:space="preserve"> </w:t>
            </w:r>
            <w:r w:rsidRPr="006142F2">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E17B5F" w14:paraId="697D1F4D" w14:textId="77777777" w:rsidTr="00056608">
        <w:trPr>
          <w:trHeight w:val="409"/>
          <w:jc w:val="center"/>
        </w:trPr>
        <w:tc>
          <w:tcPr>
            <w:tcW w:w="1220" w:type="dxa"/>
            <w:shd w:val="clear" w:color="auto" w:fill="auto"/>
            <w:vAlign w:val="center"/>
          </w:tcPr>
          <w:p w14:paraId="33FA5118" w14:textId="487A9615" w:rsidR="00E17B5F" w:rsidRDefault="007C5E0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23CFD2" w14:textId="7777777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FFE75AB" w14:textId="2E58E2C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fully understand Option 4. If this means that a new PRACH configuration will be introduced, then we cannot support it</w:t>
            </w:r>
            <w:r w:rsidR="001A31D7">
              <w:rPr>
                <w:rFonts w:ascii="Times New Roman" w:eastAsia="MS Mincho" w:hAnsi="Times New Roman" w:cs="Times New Roman"/>
                <w:bCs/>
                <w:lang w:val="en-GB" w:eastAsia="ja-JP"/>
              </w:rPr>
              <w:t xml:space="preserve"> as this would complicate the design and increase the spec work substantially. </w:t>
            </w:r>
          </w:p>
          <w:p w14:paraId="2505C5AC" w14:textId="26B3715E" w:rsidR="00E17B5F"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5, does share ROs mean share ROs with separate preambles? If this is the case, our understanding is that this is a combination of Option 2 + Option 3, which is already covered by the main bullet “</w:t>
            </w:r>
            <w:r w:rsidRPr="0063019B">
              <w:rPr>
                <w:rFonts w:ascii="Times New Roman" w:eastAsia="MS Mincho" w:hAnsi="Times New Roman" w:cs="Times New Roman"/>
                <w:bCs/>
                <w:lang w:val="en-GB" w:eastAsia="ja-JP"/>
              </w:rPr>
              <w:t>one or multiple</w:t>
            </w:r>
            <w:r>
              <w:rPr>
                <w:rFonts w:ascii="Times New Roman" w:eastAsia="MS Mincho" w:hAnsi="Times New Roman" w:cs="Times New Roman"/>
                <w:bCs/>
                <w:lang w:val="en-GB" w:eastAsia="ja-JP"/>
              </w:rPr>
              <w:t>”</w:t>
            </w:r>
            <w:r w:rsidR="007C5E09">
              <w:rPr>
                <w:rFonts w:ascii="Times New Roman" w:eastAsia="MS Mincho" w:hAnsi="Times New Roman" w:cs="Times New Roman"/>
                <w:bCs/>
                <w:lang w:val="en-GB" w:eastAsia="ja-JP"/>
              </w:rPr>
              <w:t xml:space="preserve"> </w:t>
            </w:r>
          </w:p>
        </w:tc>
      </w:tr>
      <w:tr w:rsidR="00E17B5F" w14:paraId="665E4185" w14:textId="77777777" w:rsidTr="00056608">
        <w:trPr>
          <w:trHeight w:val="409"/>
          <w:jc w:val="center"/>
        </w:trPr>
        <w:tc>
          <w:tcPr>
            <w:tcW w:w="1220" w:type="dxa"/>
            <w:shd w:val="clear" w:color="auto" w:fill="auto"/>
            <w:vAlign w:val="center"/>
          </w:tcPr>
          <w:p w14:paraId="0026BDEE" w14:textId="1B285D34"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363B813" w14:textId="77777777"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2171FAA" w14:textId="77777777"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6951134C" w14:textId="18784E3E" w:rsidR="00A80DCD" w:rsidRDefault="00A80DCD" w:rsidP="00056608">
            <w:pPr>
              <w:rPr>
                <w:rFonts w:ascii="Times New Roman" w:eastAsia="MS Mincho" w:hAnsi="Times New Roman" w:cs="Times New Roman"/>
                <w:bCs/>
                <w:lang w:val="en-GB" w:eastAsia="ja-JP"/>
              </w:rPr>
            </w:pPr>
            <w:r w:rsidRPr="00A80DCD">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056608" w14:paraId="712DEE04" w14:textId="77777777" w:rsidTr="00056608">
        <w:trPr>
          <w:trHeight w:val="409"/>
          <w:jc w:val="center"/>
        </w:trPr>
        <w:tc>
          <w:tcPr>
            <w:tcW w:w="1220" w:type="dxa"/>
            <w:shd w:val="clear" w:color="auto" w:fill="auto"/>
            <w:vAlign w:val="center"/>
          </w:tcPr>
          <w:p w14:paraId="1C48A456" w14:textId="170A58D2" w:rsidR="00056608" w:rsidRPr="00056608" w:rsidRDefault="00056608" w:rsidP="00056608">
            <w:pPr>
              <w:jc w:val="center"/>
              <w:rPr>
                <w:rFonts w:ascii="Times New Roman" w:eastAsia="MS Mincho" w:hAnsi="Times New Roman" w:cs="Times New Roman" w:hint="eastAsia"/>
                <w:bCs/>
                <w:lang w:val="en-GB" w:eastAsia="ko-KR"/>
              </w:rPr>
            </w:pPr>
            <w:r>
              <w:rPr>
                <w:rFonts w:ascii="Times New Roman" w:eastAsia="맑은 고딕" w:hAnsi="Times New Roman" w:cs="Times New Roman"/>
                <w:bCs/>
                <w:lang w:val="en-GB" w:eastAsia="ko-KR"/>
              </w:rPr>
              <w:lastRenderedPageBreak/>
              <w:t>LG</w:t>
            </w:r>
          </w:p>
        </w:tc>
        <w:tc>
          <w:tcPr>
            <w:tcW w:w="8257" w:type="dxa"/>
            <w:shd w:val="clear" w:color="auto" w:fill="auto"/>
            <w:vAlign w:val="center"/>
          </w:tcPr>
          <w:p w14:paraId="50621616" w14:textId="77777777" w:rsidR="00056608" w:rsidRDefault="00056608" w:rsidP="00056608">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Regarding the Option </w:t>
            </w:r>
            <w:r>
              <w:rPr>
                <w:rFonts w:ascii="Times New Roman" w:eastAsia="맑은 고딕"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F9B7DC2" w14:textId="7E848E44" w:rsidR="00056608" w:rsidRDefault="00056608" w:rsidP="00056608">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Regarding the Option 5, if separate preamble index in shared RO is not considered, </w:t>
            </w:r>
            <w:r w:rsidR="003E6196">
              <w:rPr>
                <w:rFonts w:ascii="Times New Roman" w:eastAsia="맑은 고딕" w:hAnsi="Times New Roman" w:cs="Times New Roman"/>
                <w:bCs/>
                <w:lang w:val="en-GB" w:eastAsia="ko-KR"/>
              </w:rPr>
              <w:t>it</w:t>
            </w:r>
            <w:r>
              <w:rPr>
                <w:rFonts w:ascii="Times New Roman" w:eastAsia="맑은 고딕" w:hAnsi="Times New Roman" w:cs="Times New Roman"/>
                <w:bCs/>
                <w:lang w:val="en-GB" w:eastAsia="ko-KR"/>
              </w:rPr>
              <w:t xml:space="preserve">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29D52660" w14:textId="073AB4C4" w:rsidR="00056608" w:rsidRDefault="00056608" w:rsidP="00056608">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Therefore, we prefer to remove the Option 3 and Option 5 in this proposal.</w:t>
            </w:r>
          </w:p>
        </w:tc>
      </w:tr>
    </w:tbl>
    <w:p w14:paraId="0FE2E3BB" w14:textId="562605FE" w:rsidR="00E17B5F" w:rsidRDefault="00E17B5F" w:rsidP="00E419B2">
      <w:pPr>
        <w:rPr>
          <w:lang w:val="en-GB"/>
        </w:rPr>
      </w:pPr>
    </w:p>
    <w:p w14:paraId="6FC94AA5" w14:textId="108EDC22" w:rsidR="00A95C60" w:rsidRDefault="00A95C60" w:rsidP="00A95C60">
      <w:pPr>
        <w:pStyle w:val="4"/>
        <w:spacing w:before="156" w:after="156"/>
        <w:rPr>
          <w:lang w:eastAsia="en-US"/>
        </w:rPr>
      </w:pPr>
      <w:r>
        <w:rPr>
          <w:rFonts w:hint="eastAsia"/>
          <w:highlight w:val="yellow"/>
          <w:lang w:eastAsia="en-US"/>
        </w:rPr>
        <w:t>P</w:t>
      </w:r>
      <w:r>
        <w:rPr>
          <w:highlight w:val="yellow"/>
          <w:lang w:eastAsia="en-US"/>
        </w:rPr>
        <w:t>roposa</w:t>
      </w:r>
      <w:r w:rsidRPr="00407E27">
        <w:rPr>
          <w:highlight w:val="yellow"/>
          <w:lang w:eastAsia="en-US"/>
        </w:rPr>
        <w:t>l 2-v</w:t>
      </w:r>
      <w:r w:rsidR="002A1162" w:rsidRPr="00407E27">
        <w:rPr>
          <w:highlight w:val="yellow"/>
          <w:lang w:eastAsia="en-US"/>
        </w:rPr>
        <w:t>1</w:t>
      </w:r>
    </w:p>
    <w:p w14:paraId="74C84012" w14:textId="6655221E" w:rsidR="00E17B5F" w:rsidRDefault="00E17B5F" w:rsidP="00E17B5F">
      <w:pPr>
        <w:pStyle w:val="a6"/>
        <w:spacing w:beforeLines="0" w:before="0" w:line="240" w:lineRule="auto"/>
        <w:rPr>
          <w:rFonts w:ascii="Times New Roman" w:hAnsi="Times New Roman"/>
        </w:rPr>
      </w:pPr>
      <w:r w:rsidRPr="00F83B56">
        <w:rPr>
          <w:rFonts w:ascii="Times New Roman" w:hAnsi="Times New Roman"/>
          <w:b/>
          <w:bCs/>
          <w:highlight w:val="yellow"/>
        </w:rPr>
        <w:t>FL comment</w:t>
      </w:r>
      <w:r w:rsidRPr="00F83B56">
        <w:rPr>
          <w:rFonts w:ascii="Times New Roman" w:hAnsi="Times New Roman" w:hint="eastAsia"/>
          <w:b/>
          <w:bCs/>
          <w:highlight w:val="yellow"/>
        </w:rPr>
        <w:t>:</w:t>
      </w:r>
      <w:r w:rsidRPr="00F83B56">
        <w:rPr>
          <w:rFonts w:ascii="Times New Roman" w:hAnsi="Times New Roman"/>
          <w:b/>
          <w:bCs/>
        </w:rPr>
        <w:t xml:space="preserve"> </w:t>
      </w:r>
      <w:r>
        <w:rPr>
          <w:rFonts w:ascii="Times New Roman" w:hAnsi="Times New Roman"/>
        </w:rPr>
        <w:t>T</w:t>
      </w:r>
      <w:r w:rsidRPr="00A24E62">
        <w:rPr>
          <w:rFonts w:ascii="Times New Roman" w:hAnsi="Times New Roman"/>
        </w:rPr>
        <w:t xml:space="preserve">he majority companies support multiple PRACH transmission in a TDMed manner. </w:t>
      </w:r>
      <w:r>
        <w:rPr>
          <w:rFonts w:ascii="Times New Roman" w:hAnsi="Times New Roman"/>
        </w:rPr>
        <w:t xml:space="preserve">The main spirit of </w:t>
      </w:r>
      <w:r w:rsidR="00407E27">
        <w:rPr>
          <w:rFonts w:ascii="Times New Roman" w:hAnsi="Times New Roman"/>
        </w:rPr>
        <w:t xml:space="preserve">the original </w:t>
      </w:r>
      <w:r>
        <w:rPr>
          <w:rFonts w:ascii="Times New Roman" w:hAnsi="Times New Roman"/>
        </w:rPr>
        <w:t xml:space="preserve">proposal is stable. </w:t>
      </w:r>
      <w:r w:rsidRPr="00A24E62">
        <w:rPr>
          <w:rFonts w:ascii="Times New Roman" w:hAnsi="Times New Roman"/>
        </w:rPr>
        <w:t xml:space="preserve">Based on </w:t>
      </w:r>
      <w:r>
        <w:rPr>
          <w:rFonts w:ascii="Times New Roman" w:hAnsi="Times New Roman"/>
        </w:rPr>
        <w:t>the GTW’s discussion, FL proposed the updated Proposal 2.</w:t>
      </w:r>
    </w:p>
    <w:p w14:paraId="26B158F8" w14:textId="53385873" w:rsidR="00A95C60" w:rsidRPr="00A95C60" w:rsidRDefault="00A95C60" w:rsidP="00E17B5F">
      <w:pPr>
        <w:pStyle w:val="a6"/>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t>P</w:t>
      </w:r>
      <w:r w:rsidRPr="00A95C60">
        <w:rPr>
          <w:rFonts w:ascii="Times New Roman" w:eastAsiaTheme="minorEastAsia" w:hAnsi="Times New Roman"/>
          <w:b/>
          <w:bCs/>
          <w:highlight w:val="yellow"/>
          <w:lang w:eastAsia="zh-CN"/>
        </w:rPr>
        <w:t>roposal</w:t>
      </w:r>
    </w:p>
    <w:p w14:paraId="61E400E1" w14:textId="1DFBF1F4" w:rsidR="00E17B5F" w:rsidRPr="00A95C60" w:rsidRDefault="00E17B5F" w:rsidP="00A95C60">
      <w:pPr>
        <w:pStyle w:val="af1"/>
        <w:numPr>
          <w:ilvl w:val="0"/>
          <w:numId w:val="28"/>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03029C39" w14:textId="4729DDE2" w:rsidR="00E17B5F" w:rsidRPr="00A95C60" w:rsidRDefault="00E17B5F" w:rsidP="00A95C60">
      <w:pPr>
        <w:pStyle w:val="af1"/>
        <w:numPr>
          <w:ilvl w:val="0"/>
          <w:numId w:val="29"/>
        </w:numPr>
        <w:ind w:firstLineChars="0"/>
        <w:rPr>
          <w:b/>
          <w:color w:val="FF0000"/>
          <w:szCs w:val="21"/>
        </w:rPr>
      </w:pPr>
      <w:r w:rsidRPr="00A95C60">
        <w:rPr>
          <w:b/>
          <w:color w:val="FF0000"/>
          <w:szCs w:val="21"/>
        </w:rPr>
        <w:t>FFS: whether the starting RB of ROs can be different at different time instances is supported for multiple PRACH transmissions.</w:t>
      </w:r>
    </w:p>
    <w:p w14:paraId="162FDA13" w14:textId="1F2E240E" w:rsidR="00E17B5F" w:rsidRPr="00A95C60" w:rsidRDefault="00E17B5F" w:rsidP="00A95C60">
      <w:pPr>
        <w:pStyle w:val="af1"/>
        <w:numPr>
          <w:ilvl w:val="0"/>
          <w:numId w:val="29"/>
        </w:numPr>
        <w:ind w:firstLineChars="0"/>
        <w:rPr>
          <w:b/>
          <w:color w:val="FF0000"/>
          <w:szCs w:val="21"/>
        </w:rPr>
      </w:pPr>
      <w:r w:rsidRPr="00A95C60">
        <w:rPr>
          <w:b/>
          <w:color w:val="FF0000"/>
          <w:szCs w:val="21"/>
        </w:rPr>
        <w:t xml:space="preserve">FFS: whether </w:t>
      </w:r>
      <w:r w:rsidR="00C1548C" w:rsidRPr="00A95C60">
        <w:rPr>
          <w:rFonts w:hint="eastAsia"/>
          <w:b/>
          <w:color w:val="FF0000"/>
          <w:szCs w:val="21"/>
          <w:lang w:eastAsia="zh-CN"/>
        </w:rPr>
        <w:t>RO</w:t>
      </w:r>
      <w:r w:rsidR="00C1548C" w:rsidRPr="00A95C60">
        <w:rPr>
          <w:b/>
          <w:color w:val="FF0000"/>
          <w:szCs w:val="21"/>
        </w:rPr>
        <w:t>s located in the same time instance can be utilized for the transmissions.</w:t>
      </w:r>
    </w:p>
    <w:p w14:paraId="44CDDA8E"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eastAsia="SimSun" w:hAnsi="Times New Roman" w:cs="Times New Roman"/>
          <w:b/>
          <w:color w:val="000000" w:themeColor="text1"/>
          <w:szCs w:val="21"/>
          <w:highlight w:val="cyan"/>
        </w:rPr>
        <w:t xml:space="preserve">Support only TDMed RO manner: </w:t>
      </w:r>
      <w:r w:rsidRPr="000526D0">
        <w:rPr>
          <w:rFonts w:ascii="Times New Roman" w:eastAsia="SimSun" w:hAnsi="Times New Roman" w:cs="Times New Roman"/>
          <w:bCs/>
          <w:color w:val="000000" w:themeColor="text1"/>
          <w:szCs w:val="21"/>
          <w:highlight w:val="cyan"/>
        </w:rPr>
        <w:t xml:space="preserve">CATT, FGI, DOCOMO, Panasonic, Qualcomm, LG, vivo, Saumsung, CMCC, Spreadtrum, </w:t>
      </w:r>
      <w:r w:rsidRPr="000526D0">
        <w:rPr>
          <w:rFonts w:ascii="Times New Roman" w:eastAsia="SimSun" w:hAnsi="Times New Roman" w:cs="Times New Roman"/>
          <w:bCs/>
          <w:color w:val="000000" w:themeColor="text1"/>
          <w:highlight w:val="cyan"/>
        </w:rPr>
        <w:t xml:space="preserve">ZTE, Lenovo, </w:t>
      </w:r>
      <w:r w:rsidRPr="000526D0">
        <w:rPr>
          <w:rFonts w:ascii="Times New Roman" w:eastAsia="MS Mincho" w:hAnsi="Times New Roman" w:cs="Times New Roman"/>
          <w:bCs/>
          <w:color w:val="000000" w:themeColor="text1"/>
          <w:highlight w:val="cyan"/>
          <w:lang w:val="en-GB" w:eastAsia="ja-JP"/>
        </w:rPr>
        <w:t xml:space="preserve">Nokia/NSB, Sony, MediaTek, </w:t>
      </w:r>
      <w:r w:rsidRPr="000526D0">
        <w:rPr>
          <w:rFonts w:ascii="Times New Roman" w:eastAsia="맑은 고딕" w:hAnsi="Times New Roman" w:cs="Times New Roman"/>
          <w:bCs/>
          <w:color w:val="000000" w:themeColor="text1"/>
          <w:highlight w:val="cyan"/>
          <w:lang w:val="en-GB" w:eastAsia="ko-KR"/>
        </w:rPr>
        <w:t xml:space="preserve">ETRI, </w:t>
      </w:r>
      <w:r w:rsidRPr="000526D0">
        <w:rPr>
          <w:rFonts w:ascii="Times New Roman" w:eastAsia="SimSun" w:hAnsi="Times New Roman" w:cs="Times New Roman"/>
          <w:bCs/>
          <w:color w:val="000000" w:themeColor="text1"/>
          <w:highlight w:val="cyan"/>
        </w:rPr>
        <w:t xml:space="preserve">Fujitsu, </w:t>
      </w:r>
      <w:r w:rsidRPr="000526D0">
        <w:rPr>
          <w:rFonts w:ascii="Times New Roman" w:hAnsi="Times New Roman" w:cs="Times New Roman"/>
          <w:bCs/>
          <w:color w:val="000000" w:themeColor="text1"/>
          <w:sz w:val="20"/>
          <w:szCs w:val="20"/>
          <w:highlight w:val="cyan"/>
          <w:lang w:val="en-GB"/>
        </w:rPr>
        <w:t xml:space="preserve">Huawei, HiSilicon, </w:t>
      </w:r>
      <w:r w:rsidRPr="000526D0">
        <w:rPr>
          <w:rFonts w:ascii="Times New Roman" w:eastAsia="MS Mincho" w:hAnsi="Times New Roman" w:cs="Times New Roman"/>
          <w:bCs/>
          <w:highlight w:val="cyan"/>
          <w:lang w:val="en-GB" w:eastAsia="ja-JP"/>
        </w:rPr>
        <w:t>Sharp, OPPO</w:t>
      </w:r>
    </w:p>
    <w:p w14:paraId="2846474A" w14:textId="77777777" w:rsidR="00E17B5F" w:rsidRPr="00A24E62" w:rsidRDefault="00E17B5F" w:rsidP="00E17B5F">
      <w:pPr>
        <w:rPr>
          <w:rFonts w:ascii="Times New Roman" w:hAnsi="Times New Roman" w:cs="Times New Roman"/>
          <w:bCs/>
          <w:lang w:val="en-GB"/>
        </w:rPr>
      </w:pPr>
      <w:r w:rsidRPr="000526D0">
        <w:rPr>
          <w:rFonts w:ascii="Times New Roman" w:hAnsi="Times New Roman" w:cs="Times New Roman"/>
          <w:b/>
          <w:bCs/>
          <w:color w:val="000000" w:themeColor="text1"/>
          <w:sz w:val="20"/>
          <w:szCs w:val="20"/>
          <w:highlight w:val="cyan"/>
          <w:lang w:val="en-GB"/>
        </w:rPr>
        <w:t>Support Not limited to TDMed manner</w:t>
      </w:r>
      <w:r w:rsidRPr="000526D0">
        <w:rPr>
          <w:rFonts w:ascii="Times New Roman" w:hAnsi="Times New Roman" w:cs="Times New Roman"/>
          <w:color w:val="000000" w:themeColor="text1"/>
          <w:sz w:val="20"/>
          <w:szCs w:val="20"/>
          <w:highlight w:val="cyan"/>
          <w:lang w:val="en-GB"/>
        </w:rPr>
        <w:t xml:space="preserve">: Samsung, </w:t>
      </w:r>
      <w:r w:rsidRPr="000526D0">
        <w:rPr>
          <w:rFonts w:ascii="Times New Roman" w:eastAsia="MS Mincho" w:hAnsi="Times New Roman" w:cs="Times New Roman"/>
          <w:bCs/>
          <w:highlight w:val="cyan"/>
          <w:lang w:val="en-GB" w:eastAsia="ja-JP"/>
        </w:rPr>
        <w:t xml:space="preserve">InterDigital, </w:t>
      </w:r>
      <w:r w:rsidRPr="000526D0">
        <w:rPr>
          <w:rFonts w:ascii="Times New Roman" w:hAnsi="Times New Roman" w:cs="Times New Roman"/>
          <w:bCs/>
          <w:highlight w:val="cyan"/>
          <w:lang w:val="en-GB"/>
        </w:rPr>
        <w:t>Ericsson.</w:t>
      </w:r>
    </w:p>
    <w:p w14:paraId="2B29A339"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hAnsi="Times New Roman" w:cs="Times New Roman"/>
          <w:b/>
          <w:highlight w:val="cyan"/>
          <w:lang w:val="en-GB"/>
        </w:rPr>
        <w:t>FFS frequency hopping</w:t>
      </w:r>
      <w:r w:rsidRPr="000526D0">
        <w:rPr>
          <w:rFonts w:ascii="Times New Roman" w:hAnsi="Times New Roman" w:cs="Times New Roman"/>
          <w:bCs/>
          <w:highlight w:val="cyan"/>
          <w:lang w:val="en-GB"/>
        </w:rPr>
        <w:t xml:space="preserve">: vivo, </w:t>
      </w:r>
      <w:r w:rsidRPr="000526D0">
        <w:rPr>
          <w:rFonts w:ascii="Times New Roman" w:eastAsia="MS Mincho" w:hAnsi="Times New Roman" w:cs="Times New Roman"/>
          <w:bCs/>
          <w:highlight w:val="cyan"/>
          <w:lang w:val="en-GB" w:eastAsia="ja-JP"/>
        </w:rPr>
        <w:t>Intel</w:t>
      </w:r>
    </w:p>
    <w:p w14:paraId="7BC0E5F6" w14:textId="665AC66E" w:rsidR="00E419B2" w:rsidRDefault="00E419B2">
      <w:pPr>
        <w:pStyle w:val="a6"/>
        <w:spacing w:beforeLines="0" w:before="0" w:line="240" w:lineRule="auto"/>
        <w:rPr>
          <w:rFonts w:ascii="Times New Roman" w:eastAsiaTheme="minorEastAsia" w:hAnsi="Times New Roman"/>
          <w:bCs/>
          <w:sz w:val="21"/>
          <w:szCs w:val="21"/>
          <w:lang w:val="en-GB" w:eastAsia="zh-CN"/>
        </w:rPr>
      </w:pPr>
    </w:p>
    <w:p w14:paraId="5E8DA41F" w14:textId="77777777" w:rsidR="00E17B5F" w:rsidRPr="000169E9" w:rsidRDefault="00E17B5F" w:rsidP="00E17B5F">
      <w:pPr>
        <w:spacing w:line="252" w:lineRule="auto"/>
        <w:rPr>
          <w:szCs w:val="21"/>
        </w:rPr>
      </w:pPr>
      <w:r w:rsidRPr="000169E9">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5333A721" w14:textId="77777777" w:rsidTr="00056608">
        <w:trPr>
          <w:trHeight w:val="409"/>
          <w:jc w:val="center"/>
        </w:trPr>
        <w:tc>
          <w:tcPr>
            <w:tcW w:w="1220" w:type="dxa"/>
            <w:shd w:val="clear" w:color="auto" w:fill="auto"/>
            <w:vAlign w:val="center"/>
          </w:tcPr>
          <w:p w14:paraId="7ADE1D96"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220C0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672BF374" w14:textId="77777777" w:rsidTr="00056608">
        <w:trPr>
          <w:trHeight w:val="409"/>
          <w:jc w:val="center"/>
        </w:trPr>
        <w:tc>
          <w:tcPr>
            <w:tcW w:w="1220" w:type="dxa"/>
            <w:shd w:val="clear" w:color="auto" w:fill="auto"/>
            <w:vAlign w:val="center"/>
          </w:tcPr>
          <w:p w14:paraId="7F9F873C" w14:textId="59720499"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2613F85E" w14:textId="04C8B8ED"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w:t>
            </w:r>
            <w:r w:rsidR="00F66F82">
              <w:rPr>
                <w:rFonts w:ascii="Times New Roman" w:eastAsia="MS Mincho" w:hAnsi="Times New Roman" w:cs="Times New Roman"/>
                <w:bCs/>
                <w:lang w:val="en-GB" w:eastAsia="ja-JP"/>
              </w:rPr>
              <w:t>, however we acknowledge that a technical reason for its presence has been given by proponents. W</w:t>
            </w:r>
            <w:r>
              <w:rPr>
                <w:rFonts w:ascii="Times New Roman" w:eastAsia="MS Mincho" w:hAnsi="Times New Roman" w:cs="Times New Roman"/>
                <w:bCs/>
                <w:lang w:val="en-GB" w:eastAsia="ja-JP"/>
              </w:rPr>
              <w:t>e can live with it for the time being if the proposal is agreeable to all other companies.</w:t>
            </w:r>
          </w:p>
        </w:tc>
      </w:tr>
      <w:tr w:rsidR="00E17B5F" w14:paraId="2A2033FC" w14:textId="77777777" w:rsidTr="00056608">
        <w:trPr>
          <w:trHeight w:val="409"/>
          <w:jc w:val="center"/>
        </w:trPr>
        <w:tc>
          <w:tcPr>
            <w:tcW w:w="1220" w:type="dxa"/>
            <w:shd w:val="clear" w:color="auto" w:fill="auto"/>
            <w:vAlign w:val="center"/>
          </w:tcPr>
          <w:p w14:paraId="1C27AA05" w14:textId="692D89F9" w:rsidR="00E17B5F" w:rsidRDefault="00345FE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69AB62EF" w14:textId="77777777" w:rsidR="00066859" w:rsidRDefault="0006685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38B2457A" w14:textId="073725A2" w:rsidR="00E17B5F" w:rsidRDefault="00345FE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E17B5F" w14:paraId="0BD8B5A3" w14:textId="77777777" w:rsidTr="00056608">
        <w:trPr>
          <w:trHeight w:val="409"/>
          <w:jc w:val="center"/>
        </w:trPr>
        <w:tc>
          <w:tcPr>
            <w:tcW w:w="1220" w:type="dxa"/>
            <w:shd w:val="clear" w:color="auto" w:fill="auto"/>
            <w:vAlign w:val="center"/>
          </w:tcPr>
          <w:p w14:paraId="30771C25" w14:textId="14AAE7D3"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47F89DC" w14:textId="18E224A4"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056608" w:rsidRPr="00357DE0" w14:paraId="21923AD4" w14:textId="77777777" w:rsidTr="00056608">
        <w:trPr>
          <w:trHeight w:val="409"/>
          <w:jc w:val="center"/>
        </w:trPr>
        <w:tc>
          <w:tcPr>
            <w:tcW w:w="1220" w:type="dxa"/>
            <w:shd w:val="clear" w:color="auto" w:fill="auto"/>
            <w:vAlign w:val="center"/>
          </w:tcPr>
          <w:p w14:paraId="5FDAEDE2" w14:textId="01E79762" w:rsidR="00056608" w:rsidRPr="00056608" w:rsidRDefault="00056608" w:rsidP="00056608">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82387D6" w14:textId="77777777" w:rsidR="00357DE0" w:rsidRDefault="00056608" w:rsidP="00357DE0">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 xml:space="preserve">are generally fine with </w:t>
            </w:r>
            <w:r w:rsidR="00357DE0">
              <w:rPr>
                <w:rFonts w:ascii="Times New Roman" w:eastAsia="맑은 고딕" w:hAnsi="Times New Roman" w:cs="Times New Roman"/>
                <w:bCs/>
                <w:lang w:val="en-GB" w:eastAsia="ko-KR"/>
              </w:rPr>
              <w:t xml:space="preserve">the </w:t>
            </w:r>
            <w:r>
              <w:rPr>
                <w:rFonts w:ascii="Times New Roman" w:eastAsia="맑은 고딕" w:hAnsi="Times New Roman" w:cs="Times New Roman"/>
                <w:bCs/>
                <w:lang w:val="en-GB" w:eastAsia="ko-KR"/>
              </w:rPr>
              <w:t>proposal</w:t>
            </w:r>
            <w:r w:rsidR="00357DE0">
              <w:rPr>
                <w:rFonts w:ascii="Times New Roman" w:eastAsia="맑은 고딕" w:hAnsi="Times New Roman" w:cs="Times New Roman"/>
                <w:bCs/>
                <w:lang w:val="en-GB" w:eastAsia="ko-KR"/>
              </w:rPr>
              <w:t xml:space="preserve">. </w:t>
            </w:r>
          </w:p>
          <w:p w14:paraId="6CE4D37C" w14:textId="7C154D23" w:rsidR="00056608" w:rsidRPr="00056608" w:rsidRDefault="00357DE0" w:rsidP="00357DE0">
            <w:pPr>
              <w:rPr>
                <w:rFonts w:ascii="Times New Roman" w:eastAsia="맑은 고딕" w:hAnsi="Times New Roman" w:cs="Times New Roman" w:hint="eastAsia"/>
                <w:bCs/>
                <w:lang w:val="en-GB" w:eastAsia="ko-KR"/>
              </w:rPr>
            </w:pPr>
            <w:r>
              <w:rPr>
                <w:rFonts w:ascii="Times New Roman" w:eastAsia="맑은 고딕"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bl>
    <w:p w14:paraId="437B60F2" w14:textId="6F430ED6" w:rsidR="00E17B5F" w:rsidRDefault="00E17B5F">
      <w:pPr>
        <w:pStyle w:val="a6"/>
        <w:spacing w:beforeLines="0" w:before="0" w:line="240" w:lineRule="auto"/>
        <w:rPr>
          <w:rFonts w:ascii="Times New Roman" w:eastAsiaTheme="minorEastAsia" w:hAnsi="Times New Roman"/>
          <w:bCs/>
          <w:sz w:val="21"/>
          <w:szCs w:val="21"/>
          <w:lang w:val="en-GB" w:eastAsia="zh-CN"/>
        </w:rPr>
      </w:pPr>
    </w:p>
    <w:p w14:paraId="35E47FFF" w14:textId="32AF426E" w:rsidR="00A95C60" w:rsidRDefault="00A95C60" w:rsidP="00A95C60">
      <w:pPr>
        <w:pStyle w:val="4"/>
        <w:spacing w:before="156" w:after="156"/>
        <w:rPr>
          <w:lang w:eastAsia="en-US"/>
        </w:rPr>
      </w:pPr>
      <w:r>
        <w:rPr>
          <w:rFonts w:hint="eastAsia"/>
          <w:highlight w:val="yellow"/>
          <w:lang w:eastAsia="en-US"/>
        </w:rPr>
        <w:t>P</w:t>
      </w:r>
      <w:r>
        <w:rPr>
          <w:highlight w:val="yellow"/>
          <w:lang w:eastAsia="en-US"/>
        </w:rPr>
        <w:t>rop</w:t>
      </w:r>
      <w:r w:rsidRPr="00407E27">
        <w:rPr>
          <w:highlight w:val="yellow"/>
          <w:lang w:eastAsia="en-US"/>
        </w:rPr>
        <w:t>osal 3-v</w:t>
      </w:r>
      <w:r w:rsidR="002A1162" w:rsidRPr="00407E27">
        <w:rPr>
          <w:highlight w:val="yellow"/>
          <w:lang w:eastAsia="en-US"/>
        </w:rPr>
        <w:t>1</w:t>
      </w:r>
    </w:p>
    <w:p w14:paraId="45F54083" w14:textId="399889E7" w:rsidR="00A95C60" w:rsidRPr="00A95C60" w:rsidRDefault="00A95C60" w:rsidP="00A95C60">
      <w:pPr>
        <w:rPr>
          <w:rFonts w:ascii="Times New Roman" w:eastAsia="SimSun" w:hAnsi="Times New Roman" w:cs="Times New Roman"/>
          <w:bCs/>
          <w:color w:val="000000" w:themeColor="text1"/>
          <w:szCs w:val="21"/>
        </w:rPr>
      </w:pPr>
      <w:bookmarkStart w:id="6" w:name="_Hlk116561218"/>
      <w:r w:rsidRPr="00F83B56">
        <w:rPr>
          <w:rFonts w:ascii="Times New Roman" w:eastAsia="SimSun" w:hAnsi="Times New Roman" w:cs="Times New Roman"/>
          <w:b/>
          <w:color w:val="000000" w:themeColor="text1"/>
          <w:szCs w:val="21"/>
          <w:highlight w:val="yellow"/>
        </w:rPr>
        <w:t>FL comment:</w:t>
      </w:r>
      <w:r w:rsidRPr="00A24E62">
        <w:rPr>
          <w:rFonts w:ascii="Times New Roman" w:eastAsia="SimSun" w:hAnsi="Times New Roman" w:cs="Times New Roman"/>
          <w:bCs/>
          <w:color w:val="000000" w:themeColor="text1"/>
          <w:szCs w:val="21"/>
        </w:rPr>
        <w:t xml:space="preserve"> Based on the comments, the majority support the proposal with the original FFS removed.</w:t>
      </w:r>
      <w:r w:rsidR="00F83B56">
        <w:rPr>
          <w:rFonts w:ascii="Times New Roman" w:eastAsia="SimSun" w:hAnsi="Times New Roman" w:cs="Times New Roman"/>
          <w:bCs/>
          <w:color w:val="000000" w:themeColor="text1"/>
          <w:szCs w:val="21"/>
        </w:rPr>
        <w:t xml:space="preserve"> S</w:t>
      </w:r>
      <w:r>
        <w:rPr>
          <w:rFonts w:ascii="Times New Roman" w:eastAsia="SimSun" w:hAnsi="Times New Roman" w:cs="Times New Roman"/>
          <w:bCs/>
          <w:color w:val="000000" w:themeColor="text1"/>
          <w:szCs w:val="21"/>
        </w:rPr>
        <w:t xml:space="preserve">ome company prefer the wording as </w:t>
      </w:r>
      <w:r w:rsidRPr="00870DFD">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xml:space="preserve">. But from FL perspective, current wording indicates the same thing. </w:t>
      </w:r>
      <w:r w:rsidR="00F83B56">
        <w:rPr>
          <w:rFonts w:ascii="Times New Roman" w:eastAsia="SimSun" w:hAnsi="Times New Roman" w:cs="Times New Roman"/>
          <w:bCs/>
          <w:color w:val="000000" w:themeColor="text1"/>
          <w:szCs w:val="21"/>
        </w:rPr>
        <w:t>The proposal is updated as follows.</w:t>
      </w:r>
    </w:p>
    <w:p w14:paraId="5B76EE17" w14:textId="3660997F" w:rsidR="00A95C60" w:rsidRPr="00A24E62" w:rsidRDefault="00A95C60" w:rsidP="00A95C60">
      <w:pPr>
        <w:rPr>
          <w:rFonts w:ascii="Times New Roman" w:hAnsi="Times New Roman" w:cs="Times New Roman"/>
          <w:b/>
          <w:bCs/>
        </w:rPr>
      </w:pPr>
      <w:r w:rsidRPr="00A95C60">
        <w:rPr>
          <w:rFonts w:ascii="Times New Roman" w:hAnsi="Times New Roman" w:cs="Times New Roman"/>
          <w:b/>
          <w:bCs/>
          <w:highlight w:val="yellow"/>
        </w:rPr>
        <w:t>Proposal</w:t>
      </w:r>
    </w:p>
    <w:p w14:paraId="7C98C6E9" w14:textId="77777777" w:rsidR="00A95C60" w:rsidRPr="00A24E62" w:rsidRDefault="00A95C60" w:rsidP="00A95C60">
      <w:pPr>
        <w:pStyle w:val="a6"/>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SimSun" w:hAnsi="Times New Roman"/>
          <w:b/>
          <w:sz w:val="21"/>
          <w:szCs w:val="21"/>
        </w:rPr>
        <w:t>For multiple PRACH transmissions with same beam</w:t>
      </w:r>
      <w:r w:rsidRPr="00A24E62">
        <w:rPr>
          <w:rFonts w:ascii="Times New Roman" w:eastAsia="SimSun" w:hAnsi="Times New Roman"/>
          <w:b/>
          <w:strike/>
          <w:color w:val="FF0000"/>
          <w:sz w:val="21"/>
          <w:szCs w:val="21"/>
        </w:rPr>
        <w:t>s</w:t>
      </w:r>
      <w:r w:rsidRPr="00A24E62">
        <w:rPr>
          <w:rFonts w:ascii="Times New Roman" w:eastAsia="SimSun" w:hAnsi="Times New Roman"/>
          <w:b/>
          <w:sz w:val="21"/>
          <w:szCs w:val="21"/>
        </w:rPr>
        <w:t xml:space="preserve">, </w:t>
      </w:r>
      <w:r w:rsidRPr="00A24E62">
        <w:rPr>
          <w:rFonts w:ascii="Times New Roman" w:eastAsia="SimSun" w:hAnsi="Times New Roman"/>
          <w:b/>
          <w:color w:val="FF0000"/>
          <w:sz w:val="21"/>
          <w:szCs w:val="21"/>
        </w:rPr>
        <w:t xml:space="preserve">at least </w:t>
      </w:r>
      <w:r w:rsidRPr="00A24E62">
        <w:rPr>
          <w:rFonts w:ascii="Times New Roman" w:eastAsia="SimSun" w:hAnsi="Times New Roman"/>
          <w:b/>
          <w:sz w:val="21"/>
          <w:szCs w:val="21"/>
        </w:rPr>
        <w:t xml:space="preserve">same PRACH preamble is utilized during the </w:t>
      </w:r>
      <w:r w:rsidRPr="00A24E62">
        <w:rPr>
          <w:rFonts w:ascii="Times New Roman" w:eastAsia="SimSun" w:hAnsi="Times New Roman"/>
          <w:b/>
          <w:color w:val="FF0000"/>
          <w:sz w:val="21"/>
          <w:szCs w:val="21"/>
        </w:rPr>
        <w:t>multiple</w:t>
      </w:r>
      <w:r w:rsidRPr="00A24E62">
        <w:rPr>
          <w:rFonts w:ascii="Times New Roman" w:eastAsia="SimSun" w:hAnsi="Times New Roman"/>
          <w:b/>
          <w:sz w:val="21"/>
          <w:szCs w:val="21"/>
        </w:rPr>
        <w:t xml:space="preserve"> </w:t>
      </w:r>
      <w:bookmarkStart w:id="7" w:name="_Hlk116562945"/>
      <w:r w:rsidRPr="00870DFD">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sidRPr="00A24E62">
        <w:rPr>
          <w:rFonts w:ascii="Times New Roman" w:eastAsia="SimSun" w:hAnsi="Times New Roman"/>
          <w:b/>
          <w:sz w:val="21"/>
          <w:szCs w:val="21"/>
        </w:rPr>
        <w:t>transmissions.</w:t>
      </w:r>
    </w:p>
    <w:p w14:paraId="0C13E1B1" w14:textId="77777777" w:rsidR="00A95C60" w:rsidRPr="00A24E62" w:rsidRDefault="00A95C60" w:rsidP="00A95C60">
      <w:pPr>
        <w:pStyle w:val="af1"/>
        <w:numPr>
          <w:ilvl w:val="1"/>
          <w:numId w:val="11"/>
        </w:numPr>
        <w:spacing w:before="156"/>
        <w:ind w:firstLineChars="0"/>
        <w:rPr>
          <w:b/>
          <w:bCs/>
          <w:sz w:val="21"/>
          <w:szCs w:val="21"/>
        </w:rPr>
      </w:pPr>
      <w:r w:rsidRPr="00A24E62">
        <w:rPr>
          <w:b/>
          <w:bCs/>
          <w:sz w:val="21"/>
          <w:szCs w:val="21"/>
        </w:rPr>
        <w:t xml:space="preserve">FFS: </w:t>
      </w:r>
      <w:r w:rsidRPr="00A24E62">
        <w:rPr>
          <w:b/>
          <w:bCs/>
          <w:sz w:val="21"/>
          <w:szCs w:val="21"/>
          <w:lang w:val="en-GB"/>
        </w:rPr>
        <w:t>whether</w:t>
      </w:r>
      <w:r w:rsidRPr="00A24E62">
        <w:rPr>
          <w:b/>
          <w:bCs/>
          <w:strike/>
          <w:color w:val="FF0000"/>
          <w:sz w:val="21"/>
          <w:szCs w:val="21"/>
          <w:lang w:val="en-GB"/>
        </w:rPr>
        <w:t xml:space="preserve"> a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can be utilized </w:t>
      </w:r>
      <w:r w:rsidRPr="00A24E62">
        <w:rPr>
          <w:b/>
          <w:bCs/>
          <w:color w:val="FF0000"/>
          <w:sz w:val="21"/>
          <w:szCs w:val="21"/>
          <w:lang w:val="en-GB"/>
        </w:rPr>
        <w:t xml:space="preserve">in different PRACH </w:t>
      </w:r>
      <w:r w:rsidRPr="00A24E62">
        <w:rPr>
          <w:b/>
          <w:bCs/>
          <w:strike/>
          <w:color w:val="FF0000"/>
          <w:sz w:val="21"/>
          <w:szCs w:val="21"/>
        </w:rPr>
        <w:t xml:space="preserve">all </w:t>
      </w:r>
      <w:r w:rsidRPr="00A24E62">
        <w:rPr>
          <w:b/>
          <w:bCs/>
          <w:color w:val="FF0000"/>
          <w:sz w:val="21"/>
          <w:szCs w:val="21"/>
        </w:rPr>
        <w:t>transmissions during the multiple PRACH transmissions</w:t>
      </w:r>
      <w:r w:rsidRPr="00A24E62">
        <w:rPr>
          <w:b/>
          <w:bCs/>
          <w:sz w:val="21"/>
          <w:szCs w:val="21"/>
          <w:lang w:val="en-GB"/>
        </w:rPr>
        <w:t xml:space="preserve"> </w:t>
      </w:r>
      <w:r w:rsidRPr="00A24E62">
        <w:rPr>
          <w:b/>
          <w:bCs/>
          <w:strike/>
          <w:color w:val="FF0000"/>
          <w:sz w:val="21"/>
          <w:szCs w:val="21"/>
          <w:lang w:val="en-GB"/>
        </w:rPr>
        <w:t>for re-transmission</w:t>
      </w:r>
      <w:r w:rsidRPr="00A24E62">
        <w:rPr>
          <w:b/>
          <w:bCs/>
          <w:sz w:val="21"/>
          <w:szCs w:val="21"/>
        </w:rPr>
        <w:t>.</w:t>
      </w:r>
    </w:p>
    <w:p w14:paraId="53E0B339" w14:textId="68B9F5DA" w:rsidR="00A95C60" w:rsidRPr="00A95C60" w:rsidRDefault="00A95C60" w:rsidP="00A95C60">
      <w:pPr>
        <w:pStyle w:val="af1"/>
        <w:numPr>
          <w:ilvl w:val="1"/>
          <w:numId w:val="11"/>
        </w:numPr>
        <w:spacing w:before="156"/>
        <w:ind w:firstLineChars="0"/>
        <w:rPr>
          <w:b/>
          <w:bCs/>
          <w:color w:val="FF0000"/>
          <w:sz w:val="21"/>
          <w:szCs w:val="21"/>
        </w:rPr>
      </w:pPr>
      <w:r w:rsidRPr="00A24E62">
        <w:rPr>
          <w:b/>
          <w:bCs/>
          <w:color w:val="FF0000"/>
          <w:sz w:val="21"/>
          <w:szCs w:val="21"/>
          <w:lang w:eastAsia="zh-CN"/>
        </w:rPr>
        <w:t>FFS: whether only applied to CBRA.</w:t>
      </w:r>
    </w:p>
    <w:p w14:paraId="6E4861A7" w14:textId="77777777" w:rsidR="00A95C60" w:rsidRPr="00870DFD" w:rsidRDefault="00A95C60" w:rsidP="00A95C60">
      <w:pPr>
        <w:rPr>
          <w:rFonts w:ascii="Times New Roman" w:eastAsia="MS Mincho" w:hAnsi="Times New Roman" w:cs="Times New Roman"/>
          <w:bCs/>
          <w:highlight w:val="cyan"/>
          <w:lang w:val="en-GB" w:eastAsia="ja-JP"/>
        </w:rPr>
      </w:pPr>
      <w:r w:rsidRPr="006C44F9">
        <w:rPr>
          <w:rFonts w:ascii="Times New Roman" w:eastAsia="SimSun" w:hAnsi="Times New Roman" w:cs="Times New Roman"/>
          <w:b/>
          <w:color w:val="000000" w:themeColor="text1"/>
          <w:szCs w:val="21"/>
          <w:highlight w:val="cyan"/>
        </w:rPr>
        <w:t>Support to use same PRACH preamble</w:t>
      </w:r>
      <w:r w:rsidRPr="006C44F9">
        <w:rPr>
          <w:rFonts w:ascii="Times New Roman" w:eastAsia="SimSun" w:hAnsi="Times New Roman" w:cs="Times New Roman"/>
          <w:bCs/>
          <w:color w:val="000000" w:themeColor="text1"/>
          <w:szCs w:val="21"/>
          <w:highlight w:val="cyan"/>
        </w:rPr>
        <w:t xml:space="preserve">: Intel, CATT, FGI, DOCOMO, </w:t>
      </w:r>
      <w:r w:rsidRPr="006C44F9">
        <w:rPr>
          <w:rFonts w:ascii="Times New Roman" w:eastAsia="MS Mincho" w:hAnsi="Times New Roman" w:cs="Times New Roman"/>
          <w:bCs/>
          <w:highlight w:val="cyan"/>
          <w:lang w:val="en-GB" w:eastAsia="ja-JP"/>
        </w:rPr>
        <w:t>Panasonic</w:t>
      </w:r>
      <w:r w:rsidRPr="006C44F9">
        <w:rPr>
          <w:rFonts w:ascii="Times New Roman" w:eastAsia="SimSun" w:hAnsi="Times New Roman" w:cs="Times New Roman"/>
          <w:bCs/>
          <w:color w:val="000000" w:themeColor="text1"/>
          <w:szCs w:val="21"/>
          <w:highlight w:val="cyan"/>
        </w:rPr>
        <w:t xml:space="preserve">, </w:t>
      </w:r>
      <w:r w:rsidRPr="006C44F9">
        <w:rPr>
          <w:rFonts w:ascii="Times New Roman" w:eastAsia="MS Mincho" w:hAnsi="Times New Roman" w:cs="Times New Roman"/>
          <w:bCs/>
          <w:highlight w:val="cyan"/>
          <w:lang w:val="en-GB" w:eastAsia="ja-JP"/>
        </w:rPr>
        <w:t>Qualcomm</w:t>
      </w:r>
      <w:r w:rsidRPr="006C44F9">
        <w:rPr>
          <w:rFonts w:ascii="Times New Roman" w:hAnsi="Times New Roman" w:cs="Times New Roman"/>
          <w:bCs/>
          <w:highlight w:val="cyan"/>
          <w:lang w:val="en-GB"/>
        </w:rPr>
        <w:t xml:space="preserve">, LG, vivo, Samsung, CMCC, </w:t>
      </w:r>
      <w:r w:rsidRPr="006C44F9">
        <w:rPr>
          <w:rFonts w:ascii="Times New Roman" w:hAnsi="Times New Roman" w:cs="Times New Roman"/>
          <w:bCs/>
          <w:highlight w:val="cyan"/>
        </w:rPr>
        <w:t xml:space="preserve">Spreadtrum, </w:t>
      </w:r>
      <w:r w:rsidRPr="006C44F9">
        <w:rPr>
          <w:rFonts w:ascii="Times New Roman" w:eastAsia="SimSun" w:hAnsi="Times New Roman" w:cs="Times New Roman"/>
          <w:bCs/>
          <w:highlight w:val="cyan"/>
        </w:rPr>
        <w:t xml:space="preserve">Lenovo, </w:t>
      </w:r>
      <w:r w:rsidRPr="006C44F9">
        <w:rPr>
          <w:rFonts w:ascii="Times New Roman" w:eastAsia="MS Mincho" w:hAnsi="Times New Roman" w:cs="Times New Roman"/>
          <w:bCs/>
          <w:highlight w:val="cyan"/>
          <w:lang w:val="en-GB" w:eastAsia="ja-JP"/>
        </w:rPr>
        <w:t xml:space="preserve">Nokia/NSB, </w:t>
      </w:r>
      <w:r w:rsidRPr="006C44F9">
        <w:rPr>
          <w:rFonts w:ascii="Times New Roman" w:eastAsia="SimSun" w:hAnsi="Times New Roman" w:cs="Times New Roman"/>
          <w:bCs/>
          <w:highlight w:val="cyan"/>
        </w:rPr>
        <w:t xml:space="preserve">Sony, MediaTek, </w:t>
      </w:r>
      <w:r w:rsidRPr="006C44F9">
        <w:rPr>
          <w:rFonts w:ascii="Times New Roman" w:eastAsia="맑은 고딕" w:hAnsi="Times New Roman" w:cs="Times New Roman"/>
          <w:bCs/>
          <w:highlight w:val="cyan"/>
          <w:lang w:eastAsia="ko-KR"/>
        </w:rPr>
        <w:t xml:space="preserve">ETRI, </w:t>
      </w:r>
      <w:r w:rsidRPr="006C44F9">
        <w:rPr>
          <w:rFonts w:ascii="Times New Roman" w:eastAsia="SimSun" w:hAnsi="Times New Roman" w:cs="Times New Roman"/>
          <w:bCs/>
          <w:highlight w:val="cyan"/>
        </w:rPr>
        <w:t xml:space="preserve">InterDigital, Fujitsu, </w:t>
      </w:r>
      <w:r w:rsidRPr="006C44F9">
        <w:rPr>
          <w:rFonts w:ascii="Times New Roman" w:hAnsi="Times New Roman" w:cs="Times New Roman"/>
          <w:sz w:val="20"/>
          <w:szCs w:val="20"/>
          <w:highlight w:val="cyan"/>
          <w:lang w:val="en-GB"/>
        </w:rPr>
        <w:t xml:space="preserve">Huawei, HiSilicon, </w:t>
      </w:r>
      <w:r w:rsidRPr="006C44F9">
        <w:rPr>
          <w:rFonts w:ascii="Times New Roman" w:hAnsi="Times New Roman" w:cs="Times New Roman"/>
          <w:bCs/>
          <w:highlight w:val="cyan"/>
          <w:lang w:val="en-GB"/>
        </w:rPr>
        <w:t xml:space="preserve">Ericsson, </w:t>
      </w:r>
      <w:r w:rsidRPr="006C44F9">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69D73C9A" w14:textId="77777777" w:rsidR="00A95C60" w:rsidRPr="00A24E62" w:rsidRDefault="00A95C60" w:rsidP="00A95C60">
      <w:pPr>
        <w:rPr>
          <w:rFonts w:ascii="Times New Roman" w:eastAsia="SimSun" w:hAnsi="Times New Roman" w:cs="Times New Roman"/>
          <w:bCs/>
          <w:color w:val="000000" w:themeColor="text1"/>
          <w:szCs w:val="21"/>
        </w:rPr>
      </w:pPr>
      <w:r w:rsidRPr="006C44F9">
        <w:rPr>
          <w:rFonts w:ascii="Times New Roman" w:hAnsi="Times New Roman" w:cs="Times New Roman"/>
          <w:b/>
          <w:color w:val="000000" w:themeColor="text1"/>
          <w:szCs w:val="21"/>
          <w:highlight w:val="cyan"/>
        </w:rPr>
        <w:t xml:space="preserve">FFS to study </w:t>
      </w:r>
      <w:r w:rsidRPr="006C44F9">
        <w:rPr>
          <w:rFonts w:ascii="Times New Roman" w:hAnsi="Times New Roman" w:cs="Times New Roman"/>
          <w:b/>
          <w:highlight w:val="cyan"/>
          <w:lang w:val="en-GB"/>
        </w:rPr>
        <w:t>different preambles</w:t>
      </w:r>
      <w:r w:rsidRPr="006C44F9">
        <w:rPr>
          <w:rFonts w:ascii="Times New Roman" w:eastAsia="SimSun" w:hAnsi="Times New Roman" w:cs="Times New Roman"/>
          <w:bCs/>
          <w:color w:val="000000" w:themeColor="text1"/>
          <w:szCs w:val="21"/>
          <w:highlight w:val="cyan"/>
        </w:rPr>
        <w:t>: Samsung, ZTE, Ericsson</w:t>
      </w:r>
    </w:p>
    <w:bookmarkEnd w:id="6"/>
    <w:p w14:paraId="6C98670B" w14:textId="77777777" w:rsidR="00A95C60" w:rsidRDefault="00A95C60" w:rsidP="00A95C60">
      <w:pPr>
        <w:pStyle w:val="a6"/>
        <w:spacing w:beforeLines="0" w:before="0" w:line="240" w:lineRule="auto"/>
        <w:rPr>
          <w:rFonts w:ascii="Times New Roman" w:eastAsiaTheme="minorEastAsia" w:hAnsi="Times New Roman"/>
          <w:bCs/>
          <w:sz w:val="21"/>
          <w:szCs w:val="21"/>
          <w:lang w:val="en-GB" w:eastAsia="zh-CN"/>
        </w:rPr>
      </w:pPr>
    </w:p>
    <w:p w14:paraId="2DB6000B" w14:textId="77777777" w:rsidR="00A95C60" w:rsidRPr="000169E9" w:rsidRDefault="00A95C60" w:rsidP="00A95C60">
      <w:pPr>
        <w:spacing w:line="252" w:lineRule="auto"/>
        <w:rPr>
          <w:szCs w:val="21"/>
        </w:rPr>
      </w:pPr>
      <w:r w:rsidRPr="000169E9">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727D7EF1" w14:textId="77777777" w:rsidTr="00056608">
        <w:trPr>
          <w:trHeight w:val="409"/>
          <w:jc w:val="center"/>
        </w:trPr>
        <w:tc>
          <w:tcPr>
            <w:tcW w:w="1220" w:type="dxa"/>
            <w:shd w:val="clear" w:color="auto" w:fill="auto"/>
            <w:vAlign w:val="center"/>
          </w:tcPr>
          <w:p w14:paraId="3A2C60F7"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90BBB2"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B4FC8AC" w14:textId="77777777" w:rsidTr="00056608">
        <w:trPr>
          <w:trHeight w:val="409"/>
          <w:jc w:val="center"/>
        </w:trPr>
        <w:tc>
          <w:tcPr>
            <w:tcW w:w="1220" w:type="dxa"/>
            <w:shd w:val="clear" w:color="auto" w:fill="auto"/>
            <w:vAlign w:val="center"/>
          </w:tcPr>
          <w:p w14:paraId="537BD73D" w14:textId="190C68D1" w:rsidR="00A95C60"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0FD2A62" w14:textId="78685438" w:rsidR="00A95C60"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why the second FFS is needed. </w:t>
            </w:r>
            <w:r w:rsidR="00F66F82">
              <w:rPr>
                <w:rFonts w:ascii="Times New Roman" w:eastAsia="MS Mincho" w:hAnsi="Times New Roman" w:cs="Times New Roman"/>
                <w:bCs/>
                <w:lang w:val="en-GB" w:eastAsia="ja-JP"/>
              </w:rPr>
              <w:t>We suggest removing it.</w:t>
            </w:r>
          </w:p>
        </w:tc>
      </w:tr>
      <w:tr w:rsidR="00A95C60" w14:paraId="35C7E54E" w14:textId="77777777" w:rsidTr="00056608">
        <w:trPr>
          <w:trHeight w:val="409"/>
          <w:jc w:val="center"/>
        </w:trPr>
        <w:tc>
          <w:tcPr>
            <w:tcW w:w="1220" w:type="dxa"/>
            <w:shd w:val="clear" w:color="auto" w:fill="auto"/>
            <w:vAlign w:val="center"/>
          </w:tcPr>
          <w:p w14:paraId="5ED22482" w14:textId="4AE3551A"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ECF67A4" w14:textId="3FAAA741"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w:t>
            </w:r>
            <w:r w:rsidR="001F2E91">
              <w:rPr>
                <w:rFonts w:ascii="Times New Roman" w:eastAsia="MS Mincho" w:hAnsi="Times New Roman" w:cs="Times New Roman"/>
                <w:bCs/>
                <w:lang w:val="en-GB" w:eastAsia="ja-JP"/>
              </w:rPr>
              <w:t xml:space="preserve">much for the performance/design given this is cell specific configuration for PRACH transmission. It would only complicate the PRACH detection implementation. </w:t>
            </w:r>
            <w:r w:rsidR="00DD6322">
              <w:rPr>
                <w:rFonts w:ascii="Times New Roman" w:eastAsia="MS Mincho" w:hAnsi="Times New Roman" w:cs="Times New Roman"/>
                <w:bCs/>
                <w:lang w:val="en-GB" w:eastAsia="ja-JP"/>
              </w:rPr>
              <w:t xml:space="preserve">We suggest to remove the first FFS. </w:t>
            </w:r>
          </w:p>
        </w:tc>
      </w:tr>
      <w:tr w:rsidR="00A95C60" w14:paraId="1F9EF091" w14:textId="77777777" w:rsidTr="00056608">
        <w:trPr>
          <w:trHeight w:val="409"/>
          <w:jc w:val="center"/>
        </w:trPr>
        <w:tc>
          <w:tcPr>
            <w:tcW w:w="1220" w:type="dxa"/>
            <w:shd w:val="clear" w:color="auto" w:fill="auto"/>
            <w:vAlign w:val="center"/>
          </w:tcPr>
          <w:p w14:paraId="50B4BC4C" w14:textId="5F68B88D"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0A89D14" w14:textId="34AEDAB1"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357DE0" w14:paraId="4837A526" w14:textId="77777777" w:rsidTr="00056608">
        <w:trPr>
          <w:trHeight w:val="409"/>
          <w:jc w:val="center"/>
        </w:trPr>
        <w:tc>
          <w:tcPr>
            <w:tcW w:w="1220" w:type="dxa"/>
            <w:shd w:val="clear" w:color="auto" w:fill="auto"/>
            <w:vAlign w:val="center"/>
          </w:tcPr>
          <w:p w14:paraId="2FB5DCA0" w14:textId="19C782A4" w:rsidR="00357DE0" w:rsidRPr="00357DE0" w:rsidRDefault="00357DE0" w:rsidP="00056608">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lastRenderedPageBreak/>
              <w:t>LG</w:t>
            </w:r>
          </w:p>
        </w:tc>
        <w:tc>
          <w:tcPr>
            <w:tcW w:w="8257" w:type="dxa"/>
            <w:shd w:val="clear" w:color="auto" w:fill="auto"/>
            <w:vAlign w:val="center"/>
          </w:tcPr>
          <w:p w14:paraId="6EDDA609" w14:textId="37795114" w:rsidR="00357DE0" w:rsidRPr="00357DE0" w:rsidRDefault="00357DE0" w:rsidP="00357DE0">
            <w:pP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 xml:space="preserve">We are </w:t>
            </w:r>
            <w:r>
              <w:rPr>
                <w:rFonts w:ascii="Times New Roman" w:eastAsia="맑은 고딕" w:hAnsi="Times New Roman" w:cs="Times New Roman"/>
                <w:bCs/>
                <w:lang w:val="en-GB" w:eastAsia="ko-KR"/>
              </w:rPr>
              <w:t xml:space="preserve">generally </w:t>
            </w:r>
            <w:r>
              <w:rPr>
                <w:rFonts w:ascii="Times New Roman" w:eastAsia="맑은 고딕" w:hAnsi="Times New Roman" w:cs="Times New Roman" w:hint="eastAsia"/>
                <w:bCs/>
                <w:lang w:val="en-GB" w:eastAsia="ko-KR"/>
              </w:rPr>
              <w:t xml:space="preserve">fine with the proposal. </w:t>
            </w:r>
            <w:r>
              <w:rPr>
                <w:rFonts w:ascii="Times New Roman" w:eastAsia="맑은 고딕" w:hAnsi="Times New Roman" w:cs="Times New Roman"/>
                <w:bCs/>
                <w:lang w:val="en-GB" w:eastAsia="ko-KR"/>
              </w:rPr>
              <w:t xml:space="preserve">We think the second FFS may not be needed. </w:t>
            </w:r>
          </w:p>
        </w:tc>
      </w:tr>
    </w:tbl>
    <w:p w14:paraId="2F7FBE86" w14:textId="77777777" w:rsidR="00A95C60" w:rsidRDefault="00A95C60" w:rsidP="00A95C60">
      <w:pPr>
        <w:pStyle w:val="a6"/>
        <w:spacing w:beforeLines="0" w:before="0" w:line="240" w:lineRule="auto"/>
        <w:rPr>
          <w:rFonts w:ascii="Times New Roman" w:eastAsiaTheme="minorEastAsia" w:hAnsi="Times New Roman"/>
          <w:bCs/>
          <w:sz w:val="21"/>
          <w:szCs w:val="21"/>
          <w:lang w:val="en-GB" w:eastAsia="zh-CN"/>
        </w:rPr>
      </w:pPr>
    </w:p>
    <w:p w14:paraId="362621F5" w14:textId="4F954F63" w:rsidR="00A95C60" w:rsidRDefault="00272A8F" w:rsidP="00A95C60">
      <w:pPr>
        <w:pStyle w:val="3"/>
        <w:spacing w:before="156" w:after="156"/>
        <w:ind w:firstLineChars="100" w:firstLine="240"/>
        <w:rPr>
          <w:rFonts w:ascii="Arial" w:hAnsi="Arial" w:cs="Arial"/>
        </w:rPr>
      </w:pPr>
      <w:bookmarkStart w:id="9" w:name="_GoBack"/>
      <w:bookmarkEnd w:id="9"/>
      <w:r>
        <w:rPr>
          <w:rFonts w:ascii="Arial" w:hAnsi="Arial" w:cs="Arial"/>
        </w:rPr>
        <w:t>4</w:t>
      </w:r>
      <w:r w:rsidR="00A95C60">
        <w:rPr>
          <w:rFonts w:ascii="Arial" w:hAnsi="Arial" w:cs="Arial"/>
        </w:rPr>
        <w:t>.1.2 RAR window and RA-RNTI calculation</w:t>
      </w:r>
    </w:p>
    <w:p w14:paraId="6FF18CF1" w14:textId="38D26AAB" w:rsidR="00A95C60" w:rsidRDefault="00A95C60" w:rsidP="00A95C60">
      <w:pPr>
        <w:pStyle w:val="4"/>
        <w:spacing w:before="156" w:after="156"/>
        <w:rPr>
          <w:lang w:eastAsia="en-US"/>
        </w:rPr>
      </w:pPr>
      <w:r w:rsidRPr="00A95C60">
        <w:rPr>
          <w:rFonts w:hint="eastAsia"/>
          <w:highlight w:val="yellow"/>
          <w:lang w:eastAsia="en-US"/>
        </w:rPr>
        <w:t>P</w:t>
      </w:r>
      <w:r w:rsidRPr="00A95C60">
        <w:rPr>
          <w:highlight w:val="yellow"/>
          <w:lang w:eastAsia="en-US"/>
        </w:rPr>
        <w:t xml:space="preserve">roposal </w:t>
      </w:r>
      <w:r w:rsidRPr="002A1162">
        <w:rPr>
          <w:highlight w:val="yellow"/>
          <w:lang w:eastAsia="en-US"/>
        </w:rPr>
        <w:t>4-v</w:t>
      </w:r>
      <w:r w:rsidR="002A1162" w:rsidRPr="002A1162">
        <w:rPr>
          <w:highlight w:val="yellow"/>
          <w:lang w:eastAsia="en-US"/>
        </w:rPr>
        <w:t>1</w:t>
      </w:r>
    </w:p>
    <w:p w14:paraId="7A9D094C" w14:textId="3EAB0809" w:rsidR="00E17B5F" w:rsidRPr="00F83B56" w:rsidRDefault="00A95C60">
      <w:pPr>
        <w:pStyle w:val="a6"/>
        <w:spacing w:beforeLines="0" w:before="0" w:line="240" w:lineRule="auto"/>
        <w:rPr>
          <w:rFonts w:ascii="Times New Roman" w:hAnsi="Times New Roman"/>
          <w:bCs/>
          <w:color w:val="000000" w:themeColor="text1"/>
          <w:sz w:val="21"/>
          <w:szCs w:val="21"/>
        </w:rPr>
      </w:pPr>
      <w:r w:rsidRPr="00F83B56">
        <w:rPr>
          <w:rFonts w:ascii="Times New Roman" w:eastAsiaTheme="minorEastAsia" w:hAnsi="Times New Roman" w:hint="eastAsia"/>
          <w:b/>
          <w:sz w:val="21"/>
          <w:szCs w:val="21"/>
          <w:highlight w:val="yellow"/>
          <w:lang w:eastAsia="zh-CN"/>
        </w:rPr>
        <w:t>F</w:t>
      </w:r>
      <w:r w:rsidRPr="00F83B56">
        <w:rPr>
          <w:rFonts w:ascii="Times New Roman" w:eastAsiaTheme="minorEastAsia" w:hAnsi="Times New Roman"/>
          <w:b/>
          <w:sz w:val="21"/>
          <w:szCs w:val="21"/>
          <w:highlight w:val="yellow"/>
          <w:lang w:eastAsia="zh-CN"/>
        </w:rPr>
        <w:t>L comment</w:t>
      </w:r>
      <w:r w:rsidRPr="00F83B56">
        <w:rPr>
          <w:rFonts w:ascii="Times New Roman" w:eastAsiaTheme="minorEastAsia" w:hAnsi="Times New Roman"/>
          <w:bCs/>
          <w:sz w:val="21"/>
          <w:szCs w:val="21"/>
          <w:lang w:eastAsia="zh-CN"/>
        </w:rPr>
        <w:t xml:space="preserve">: </w:t>
      </w:r>
      <w:r w:rsidRPr="00F83B56">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w:t>
      </w:r>
      <w:r w:rsidR="00F83B56" w:rsidRPr="00F83B56">
        <w:rPr>
          <w:rFonts w:ascii="Times New Roman" w:hAnsi="Times New Roman"/>
          <w:bCs/>
          <w:color w:val="000000" w:themeColor="text1"/>
          <w:sz w:val="21"/>
          <w:szCs w:val="21"/>
        </w:rPr>
        <w:t xml:space="preserve"> to make a progress</w:t>
      </w:r>
      <w:r w:rsidRPr="00F83B56">
        <w:rPr>
          <w:rFonts w:ascii="Times New Roman" w:hAnsi="Times New Roman"/>
          <w:bCs/>
          <w:color w:val="000000" w:themeColor="text1"/>
          <w:sz w:val="21"/>
          <w:szCs w:val="21"/>
        </w:rPr>
        <w:t>.</w:t>
      </w:r>
    </w:p>
    <w:p w14:paraId="3D2832C5" w14:textId="1EEE7F3B" w:rsidR="00A95C60" w:rsidRPr="00F83B56" w:rsidRDefault="00A95C60">
      <w:pPr>
        <w:pStyle w:val="a6"/>
        <w:spacing w:beforeLines="0" w:before="0" w:line="240" w:lineRule="auto"/>
        <w:rPr>
          <w:rFonts w:ascii="Times New Roman" w:eastAsiaTheme="minorEastAsia" w:hAnsi="Times New Roman"/>
          <w:b/>
          <w:sz w:val="21"/>
          <w:szCs w:val="21"/>
          <w:lang w:eastAsia="zh-CN"/>
        </w:rPr>
      </w:pPr>
      <w:r w:rsidRPr="00F83B56">
        <w:rPr>
          <w:rFonts w:ascii="Times New Roman" w:eastAsiaTheme="minorEastAsia" w:hAnsi="Times New Roman" w:hint="eastAsia"/>
          <w:b/>
          <w:color w:val="000000" w:themeColor="text1"/>
          <w:sz w:val="21"/>
          <w:szCs w:val="21"/>
          <w:highlight w:val="yellow"/>
          <w:lang w:eastAsia="zh-CN"/>
        </w:rPr>
        <w:t>P</w:t>
      </w:r>
      <w:r w:rsidRPr="00F83B56">
        <w:rPr>
          <w:rFonts w:ascii="Times New Roman" w:eastAsiaTheme="minorEastAsia" w:hAnsi="Times New Roman"/>
          <w:b/>
          <w:color w:val="000000" w:themeColor="text1"/>
          <w:sz w:val="21"/>
          <w:szCs w:val="21"/>
          <w:highlight w:val="yellow"/>
          <w:lang w:eastAsia="zh-CN"/>
        </w:rPr>
        <w:t>roposal</w:t>
      </w:r>
    </w:p>
    <w:p w14:paraId="5E793D3F" w14:textId="5E2D2BA5" w:rsidR="00A95C60" w:rsidRPr="00A24E62" w:rsidRDefault="00A95C60" w:rsidP="00A95C60">
      <w:pPr>
        <w:rPr>
          <w:rFonts w:ascii="Times New Roman" w:eastAsia="SimSun" w:hAnsi="Times New Roman" w:cs="Times New Roman"/>
          <w:b/>
          <w:kern w:val="0"/>
          <w:szCs w:val="21"/>
          <w:lang w:eastAsia="en-US"/>
        </w:rPr>
      </w:pPr>
      <w:r w:rsidRPr="00A24E62">
        <w:rPr>
          <w:rFonts w:ascii="Times New Roman" w:eastAsia="SimSun" w:hAnsi="Times New Roman" w:cs="Times New Roman"/>
          <w:b/>
          <w:kern w:val="0"/>
          <w:szCs w:val="21"/>
          <w:lang w:eastAsia="en-US"/>
        </w:rPr>
        <w:t>For multiple PRACH transmissions with same beam</w:t>
      </w:r>
      <w:r w:rsidRPr="00A24E62">
        <w:rPr>
          <w:rFonts w:ascii="Times New Roman" w:eastAsia="SimSun" w:hAnsi="Times New Roman" w:cs="Times New Roman"/>
          <w:b/>
          <w:strike/>
          <w:color w:val="FF0000"/>
          <w:kern w:val="0"/>
          <w:szCs w:val="21"/>
          <w:lang w:eastAsia="en-US"/>
        </w:rPr>
        <w:t>s</w:t>
      </w:r>
      <w:r w:rsidRPr="00A24E62">
        <w:rPr>
          <w:rFonts w:ascii="Times New Roman" w:eastAsia="SimSun" w:hAnsi="Times New Roman" w:cs="Times New Roman"/>
          <w:b/>
          <w:kern w:val="0"/>
          <w:szCs w:val="21"/>
          <w:lang w:eastAsia="en-US"/>
        </w:rPr>
        <w:t xml:space="preserve">, </w:t>
      </w:r>
      <w:r w:rsidRPr="00A95C60">
        <w:rPr>
          <w:rFonts w:ascii="Times New Roman" w:eastAsia="SimSun" w:hAnsi="Times New Roman" w:cs="Times New Roman"/>
          <w:b/>
          <w:strike/>
          <w:color w:val="FF0000"/>
          <w:kern w:val="0"/>
          <w:szCs w:val="21"/>
          <w:lang w:eastAsia="en-US"/>
        </w:rPr>
        <w:t xml:space="preserve">down-select </w:t>
      </w:r>
      <w:r w:rsidRPr="00A95C60">
        <w:rPr>
          <w:rFonts w:ascii="Times New Roman" w:eastAsia="SimSun" w:hAnsi="Times New Roman" w:cs="Times New Roman"/>
          <w:b/>
          <w:strike/>
          <w:color w:val="FF0000"/>
          <w:kern w:val="0"/>
          <w:szCs w:val="21"/>
        </w:rPr>
        <w:t>one</w:t>
      </w:r>
      <w:r w:rsidRPr="00A95C60">
        <w:rPr>
          <w:rFonts w:ascii="Times New Roman" w:eastAsia="SimSun" w:hAnsi="Times New Roman" w:cs="Times New Roman"/>
          <w:b/>
          <w:strike/>
          <w:color w:val="FF0000"/>
          <w:kern w:val="0"/>
          <w:szCs w:val="21"/>
          <w:lang w:eastAsia="en-US"/>
        </w:rPr>
        <w:t xml:space="preserve"> </w:t>
      </w:r>
      <w:r w:rsidRPr="00A95C60">
        <w:rPr>
          <w:rFonts w:ascii="Times New Roman" w:eastAsia="SimSun" w:hAnsi="Times New Roman" w:cs="Times New Roman"/>
          <w:b/>
          <w:strike/>
          <w:color w:val="FF0000"/>
          <w:kern w:val="0"/>
          <w:szCs w:val="21"/>
        </w:rPr>
        <w:t>option</w:t>
      </w:r>
      <w:r w:rsidRPr="00A95C60">
        <w:rPr>
          <w:rFonts w:ascii="Times New Roman" w:eastAsia="SimSun" w:hAnsi="Times New Roman" w:cs="Times New Roman"/>
          <w:b/>
          <w:strike/>
          <w:color w:val="FF0000"/>
          <w:kern w:val="0"/>
          <w:szCs w:val="21"/>
          <w:lang w:eastAsia="en-US"/>
        </w:rPr>
        <w:t xml:space="preserve"> from</w:t>
      </w:r>
      <w:r w:rsidRPr="00A24E62">
        <w:rPr>
          <w:rFonts w:ascii="Times New Roman" w:eastAsia="SimSun" w:hAnsi="Times New Roman" w:cs="Times New Roman"/>
          <w:b/>
          <w:kern w:val="0"/>
          <w:szCs w:val="21"/>
          <w:lang w:eastAsia="en-US"/>
        </w:rPr>
        <w:t xml:space="preserve"> </w:t>
      </w:r>
      <w:r w:rsidRPr="00F83B56">
        <w:rPr>
          <w:rFonts w:ascii="Times New Roman" w:eastAsia="SimSun" w:hAnsi="Times New Roman" w:cs="Times New Roman"/>
          <w:b/>
          <w:color w:val="FF0000"/>
          <w:kern w:val="0"/>
          <w:szCs w:val="21"/>
          <w:lang w:eastAsia="en-US"/>
        </w:rPr>
        <w:t xml:space="preserve">consider </w:t>
      </w:r>
      <w:r w:rsidRPr="00A24E62">
        <w:rPr>
          <w:rFonts w:ascii="Times New Roman" w:eastAsia="SimSun" w:hAnsi="Times New Roman" w:cs="Times New Roman"/>
          <w:b/>
          <w:kern w:val="0"/>
          <w:szCs w:val="21"/>
          <w:lang w:eastAsia="en-US"/>
        </w:rPr>
        <w:t>the following options.</w:t>
      </w:r>
    </w:p>
    <w:p w14:paraId="6C2F8495"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Option 1:</w:t>
      </w:r>
      <w:r w:rsidRPr="00A24E62">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75FE3B24" w14:textId="77777777" w:rsidR="00A95C60" w:rsidRDefault="00A95C60" w:rsidP="00A95C60">
      <w:pPr>
        <w:pStyle w:val="af1"/>
        <w:numPr>
          <w:ilvl w:val="1"/>
          <w:numId w:val="10"/>
        </w:numPr>
        <w:spacing w:before="156"/>
        <w:ind w:firstLineChars="0"/>
        <w:rPr>
          <w:color w:val="FF0000"/>
          <w:sz w:val="21"/>
          <w:szCs w:val="21"/>
        </w:rPr>
      </w:pPr>
      <w:r w:rsidRPr="00A24E62">
        <w:rPr>
          <w:color w:val="FF0000"/>
          <w:sz w:val="21"/>
          <w:szCs w:val="21"/>
        </w:rPr>
        <w:t>FFS: RA-RNTI.</w:t>
      </w:r>
    </w:p>
    <w:p w14:paraId="352FCD6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hAnsi="Times New Roman" w:cs="Times New Roman" w:hint="eastAsia"/>
          <w:bCs/>
          <w:highlight w:val="cyan"/>
          <w:lang w:val="en-GB"/>
        </w:rPr>
        <w:t xml:space="preserve"> 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NOT identify multiple PRACH repetitions), </w:t>
      </w:r>
      <w:r w:rsidRPr="00ED5A74">
        <w:rPr>
          <w:rFonts w:ascii="Times New Roman" w:eastAsia="MS Mincho" w:hAnsi="Times New Roman" w:cs="Times New Roman"/>
          <w:bCs/>
          <w:highlight w:val="cyan"/>
          <w:lang w:val="en-GB" w:eastAsia="ja-JP"/>
        </w:rPr>
        <w:t xml:space="preserve">Panasonic,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eastAsia="SimSun" w:hAnsi="Times New Roman" w:cs="Times New Roman" w:hint="eastAsia"/>
          <w:bCs/>
          <w:highlight w:val="cyan"/>
        </w:rPr>
        <w:t>ZTE</w:t>
      </w:r>
    </w:p>
    <w:p w14:paraId="05E72BCE"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 xml:space="preserve">Option 2: </w:t>
      </w:r>
      <w:r w:rsidRPr="00A24E62">
        <w:rPr>
          <w:rFonts w:ascii="Times New Roman" w:eastAsia="SimSun" w:hAnsi="Times New Roman" w:cs="Times New Roman"/>
          <w:b w:val="0"/>
          <w:bCs w:val="0"/>
          <w:kern w:val="0"/>
          <w:szCs w:val="21"/>
          <w:lang w:val="en-GB"/>
        </w:rPr>
        <w:t xml:space="preserve">One RAR window per </w:t>
      </w:r>
      <w:r w:rsidRPr="00A24E62">
        <w:rPr>
          <w:rFonts w:ascii="Times New Roman" w:eastAsia="SimSun" w:hAnsi="Times New Roman" w:cs="Times New Roman"/>
          <w:b w:val="0"/>
          <w:bCs w:val="0"/>
          <w:i/>
          <w:iCs/>
          <w:kern w:val="0"/>
          <w:szCs w:val="21"/>
          <w:lang w:val="en-GB"/>
        </w:rPr>
        <w:t>K</w:t>
      </w:r>
      <w:r w:rsidRPr="00A24E62">
        <w:rPr>
          <w:rFonts w:ascii="Times New Roman" w:eastAsia="SimSun" w:hAnsi="Times New Roman" w:cs="Times New Roman"/>
          <w:b w:val="0"/>
          <w:bCs w:val="0"/>
          <w:kern w:val="0"/>
          <w:szCs w:val="21"/>
          <w:lang w:val="en-GB"/>
        </w:rPr>
        <w:t xml:space="preserve"> PRACH transmissions, a RAR window starts after </w:t>
      </w:r>
      <w:r w:rsidRPr="00A24E62">
        <w:rPr>
          <w:rFonts w:ascii="Times New Roman" w:eastAsia="SimSun" w:hAnsi="Times New Roman" w:cs="Times New Roman"/>
          <w:b w:val="0"/>
          <w:bCs w:val="0"/>
          <w:i/>
          <w:iCs/>
          <w:kern w:val="0"/>
          <w:szCs w:val="21"/>
          <w:lang w:val="en-GB"/>
        </w:rPr>
        <w:t>K</w:t>
      </w:r>
      <w:r w:rsidRPr="00A24E62">
        <w:rPr>
          <w:rFonts w:ascii="Times New Roman" w:eastAsia="SimSun" w:hAnsi="Times New Roman" w:cs="Times New Roman"/>
          <w:b w:val="0"/>
          <w:bCs w:val="0"/>
          <w:kern w:val="0"/>
          <w:szCs w:val="21"/>
          <w:lang w:val="en-GB"/>
        </w:rPr>
        <w:t xml:space="preserve"> PRACH transmissions.</w:t>
      </w:r>
    </w:p>
    <w:p w14:paraId="10883357" w14:textId="77777777" w:rsidR="00A95C60" w:rsidRPr="00A24E62" w:rsidRDefault="00A95C60" w:rsidP="00A95C60">
      <w:pPr>
        <w:pStyle w:val="af1"/>
        <w:numPr>
          <w:ilvl w:val="1"/>
          <w:numId w:val="10"/>
        </w:numPr>
        <w:spacing w:before="156"/>
        <w:ind w:firstLineChars="0"/>
        <w:rPr>
          <w:color w:val="FF0000"/>
          <w:sz w:val="21"/>
          <w:szCs w:val="21"/>
        </w:rPr>
      </w:pPr>
      <w:r w:rsidRPr="00A24E62">
        <w:rPr>
          <w:color w:val="FF0000"/>
          <w:sz w:val="21"/>
          <w:szCs w:val="21"/>
        </w:rPr>
        <w:t>FFS: details on K, e.g.</w:t>
      </w:r>
      <w:r>
        <w:rPr>
          <w:rFonts w:hint="eastAsia"/>
          <w:color w:val="FF0000"/>
          <w:sz w:val="21"/>
          <w:szCs w:val="21"/>
          <w:lang w:eastAsia="zh-CN"/>
        </w:rPr>
        <w:t>,</w:t>
      </w:r>
      <w:r w:rsidRPr="00A24E62">
        <w:rPr>
          <w:color w:val="FF0000"/>
          <w:sz w:val="21"/>
          <w:szCs w:val="21"/>
        </w:rPr>
        <w:t xml:space="preserve"> K may depend on RAR Window configuration.</w:t>
      </w:r>
    </w:p>
    <w:p w14:paraId="5426383E" w14:textId="77777777" w:rsidR="00A95C60" w:rsidRPr="00A24E62" w:rsidRDefault="00A95C60" w:rsidP="00A95C60">
      <w:pPr>
        <w:pStyle w:val="af1"/>
        <w:numPr>
          <w:ilvl w:val="1"/>
          <w:numId w:val="10"/>
        </w:numPr>
        <w:spacing w:before="156"/>
        <w:ind w:firstLineChars="0"/>
        <w:rPr>
          <w:color w:val="FF0000"/>
          <w:sz w:val="21"/>
          <w:szCs w:val="21"/>
        </w:rPr>
      </w:pPr>
      <w:r w:rsidRPr="00A24E62">
        <w:rPr>
          <w:color w:val="FF0000"/>
          <w:sz w:val="21"/>
          <w:szCs w:val="21"/>
        </w:rPr>
        <w:t>FFS: RA-RNTI.</w:t>
      </w:r>
    </w:p>
    <w:p w14:paraId="59487FBC" w14:textId="77777777" w:rsidR="00A95C60" w:rsidRDefault="00A95C60" w:rsidP="00A95C60">
      <w:pPr>
        <w:pStyle w:val="af1"/>
        <w:numPr>
          <w:ilvl w:val="1"/>
          <w:numId w:val="11"/>
        </w:numPr>
        <w:spacing w:before="156"/>
        <w:ind w:firstLineChars="0"/>
        <w:rPr>
          <w:sz w:val="21"/>
          <w:szCs w:val="21"/>
        </w:rPr>
      </w:pPr>
      <w:bookmarkStart w:id="10" w:name="_Hlk116562284"/>
      <w:r w:rsidRPr="00A24E62">
        <w:rPr>
          <w:sz w:val="21"/>
          <w:szCs w:val="21"/>
        </w:rPr>
        <w:t xml:space="preserve">Note: </w:t>
      </w:r>
      <w:r>
        <w:rPr>
          <w:i/>
          <w:iCs/>
          <w:sz w:val="21"/>
          <w:szCs w:val="21"/>
        </w:rPr>
        <w:t xml:space="preserve">K </w:t>
      </w:r>
      <w:r w:rsidRPr="0024110F">
        <w:rPr>
          <w:sz w:val="21"/>
          <w:szCs w:val="21"/>
        </w:rPr>
        <w:t>is</w:t>
      </w:r>
      <w:r>
        <w:rPr>
          <w:i/>
          <w:iCs/>
          <w:sz w:val="21"/>
          <w:szCs w:val="21"/>
        </w:rPr>
        <w:t xml:space="preserve"> </w:t>
      </w:r>
      <w:r w:rsidRPr="00A24E62">
        <w:rPr>
          <w:sz w:val="21"/>
          <w:szCs w:val="21"/>
        </w:rPr>
        <w:t>less than the number of multiple PRACH transmissions.</w:t>
      </w:r>
    </w:p>
    <w:bookmarkEnd w:id="10"/>
    <w:p w14:paraId="4D5927A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eastAsia="MS Mincho" w:hAnsi="Times New Roman" w:cs="Times New Roman"/>
          <w:bCs/>
          <w:highlight w:val="cyan"/>
          <w:lang w:val="en-GB" w:eastAsia="ja-JP"/>
        </w:rPr>
        <w:t xml:space="preserve"> Sony, MediaTek</w:t>
      </w:r>
    </w:p>
    <w:p w14:paraId="705277F8"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 xml:space="preserve">Option 3: </w:t>
      </w:r>
      <w:r w:rsidRPr="00A24E62">
        <w:rPr>
          <w:rFonts w:ascii="Times New Roman" w:eastAsia="SimSun" w:hAnsi="Times New Roman" w:cs="Times New Roman"/>
          <w:b w:val="0"/>
          <w:bCs w:val="0"/>
          <w:kern w:val="0"/>
          <w:szCs w:val="21"/>
          <w:lang w:val="en-GB"/>
        </w:rPr>
        <w:t>One RAR window for all of the multiple PRACH transmission</w:t>
      </w:r>
      <w:r w:rsidRPr="00A24E62">
        <w:rPr>
          <w:rFonts w:ascii="Times New Roman" w:eastAsia="SimSun" w:hAnsi="Times New Roman" w:cs="Times New Roman"/>
          <w:b w:val="0"/>
          <w:bCs w:val="0"/>
          <w:color w:val="FF0000"/>
          <w:kern w:val="0"/>
          <w:szCs w:val="21"/>
          <w:lang w:val="en-GB"/>
        </w:rPr>
        <w:t>s</w:t>
      </w:r>
      <w:r w:rsidRPr="00A24E62">
        <w:rPr>
          <w:rFonts w:ascii="Times New Roman" w:eastAsia="SimSun" w:hAnsi="Times New Roman" w:cs="Times New Roman"/>
          <w:b w:val="0"/>
          <w:bCs w:val="0"/>
          <w:kern w:val="0"/>
          <w:szCs w:val="21"/>
          <w:lang w:val="en-GB"/>
        </w:rPr>
        <w:t>.</w:t>
      </w:r>
    </w:p>
    <w:p w14:paraId="26D16A8B" w14:textId="77777777" w:rsidR="00A95C60" w:rsidRPr="00A24E62" w:rsidRDefault="00A95C60" w:rsidP="00A95C60">
      <w:pPr>
        <w:pStyle w:val="af1"/>
        <w:numPr>
          <w:ilvl w:val="1"/>
          <w:numId w:val="11"/>
        </w:numPr>
        <w:spacing w:before="156"/>
        <w:ind w:firstLineChars="0"/>
        <w:rPr>
          <w:sz w:val="21"/>
          <w:szCs w:val="21"/>
        </w:rPr>
      </w:pPr>
      <w:r w:rsidRPr="00A24E62">
        <w:rPr>
          <w:sz w:val="21"/>
          <w:szCs w:val="21"/>
        </w:rPr>
        <w:t>FFS: the start position of the RAR window.</w:t>
      </w:r>
    </w:p>
    <w:p w14:paraId="4AF11D4E" w14:textId="77777777" w:rsidR="00A95C60" w:rsidRDefault="00A95C60" w:rsidP="00A95C60">
      <w:pPr>
        <w:pStyle w:val="af1"/>
        <w:numPr>
          <w:ilvl w:val="1"/>
          <w:numId w:val="11"/>
        </w:numPr>
        <w:spacing w:before="156"/>
        <w:ind w:firstLineChars="0"/>
        <w:rPr>
          <w:color w:val="FF0000"/>
          <w:sz w:val="21"/>
          <w:szCs w:val="21"/>
        </w:rPr>
      </w:pPr>
      <w:r w:rsidRPr="00A24E62">
        <w:rPr>
          <w:color w:val="FF0000"/>
          <w:sz w:val="21"/>
          <w:szCs w:val="21"/>
        </w:rPr>
        <w:t>FFS: RA-RNTI.</w:t>
      </w:r>
    </w:p>
    <w:p w14:paraId="1EFE05C4"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 xml:space="preserve">Support: </w:t>
      </w:r>
      <w:r w:rsidRPr="00ED5A74">
        <w:rPr>
          <w:rFonts w:ascii="Times New Roman" w:eastAsia="MS Mincho" w:hAnsi="Times New Roman" w:cs="Times New Roman"/>
          <w:bCs/>
          <w:highlight w:val="cyan"/>
          <w:lang w:val="en-GB" w:eastAsia="ja-JP"/>
        </w:rPr>
        <w:t>Intel</w:t>
      </w:r>
      <w:r w:rsidRPr="00ED5A74">
        <w:rPr>
          <w:rFonts w:ascii="Times New Roman" w:hAnsi="Times New Roman" w:cs="Times New Roman"/>
          <w:bCs/>
          <w:highlight w:val="cyan"/>
          <w:lang w:val="en-GB"/>
        </w:rPr>
        <w:t xml:space="preserve">, </w:t>
      </w:r>
      <w:r w:rsidRPr="00ED5A74">
        <w:rPr>
          <w:rFonts w:ascii="Times New Roman" w:hAnsi="Times New Roman" w:cs="Times New Roman" w:hint="eastAsia"/>
          <w:bCs/>
          <w:highlight w:val="cyan"/>
          <w:lang w:val="en-GB"/>
        </w:rPr>
        <w:t>CATT</w:t>
      </w:r>
      <w:r w:rsidRPr="00ED5A74">
        <w:rPr>
          <w:rFonts w:ascii="Times New Roman" w:hAnsi="Times New Roman" w:cs="Times New Roman"/>
          <w:bCs/>
          <w:highlight w:val="cyan"/>
          <w:lang w:val="en-GB"/>
        </w:rPr>
        <w:t xml:space="preserve">, </w:t>
      </w:r>
      <w:r w:rsidRPr="00ED5A74">
        <w:rPr>
          <w:rFonts w:ascii="Times New Roman" w:eastAsia="PMingLiU" w:hAnsi="Times New Roman" w:cs="Times New Roman" w:hint="eastAsia"/>
          <w:bCs/>
          <w:highlight w:val="cyan"/>
          <w:lang w:val="en-GB" w:eastAsia="zh-TW"/>
        </w:rPr>
        <w:t>F</w:t>
      </w:r>
      <w:r w:rsidRPr="00ED5A74">
        <w:rPr>
          <w:rFonts w:ascii="Times New Roman" w:eastAsia="PMingLiU" w:hAnsi="Times New Roman" w:cs="Times New Roman"/>
          <w:bCs/>
          <w:highlight w:val="cyan"/>
          <w:lang w:val="en-GB" w:eastAsia="zh-TW"/>
        </w:rPr>
        <w:t xml:space="preserve">GI, </w:t>
      </w:r>
      <w:r w:rsidRPr="00ED5A74">
        <w:rPr>
          <w:rFonts w:ascii="Times New Roman" w:hAnsi="Times New Roman" w:cs="Times New Roman" w:hint="eastAsia"/>
          <w:bCs/>
          <w:highlight w:val="cyan"/>
          <w:lang w:val="en-GB"/>
        </w:rPr>
        <w:t>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identify multiple PRACH repetitions), </w:t>
      </w:r>
      <w:r w:rsidRPr="00ED5A74">
        <w:rPr>
          <w:rFonts w:ascii="Times New Roman" w:eastAsia="MS Mincho" w:hAnsi="Times New Roman" w:cs="Times New Roman"/>
          <w:bCs/>
          <w:highlight w:val="cyan"/>
          <w:lang w:val="en-GB" w:eastAsia="ja-JP"/>
        </w:rPr>
        <w:t xml:space="preserve">Qualcomm, </w:t>
      </w:r>
      <w:r w:rsidRPr="00ED5A74">
        <w:rPr>
          <w:rFonts w:ascii="Times New Roman" w:eastAsia="MS Mincho" w:hAnsi="Times New Roman" w:cs="Times New Roman" w:hint="eastAsia"/>
          <w:bCs/>
          <w:highlight w:val="cyan"/>
          <w:lang w:val="en-GB" w:eastAsia="ja-JP"/>
        </w:rPr>
        <w:t>LG</w:t>
      </w:r>
      <w:r w:rsidRPr="00ED5A74">
        <w:rPr>
          <w:rFonts w:ascii="Times New Roman" w:eastAsia="MS Mincho" w:hAnsi="Times New Roman" w:cs="Times New Roman"/>
          <w:bCs/>
          <w:highlight w:val="cyan"/>
          <w:lang w:val="en-GB" w:eastAsia="ja-JP"/>
        </w:rPr>
        <w:t xml:space="preserve">, vivo,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hAnsi="Times New Roman" w:cs="Times New Roman" w:hint="eastAsia"/>
          <w:bCs/>
          <w:highlight w:val="cyan"/>
        </w:rPr>
        <w:t>S</w:t>
      </w:r>
      <w:r w:rsidRPr="00ED5A74">
        <w:rPr>
          <w:rFonts w:ascii="Times New Roman" w:hAnsi="Times New Roman" w:cs="Times New Roman"/>
          <w:bCs/>
          <w:highlight w:val="cyan"/>
        </w:rPr>
        <w:t xml:space="preserve">preadtrum, </w:t>
      </w:r>
      <w:r w:rsidRPr="00ED5A74">
        <w:rPr>
          <w:rFonts w:ascii="Times New Roman" w:eastAsia="SimSun" w:hAnsi="Times New Roman" w:cs="Times New Roman" w:hint="eastAsia"/>
          <w:bCs/>
          <w:highlight w:val="cyan"/>
        </w:rPr>
        <w:t>ZTE</w:t>
      </w:r>
      <w:r w:rsidRPr="00ED5A74">
        <w:rPr>
          <w:rFonts w:ascii="Times New Roman" w:eastAsia="SimSun" w:hAnsi="Times New Roman" w:cs="Times New Roman"/>
          <w:bCs/>
          <w:highlight w:val="cyan"/>
        </w:rPr>
        <w:t xml:space="preserve">, </w:t>
      </w:r>
      <w:r w:rsidRPr="00ED5A74">
        <w:rPr>
          <w:rFonts w:ascii="Times New Roman" w:eastAsia="MS Mincho" w:hAnsi="Times New Roman" w:cs="Times New Roman"/>
          <w:bCs/>
          <w:highlight w:val="cyan"/>
          <w:lang w:val="en-GB" w:eastAsia="ja-JP"/>
        </w:rPr>
        <w:t xml:space="preserve">Nokia/NSB, MediaTek, </w:t>
      </w:r>
      <w:r w:rsidRPr="00ED5A74">
        <w:rPr>
          <w:rFonts w:ascii="Times New Roman" w:eastAsia="맑은 고딕" w:hAnsi="Times New Roman" w:cs="Times New Roman"/>
          <w:bCs/>
          <w:highlight w:val="cyan"/>
          <w:lang w:val="en-GB" w:eastAsia="ko-KR"/>
        </w:rPr>
        <w:t xml:space="preserve">ETRI, InterDigital, </w:t>
      </w:r>
      <w:r w:rsidRPr="00ED5A74">
        <w:rPr>
          <w:rFonts w:ascii="Times New Roman" w:eastAsia="SimSun" w:hAnsi="Times New Roman" w:cs="Times New Roman"/>
          <w:bCs/>
          <w:highlight w:val="cyan"/>
        </w:rPr>
        <w:t xml:space="preserve">Fujitsu, Huawei, HiSilicon, </w:t>
      </w:r>
      <w:r w:rsidRPr="00ED5A74">
        <w:rPr>
          <w:rFonts w:ascii="Times New Roman" w:hAnsi="Times New Roman" w:cs="Times New Roman"/>
          <w:bCs/>
          <w:highlight w:val="cyan"/>
        </w:rPr>
        <w:t xml:space="preserve">NEC, </w:t>
      </w:r>
      <w:r w:rsidRPr="00ED5A74">
        <w:rPr>
          <w:rFonts w:ascii="Times New Roman" w:hAnsi="Times New Roman" w:cs="Times New Roman"/>
          <w:bCs/>
          <w:highlight w:val="cyan"/>
          <w:lang w:val="en-GB"/>
        </w:rPr>
        <w:t xml:space="preserve">Ericsson, </w:t>
      </w:r>
      <w:r w:rsidRPr="00ED5A74">
        <w:rPr>
          <w:rFonts w:ascii="Times New Roman" w:eastAsia="MS Mincho" w:hAnsi="Times New Roman" w:cs="Times New Roman" w:hint="eastAsia"/>
          <w:bCs/>
          <w:highlight w:val="cyan"/>
          <w:lang w:val="en-GB" w:eastAsia="ja-JP"/>
        </w:rPr>
        <w:t>S</w:t>
      </w:r>
      <w:r w:rsidRPr="00ED5A74">
        <w:rPr>
          <w:rFonts w:ascii="Times New Roman" w:eastAsia="MS Mincho" w:hAnsi="Times New Roman" w:cs="Times New Roman"/>
          <w:bCs/>
          <w:highlight w:val="cyan"/>
          <w:lang w:val="en-GB" w:eastAsia="ja-JP"/>
        </w:rPr>
        <w:t xml:space="preserve">harp, </w:t>
      </w:r>
      <w:r w:rsidRPr="00ED5A74">
        <w:rPr>
          <w:rFonts w:ascii="Times New Roman" w:eastAsia="MS Mincho" w:hAnsi="Times New Roman" w:cs="Times New Roman" w:hint="eastAsia"/>
          <w:bCs/>
          <w:highlight w:val="cyan"/>
          <w:lang w:val="en-GB" w:eastAsia="ja-JP"/>
        </w:rPr>
        <w:t>O</w:t>
      </w:r>
      <w:r w:rsidRPr="00ED5A74">
        <w:rPr>
          <w:rFonts w:ascii="Times New Roman" w:eastAsia="MS Mincho" w:hAnsi="Times New Roman" w:cs="Times New Roman"/>
          <w:bCs/>
          <w:highlight w:val="cyan"/>
          <w:lang w:val="en-GB" w:eastAsia="ja-JP"/>
        </w:rPr>
        <w:t>PPO</w:t>
      </w:r>
    </w:p>
    <w:p w14:paraId="3908625E" w14:textId="77777777" w:rsidR="00A95C60" w:rsidRPr="000169E9" w:rsidRDefault="00A95C60" w:rsidP="00A95C60">
      <w:pPr>
        <w:spacing w:line="252" w:lineRule="auto"/>
        <w:rPr>
          <w:szCs w:val="21"/>
        </w:rPr>
      </w:pPr>
      <w:r w:rsidRPr="000169E9">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544A85FB" w14:textId="77777777" w:rsidTr="00056608">
        <w:trPr>
          <w:trHeight w:val="409"/>
          <w:jc w:val="center"/>
        </w:trPr>
        <w:tc>
          <w:tcPr>
            <w:tcW w:w="1220" w:type="dxa"/>
            <w:shd w:val="clear" w:color="auto" w:fill="auto"/>
            <w:vAlign w:val="center"/>
          </w:tcPr>
          <w:p w14:paraId="11B28173"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1CCF54"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2667B4E5" w14:textId="77777777" w:rsidTr="00056608">
        <w:trPr>
          <w:trHeight w:val="409"/>
          <w:jc w:val="center"/>
        </w:trPr>
        <w:tc>
          <w:tcPr>
            <w:tcW w:w="1220" w:type="dxa"/>
            <w:shd w:val="clear" w:color="auto" w:fill="auto"/>
            <w:vAlign w:val="center"/>
          </w:tcPr>
          <w:p w14:paraId="4A02DE6D" w14:textId="25DAB2A4"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1BD92E" w14:textId="7CFB6F7A" w:rsidR="00A95C60" w:rsidRDefault="00F66F8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7657AFBB" w14:textId="77777777" w:rsidTr="00056608">
        <w:trPr>
          <w:trHeight w:val="409"/>
          <w:jc w:val="center"/>
        </w:trPr>
        <w:tc>
          <w:tcPr>
            <w:tcW w:w="1220" w:type="dxa"/>
            <w:shd w:val="clear" w:color="auto" w:fill="auto"/>
            <w:vAlign w:val="center"/>
          </w:tcPr>
          <w:p w14:paraId="73938057" w14:textId="2B23BBBC"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3D561E3" w14:textId="77777777"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7CAF90EC" w14:textId="00F049C3" w:rsidR="0009381C" w:rsidRPr="00FA7340" w:rsidRDefault="0009381C" w:rsidP="00056608">
            <w:pPr>
              <w:rPr>
                <w:rFonts w:ascii="Times New Roman" w:eastAsia="MS Mincho" w:hAnsi="Times New Roman" w:cs="Times New Roman"/>
                <w:bCs/>
                <w:lang w:val="en-GB" w:eastAsia="ja-JP"/>
              </w:rPr>
            </w:pPr>
            <w:r w:rsidRPr="00FA7340">
              <w:rPr>
                <w:rFonts w:ascii="Times New Roman" w:eastAsia="MS Mincho" w:hAnsi="Times New Roman" w:cs="Times New Roman"/>
                <w:bCs/>
                <w:lang w:val="en-GB" w:eastAsia="ja-JP"/>
              </w:rPr>
              <w:t>We suggest to put “FFS: RA-RNTI” in a single place to avoid duplication. In addition, for “</w:t>
            </w:r>
            <w:r w:rsidRPr="00FA7340">
              <w:rPr>
                <w:rFonts w:ascii="Times New Roman" w:hAnsi="Times New Roman" w:cs="Times New Roman"/>
                <w:color w:val="FF0000"/>
                <w:szCs w:val="21"/>
              </w:rPr>
              <w:t>FFS: details on K, e.g., K may depend on RAR Window configuration</w:t>
            </w:r>
            <w:r w:rsidRPr="00FA7340">
              <w:rPr>
                <w:rFonts w:ascii="Times New Roman" w:eastAsia="MS Mincho" w:hAnsi="Times New Roman" w:cs="Times New Roman"/>
                <w:bCs/>
                <w:lang w:val="en-GB" w:eastAsia="ja-JP"/>
              </w:rPr>
              <w:t xml:space="preserve">”, we think examples </w:t>
            </w:r>
            <w:r w:rsidR="0074757C">
              <w:rPr>
                <w:rFonts w:ascii="Times New Roman" w:eastAsia="MS Mincho" w:hAnsi="Times New Roman" w:cs="Times New Roman"/>
                <w:bCs/>
                <w:lang w:val="en-GB" w:eastAsia="ja-JP"/>
              </w:rPr>
              <w:t>“</w:t>
            </w:r>
            <w:r w:rsidR="0074757C" w:rsidRPr="0074757C">
              <w:rPr>
                <w:rFonts w:ascii="Times New Roman" w:hAnsi="Times New Roman" w:cs="Times New Roman"/>
                <w:strike/>
                <w:color w:val="FF0000"/>
                <w:szCs w:val="21"/>
              </w:rPr>
              <w:t xml:space="preserve">e.g., K </w:t>
            </w:r>
            <w:r w:rsidR="0074757C" w:rsidRPr="0074757C">
              <w:rPr>
                <w:rFonts w:ascii="Times New Roman" w:hAnsi="Times New Roman" w:cs="Times New Roman"/>
                <w:strike/>
                <w:color w:val="FF0000"/>
                <w:szCs w:val="21"/>
              </w:rPr>
              <w:lastRenderedPageBreak/>
              <w:t>may depend on RAR Window configuration</w:t>
            </w:r>
            <w:r w:rsidR="0074757C">
              <w:rPr>
                <w:rFonts w:ascii="Times New Roman" w:eastAsia="MS Mincho" w:hAnsi="Times New Roman" w:cs="Times New Roman"/>
                <w:bCs/>
                <w:lang w:val="en-GB" w:eastAsia="ja-JP"/>
              </w:rPr>
              <w:t xml:space="preserve">” </w:t>
            </w:r>
            <w:r w:rsidRPr="00FA7340">
              <w:rPr>
                <w:rFonts w:ascii="Times New Roman" w:eastAsia="MS Mincho" w:hAnsi="Times New Roman" w:cs="Times New Roman"/>
                <w:bCs/>
                <w:lang w:val="en-GB" w:eastAsia="ja-JP"/>
              </w:rPr>
              <w:t xml:space="preserve">can be removed. We can further discuss the details. </w:t>
            </w:r>
          </w:p>
        </w:tc>
      </w:tr>
      <w:tr w:rsidR="00A95C60" w14:paraId="0007EFEB" w14:textId="77777777" w:rsidTr="00056608">
        <w:trPr>
          <w:trHeight w:val="409"/>
          <w:jc w:val="center"/>
        </w:trPr>
        <w:tc>
          <w:tcPr>
            <w:tcW w:w="1220" w:type="dxa"/>
            <w:shd w:val="clear" w:color="auto" w:fill="auto"/>
            <w:vAlign w:val="center"/>
          </w:tcPr>
          <w:p w14:paraId="1CFD9ED5" w14:textId="1831C5A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shd w:val="clear" w:color="auto" w:fill="auto"/>
            <w:vAlign w:val="center"/>
          </w:tcPr>
          <w:p w14:paraId="27CD4D4C" w14:textId="77777777"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4C3942AC" w14:textId="514C833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7F53C46D" w14:textId="28268C7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48C31BA2" w14:textId="0A1B1675" w:rsidR="00A80DCD" w:rsidRDefault="00A80DCD" w:rsidP="00056608">
            <w:pPr>
              <w:rPr>
                <w:rFonts w:ascii="Times New Roman" w:eastAsia="MS Mincho" w:hAnsi="Times New Roman" w:cs="Times New Roman"/>
                <w:bCs/>
                <w:lang w:val="en-GB" w:eastAsia="ja-JP"/>
              </w:rPr>
            </w:pPr>
          </w:p>
        </w:tc>
      </w:tr>
      <w:tr w:rsidR="006B2846" w14:paraId="5E3543FF" w14:textId="77777777" w:rsidTr="00056608">
        <w:trPr>
          <w:trHeight w:val="409"/>
          <w:jc w:val="center"/>
        </w:trPr>
        <w:tc>
          <w:tcPr>
            <w:tcW w:w="1220" w:type="dxa"/>
            <w:shd w:val="clear" w:color="auto" w:fill="auto"/>
            <w:vAlign w:val="center"/>
          </w:tcPr>
          <w:p w14:paraId="4E9D65BD" w14:textId="58B55E19" w:rsidR="006B2846" w:rsidRPr="006B2846" w:rsidRDefault="006B2846" w:rsidP="00056608">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D94524D" w14:textId="4DBE5C15"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w:t>
            </w:r>
            <w:r>
              <w:rPr>
                <w:rFonts w:ascii="Times New Roman" w:eastAsia="MS Mincho" w:hAnsi="Times New Roman" w:cs="Times New Roman"/>
                <w:bCs/>
                <w:lang w:val="en-GB" w:eastAsia="ja-JP"/>
              </w:rPr>
              <w:t xml:space="preserve"> generally</w:t>
            </w:r>
            <w:r>
              <w:rPr>
                <w:rFonts w:ascii="Times New Roman" w:eastAsia="MS Mincho" w:hAnsi="Times New Roman" w:cs="Times New Roman"/>
                <w:bCs/>
                <w:lang w:val="en-GB" w:eastAsia="ja-JP"/>
              </w:rPr>
              <w:t xml:space="preserve"> fine with the proposal. </w:t>
            </w:r>
            <w:r>
              <w:rPr>
                <w:rFonts w:ascii="Times New Roman" w:eastAsia="MS Mincho" w:hAnsi="Times New Roman" w:cs="Times New Roman"/>
                <w:bCs/>
                <w:lang w:val="en-GB" w:eastAsia="ja-JP"/>
              </w:rPr>
              <w:t xml:space="preserve">But, regarding the main bullet, </w:t>
            </w:r>
            <w:r w:rsidRPr="006B2846">
              <w:rPr>
                <w:rFonts w:ascii="Times New Roman" w:eastAsia="MS Mincho" w:hAnsi="Times New Roman" w:cs="Times New Roman"/>
                <w:bCs/>
                <w:lang w:val="en-GB" w:eastAsia="ja-JP"/>
              </w:rPr>
              <w:t xml:space="preserve">the previous wording is better because we agree that we </w:t>
            </w:r>
            <w:r>
              <w:rPr>
                <w:rFonts w:ascii="Times New Roman" w:eastAsia="MS Mincho" w:hAnsi="Times New Roman" w:cs="Times New Roman"/>
                <w:bCs/>
                <w:lang w:val="en-GB" w:eastAsia="ja-JP"/>
              </w:rPr>
              <w:t xml:space="preserve">will select only one option. </w:t>
            </w:r>
          </w:p>
          <w:p w14:paraId="0754E080" w14:textId="1E2642B8"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w:t>
            </w:r>
            <w:r>
              <w:rPr>
                <w:rFonts w:ascii="Times New Roman" w:eastAsia="MS Mincho" w:hAnsi="Times New Roman" w:cs="Times New Roman"/>
                <w:bCs/>
                <w:lang w:val="en-GB" w:eastAsia="ja-JP"/>
              </w:rPr>
              <w:t>e prefer option 3.</w:t>
            </w:r>
          </w:p>
        </w:tc>
      </w:tr>
    </w:tbl>
    <w:p w14:paraId="4B8BCA96" w14:textId="77777777" w:rsidR="00A95C60" w:rsidRDefault="00A95C60" w:rsidP="00A95C60">
      <w:pPr>
        <w:pStyle w:val="a6"/>
        <w:spacing w:beforeLines="0" w:before="0" w:line="240" w:lineRule="auto"/>
        <w:rPr>
          <w:rFonts w:ascii="Times New Roman" w:eastAsiaTheme="minorEastAsia" w:hAnsi="Times New Roman"/>
          <w:bCs/>
          <w:sz w:val="21"/>
          <w:szCs w:val="21"/>
          <w:lang w:val="en-GB" w:eastAsia="zh-CN"/>
        </w:rPr>
      </w:pPr>
    </w:p>
    <w:p w14:paraId="534AE8B0" w14:textId="397D221A" w:rsidR="00A95C60" w:rsidRDefault="00272A8F" w:rsidP="00A95C60">
      <w:pPr>
        <w:pStyle w:val="3"/>
        <w:spacing w:before="156" w:after="156"/>
        <w:ind w:firstLineChars="100" w:firstLine="240"/>
        <w:rPr>
          <w:rFonts w:ascii="Arial" w:hAnsi="Arial" w:cs="Arial"/>
        </w:rPr>
      </w:pPr>
      <w:r>
        <w:rPr>
          <w:rFonts w:ascii="Arial" w:hAnsi="Arial" w:cs="Arial"/>
        </w:rPr>
        <w:t>4</w:t>
      </w:r>
      <w:r w:rsidR="00A95C60">
        <w:rPr>
          <w:rFonts w:ascii="Arial" w:hAnsi="Arial" w:cs="Arial"/>
        </w:rPr>
        <w:t>.1.3 Determine the number of multiple PRACH transmissions</w:t>
      </w:r>
    </w:p>
    <w:p w14:paraId="169699DB" w14:textId="487CCE2D" w:rsidR="00A95C60" w:rsidRDefault="00A95C60" w:rsidP="00A95C60">
      <w:pPr>
        <w:pStyle w:val="4"/>
        <w:spacing w:before="156" w:after="156"/>
        <w:rPr>
          <w:lang w:eastAsia="en-US"/>
        </w:rPr>
      </w:pPr>
      <w:r w:rsidRPr="002A1162">
        <w:rPr>
          <w:rFonts w:hint="eastAsia"/>
          <w:highlight w:val="yellow"/>
          <w:lang w:eastAsia="en-US"/>
        </w:rPr>
        <w:t>P</w:t>
      </w:r>
      <w:r w:rsidRPr="002A1162">
        <w:rPr>
          <w:highlight w:val="yellow"/>
          <w:lang w:eastAsia="en-US"/>
        </w:rPr>
        <w:t>roposal 5</w:t>
      </w:r>
      <w:r w:rsidR="002A1162" w:rsidRPr="002A1162">
        <w:rPr>
          <w:highlight w:val="yellow"/>
          <w:lang w:eastAsia="en-US"/>
        </w:rPr>
        <w:t>-v1</w:t>
      </w:r>
    </w:p>
    <w:p w14:paraId="6347D696" w14:textId="1341A0FE" w:rsidR="00A95C60" w:rsidRPr="00A95C60" w:rsidRDefault="00A95C60" w:rsidP="00A95C60">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b/>
          <w:bCs/>
        </w:rPr>
        <w:t>:</w:t>
      </w:r>
      <w:r w:rsidRPr="00A95C60">
        <w:rPr>
          <w:rFonts w:ascii="Times New Roman" w:hAnsi="Times New Roman" w:cs="Times New Roman"/>
        </w:rPr>
        <w:t xml:space="preserve"> </w:t>
      </w:r>
      <w:r w:rsidR="002A1162">
        <w:rPr>
          <w:rFonts w:ascii="Times New Roman" w:hAnsi="Times New Roman" w:cs="Times New Roman" w:hint="eastAsia"/>
        </w:rPr>
        <w:t>Sin</w:t>
      </w:r>
      <w:r w:rsidR="002A1162">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3371EE4B" w14:textId="77777777" w:rsidR="00A95C60" w:rsidRPr="00A24E62" w:rsidRDefault="00A95C60" w:rsidP="00A95C60">
      <w:pPr>
        <w:pStyle w:val="a6"/>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highlight w:val="yellow"/>
          <w:lang w:val="en-GB" w:eastAsia="zh-CN"/>
        </w:rPr>
        <w:t>Working assumption</w:t>
      </w:r>
    </w:p>
    <w:p w14:paraId="34CF848C" w14:textId="77777777" w:rsidR="00A95C60" w:rsidRPr="00A24E62" w:rsidRDefault="00A95C60" w:rsidP="00A95C60">
      <w:pPr>
        <w:pStyle w:val="a6"/>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 xml:space="preserve">Support at least {2 ,4, </w:t>
      </w:r>
      <w:r w:rsidRPr="00A24E62">
        <w:rPr>
          <w:rFonts w:ascii="Times New Roman" w:eastAsiaTheme="minorEastAsia" w:hAnsi="Times New Roman"/>
          <w:b/>
          <w:color w:val="FF0000"/>
          <w:sz w:val="21"/>
          <w:szCs w:val="21"/>
          <w:lang w:val="en-GB" w:eastAsia="zh-CN"/>
        </w:rPr>
        <w:t>[8]</w:t>
      </w:r>
      <w:r w:rsidRPr="00A24E62">
        <w:rPr>
          <w:rFonts w:ascii="Times New Roman" w:eastAsiaTheme="minorEastAsia" w:hAnsi="Times New Roman"/>
          <w:b/>
          <w:sz w:val="21"/>
          <w:szCs w:val="21"/>
          <w:lang w:val="en-GB" w:eastAsia="zh-CN"/>
        </w:rPr>
        <w:t>} for the number of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w:t>
      </w:r>
    </w:p>
    <w:p w14:paraId="181CB0E9" w14:textId="77777777" w:rsidR="00A95C60" w:rsidRPr="00A24E62" w:rsidRDefault="00A95C60" w:rsidP="00A95C60">
      <w:pPr>
        <w:pStyle w:val="af1"/>
        <w:numPr>
          <w:ilvl w:val="1"/>
          <w:numId w:val="11"/>
        </w:numPr>
        <w:spacing w:before="156"/>
        <w:ind w:firstLineChars="0"/>
        <w:rPr>
          <w:color w:val="FF0000"/>
          <w:sz w:val="21"/>
          <w:szCs w:val="21"/>
        </w:rPr>
      </w:pPr>
      <w:r w:rsidRPr="00A24E62">
        <w:rPr>
          <w:color w:val="FF0000"/>
          <w:sz w:val="21"/>
          <w:szCs w:val="21"/>
        </w:rPr>
        <w:t>FFS other numbers.</w:t>
      </w:r>
    </w:p>
    <w:p w14:paraId="3708B182" w14:textId="53BD8E68" w:rsidR="002A1162" w:rsidRPr="002A1162" w:rsidRDefault="002A1162" w:rsidP="002A1162">
      <w:pPr>
        <w:rPr>
          <w:rFonts w:ascii="Times New Roman" w:eastAsia="MS Mincho" w:hAnsi="Times New Roman" w:cs="Times New Roman"/>
          <w:bCs/>
          <w:highlight w:val="cyan"/>
          <w:lang w:val="en-GB" w:eastAsia="ja-JP"/>
        </w:rPr>
      </w:pPr>
      <w:r w:rsidRPr="002A1162">
        <w:rPr>
          <w:rFonts w:ascii="Times New Roman" w:hAnsi="Times New Roman" w:cs="Times New Roman"/>
          <w:b/>
          <w:kern w:val="0"/>
          <w:szCs w:val="21"/>
          <w:highlight w:val="cyan"/>
          <w:lang w:val="en-GB"/>
        </w:rPr>
        <w:t>Support</w:t>
      </w:r>
      <w:r>
        <w:rPr>
          <w:rFonts w:ascii="Times New Roman" w:hAnsi="Times New Roman" w:cs="Times New Roman"/>
          <w:b/>
          <w:kern w:val="0"/>
          <w:szCs w:val="21"/>
          <w:highlight w:val="cyan"/>
          <w:lang w:val="en-GB"/>
        </w:rPr>
        <w:t xml:space="preserve"> {2, 4, 8}</w:t>
      </w:r>
      <w:r w:rsidRPr="002A1162">
        <w:rPr>
          <w:rFonts w:ascii="Times New Roman" w:hAnsi="Times New Roman" w:cs="Times New Roman"/>
          <w:b/>
          <w:kern w:val="0"/>
          <w:szCs w:val="21"/>
          <w:highlight w:val="cyan"/>
          <w:lang w:val="en-GB"/>
        </w:rPr>
        <w:t xml:space="preserve">: </w:t>
      </w:r>
      <w:r w:rsidRPr="002A1162">
        <w:rPr>
          <w:rFonts w:ascii="Times New Roman" w:eastAsia="MS Mincho" w:hAnsi="Times New Roman" w:cs="Times New Roman"/>
          <w:bCs/>
          <w:highlight w:val="cyan"/>
          <w:lang w:val="en-GB" w:eastAsia="ja-JP"/>
        </w:rPr>
        <w:t xml:space="preserve">Intel, </w:t>
      </w:r>
      <w:r w:rsidRPr="002A1162">
        <w:rPr>
          <w:rFonts w:ascii="Times New Roman" w:hAnsi="Times New Roman" w:cs="Times New Roman"/>
          <w:bCs/>
          <w:highlight w:val="cyan"/>
          <w:lang w:val="en-GB"/>
        </w:rPr>
        <w:t xml:space="preserve">CATT, </w:t>
      </w:r>
      <w:r w:rsidRPr="002A1162">
        <w:rPr>
          <w:rFonts w:ascii="Times New Roman" w:eastAsia="PMingLiU" w:hAnsi="Times New Roman" w:cs="Times New Roman"/>
          <w:bCs/>
          <w:highlight w:val="cyan"/>
          <w:lang w:val="en-GB" w:eastAsia="zh-TW"/>
        </w:rPr>
        <w:t xml:space="preserve">FGI, </w:t>
      </w:r>
      <w:r w:rsidRPr="002A1162">
        <w:rPr>
          <w:rFonts w:ascii="Times New Roman" w:hAnsi="Times New Roman" w:cs="Times New Roman"/>
          <w:bCs/>
          <w:highlight w:val="cyan"/>
          <w:lang w:val="en-GB"/>
        </w:rPr>
        <w:t xml:space="preserve">DOCOMO, </w:t>
      </w:r>
      <w:r w:rsidRPr="002A1162">
        <w:rPr>
          <w:rFonts w:ascii="Times New Roman" w:eastAsia="MS Mincho" w:hAnsi="Times New Roman" w:cs="Times New Roman"/>
          <w:bCs/>
          <w:highlight w:val="cyan"/>
          <w:lang w:val="en-GB" w:eastAsia="ja-JP"/>
        </w:rPr>
        <w:t xml:space="preserve">Panasonic, Qualcomm, LG, </w:t>
      </w:r>
      <w:r w:rsidRPr="002A1162">
        <w:rPr>
          <w:rFonts w:ascii="Times New Roman" w:hAnsi="Times New Roman" w:cs="Times New Roman"/>
          <w:bCs/>
          <w:highlight w:val="cyan"/>
          <w:lang w:val="en-GB"/>
        </w:rPr>
        <w:t xml:space="preserve">Samsung, </w:t>
      </w:r>
      <w:r w:rsidRPr="002A1162">
        <w:rPr>
          <w:rFonts w:ascii="Times New Roman" w:hAnsi="Times New Roman" w:cs="Times New Roman"/>
          <w:bCs/>
          <w:highlight w:val="cyan"/>
        </w:rPr>
        <w:t xml:space="preserve">CMCC, Spreadtrum, ZTE, Lenovo, Nokia/NSB, Sony, </w:t>
      </w:r>
      <w:r w:rsidRPr="002A1162">
        <w:rPr>
          <w:rFonts w:ascii="Times New Roman" w:eastAsia="맑은 고딕" w:hAnsi="Times New Roman" w:cs="Times New Roman"/>
          <w:bCs/>
          <w:highlight w:val="cyan"/>
          <w:lang w:eastAsia="ko-KR"/>
        </w:rPr>
        <w:t xml:space="preserve">ETRI, </w:t>
      </w:r>
      <w:r w:rsidRPr="002A1162">
        <w:rPr>
          <w:rFonts w:ascii="Times New Roman" w:hAnsi="Times New Roman" w:cs="Times New Roman"/>
          <w:bCs/>
          <w:highlight w:val="cyan"/>
        </w:rPr>
        <w:t xml:space="preserve">InterDigital, Fujitsu, </w:t>
      </w:r>
      <w:r w:rsidRPr="002A1162">
        <w:rPr>
          <w:rFonts w:ascii="Times New Roman" w:hAnsi="Times New Roman" w:cs="Times New Roman"/>
          <w:sz w:val="20"/>
          <w:szCs w:val="20"/>
          <w:highlight w:val="cyan"/>
          <w:lang w:val="en-GB"/>
        </w:rPr>
        <w:t xml:space="preserve">Huawei, HiSilicon, </w:t>
      </w:r>
      <w:r w:rsidRPr="002A1162">
        <w:rPr>
          <w:rFonts w:ascii="Times New Roman" w:eastAsia="MS Mincho" w:hAnsi="Times New Roman" w:cs="Times New Roman"/>
          <w:bCs/>
          <w:highlight w:val="cyan"/>
          <w:lang w:val="en-GB" w:eastAsia="ja-JP"/>
        </w:rPr>
        <w:t>Sharp, OPPO</w:t>
      </w:r>
    </w:p>
    <w:p w14:paraId="638E927B" w14:textId="77777777" w:rsidR="002A1162" w:rsidRPr="002A1162" w:rsidRDefault="002A1162" w:rsidP="002A1162">
      <w:pPr>
        <w:rPr>
          <w:rFonts w:ascii="Times New Roman" w:hAnsi="Times New Roman" w:cs="Times New Roman"/>
          <w:sz w:val="20"/>
          <w:szCs w:val="20"/>
          <w:lang w:val="en-GB"/>
        </w:rPr>
      </w:pPr>
      <w:r w:rsidRPr="002A1162">
        <w:rPr>
          <w:rFonts w:ascii="Times New Roman" w:hAnsi="Times New Roman" w:cs="Times New Roman"/>
          <w:b/>
          <w:highlight w:val="cyan"/>
          <w:lang w:val="en-GB"/>
        </w:rPr>
        <w:t>Support to delete 8</w:t>
      </w:r>
      <w:r w:rsidRPr="002A1162">
        <w:rPr>
          <w:rFonts w:ascii="Times New Roman" w:hAnsi="Times New Roman" w:cs="Times New Roman"/>
          <w:bCs/>
          <w:highlight w:val="cyan"/>
          <w:lang w:val="en-GB"/>
        </w:rPr>
        <w:t>: vivo</w:t>
      </w:r>
    </w:p>
    <w:p w14:paraId="7ACB266A" w14:textId="7FEA1E2E" w:rsidR="00E17B5F" w:rsidRDefault="00E17B5F">
      <w:pPr>
        <w:pStyle w:val="a6"/>
        <w:spacing w:beforeLines="0" w:before="0" w:line="240" w:lineRule="auto"/>
        <w:rPr>
          <w:rFonts w:ascii="Times New Roman" w:eastAsiaTheme="minorEastAsia" w:hAnsi="Times New Roman"/>
          <w:bCs/>
          <w:sz w:val="21"/>
          <w:szCs w:val="21"/>
          <w:lang w:eastAsia="zh-CN"/>
        </w:rPr>
      </w:pPr>
    </w:p>
    <w:p w14:paraId="0FFC9061" w14:textId="1CA891A2" w:rsidR="00A95C60" w:rsidRPr="000169E9" w:rsidRDefault="00A95C60" w:rsidP="00A95C60">
      <w:pPr>
        <w:spacing w:line="252" w:lineRule="auto"/>
        <w:rPr>
          <w:szCs w:val="21"/>
        </w:rPr>
      </w:pPr>
      <w:r w:rsidRPr="000169E9">
        <w:rPr>
          <w:rFonts w:ascii="Times New Roman" w:eastAsia="바탕" w:hAnsi="Times New Roman" w:cs="Times New Roman"/>
          <w:kern w:val="0"/>
          <w:szCs w:val="21"/>
          <w:lang w:val="en-GB"/>
        </w:rPr>
        <w:t xml:space="preserve">Companies are encouraged to provide views on the above </w:t>
      </w:r>
      <w:r>
        <w:rPr>
          <w:rFonts w:ascii="Times New Roman" w:eastAsia="바탕" w:hAnsi="Times New Roman" w:cs="Times New Roman"/>
          <w:kern w:val="0"/>
          <w:szCs w:val="21"/>
          <w:lang w:val="en-GB"/>
        </w:rPr>
        <w:t>working assumption</w:t>
      </w:r>
      <w:r w:rsidRPr="000169E9">
        <w:rPr>
          <w:rFonts w:ascii="Times New Roman" w:eastAsia="바탕"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0D5632AC" w14:textId="77777777" w:rsidTr="00056608">
        <w:trPr>
          <w:trHeight w:val="409"/>
          <w:jc w:val="center"/>
        </w:trPr>
        <w:tc>
          <w:tcPr>
            <w:tcW w:w="1220" w:type="dxa"/>
            <w:shd w:val="clear" w:color="auto" w:fill="auto"/>
            <w:vAlign w:val="center"/>
          </w:tcPr>
          <w:p w14:paraId="673B916F"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473201"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7601588" w14:textId="77777777" w:rsidTr="00056608">
        <w:trPr>
          <w:trHeight w:val="409"/>
          <w:jc w:val="center"/>
        </w:trPr>
        <w:tc>
          <w:tcPr>
            <w:tcW w:w="1220" w:type="dxa"/>
            <w:shd w:val="clear" w:color="auto" w:fill="auto"/>
            <w:vAlign w:val="center"/>
          </w:tcPr>
          <w:p w14:paraId="3EE2AFF3" w14:textId="393FC1DB"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984D159" w14:textId="1EDE0C78" w:rsidR="003913BC"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2CB438C7" w14:textId="77777777" w:rsidTr="00056608">
        <w:trPr>
          <w:trHeight w:val="409"/>
          <w:jc w:val="center"/>
        </w:trPr>
        <w:tc>
          <w:tcPr>
            <w:tcW w:w="1220" w:type="dxa"/>
            <w:shd w:val="clear" w:color="auto" w:fill="auto"/>
            <w:vAlign w:val="center"/>
          </w:tcPr>
          <w:p w14:paraId="5C26BFD9" w14:textId="1AD41BE4" w:rsidR="00A95C60" w:rsidRDefault="004B712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59ABF92" w14:textId="59A18CBA" w:rsidR="00A95C60" w:rsidRDefault="004B712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A95C60" w14:paraId="398111CA" w14:textId="77777777" w:rsidTr="00056608">
        <w:trPr>
          <w:trHeight w:val="409"/>
          <w:jc w:val="center"/>
        </w:trPr>
        <w:tc>
          <w:tcPr>
            <w:tcW w:w="1220" w:type="dxa"/>
            <w:shd w:val="clear" w:color="auto" w:fill="auto"/>
            <w:vAlign w:val="center"/>
          </w:tcPr>
          <w:p w14:paraId="18F303FC" w14:textId="6C5B8AF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shd w:val="clear" w:color="auto" w:fill="auto"/>
            <w:vAlign w:val="center"/>
          </w:tcPr>
          <w:p w14:paraId="3DEC9E48" w14:textId="0306B4A4"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6B2846" w14:paraId="74987B8E" w14:textId="77777777" w:rsidTr="00056608">
        <w:trPr>
          <w:trHeight w:val="409"/>
          <w:jc w:val="center"/>
        </w:trPr>
        <w:tc>
          <w:tcPr>
            <w:tcW w:w="1220" w:type="dxa"/>
            <w:shd w:val="clear" w:color="auto" w:fill="auto"/>
            <w:vAlign w:val="center"/>
          </w:tcPr>
          <w:p w14:paraId="0FDCEEDF" w14:textId="18C8EAE1" w:rsidR="006B2846" w:rsidRPr="006B2846" w:rsidRDefault="006B2846" w:rsidP="00056608">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9C48E6C" w14:textId="6EE7699D" w:rsidR="006B2846" w:rsidRPr="006B2846" w:rsidRDefault="006B2846" w:rsidP="00056608">
            <w:pP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Support</w:t>
            </w:r>
          </w:p>
        </w:tc>
      </w:tr>
    </w:tbl>
    <w:p w14:paraId="27943FDC" w14:textId="7AA86696" w:rsidR="00A95C60" w:rsidRDefault="00A95C60" w:rsidP="00A95C60">
      <w:pPr>
        <w:pStyle w:val="a6"/>
        <w:spacing w:beforeLines="0" w:before="0" w:line="240" w:lineRule="auto"/>
        <w:rPr>
          <w:rFonts w:ascii="Times New Roman" w:eastAsiaTheme="minorEastAsia" w:hAnsi="Times New Roman"/>
          <w:bCs/>
          <w:sz w:val="21"/>
          <w:szCs w:val="21"/>
          <w:lang w:val="en-GB" w:eastAsia="zh-CN"/>
        </w:rPr>
      </w:pPr>
    </w:p>
    <w:p w14:paraId="761D2CE0" w14:textId="4B05B2E3" w:rsidR="002A1162" w:rsidRDefault="002A1162" w:rsidP="002A1162">
      <w:pPr>
        <w:pStyle w:val="4"/>
        <w:spacing w:before="156" w:after="156"/>
        <w:rPr>
          <w:lang w:eastAsia="en-US"/>
        </w:rPr>
      </w:pPr>
      <w:r>
        <w:rPr>
          <w:rFonts w:hint="eastAsia"/>
          <w:highlight w:val="yellow"/>
          <w:lang w:eastAsia="en-US"/>
        </w:rPr>
        <w:t>P</w:t>
      </w:r>
      <w:r>
        <w:rPr>
          <w:highlight w:val="yellow"/>
          <w:lang w:eastAsia="en-US"/>
        </w:rPr>
        <w:t>roposal</w:t>
      </w:r>
      <w:r w:rsidRPr="002A1162">
        <w:rPr>
          <w:highlight w:val="yellow"/>
          <w:lang w:eastAsia="en-US"/>
        </w:rPr>
        <w:t xml:space="preserve"> 6-v1</w:t>
      </w:r>
    </w:p>
    <w:p w14:paraId="34AC90B2" w14:textId="3586EE3E" w:rsidR="002A1162" w:rsidRDefault="002A1162" w:rsidP="002A1162">
      <w:pPr>
        <w:rPr>
          <w:rFonts w:ascii="Times New Roman" w:eastAsia="SimSun" w:hAnsi="Times New Roman" w:cs="Times New Roman"/>
          <w:bCs/>
          <w:color w:val="000000" w:themeColor="text1"/>
          <w:szCs w:val="21"/>
        </w:rPr>
      </w:pPr>
      <w:r w:rsidRPr="00F83B56">
        <w:rPr>
          <w:rFonts w:ascii="Times New Roman" w:eastAsia="SimSun" w:hAnsi="Times New Roman" w:cs="Times New Roman"/>
          <w:b/>
          <w:color w:val="000000" w:themeColor="text1"/>
          <w:szCs w:val="21"/>
          <w:highlight w:val="yellow"/>
        </w:rPr>
        <w:t>FL comment:</w:t>
      </w:r>
      <w:r w:rsidRPr="00A24E62">
        <w:rPr>
          <w:rFonts w:ascii="Times New Roman" w:eastAsia="SimSun" w:hAnsi="Times New Roman" w:cs="Times New Roman"/>
          <w:bCs/>
          <w:color w:val="000000" w:themeColor="text1"/>
          <w:szCs w:val="21"/>
        </w:rPr>
        <w:t xml:space="preserve"> </w:t>
      </w:r>
      <w:r>
        <w:rPr>
          <w:rFonts w:ascii="Times New Roman" w:eastAsia="SimSun" w:hAnsi="Times New Roman" w:cs="Times New Roman"/>
          <w:bCs/>
          <w:color w:val="000000" w:themeColor="text1"/>
          <w:szCs w:val="21"/>
        </w:rPr>
        <w:t>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258E8EB" w14:textId="7954243A" w:rsidR="002A1162" w:rsidRPr="002A1162" w:rsidRDefault="002A1162" w:rsidP="002A1162">
      <w:pPr>
        <w:rPr>
          <w:rFonts w:ascii="Times New Roman" w:eastAsia="SimSun" w:hAnsi="Times New Roman" w:cs="Times New Roman"/>
          <w:bCs/>
          <w:color w:val="000000" w:themeColor="text1"/>
          <w:szCs w:val="21"/>
        </w:rPr>
      </w:pPr>
      <w:r w:rsidRPr="002A1162">
        <w:rPr>
          <w:rFonts w:ascii="Times New Roman" w:eastAsia="SimSun" w:hAnsi="Times New Roman" w:cs="Times New Roman" w:hint="eastAsia"/>
          <w:bCs/>
          <w:color w:val="000000" w:themeColor="text1"/>
          <w:szCs w:val="21"/>
          <w:highlight w:val="yellow"/>
        </w:rPr>
        <w:t>P</w:t>
      </w:r>
      <w:r w:rsidRPr="002A1162">
        <w:rPr>
          <w:rFonts w:ascii="Times New Roman" w:eastAsia="SimSun" w:hAnsi="Times New Roman" w:cs="Times New Roman"/>
          <w:bCs/>
          <w:color w:val="000000" w:themeColor="text1"/>
          <w:szCs w:val="21"/>
          <w:highlight w:val="yellow"/>
        </w:rPr>
        <w:t>roposal</w:t>
      </w:r>
    </w:p>
    <w:p w14:paraId="3EC2B057" w14:textId="77777777" w:rsidR="002A1162" w:rsidRPr="00A24E62" w:rsidRDefault="002A1162" w:rsidP="002A1162">
      <w:pPr>
        <w:pStyle w:val="a6"/>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A24E62">
        <w:rPr>
          <w:rFonts w:ascii="Times New Roman" w:eastAsiaTheme="minorEastAsia" w:hAnsi="Times New Roman"/>
          <w:b/>
          <w:sz w:val="21"/>
          <w:szCs w:val="21"/>
          <w:lang w:val="en-GB" w:eastAsia="zh-CN"/>
        </w:rPr>
        <w:t>the number of PRACH transmissions.</w:t>
      </w:r>
    </w:p>
    <w:p w14:paraId="4DF3C8E1" w14:textId="77777777" w:rsidR="002A1162" w:rsidRPr="00A24E62" w:rsidRDefault="002A1162" w:rsidP="002A1162">
      <w:pPr>
        <w:pStyle w:val="af1"/>
        <w:numPr>
          <w:ilvl w:val="1"/>
          <w:numId w:val="11"/>
        </w:numPr>
        <w:spacing w:before="156"/>
        <w:ind w:firstLineChars="0"/>
        <w:rPr>
          <w:sz w:val="21"/>
          <w:szCs w:val="21"/>
        </w:rPr>
      </w:pPr>
      <w:r w:rsidRPr="00A24E62">
        <w:rPr>
          <w:sz w:val="21"/>
          <w:szCs w:val="21"/>
          <w:lang w:eastAsia="zh-CN"/>
        </w:rPr>
        <w:t xml:space="preserve">FFS detailed scheme, e.g., the number of SSB-RSRP </w:t>
      </w:r>
      <w:r w:rsidRPr="00A24E62">
        <w:rPr>
          <w:rFonts w:eastAsiaTheme="minorEastAsia"/>
          <w:sz w:val="21"/>
          <w:szCs w:val="21"/>
          <w:lang w:val="en-GB" w:eastAsia="zh-CN"/>
        </w:rPr>
        <w:t xml:space="preserve">thresholds </w:t>
      </w:r>
      <w:r w:rsidRPr="00A24E62">
        <w:rPr>
          <w:rFonts w:eastAsiaTheme="minorEastAsia"/>
          <w:color w:val="FF0000"/>
          <w:sz w:val="21"/>
          <w:szCs w:val="21"/>
          <w:lang w:val="en-GB" w:eastAsia="zh-CN"/>
        </w:rPr>
        <w:t>or whether other measured/computed metrics or conditions should be used together with SSB-RSRP thresholds</w:t>
      </w:r>
      <w:r w:rsidRPr="00A24E62">
        <w:rPr>
          <w:sz w:val="21"/>
          <w:szCs w:val="21"/>
          <w:lang w:eastAsia="zh-CN"/>
        </w:rPr>
        <w:t>.</w:t>
      </w:r>
    </w:p>
    <w:p w14:paraId="1C6E4053" w14:textId="77777777" w:rsidR="002A1162" w:rsidRPr="00A24E62" w:rsidRDefault="002A1162" w:rsidP="002A1162">
      <w:pPr>
        <w:pStyle w:val="af1"/>
        <w:numPr>
          <w:ilvl w:val="1"/>
          <w:numId w:val="11"/>
        </w:numPr>
        <w:spacing w:before="156"/>
        <w:ind w:firstLineChars="0"/>
        <w:rPr>
          <w:color w:val="FF0000"/>
          <w:sz w:val="21"/>
          <w:szCs w:val="21"/>
        </w:rPr>
      </w:pPr>
      <w:r w:rsidRPr="00A24E62">
        <w:rPr>
          <w:color w:val="FF0000"/>
          <w:sz w:val="21"/>
          <w:szCs w:val="21"/>
        </w:rPr>
        <w:t>FFS:</w:t>
      </w:r>
      <w:r w:rsidRPr="00A24E62">
        <w:rPr>
          <w:color w:val="FF0000"/>
          <w:sz w:val="21"/>
          <w:szCs w:val="21"/>
          <w:lang w:val="en-GB"/>
        </w:rPr>
        <w:t xml:space="preserve"> linkage to the SS-RSRP threshold for Msg3 repetition request</w:t>
      </w:r>
      <w:r w:rsidRPr="00A24E62">
        <w:rPr>
          <w:color w:val="FF0000"/>
          <w:sz w:val="21"/>
          <w:szCs w:val="21"/>
        </w:rPr>
        <w:t>.</w:t>
      </w:r>
    </w:p>
    <w:p w14:paraId="4CA668CC" w14:textId="77777777" w:rsidR="002A1162" w:rsidRPr="00A24E62" w:rsidRDefault="002A1162" w:rsidP="002A1162">
      <w:pPr>
        <w:pStyle w:val="af1"/>
        <w:numPr>
          <w:ilvl w:val="1"/>
          <w:numId w:val="11"/>
        </w:numPr>
        <w:spacing w:before="156"/>
        <w:ind w:firstLineChars="0"/>
        <w:rPr>
          <w:color w:val="FF0000"/>
          <w:sz w:val="21"/>
          <w:szCs w:val="21"/>
        </w:rPr>
      </w:pPr>
      <w:r w:rsidRPr="00A24E62">
        <w:rPr>
          <w:color w:val="FF0000"/>
          <w:sz w:val="21"/>
          <w:szCs w:val="21"/>
          <w:lang w:eastAsia="zh-CN"/>
        </w:rPr>
        <w:t>FFS: whether only applied to CBRA</w:t>
      </w:r>
    </w:p>
    <w:p w14:paraId="270F403D" w14:textId="77777777" w:rsidR="002A1162" w:rsidRPr="00A24E62" w:rsidRDefault="002A1162" w:rsidP="002A1162">
      <w:pPr>
        <w:pStyle w:val="af1"/>
        <w:numPr>
          <w:ilvl w:val="1"/>
          <w:numId w:val="11"/>
        </w:numPr>
        <w:spacing w:before="156"/>
        <w:ind w:firstLineChars="0"/>
        <w:rPr>
          <w:strike/>
          <w:color w:val="FF0000"/>
          <w:sz w:val="21"/>
          <w:szCs w:val="21"/>
        </w:rPr>
      </w:pPr>
      <w:r w:rsidRPr="00A24E62">
        <w:rPr>
          <w:strike/>
          <w:color w:val="FF0000"/>
          <w:sz w:val="21"/>
          <w:szCs w:val="21"/>
        </w:rPr>
        <w:t xml:space="preserve">FFS: </w:t>
      </w:r>
      <w:r w:rsidRPr="00A24E62">
        <w:rPr>
          <w:strike/>
          <w:color w:val="FF0000"/>
          <w:sz w:val="21"/>
          <w:szCs w:val="21"/>
          <w:lang w:val="en-GB"/>
        </w:rPr>
        <w:t>whether multiple PRACH transmissions is enabled only when the transmission power or number of PRACH retransmissions reaching a threshold.</w:t>
      </w:r>
    </w:p>
    <w:p w14:paraId="608793BC" w14:textId="65AE812D" w:rsidR="002A1162" w:rsidRPr="002A1162" w:rsidRDefault="002A1162" w:rsidP="002A1162">
      <w:pPr>
        <w:pStyle w:val="af1"/>
        <w:numPr>
          <w:ilvl w:val="1"/>
          <w:numId w:val="11"/>
        </w:numPr>
        <w:spacing w:before="156"/>
        <w:ind w:firstLineChars="0"/>
        <w:rPr>
          <w:strike/>
          <w:color w:val="FF0000"/>
          <w:sz w:val="21"/>
          <w:szCs w:val="21"/>
        </w:rPr>
      </w:pPr>
      <w:r w:rsidRPr="00A24E62">
        <w:rPr>
          <w:strike/>
          <w:color w:val="FF0000"/>
          <w:sz w:val="21"/>
          <w:szCs w:val="21"/>
        </w:rPr>
        <w:t>FFS:</w:t>
      </w:r>
      <w:r w:rsidRPr="00A24E62">
        <w:rPr>
          <w:strike/>
          <w:color w:val="FF0000"/>
          <w:sz w:val="21"/>
          <w:szCs w:val="21"/>
          <w:lang w:val="en-GB"/>
        </w:rPr>
        <w:t xml:space="preserve"> whether multiple PRACH transmissions is enabled only UE reaches maximum transmission power for PRACH transmission</w:t>
      </w:r>
      <w:r w:rsidRPr="00A24E62">
        <w:rPr>
          <w:strike/>
          <w:color w:val="FF0000"/>
          <w:sz w:val="21"/>
          <w:szCs w:val="21"/>
        </w:rPr>
        <w:t>.</w:t>
      </w:r>
    </w:p>
    <w:p w14:paraId="4C3B7899" w14:textId="75AF2B46" w:rsidR="002A1162" w:rsidRPr="00A24E62" w:rsidRDefault="002A1162" w:rsidP="002A1162">
      <w:pPr>
        <w:rPr>
          <w:rFonts w:ascii="Times New Roman" w:hAnsi="Times New Roman" w:cs="Times New Roman"/>
          <w:b/>
          <w:szCs w:val="21"/>
          <w:lang w:val="en-GB"/>
        </w:rPr>
      </w:pPr>
      <w:r w:rsidRPr="00870DFD">
        <w:rPr>
          <w:rFonts w:ascii="Times New Roman" w:hAnsi="Times New Roman" w:cs="Times New Roman"/>
          <w:b/>
          <w:color w:val="000000" w:themeColor="text1"/>
          <w:szCs w:val="21"/>
          <w:highlight w:val="cyan"/>
        </w:rPr>
        <w:t>Support</w:t>
      </w:r>
      <w:r w:rsidRPr="00870DFD">
        <w:rPr>
          <w:rFonts w:ascii="Times New Roman" w:hAnsi="Times New Roman" w:cs="Times New Roman"/>
          <w:bCs/>
          <w:color w:val="000000" w:themeColor="text1"/>
          <w:szCs w:val="21"/>
          <w:highlight w:val="cyan"/>
        </w:rPr>
        <w:t xml:space="preserve">: CATT, FGI, DOCOMO, </w:t>
      </w:r>
      <w:r w:rsidRPr="00870DFD">
        <w:rPr>
          <w:rFonts w:ascii="Times New Roman" w:eastAsia="MS Mincho" w:hAnsi="Times New Roman" w:cs="Times New Roman"/>
          <w:bCs/>
          <w:highlight w:val="cyan"/>
          <w:lang w:val="en-GB" w:eastAsia="ja-JP"/>
        </w:rPr>
        <w:t>Panasonic, Qualcomm</w:t>
      </w:r>
      <w:r w:rsidRPr="00870DFD">
        <w:rPr>
          <w:rFonts w:ascii="Times New Roman" w:hAnsi="Times New Roman" w:cs="Times New Roman"/>
          <w:bCs/>
          <w:highlight w:val="cyan"/>
          <w:lang w:val="en-GB"/>
        </w:rPr>
        <w:t xml:space="preserve">, vivo, </w:t>
      </w:r>
      <w:r w:rsidRPr="00870DFD">
        <w:rPr>
          <w:rFonts w:ascii="Times New Roman" w:hAnsi="Times New Roman" w:cs="Times New Roman"/>
          <w:bCs/>
          <w:highlight w:val="cyan"/>
        </w:rPr>
        <w:t xml:space="preserve">Spreadtrum, </w:t>
      </w:r>
      <w:r w:rsidRPr="00870DFD">
        <w:rPr>
          <w:rFonts w:ascii="Times New Roman" w:eastAsia="SimSun" w:hAnsi="Times New Roman" w:cs="Times New Roman"/>
          <w:bCs/>
          <w:highlight w:val="cyan"/>
        </w:rPr>
        <w:t xml:space="preserve">ZTE, Lenovo, </w:t>
      </w:r>
      <w:r w:rsidRPr="00870DFD">
        <w:rPr>
          <w:rFonts w:ascii="Times New Roman" w:eastAsia="MS Mincho" w:hAnsi="Times New Roman" w:cs="Times New Roman"/>
          <w:bCs/>
          <w:highlight w:val="cyan"/>
          <w:lang w:val="en-GB" w:eastAsia="ja-JP"/>
        </w:rPr>
        <w:t xml:space="preserve">Nokia/NSB, Sony, MediaTek, </w:t>
      </w:r>
      <w:r w:rsidRPr="00870DFD">
        <w:rPr>
          <w:rFonts w:ascii="Times New Roman" w:eastAsia="맑은 고딕" w:hAnsi="Times New Roman" w:cs="Times New Roman"/>
          <w:bCs/>
          <w:highlight w:val="cyan"/>
          <w:lang w:val="en-GB" w:eastAsia="ko-KR"/>
        </w:rPr>
        <w:t xml:space="preserve">ETRI, </w:t>
      </w:r>
      <w:r w:rsidRPr="00870DFD">
        <w:rPr>
          <w:rFonts w:ascii="Times New Roman" w:eastAsia="MS Mincho" w:hAnsi="Times New Roman" w:cs="Times New Roman"/>
          <w:bCs/>
          <w:highlight w:val="cyan"/>
          <w:lang w:val="en-GB" w:eastAsia="ja-JP"/>
        </w:rPr>
        <w:t xml:space="preserve">InterDigital, </w:t>
      </w:r>
      <w:r w:rsidRPr="00870DFD">
        <w:rPr>
          <w:rFonts w:ascii="Times New Roman" w:hAnsi="Times New Roman" w:cs="Times New Roman"/>
          <w:sz w:val="20"/>
          <w:szCs w:val="20"/>
          <w:highlight w:val="cyan"/>
          <w:lang w:val="en-GB"/>
        </w:rPr>
        <w:t xml:space="preserve">Huawei, HiSilicon, </w:t>
      </w:r>
      <w:r w:rsidRPr="00870DFD">
        <w:rPr>
          <w:rFonts w:ascii="Times New Roman" w:hAnsi="Times New Roman" w:cs="Times New Roman"/>
          <w:bCs/>
          <w:highlight w:val="cyan"/>
        </w:rPr>
        <w:t xml:space="preserve">NEC, </w:t>
      </w:r>
      <w:r w:rsidRPr="00870DFD">
        <w:rPr>
          <w:rFonts w:ascii="Times New Roman" w:eastAsia="MS Mincho" w:hAnsi="Times New Roman" w:cs="Times New Roman"/>
          <w:bCs/>
          <w:highlight w:val="cyan"/>
          <w:lang w:val="en-GB" w:eastAsia="ja-JP"/>
        </w:rPr>
        <w:t>Sharp, OPPO</w:t>
      </w:r>
    </w:p>
    <w:p w14:paraId="7A8CE365" w14:textId="77777777" w:rsidR="00F83B56" w:rsidRDefault="00F83B56" w:rsidP="002A1162">
      <w:pPr>
        <w:spacing w:line="252" w:lineRule="auto"/>
        <w:rPr>
          <w:rFonts w:ascii="Times New Roman" w:eastAsia="바탕" w:hAnsi="Times New Roman" w:cs="Times New Roman"/>
          <w:kern w:val="0"/>
          <w:szCs w:val="21"/>
          <w:lang w:val="en-GB"/>
        </w:rPr>
      </w:pPr>
    </w:p>
    <w:p w14:paraId="6848E78D" w14:textId="42601185" w:rsidR="002A1162" w:rsidRPr="000169E9" w:rsidRDefault="002A1162" w:rsidP="002A1162">
      <w:pPr>
        <w:spacing w:line="252" w:lineRule="auto"/>
        <w:rPr>
          <w:szCs w:val="21"/>
        </w:rPr>
      </w:pPr>
      <w:r w:rsidRPr="000169E9">
        <w:rPr>
          <w:rFonts w:ascii="Times New Roman" w:eastAsia="바탕" w:hAnsi="Times New Roman" w:cs="Times New Roman"/>
          <w:kern w:val="0"/>
          <w:szCs w:val="21"/>
          <w:lang w:val="en-GB"/>
        </w:rPr>
        <w:t xml:space="preserve">Companies are encouraged to provide views on the above </w:t>
      </w:r>
      <w:r w:rsidR="0079378F">
        <w:rPr>
          <w:rFonts w:ascii="Times New Roman" w:eastAsia="바탕" w:hAnsi="Times New Roman" w:cs="Times New Roman"/>
          <w:kern w:val="0"/>
          <w:szCs w:val="21"/>
          <w:lang w:val="en-GB"/>
        </w:rPr>
        <w:t>proposal</w:t>
      </w:r>
      <w:r w:rsidRPr="000169E9">
        <w:rPr>
          <w:rFonts w:ascii="Times New Roman" w:eastAsia="바탕"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162" w14:paraId="1B6B08A5" w14:textId="77777777" w:rsidTr="00056608">
        <w:trPr>
          <w:trHeight w:val="409"/>
          <w:jc w:val="center"/>
        </w:trPr>
        <w:tc>
          <w:tcPr>
            <w:tcW w:w="1220" w:type="dxa"/>
            <w:shd w:val="clear" w:color="auto" w:fill="auto"/>
            <w:vAlign w:val="center"/>
          </w:tcPr>
          <w:p w14:paraId="4FE80621"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400E23"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2A1162" w14:paraId="1DD78DDA" w14:textId="77777777" w:rsidTr="00056608">
        <w:trPr>
          <w:trHeight w:val="409"/>
          <w:jc w:val="center"/>
        </w:trPr>
        <w:tc>
          <w:tcPr>
            <w:tcW w:w="1220" w:type="dxa"/>
            <w:shd w:val="clear" w:color="auto" w:fill="auto"/>
            <w:vAlign w:val="center"/>
          </w:tcPr>
          <w:p w14:paraId="743750B2" w14:textId="648D07D9" w:rsidR="002A1162"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91FA3B2" w14:textId="69334288" w:rsidR="002A1162"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A1162" w14:paraId="032C763D" w14:textId="77777777" w:rsidTr="00056608">
        <w:trPr>
          <w:trHeight w:val="409"/>
          <w:jc w:val="center"/>
        </w:trPr>
        <w:tc>
          <w:tcPr>
            <w:tcW w:w="1220" w:type="dxa"/>
            <w:shd w:val="clear" w:color="auto" w:fill="auto"/>
            <w:vAlign w:val="center"/>
          </w:tcPr>
          <w:p w14:paraId="7169A1C9" w14:textId="407D1880" w:rsidR="002A1162"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7081B2" w14:textId="68456119" w:rsidR="002A1162"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A1162" w14:paraId="49E7C8B4" w14:textId="77777777" w:rsidTr="00056608">
        <w:trPr>
          <w:trHeight w:val="409"/>
          <w:jc w:val="center"/>
        </w:trPr>
        <w:tc>
          <w:tcPr>
            <w:tcW w:w="1220" w:type="dxa"/>
            <w:shd w:val="clear" w:color="auto" w:fill="auto"/>
            <w:vAlign w:val="center"/>
          </w:tcPr>
          <w:p w14:paraId="5BC0BD47" w14:textId="19835871" w:rsidR="002A1162"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0C2A32B4" w14:textId="556E607C" w:rsidR="002A1162"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6B2846" w14:paraId="239E89D2" w14:textId="77777777" w:rsidTr="00056608">
        <w:trPr>
          <w:trHeight w:val="409"/>
          <w:jc w:val="center"/>
        </w:trPr>
        <w:tc>
          <w:tcPr>
            <w:tcW w:w="1220" w:type="dxa"/>
            <w:shd w:val="clear" w:color="auto" w:fill="auto"/>
            <w:vAlign w:val="center"/>
          </w:tcPr>
          <w:p w14:paraId="48110BAF" w14:textId="141A09F2" w:rsidR="006B2846" w:rsidRPr="006B2846" w:rsidRDefault="006B2846" w:rsidP="00056608">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0FA0BAB" w14:textId="45FC356C" w:rsidR="006B2846" w:rsidRPr="006B2846" w:rsidRDefault="006B2846" w:rsidP="00056608">
            <w:pP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Support</w:t>
            </w:r>
          </w:p>
        </w:tc>
      </w:tr>
    </w:tbl>
    <w:p w14:paraId="5C0B8CC3" w14:textId="77777777" w:rsidR="002A1162" w:rsidRDefault="002A1162" w:rsidP="002A1162">
      <w:pPr>
        <w:pStyle w:val="a6"/>
        <w:spacing w:beforeLines="0" w:before="0" w:line="240" w:lineRule="auto"/>
        <w:rPr>
          <w:rFonts w:ascii="Times New Roman" w:eastAsiaTheme="minorEastAsia" w:hAnsi="Times New Roman"/>
          <w:bCs/>
          <w:sz w:val="21"/>
          <w:szCs w:val="21"/>
          <w:lang w:val="en-GB" w:eastAsia="zh-CN"/>
        </w:rPr>
      </w:pPr>
    </w:p>
    <w:p w14:paraId="7934A79C" w14:textId="4FE976CE" w:rsidR="002A1162" w:rsidRDefault="00272A8F" w:rsidP="002A1162">
      <w:pPr>
        <w:pStyle w:val="3"/>
        <w:spacing w:before="156" w:after="156"/>
        <w:ind w:firstLineChars="100" w:firstLine="240"/>
        <w:rPr>
          <w:rFonts w:ascii="Arial" w:hAnsi="Arial" w:cs="Arial"/>
        </w:rPr>
      </w:pPr>
      <w:r>
        <w:rPr>
          <w:rFonts w:ascii="Arial" w:hAnsi="Arial" w:cs="Arial"/>
        </w:rPr>
        <w:t>4</w:t>
      </w:r>
      <w:r w:rsidR="002A1162">
        <w:rPr>
          <w:rFonts w:ascii="Arial" w:hAnsi="Arial" w:cs="Arial"/>
        </w:rPr>
        <w:t>.1.4 Power control</w:t>
      </w:r>
    </w:p>
    <w:p w14:paraId="4C933FB1" w14:textId="5B7C0C84" w:rsidR="002A1162" w:rsidRPr="0079378F" w:rsidRDefault="002A1162" w:rsidP="002A1162">
      <w:pPr>
        <w:pStyle w:val="4"/>
        <w:spacing w:before="156" w:after="156"/>
        <w:rPr>
          <w:rFonts w:cs="Arial"/>
          <w:lang w:eastAsia="en-US"/>
        </w:rPr>
      </w:pPr>
      <w:r w:rsidRPr="0079378F">
        <w:rPr>
          <w:rFonts w:cs="Arial"/>
          <w:highlight w:val="yellow"/>
          <w:lang w:eastAsia="en-US"/>
        </w:rPr>
        <w:t>Proposal 7</w:t>
      </w:r>
      <w:r w:rsidRPr="0079378F">
        <w:rPr>
          <w:rFonts w:eastAsiaTheme="minorEastAsia" w:cs="Arial"/>
          <w:highlight w:val="yellow"/>
        </w:rPr>
        <w:t>-v1</w:t>
      </w:r>
    </w:p>
    <w:p w14:paraId="6E5F304D" w14:textId="3F6B03AC" w:rsidR="00A95C60" w:rsidRPr="00F83B56" w:rsidRDefault="002A1162">
      <w:pPr>
        <w:pStyle w:val="a6"/>
        <w:spacing w:beforeLines="0" w:before="0" w:line="240" w:lineRule="auto"/>
        <w:rPr>
          <w:rFonts w:ascii="Times New Roman" w:eastAsia="SimSun" w:hAnsi="Times New Roman"/>
          <w:bCs/>
          <w:color w:val="000000" w:themeColor="text1"/>
          <w:sz w:val="21"/>
          <w:szCs w:val="21"/>
        </w:rPr>
      </w:pPr>
      <w:r w:rsidRPr="00F83B56">
        <w:rPr>
          <w:rFonts w:ascii="Times New Roman" w:eastAsia="SimSun" w:hAnsi="Times New Roman"/>
          <w:b/>
          <w:color w:val="000000" w:themeColor="text1"/>
          <w:sz w:val="21"/>
          <w:szCs w:val="21"/>
          <w:highlight w:val="yellow"/>
        </w:rPr>
        <w:t>FL comment:</w:t>
      </w:r>
      <w:r w:rsidRPr="00F83B56">
        <w:rPr>
          <w:rFonts w:ascii="Times New Roman" w:eastAsia="SimSun" w:hAnsi="Times New Roman"/>
          <w:bCs/>
          <w:color w:val="000000" w:themeColor="text1"/>
          <w:sz w:val="21"/>
          <w:szCs w:val="21"/>
        </w:rPr>
        <w:t xml:space="preserve"> Proposal 7 is about power ramping. </w:t>
      </w:r>
      <w:r w:rsidR="0079378F" w:rsidRPr="00F83B56">
        <w:rPr>
          <w:rFonts w:ascii="Times New Roman" w:eastAsia="SimSun" w:hAnsi="Times New Roman" w:hint="eastAsia"/>
          <w:bCs/>
          <w:color w:val="000000" w:themeColor="text1"/>
          <w:sz w:val="21"/>
          <w:szCs w:val="21"/>
          <w:lang w:eastAsia="zh-CN"/>
        </w:rPr>
        <w:t>Based</w:t>
      </w:r>
      <w:r w:rsidR="0079378F" w:rsidRPr="00F83B56">
        <w:rPr>
          <w:rFonts w:ascii="Times New Roman" w:eastAsia="SimSun" w:hAnsi="Times New Roman"/>
          <w:bCs/>
          <w:color w:val="000000" w:themeColor="text1"/>
          <w:sz w:val="21"/>
          <w:szCs w:val="21"/>
        </w:rPr>
        <w:t xml:space="preserve"> on companies’ comments, the proposal is updated as follows.</w:t>
      </w:r>
    </w:p>
    <w:p w14:paraId="2E7E22C2" w14:textId="77777777" w:rsidR="0079378F" w:rsidRPr="00F83B56" w:rsidRDefault="0079378F" w:rsidP="0079378F">
      <w:pPr>
        <w:pStyle w:val="a6"/>
        <w:spacing w:beforeLines="0" w:before="0" w:line="240" w:lineRule="auto"/>
        <w:rPr>
          <w:rFonts w:ascii="Times New Roman" w:eastAsia="SimSun" w:hAnsi="Times New Roman"/>
          <w:b/>
          <w:sz w:val="21"/>
          <w:szCs w:val="21"/>
        </w:rPr>
      </w:pPr>
      <w:r w:rsidRPr="00F83B56">
        <w:rPr>
          <w:rFonts w:ascii="Times New Roman" w:eastAsiaTheme="minorEastAsia" w:hAnsi="Times New Roman"/>
          <w:b/>
          <w:sz w:val="21"/>
          <w:szCs w:val="21"/>
          <w:lang w:val="en-GB" w:eastAsia="zh-CN"/>
        </w:rPr>
        <w:lastRenderedPageBreak/>
        <w:t>For multiple PRACH transmissions with same beam</w:t>
      </w:r>
      <w:r w:rsidRPr="00F83B56">
        <w:rPr>
          <w:rFonts w:ascii="Times New Roman" w:eastAsiaTheme="minorEastAsia" w:hAnsi="Times New Roman"/>
          <w:b/>
          <w:strike/>
          <w:color w:val="FF0000"/>
          <w:sz w:val="21"/>
          <w:szCs w:val="21"/>
          <w:lang w:val="en-GB" w:eastAsia="zh-CN"/>
        </w:rPr>
        <w:t>s</w:t>
      </w:r>
      <w:r w:rsidRPr="00F83B56">
        <w:rPr>
          <w:rFonts w:ascii="Times New Roman" w:eastAsiaTheme="minorEastAsia" w:hAnsi="Times New Roman"/>
          <w:b/>
          <w:sz w:val="21"/>
          <w:szCs w:val="21"/>
          <w:lang w:val="en-GB" w:eastAsia="zh-CN"/>
        </w:rPr>
        <w:t xml:space="preserve">, </w:t>
      </w:r>
      <w:r w:rsidRPr="00F83B56">
        <w:rPr>
          <w:rFonts w:ascii="Times New Roman" w:eastAsia="SimSun" w:hAnsi="Times New Roman"/>
          <w:b/>
          <w:sz w:val="21"/>
          <w:szCs w:val="21"/>
        </w:rPr>
        <w:t xml:space="preserve">down-select </w:t>
      </w:r>
      <w:r w:rsidRPr="00F83B56">
        <w:rPr>
          <w:rFonts w:ascii="Times New Roman" w:eastAsia="SimSun" w:hAnsi="Times New Roman"/>
          <w:b/>
          <w:sz w:val="21"/>
          <w:szCs w:val="21"/>
          <w:lang w:eastAsia="zh-CN"/>
        </w:rPr>
        <w:t>one</w:t>
      </w:r>
      <w:r w:rsidRPr="00F83B56">
        <w:rPr>
          <w:rFonts w:ascii="Times New Roman" w:eastAsia="SimSun" w:hAnsi="Times New Roman"/>
          <w:b/>
          <w:sz w:val="21"/>
          <w:szCs w:val="21"/>
        </w:rPr>
        <w:t xml:space="preserve"> </w:t>
      </w:r>
      <w:r w:rsidRPr="00F83B56">
        <w:rPr>
          <w:rFonts w:ascii="Times New Roman" w:eastAsia="SimSun" w:hAnsi="Times New Roman"/>
          <w:b/>
          <w:sz w:val="21"/>
          <w:szCs w:val="21"/>
          <w:lang w:eastAsia="zh-CN"/>
        </w:rPr>
        <w:t>option</w:t>
      </w:r>
      <w:r w:rsidRPr="00F83B56">
        <w:rPr>
          <w:rFonts w:ascii="Times New Roman" w:eastAsia="SimSun" w:hAnsi="Times New Roman"/>
          <w:b/>
          <w:sz w:val="21"/>
          <w:szCs w:val="21"/>
        </w:rPr>
        <w:t xml:space="preserve"> from the following options.</w:t>
      </w:r>
    </w:p>
    <w:p w14:paraId="380826D9" w14:textId="77777777" w:rsidR="0079378F" w:rsidRPr="00F83B56" w:rsidRDefault="0079378F" w:rsidP="0079378F">
      <w:pPr>
        <w:pStyle w:val="Observation"/>
        <w:numPr>
          <w:ilvl w:val="0"/>
          <w:numId w:val="10"/>
        </w:numPr>
        <w:spacing w:after="180"/>
        <w:rPr>
          <w:rFonts w:ascii="Times New Roman" w:eastAsia="SimSun" w:hAnsi="Times New Roman" w:cs="Times New Roman"/>
          <w:kern w:val="0"/>
          <w:szCs w:val="21"/>
          <w:lang w:val="en-GB"/>
        </w:rPr>
      </w:pPr>
      <w:r w:rsidRPr="00F83B56">
        <w:rPr>
          <w:rFonts w:ascii="Times New Roman" w:eastAsia="SimSun" w:hAnsi="Times New Roman" w:cs="Times New Roman"/>
          <w:kern w:val="0"/>
          <w:szCs w:val="21"/>
          <w:lang w:val="en-GB"/>
        </w:rPr>
        <w:t xml:space="preserve">Option 1: </w:t>
      </w:r>
      <w:r w:rsidRPr="00F83B56">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2BC7196B" w14:textId="77777777" w:rsidR="0079378F" w:rsidRPr="00F83B56" w:rsidRDefault="0079378F" w:rsidP="0079378F">
      <w:pPr>
        <w:pStyle w:val="af1"/>
        <w:numPr>
          <w:ilvl w:val="1"/>
          <w:numId w:val="10"/>
        </w:numPr>
        <w:spacing w:before="156"/>
        <w:ind w:firstLineChars="0"/>
        <w:rPr>
          <w:sz w:val="21"/>
          <w:szCs w:val="21"/>
        </w:rPr>
      </w:pPr>
      <w:r w:rsidRPr="00F83B56">
        <w:rPr>
          <w:sz w:val="21"/>
          <w:szCs w:val="21"/>
        </w:rPr>
        <w:t>The same measurement of the same reference signal to calculate the pathloss is applied for each PRACH transmissions.</w:t>
      </w:r>
    </w:p>
    <w:p w14:paraId="1026D565" w14:textId="77777777" w:rsidR="0079378F" w:rsidRPr="00F83B56" w:rsidRDefault="0079378F" w:rsidP="0079378F">
      <w:pPr>
        <w:pStyle w:val="af1"/>
        <w:numPr>
          <w:ilvl w:val="1"/>
          <w:numId w:val="10"/>
        </w:numPr>
        <w:spacing w:before="156"/>
        <w:ind w:firstLineChars="0"/>
        <w:rPr>
          <w:sz w:val="21"/>
          <w:szCs w:val="21"/>
        </w:rPr>
      </w:pPr>
      <w:r w:rsidRPr="00F83B56">
        <w:rPr>
          <w:color w:val="FF0000"/>
          <w:sz w:val="21"/>
          <w:szCs w:val="21"/>
        </w:rPr>
        <w:t>FFS: The initial power and power ramping step.</w:t>
      </w:r>
    </w:p>
    <w:p w14:paraId="3CD54E05" w14:textId="77777777" w:rsidR="0079378F" w:rsidRPr="00F83B56" w:rsidRDefault="0079378F" w:rsidP="0079378F">
      <w:pPr>
        <w:rPr>
          <w:rFonts w:ascii="Times New Roma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bCs/>
          <w:color w:val="000000" w:themeColor="text1"/>
          <w:szCs w:val="21"/>
          <w:highlight w:val="cyan"/>
        </w:rPr>
        <w:t>:</w:t>
      </w:r>
      <w:r w:rsidRPr="00F83B56">
        <w:rPr>
          <w:rFonts w:ascii="Times New Roman" w:hAnsi="Times New Roman" w:cs="Times New Roman" w:hint="eastAsia"/>
          <w:bCs/>
          <w:szCs w:val="21"/>
          <w:highlight w:val="cyan"/>
          <w:lang w:val="en-GB"/>
        </w:rPr>
        <w:t xml:space="preserve"> CATT</w:t>
      </w:r>
      <w:r w:rsidRPr="00F83B56">
        <w:rPr>
          <w:rFonts w:ascii="Times New Roman" w:hAnsi="Times New Roman" w:cs="Times New Roman"/>
          <w:bCs/>
          <w:szCs w:val="21"/>
          <w:highlight w:val="cyan"/>
          <w:lang w:val="en-GB"/>
        </w:rPr>
        <w:t xml:space="preserve">, FGI, </w:t>
      </w:r>
      <w:r w:rsidRPr="00F83B56">
        <w:rPr>
          <w:rFonts w:ascii="Times New Roman" w:eastAsia="MS Mincho" w:hAnsi="Times New Roman" w:cs="Times New Roman"/>
          <w:bCs/>
          <w:szCs w:val="21"/>
          <w:highlight w:val="cyan"/>
          <w:lang w:val="en-GB" w:eastAsia="ja-JP"/>
        </w:rPr>
        <w:t xml:space="preserve">Panasonic, Qualcomm, LG, </w:t>
      </w:r>
      <w:r w:rsidRPr="00F83B56">
        <w:rPr>
          <w:rFonts w:ascii="Times New Roman" w:hAnsi="Times New Roman" w:cs="Times New Roman"/>
          <w:bCs/>
          <w:szCs w:val="21"/>
          <w:highlight w:val="cyan"/>
          <w:lang w:val="en-GB"/>
        </w:rPr>
        <w:t xml:space="preserve">Samsung, CMCC, </w:t>
      </w:r>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 xml:space="preserve">preadtrum, </w:t>
      </w:r>
      <w:r w:rsidRPr="00F83B56">
        <w:rPr>
          <w:rFonts w:ascii="Times New Roman" w:eastAsia="SimSun" w:hAnsi="Times New Roman" w:cs="Times New Roman"/>
          <w:bCs/>
          <w:szCs w:val="21"/>
          <w:highlight w:val="cyan"/>
        </w:rPr>
        <w:t xml:space="preserve">Lenovo, </w:t>
      </w:r>
      <w:r w:rsidRPr="00F83B56">
        <w:rPr>
          <w:rFonts w:ascii="Times New Roman" w:eastAsia="MS Mincho" w:hAnsi="Times New Roman" w:cs="Times New Roman"/>
          <w:bCs/>
          <w:szCs w:val="21"/>
          <w:highlight w:val="cyan"/>
          <w:lang w:val="en-GB" w:eastAsia="ja-JP"/>
        </w:rPr>
        <w:t xml:space="preserve">Nokia/NSB, Sony, </w:t>
      </w:r>
      <w:r w:rsidRPr="00F83B56">
        <w:rPr>
          <w:rFonts w:ascii="Times New Roman" w:eastAsia="맑은 고딕" w:hAnsi="Times New Roman" w:cs="Times New Roman"/>
          <w:bCs/>
          <w:szCs w:val="21"/>
          <w:highlight w:val="cyan"/>
          <w:lang w:val="en-GB" w:eastAsia="ko-KR"/>
        </w:rPr>
        <w:t xml:space="preserve">ETRI, </w:t>
      </w:r>
      <w:r w:rsidRPr="00F83B56">
        <w:rPr>
          <w:rFonts w:ascii="Times New Roman" w:eastAsia="MS Mincho" w:hAnsi="Times New Roman" w:cs="Times New Roman"/>
          <w:bCs/>
          <w:szCs w:val="21"/>
          <w:highlight w:val="cyan"/>
          <w:lang w:val="en-GB" w:eastAsia="ja-JP"/>
        </w:rPr>
        <w:t xml:space="preserve">InterDigital, </w:t>
      </w:r>
      <w:r w:rsidRPr="00F83B56">
        <w:rPr>
          <w:rFonts w:ascii="Times New Roman" w:eastAsia="SimSun" w:hAnsi="Times New Roman" w:cs="Times New Roman"/>
          <w:bCs/>
          <w:szCs w:val="21"/>
          <w:highlight w:val="cyan"/>
        </w:rPr>
        <w:t xml:space="preserve">Fujitsu, </w:t>
      </w:r>
      <w:r w:rsidRPr="00F83B56">
        <w:rPr>
          <w:rFonts w:ascii="Times New Roman" w:hAnsi="Times New Roman" w:cs="Times New Roman"/>
          <w:bCs/>
          <w:szCs w:val="21"/>
          <w:highlight w:val="cyan"/>
        </w:rPr>
        <w:t xml:space="preserve">NEC, </w:t>
      </w:r>
      <w:r w:rsidRPr="00F83B56">
        <w:rPr>
          <w:rFonts w:ascii="Times New Roman" w:hAnsi="Times New Roman" w:cs="Times New Roman"/>
          <w:bCs/>
          <w:szCs w:val="21"/>
          <w:highlight w:val="cyan"/>
          <w:lang w:val="en-GB"/>
        </w:rPr>
        <w:t xml:space="preserve">Ericsson, </w:t>
      </w:r>
      <w:r w:rsidRPr="00F83B56">
        <w:rPr>
          <w:rFonts w:ascii="Times New Roman" w:eastAsia="MS Mincho" w:hAnsi="Times New Roman" w:cs="Times New Roman" w:hint="eastAsia"/>
          <w:bCs/>
          <w:szCs w:val="21"/>
          <w:highlight w:val="cyan"/>
          <w:lang w:val="en-GB" w:eastAsia="ja-JP"/>
        </w:rPr>
        <w:t>S</w:t>
      </w:r>
      <w:r w:rsidRPr="00F83B56">
        <w:rPr>
          <w:rFonts w:ascii="Times New Roman" w:eastAsia="MS Mincho" w:hAnsi="Times New Roman" w:cs="Times New Roman"/>
          <w:bCs/>
          <w:szCs w:val="21"/>
          <w:highlight w:val="cyan"/>
          <w:lang w:val="en-GB" w:eastAsia="ja-JP"/>
        </w:rPr>
        <w:t xml:space="preserve">harp,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5E1EF6D9" w14:textId="77777777" w:rsidR="0079378F" w:rsidRPr="00F83B56" w:rsidRDefault="0079378F" w:rsidP="0079378F">
      <w:pPr>
        <w:pStyle w:val="Observation"/>
        <w:numPr>
          <w:ilvl w:val="0"/>
          <w:numId w:val="10"/>
        </w:numPr>
        <w:spacing w:after="180"/>
        <w:rPr>
          <w:rFonts w:ascii="Times New Roman" w:eastAsia="SimSun" w:hAnsi="Times New Roman" w:cs="Times New Roman"/>
          <w:kern w:val="0"/>
          <w:szCs w:val="21"/>
          <w:lang w:val="en-GB"/>
        </w:rPr>
      </w:pPr>
      <w:r w:rsidRPr="00F83B56">
        <w:rPr>
          <w:rFonts w:ascii="Times New Roman" w:eastAsia="SimSun" w:hAnsi="Times New Roman" w:cs="Times New Roman"/>
          <w:kern w:val="0"/>
          <w:szCs w:val="21"/>
          <w:lang w:val="en-GB"/>
        </w:rPr>
        <w:t xml:space="preserve">Option 2: </w:t>
      </w:r>
      <w:r w:rsidRPr="00F83B56">
        <w:rPr>
          <w:rFonts w:ascii="Times New Roman" w:eastAsia="SimSun" w:hAnsi="Times New Roman" w:cs="Times New Roman"/>
          <w:b w:val="0"/>
          <w:bCs w:val="0"/>
          <w:kern w:val="0"/>
          <w:szCs w:val="21"/>
          <w:lang w:val="en-GB"/>
        </w:rPr>
        <w:t xml:space="preserve">Transmission power ramping </w:t>
      </w:r>
      <w:r w:rsidRPr="00F83B56">
        <w:rPr>
          <w:rFonts w:ascii="Times New Roman" w:eastAsia="SimSun" w:hAnsi="Times New Roman" w:cs="Times New Roman"/>
          <w:b w:val="0"/>
          <w:bCs w:val="0"/>
          <w:color w:val="FF0000"/>
          <w:kern w:val="0"/>
          <w:szCs w:val="21"/>
          <w:lang w:val="en-GB"/>
        </w:rPr>
        <w:t>can be</w:t>
      </w:r>
      <w:r w:rsidRPr="00F83B56">
        <w:rPr>
          <w:rFonts w:ascii="Times New Roman" w:eastAsia="SimSun" w:hAnsi="Times New Roman" w:cs="Times New Roman"/>
          <w:b w:val="0"/>
          <w:bCs w:val="0"/>
          <w:color w:val="00B050"/>
          <w:kern w:val="0"/>
          <w:szCs w:val="21"/>
          <w:lang w:val="en-GB"/>
        </w:rPr>
        <w:t xml:space="preserve"> </w:t>
      </w:r>
      <w:r w:rsidRPr="00F83B56">
        <w:rPr>
          <w:rFonts w:ascii="Times New Roman" w:eastAsia="SimSun" w:hAnsi="Times New Roman" w:cs="Times New Roman"/>
          <w:b w:val="0"/>
          <w:bCs w:val="0"/>
          <w:strike/>
          <w:color w:val="FF0000"/>
          <w:kern w:val="0"/>
          <w:szCs w:val="21"/>
          <w:lang w:val="en-GB"/>
        </w:rPr>
        <w:t xml:space="preserve">is </w:t>
      </w:r>
      <w:r w:rsidRPr="00F83B56">
        <w:rPr>
          <w:rFonts w:ascii="Times New Roman" w:eastAsia="SimSun" w:hAnsi="Times New Roman" w:cs="Times New Roman"/>
          <w:b w:val="0"/>
          <w:bCs w:val="0"/>
          <w:kern w:val="0"/>
          <w:szCs w:val="21"/>
          <w:lang w:val="en-GB"/>
        </w:rPr>
        <w:t>applied per PRACH transmission during the multiple PRACH transmissions.</w:t>
      </w:r>
    </w:p>
    <w:p w14:paraId="64F0C549" w14:textId="77777777" w:rsidR="0079378F" w:rsidRPr="00F83B56" w:rsidRDefault="0079378F" w:rsidP="0079378F">
      <w:pPr>
        <w:pStyle w:val="af1"/>
        <w:numPr>
          <w:ilvl w:val="1"/>
          <w:numId w:val="10"/>
        </w:numPr>
        <w:spacing w:before="156"/>
        <w:ind w:firstLineChars="0"/>
        <w:rPr>
          <w:sz w:val="21"/>
          <w:szCs w:val="21"/>
        </w:rPr>
      </w:pPr>
      <w:r w:rsidRPr="00F83B56">
        <w:rPr>
          <w:sz w:val="21"/>
          <w:szCs w:val="21"/>
        </w:rPr>
        <w:t>FFS: The initial power and power ramping step.</w:t>
      </w:r>
    </w:p>
    <w:p w14:paraId="03CD754A" w14:textId="77777777" w:rsidR="0079378F" w:rsidRPr="00F83B56" w:rsidRDefault="0079378F" w:rsidP="0079378F">
      <w:pPr>
        <w:pStyle w:val="af1"/>
        <w:numPr>
          <w:ilvl w:val="1"/>
          <w:numId w:val="10"/>
        </w:numPr>
        <w:spacing w:before="156"/>
        <w:ind w:firstLineChars="0"/>
        <w:rPr>
          <w:sz w:val="21"/>
          <w:szCs w:val="21"/>
        </w:rPr>
      </w:pPr>
      <w:r w:rsidRPr="00F83B56">
        <w:rPr>
          <w:color w:val="FF0000"/>
          <w:sz w:val="21"/>
          <w:szCs w:val="21"/>
          <w:u w:val="single"/>
          <w:lang w:eastAsia="zh-CN"/>
        </w:rPr>
        <w:t xml:space="preserve">FFS: </w:t>
      </w:r>
      <w:r w:rsidRPr="00F83B56">
        <w:rPr>
          <w:color w:val="FF0000"/>
          <w:sz w:val="21"/>
          <w:szCs w:val="21"/>
          <w:u w:val="single"/>
        </w:rPr>
        <w:t>The same measurement of the same reference signal to calculate the pathloss is applied for each PRACH transmissions.</w:t>
      </w:r>
    </w:p>
    <w:p w14:paraId="7C193D58" w14:textId="77777777" w:rsidR="0079378F" w:rsidRPr="00F83B56" w:rsidRDefault="0079378F" w:rsidP="0079378F">
      <w:pPr>
        <w:rPr>
          <w:rFonts w:ascii="Times New Roman" w:eastAsia="SimSu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hint="eastAsia"/>
          <w:b/>
          <w:color w:val="000000" w:themeColor="text1"/>
          <w:szCs w:val="21"/>
          <w:highlight w:val="cyan"/>
        </w:rPr>
        <w:t>/</w:t>
      </w:r>
      <w:r w:rsidRPr="00F83B56">
        <w:rPr>
          <w:rFonts w:ascii="Times New Roman" w:hAnsi="Times New Roman" w:cs="Times New Roman"/>
          <w:b/>
          <w:color w:val="000000" w:themeColor="text1"/>
          <w:szCs w:val="21"/>
          <w:highlight w:val="cyan"/>
        </w:rPr>
        <w:t>open</w:t>
      </w:r>
      <w:r w:rsidRPr="00F83B56">
        <w:rPr>
          <w:rFonts w:ascii="Times New Roman" w:hAnsi="Times New Roman" w:cs="Times New Roman"/>
          <w:bCs/>
          <w:color w:val="000000" w:themeColor="text1"/>
          <w:szCs w:val="21"/>
          <w:highlight w:val="cyan"/>
        </w:rPr>
        <w:t>:</w:t>
      </w:r>
      <w:bookmarkStart w:id="11" w:name="_Hlk116563639"/>
      <w:r w:rsidRPr="00F83B56">
        <w:rPr>
          <w:rFonts w:ascii="Times New Roman" w:hAnsi="Times New Roman" w:cs="Times New Roman" w:hint="eastAsia"/>
          <w:bCs/>
          <w:szCs w:val="21"/>
          <w:highlight w:val="cyan"/>
        </w:rPr>
        <w:t xml:space="preserve"> S</w:t>
      </w:r>
      <w:r w:rsidRPr="00F83B56">
        <w:rPr>
          <w:rFonts w:ascii="Times New Roman" w:hAnsi="Times New Roman" w:cs="Times New Roman"/>
          <w:bCs/>
          <w:szCs w:val="21"/>
          <w:highlight w:val="cyan"/>
        </w:rPr>
        <w:t>preadtrum</w:t>
      </w:r>
      <w:bookmarkEnd w:id="11"/>
      <w:r w:rsidRPr="00F83B56">
        <w:rPr>
          <w:rFonts w:ascii="Times New Roman" w:eastAsia="SimSun" w:hAnsi="Times New Roman" w:cs="Times New Roman"/>
          <w:bCs/>
          <w:szCs w:val="21"/>
          <w:highlight w:val="cyan"/>
        </w:rPr>
        <w:t xml:space="preserve">, </w:t>
      </w:r>
      <w:r w:rsidRPr="00F83B56">
        <w:rPr>
          <w:rFonts w:ascii="Times New Roman" w:eastAsia="SimSun" w:hAnsi="Times New Roman" w:cs="Times New Roman" w:hint="eastAsia"/>
          <w:bCs/>
          <w:szCs w:val="21"/>
          <w:highlight w:val="cyan"/>
        </w:rPr>
        <w:t>ZTE</w:t>
      </w:r>
      <w:r w:rsidRPr="00F83B56">
        <w:rPr>
          <w:rFonts w:ascii="Times New Roman" w:eastAsia="SimSun" w:hAnsi="Times New Roman" w:cs="Times New Roman"/>
          <w:bCs/>
          <w:szCs w:val="21"/>
          <w:highlight w:val="cyan"/>
        </w:rPr>
        <w:t xml:space="preserve">,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6F535246" w14:textId="77777777" w:rsidR="0079378F" w:rsidRDefault="0079378F" w:rsidP="0079378F">
      <w:pPr>
        <w:rPr>
          <w:rFonts w:ascii="Times New Roman" w:eastAsia="SimSun" w:hAnsi="Times New Roman" w:cs="Times New Roman"/>
          <w:bCs/>
          <w:color w:val="000000" w:themeColor="text1"/>
          <w:szCs w:val="21"/>
        </w:rPr>
      </w:pPr>
    </w:p>
    <w:p w14:paraId="6348CE76" w14:textId="01BFB54D" w:rsidR="0079378F" w:rsidRPr="000169E9" w:rsidRDefault="0079378F" w:rsidP="0079378F">
      <w:pPr>
        <w:spacing w:line="252" w:lineRule="auto"/>
        <w:rPr>
          <w:szCs w:val="21"/>
        </w:rPr>
      </w:pPr>
      <w:r w:rsidRPr="000169E9">
        <w:rPr>
          <w:rFonts w:ascii="Times New Roman" w:eastAsia="바탕" w:hAnsi="Times New Roman" w:cs="Times New Roman"/>
          <w:kern w:val="0"/>
          <w:szCs w:val="21"/>
          <w:lang w:val="en-GB"/>
        </w:rPr>
        <w:t xml:space="preserve">Companies are encouraged to provide views on the above </w:t>
      </w:r>
      <w:r>
        <w:rPr>
          <w:rFonts w:ascii="Times New Roman" w:eastAsia="바탕" w:hAnsi="Times New Roman" w:cs="Times New Roman"/>
          <w:kern w:val="0"/>
          <w:szCs w:val="21"/>
          <w:lang w:val="en-GB"/>
        </w:rPr>
        <w:t>proposal</w:t>
      </w:r>
      <w:r w:rsidRPr="000169E9">
        <w:rPr>
          <w:rFonts w:ascii="Times New Roman" w:eastAsia="바탕"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4A9A1338" w14:textId="77777777" w:rsidTr="00056608">
        <w:trPr>
          <w:trHeight w:val="409"/>
          <w:jc w:val="center"/>
        </w:trPr>
        <w:tc>
          <w:tcPr>
            <w:tcW w:w="1220" w:type="dxa"/>
            <w:shd w:val="clear" w:color="auto" w:fill="auto"/>
            <w:vAlign w:val="center"/>
          </w:tcPr>
          <w:p w14:paraId="7B257688"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412E4C"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138EAAD2" w14:textId="77777777" w:rsidTr="00056608">
        <w:trPr>
          <w:trHeight w:val="409"/>
          <w:jc w:val="center"/>
        </w:trPr>
        <w:tc>
          <w:tcPr>
            <w:tcW w:w="1220" w:type="dxa"/>
            <w:shd w:val="clear" w:color="auto" w:fill="auto"/>
            <w:vAlign w:val="center"/>
          </w:tcPr>
          <w:p w14:paraId="13E01D9E" w14:textId="3AA2F0E4"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7DCFAD0" w14:textId="58AF8FC9"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3C67FF8" w14:textId="77777777" w:rsidTr="00056608">
        <w:trPr>
          <w:trHeight w:val="409"/>
          <w:jc w:val="center"/>
        </w:trPr>
        <w:tc>
          <w:tcPr>
            <w:tcW w:w="1220" w:type="dxa"/>
            <w:shd w:val="clear" w:color="auto" w:fill="auto"/>
            <w:vAlign w:val="center"/>
          </w:tcPr>
          <w:p w14:paraId="633C0909" w14:textId="3608C91A" w:rsidR="0079378F"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339ACE" w14:textId="70810081"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79378F" w14:paraId="0F12257B" w14:textId="77777777" w:rsidTr="00056608">
        <w:trPr>
          <w:trHeight w:val="409"/>
          <w:jc w:val="center"/>
        </w:trPr>
        <w:tc>
          <w:tcPr>
            <w:tcW w:w="1220" w:type="dxa"/>
            <w:shd w:val="clear" w:color="auto" w:fill="auto"/>
            <w:vAlign w:val="center"/>
          </w:tcPr>
          <w:p w14:paraId="71280A3C" w14:textId="383101D7"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81D8208" w14:textId="67F548EA"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6B2846" w14:paraId="070DDF29" w14:textId="77777777" w:rsidTr="00056608">
        <w:trPr>
          <w:trHeight w:val="409"/>
          <w:jc w:val="center"/>
        </w:trPr>
        <w:tc>
          <w:tcPr>
            <w:tcW w:w="1220" w:type="dxa"/>
            <w:shd w:val="clear" w:color="auto" w:fill="auto"/>
            <w:vAlign w:val="center"/>
          </w:tcPr>
          <w:p w14:paraId="06FB66B3" w14:textId="3A36C9B0" w:rsidR="006B2846" w:rsidRPr="006B2846" w:rsidRDefault="006B2846" w:rsidP="00056608">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59F9B18" w14:textId="4ACFF236" w:rsidR="006B2846" w:rsidRPr="006B2846" w:rsidRDefault="006B2846" w:rsidP="00056608">
            <w:pPr>
              <w:rPr>
                <w:rFonts w:ascii="Times New Roman" w:eastAsia="맑은 고딕" w:hAnsi="Times New Roman" w:cs="Times New Roman" w:hint="eastAsia"/>
                <w:bCs/>
                <w:lang w:val="en-GB" w:eastAsia="ko-KR"/>
              </w:rPr>
            </w:pPr>
            <w:r>
              <w:rPr>
                <w:rFonts w:ascii="Times New Roman" w:eastAsia="맑은 고딕" w:hAnsi="Times New Roman" w:cs="Times New Roman"/>
                <w:bCs/>
                <w:lang w:val="en-GB" w:eastAsia="ko-KR"/>
              </w:rPr>
              <w:t>Agree with Intel. We prefer to support option 1.</w:t>
            </w:r>
          </w:p>
        </w:tc>
      </w:tr>
    </w:tbl>
    <w:p w14:paraId="4634987B" w14:textId="77777777" w:rsidR="0079378F" w:rsidRDefault="0079378F" w:rsidP="0079378F">
      <w:pPr>
        <w:pStyle w:val="a6"/>
        <w:spacing w:beforeLines="0" w:before="0" w:line="240" w:lineRule="auto"/>
        <w:rPr>
          <w:rFonts w:ascii="Times New Roman" w:eastAsiaTheme="minorEastAsia" w:hAnsi="Times New Roman"/>
          <w:bCs/>
          <w:sz w:val="21"/>
          <w:szCs w:val="21"/>
          <w:lang w:val="en-GB" w:eastAsia="zh-CN"/>
        </w:rPr>
      </w:pPr>
    </w:p>
    <w:p w14:paraId="028C1654" w14:textId="19D8B2A3" w:rsidR="0079378F" w:rsidRDefault="00272A8F" w:rsidP="0079378F">
      <w:pPr>
        <w:pStyle w:val="2"/>
        <w:spacing w:before="156" w:after="156"/>
        <w:rPr>
          <w:rFonts w:ascii="Arial" w:hAnsi="Arial" w:cs="Arial"/>
        </w:rPr>
      </w:pPr>
      <w:r>
        <w:rPr>
          <w:rFonts w:ascii="Arial" w:hAnsi="Arial" w:cs="Arial"/>
        </w:rPr>
        <w:t>4</w:t>
      </w:r>
      <w:r w:rsidR="0079378F">
        <w:rPr>
          <w:rFonts w:ascii="Arial" w:hAnsi="Arial" w:cs="Arial"/>
        </w:rPr>
        <w:t xml:space="preserve">.2 Multiple PRACH transmissions with </w:t>
      </w:r>
      <w:r w:rsidR="0079378F">
        <w:rPr>
          <w:rFonts w:ascii="Arial" w:hAnsi="Arial" w:cs="Arial" w:hint="eastAsia"/>
        </w:rPr>
        <w:t>di</w:t>
      </w:r>
      <w:r w:rsidR="0079378F">
        <w:rPr>
          <w:rFonts w:ascii="Arial" w:hAnsi="Arial" w:cs="Arial"/>
        </w:rPr>
        <w:t>fferent beams</w:t>
      </w:r>
    </w:p>
    <w:p w14:paraId="53414C69" w14:textId="10FFC24F" w:rsidR="0079378F" w:rsidRDefault="00272A8F" w:rsidP="0079378F">
      <w:pPr>
        <w:pStyle w:val="3"/>
        <w:spacing w:before="156" w:after="156"/>
        <w:rPr>
          <w:rFonts w:ascii="Arial" w:hAnsi="Arial" w:cs="Arial"/>
        </w:rPr>
      </w:pPr>
      <w:r>
        <w:rPr>
          <w:rFonts w:ascii="Arial" w:hAnsi="Arial" w:cs="Arial"/>
        </w:rPr>
        <w:t>4</w:t>
      </w:r>
      <w:r w:rsidR="0079378F">
        <w:rPr>
          <w:rFonts w:ascii="Arial" w:hAnsi="Arial" w:cs="Arial"/>
        </w:rPr>
        <w:t>.2.1 Potential use cases</w:t>
      </w:r>
    </w:p>
    <w:p w14:paraId="62717B39" w14:textId="72261AD1" w:rsidR="0079378F" w:rsidRDefault="0079378F" w:rsidP="0079378F">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709FB09" w14:textId="77777777" w:rsidR="0079378F" w:rsidRPr="00343993" w:rsidRDefault="0079378F" w:rsidP="0079378F">
      <w:pPr>
        <w:rPr>
          <w:rFonts w:ascii="Times New Roman" w:hAnsi="Times New Roman" w:cs="Times New Roman"/>
          <w:lang w:val="en-GB"/>
        </w:rPr>
      </w:pPr>
      <w:r w:rsidRPr="00F83B56">
        <w:rPr>
          <w:rFonts w:ascii="Times New Roman" w:hAnsi="Times New Roman" w:cs="Times New Roman"/>
          <w:b/>
          <w:bCs/>
          <w:highlight w:val="yellow"/>
          <w:lang w:val="en-GB"/>
        </w:rPr>
        <w:t>FL comment</w:t>
      </w:r>
      <w:r w:rsidRPr="00F83B56">
        <w:rPr>
          <w:rFonts w:ascii="Times New Roman" w:hAnsi="Times New Roman" w:cs="Times New Roman"/>
          <w:b/>
          <w:bCs/>
          <w:lang w:val="en-GB"/>
        </w:rPr>
        <w:t>:</w:t>
      </w:r>
      <w:r w:rsidRPr="00343993">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649D4198" w14:textId="03F410D8" w:rsidR="0079378F" w:rsidRPr="00343993" w:rsidRDefault="0079378F" w:rsidP="0079378F">
      <w:pPr>
        <w:rPr>
          <w:rFonts w:ascii="Times New Roman" w:hAnsi="Times New Roman" w:cs="Times New Roman"/>
          <w:lang w:val="en-GB"/>
        </w:rPr>
      </w:pPr>
      <w:r w:rsidRPr="00343993">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7FEA4207"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SimSun" w:hAnsi="Times New Roman" w:cs="Times New Roman"/>
          <w:kern w:val="0"/>
          <w:szCs w:val="21"/>
          <w:lang w:val="en-GB"/>
        </w:rPr>
        <w:t xml:space="preserve">Option 1: </w:t>
      </w:r>
      <w:r w:rsidRPr="00343993">
        <w:rPr>
          <w:rFonts w:ascii="Times New Roman" w:eastAsia="SimSun" w:hAnsi="Times New Roman" w:cs="Times New Roman"/>
          <w:b w:val="0"/>
          <w:bCs w:val="0"/>
          <w:kern w:val="0"/>
          <w:szCs w:val="21"/>
          <w:lang w:val="en-GB"/>
        </w:rPr>
        <w:t>Multiple PRACH transmissions with different beams are associated with the same SSB.</w:t>
      </w:r>
    </w:p>
    <w:p w14:paraId="215545EF" w14:textId="4536F068" w:rsidR="0079378F" w:rsidRPr="0079378F" w:rsidRDefault="0079378F" w:rsidP="0079378F">
      <w:pPr>
        <w:rPr>
          <w:rFonts w:ascii="Times New Roman" w:eastAsia="SimSun" w:hAnsi="Times New Roman" w:cs="Times New Roman"/>
          <w:bCs/>
        </w:rPr>
      </w:pPr>
      <w:r w:rsidRPr="00343993">
        <w:rPr>
          <w:rFonts w:ascii="Times New Roman" w:hAnsi="Times New Roman" w:cs="Times New Roman"/>
          <w:b/>
          <w:color w:val="000000" w:themeColor="text1"/>
          <w:szCs w:val="21"/>
          <w:highlight w:val="cyan"/>
        </w:rPr>
        <w:lastRenderedPageBreak/>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Intel</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CATT, FGI, 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hAnsi="Times New Roman" w:cs="Times New Roman"/>
          <w:bCs/>
          <w:highlight w:val="cyan"/>
        </w:rPr>
        <w:t xml:space="preserve">CMCC, Spreadtrum, </w:t>
      </w:r>
      <w:r w:rsidRPr="00343993">
        <w:rPr>
          <w:rFonts w:ascii="Times New Roman" w:eastAsia="SimSun" w:hAnsi="Times New Roman" w:cs="Times New Roman"/>
          <w:bCs/>
          <w:highlight w:val="cyan"/>
        </w:rPr>
        <w:t>ZTE</w:t>
      </w:r>
      <w:r w:rsidRPr="00343993">
        <w:rPr>
          <w:rFonts w:ascii="Times New Roman" w:eastAsia="MS Mincho" w:hAnsi="Times New Roman" w:cs="Times New Roman"/>
          <w:bCs/>
          <w:highlight w:val="cyan"/>
          <w:lang w:eastAsia="ja-JP"/>
        </w:rPr>
        <w:t xml:space="preserve">, </w:t>
      </w:r>
      <w:r w:rsidRPr="00343993">
        <w:rPr>
          <w:rFonts w:ascii="Times New Roman" w:eastAsia="MS Mincho" w:hAnsi="Times New Roman" w:cs="Times New Roman"/>
          <w:bCs/>
          <w:highlight w:val="cyan"/>
          <w:lang w:val="en-GB" w:eastAsia="ja-JP"/>
        </w:rPr>
        <w:t xml:space="preserve">Nokia/NSB, MediaTek, </w:t>
      </w:r>
      <w:r w:rsidRPr="00343993">
        <w:rPr>
          <w:rFonts w:ascii="Times New Roman" w:eastAsia="맑은 고딕" w:hAnsi="Times New Roman" w:cs="Times New Roman"/>
          <w:bCs/>
          <w:highlight w:val="cyan"/>
          <w:lang w:val="en-GB" w:eastAsia="ko-KR"/>
        </w:rPr>
        <w:t xml:space="preserve">ETRI, </w:t>
      </w:r>
      <w:r w:rsidRPr="00343993">
        <w:rPr>
          <w:rFonts w:ascii="Times New Roman" w:eastAsia="MS Mincho" w:hAnsi="Times New Roman" w:cs="Times New Roman"/>
          <w:bCs/>
          <w:highlight w:val="cyan"/>
          <w:lang w:val="en-GB" w:eastAsia="ja-JP"/>
        </w:rPr>
        <w:t xml:space="preserve">InterDigital, </w:t>
      </w:r>
      <w:r w:rsidRPr="00343993">
        <w:rPr>
          <w:rFonts w:ascii="Times New Roman" w:hAnsi="Times New Roman" w:cs="Times New Roman"/>
          <w:bCs/>
          <w:highlight w:val="cyan"/>
          <w:lang w:val="en-GB"/>
        </w:rPr>
        <w:t>Ericsson, OPPO</w:t>
      </w:r>
    </w:p>
    <w:p w14:paraId="5F68A482"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SimSun" w:hAnsi="Times New Roman" w:cs="Times New Roman"/>
          <w:kern w:val="0"/>
          <w:szCs w:val="21"/>
          <w:lang w:val="en-GB"/>
        </w:rPr>
        <w:t xml:space="preserve">Option 2: </w:t>
      </w:r>
      <w:r w:rsidRPr="00343993">
        <w:rPr>
          <w:rFonts w:ascii="Times New Roman" w:eastAsia="SimSun" w:hAnsi="Times New Roman" w:cs="Times New Roman"/>
          <w:b w:val="0"/>
          <w:bCs w:val="0"/>
          <w:kern w:val="0"/>
          <w:szCs w:val="21"/>
          <w:lang w:val="en-GB"/>
        </w:rPr>
        <w:t>Multiple PRACH transmissions with different beams are associated with different SSBs.</w:t>
      </w:r>
    </w:p>
    <w:p w14:paraId="3ADFBECF" w14:textId="235F72C8" w:rsidR="0079378F" w:rsidRDefault="0079378F" w:rsidP="0079378F">
      <w:pPr>
        <w:rPr>
          <w:rFonts w:ascii="Times New Roman" w:hAnsi="Times New Roman" w:cs="Times New Roman"/>
          <w:b/>
          <w:color w:val="000000" w:themeColor="text1"/>
          <w:szCs w:val="21"/>
          <w:highlight w:val="cyan"/>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eastAsia="맑은 고딕" w:hAnsi="Times New Roman" w:cs="Times New Roman"/>
          <w:bCs/>
          <w:highlight w:val="cyan"/>
          <w:lang w:val="en-GB" w:eastAsia="ko-KR"/>
        </w:rPr>
        <w:t xml:space="preserve">ETRI, </w:t>
      </w:r>
      <w:r w:rsidRPr="00343993">
        <w:rPr>
          <w:rFonts w:ascii="Times New Roman" w:hAnsi="Times New Roman" w:cs="Times New Roman"/>
          <w:bCs/>
          <w:highlight w:val="cyan"/>
          <w:lang w:val="en-GB"/>
        </w:rPr>
        <w:t>Ericsson</w:t>
      </w:r>
    </w:p>
    <w:p w14:paraId="1FC32C77" w14:textId="286A93CB" w:rsidR="0079378F" w:rsidRPr="0079378F" w:rsidRDefault="0079378F" w:rsidP="0079378F">
      <w:pPr>
        <w:rPr>
          <w:rFonts w:ascii="Times New Roman" w:hAnsi="Times New Roman" w:cs="Times New Roman"/>
          <w:lang w:val="en-GB"/>
        </w:rPr>
      </w:pPr>
      <w:r w:rsidRPr="00343993">
        <w:rPr>
          <w:rFonts w:ascii="Times New Roman" w:hAnsi="Times New Roman" w:cs="Times New Roman"/>
          <w:lang w:val="en-GB"/>
        </w:rPr>
        <w:t xml:space="preserve">Thus, FL </w:t>
      </w:r>
      <w:r w:rsidR="00F83B56">
        <w:rPr>
          <w:rFonts w:ascii="Times New Roman" w:hAnsi="Times New Roman" w:cs="Times New Roman"/>
          <w:lang w:val="en-GB"/>
        </w:rPr>
        <w:t>has</w:t>
      </w:r>
      <w:r w:rsidRPr="00343993">
        <w:rPr>
          <w:rFonts w:ascii="Times New Roman" w:hAnsi="Times New Roman" w:cs="Times New Roman"/>
          <w:lang w:val="en-GB"/>
        </w:rPr>
        <w:t xml:space="preserve"> the following proposal:</w:t>
      </w:r>
    </w:p>
    <w:p w14:paraId="7CF917DA" w14:textId="299C0B7D" w:rsidR="0079378F" w:rsidRPr="0079378F" w:rsidRDefault="0079378F" w:rsidP="0079378F">
      <w:pPr>
        <w:pStyle w:val="4"/>
        <w:spacing w:before="156" w:after="156"/>
        <w:rPr>
          <w:rFonts w:cs="Arial"/>
          <w:lang w:eastAsia="en-US"/>
        </w:rPr>
      </w:pPr>
      <w:r w:rsidRPr="0079378F">
        <w:rPr>
          <w:rFonts w:cs="Arial"/>
          <w:highlight w:val="yellow"/>
          <w:lang w:eastAsia="en-US"/>
        </w:rPr>
        <w:t>Proposal 8</w:t>
      </w:r>
    </w:p>
    <w:p w14:paraId="4386E1BE" w14:textId="77777777" w:rsidR="0079378F" w:rsidRPr="00343993" w:rsidRDefault="0079378F" w:rsidP="0079378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sidRPr="00343993">
        <w:rPr>
          <w:rFonts w:ascii="Times New Roman" w:eastAsia="SimSun" w:hAnsi="Times New Roman" w:cs="Times New Roman"/>
          <w:kern w:val="0"/>
          <w:szCs w:val="21"/>
          <w:lang w:val="en-GB"/>
        </w:rPr>
        <w:t xml:space="preserve">tudy </w:t>
      </w:r>
      <w:r>
        <w:rPr>
          <w:rFonts w:ascii="Times New Roman" w:eastAsia="SimSun" w:hAnsi="Times New Roman" w:cs="Times New Roman"/>
          <w:kern w:val="0"/>
          <w:szCs w:val="21"/>
          <w:lang w:val="en-GB"/>
        </w:rPr>
        <w:t>a</w:t>
      </w:r>
      <w:r w:rsidRPr="00343993">
        <w:rPr>
          <w:rFonts w:ascii="Times New Roman" w:eastAsia="SimSun" w:hAnsi="Times New Roman" w:cs="Times New Roman"/>
          <w:kern w:val="0"/>
          <w:szCs w:val="21"/>
          <w:lang w:val="en-GB"/>
        </w:rPr>
        <w:t>t least the following case for multiple PRACH transmission</w:t>
      </w:r>
      <w:r>
        <w:rPr>
          <w:rFonts w:ascii="Times New Roman" w:eastAsia="SimSun" w:hAnsi="Times New Roman" w:cs="Times New Roman" w:hint="eastAsia"/>
          <w:kern w:val="0"/>
          <w:szCs w:val="21"/>
          <w:lang w:val="en-GB"/>
        </w:rPr>
        <w:t>s</w:t>
      </w:r>
      <w:r w:rsidRPr="00343993">
        <w:rPr>
          <w:rFonts w:ascii="Times New Roman" w:eastAsia="SimSun" w:hAnsi="Times New Roman" w:cs="Times New Roman"/>
          <w:kern w:val="0"/>
          <w:szCs w:val="21"/>
          <w:lang w:val="en-GB"/>
        </w:rPr>
        <w:t xml:space="preserve"> with different beams.</w:t>
      </w:r>
    </w:p>
    <w:p w14:paraId="288F1A5B" w14:textId="77777777" w:rsidR="0079378F" w:rsidRPr="00343993" w:rsidRDefault="0079378F" w:rsidP="0079378F">
      <w:pPr>
        <w:pStyle w:val="af1"/>
        <w:numPr>
          <w:ilvl w:val="1"/>
          <w:numId w:val="10"/>
        </w:numPr>
        <w:ind w:firstLineChars="0"/>
        <w:rPr>
          <w:b/>
          <w:bCs/>
          <w:lang w:val="en-GB"/>
        </w:rPr>
      </w:pPr>
      <w:r w:rsidRPr="00343993">
        <w:rPr>
          <w:b/>
          <w:bCs/>
          <w:lang w:val="en-GB"/>
        </w:rPr>
        <w:t>Multiple PRACH transmission</w:t>
      </w:r>
      <w:r>
        <w:rPr>
          <w:b/>
          <w:bCs/>
          <w:lang w:val="en-GB"/>
        </w:rPr>
        <w:t>s</w:t>
      </w:r>
      <w:r w:rsidRPr="00343993">
        <w:rPr>
          <w:b/>
          <w:bCs/>
          <w:lang w:val="en-GB"/>
        </w:rPr>
        <w:t xml:space="preserve"> on the ROs associated with the same SSB, UE use different Tx beams to transmit</w:t>
      </w:r>
      <w:r>
        <w:rPr>
          <w:b/>
          <w:bCs/>
          <w:lang w:val="en-GB"/>
        </w:rPr>
        <w:t xml:space="preserve"> the</w:t>
      </w:r>
      <w:r w:rsidRPr="00343993">
        <w:rPr>
          <w:b/>
          <w:bCs/>
          <w:lang w:val="en-GB"/>
        </w:rPr>
        <w:t xml:space="preserve"> multiple PRACH</w:t>
      </w:r>
      <w:r>
        <w:rPr>
          <w:b/>
          <w:bCs/>
          <w:lang w:val="en-GB"/>
        </w:rPr>
        <w:t>s</w:t>
      </w:r>
      <w:r w:rsidRPr="00343993">
        <w:rPr>
          <w:b/>
          <w:bCs/>
          <w:lang w:val="en-GB"/>
        </w:rPr>
        <w:t xml:space="preserve">. </w:t>
      </w:r>
    </w:p>
    <w:p w14:paraId="0778AE69" w14:textId="345178C2" w:rsidR="0079378F" w:rsidRDefault="0079378F">
      <w:pPr>
        <w:pStyle w:val="a6"/>
        <w:spacing w:beforeLines="0" w:before="0" w:line="240" w:lineRule="auto"/>
        <w:rPr>
          <w:rFonts w:ascii="Times New Roman" w:eastAsiaTheme="minorEastAsia" w:hAnsi="Times New Roman"/>
          <w:bCs/>
          <w:sz w:val="21"/>
          <w:szCs w:val="21"/>
          <w:lang w:val="en-GB" w:eastAsia="zh-CN"/>
        </w:rPr>
      </w:pPr>
    </w:p>
    <w:p w14:paraId="72C89628" w14:textId="77777777" w:rsidR="0079378F" w:rsidRPr="000169E9" w:rsidRDefault="0079378F" w:rsidP="0079378F">
      <w:pPr>
        <w:spacing w:line="252" w:lineRule="auto"/>
        <w:rPr>
          <w:szCs w:val="21"/>
        </w:rPr>
      </w:pPr>
      <w:r w:rsidRPr="000169E9">
        <w:rPr>
          <w:rFonts w:ascii="Times New Roman" w:eastAsia="바탕" w:hAnsi="Times New Roman" w:cs="Times New Roman"/>
          <w:kern w:val="0"/>
          <w:szCs w:val="21"/>
          <w:lang w:val="en-GB"/>
        </w:rPr>
        <w:t xml:space="preserve">Companies are encouraged to provide views on the above </w:t>
      </w:r>
      <w:r>
        <w:rPr>
          <w:rFonts w:ascii="Times New Roman" w:eastAsia="바탕" w:hAnsi="Times New Roman" w:cs="Times New Roman"/>
          <w:kern w:val="0"/>
          <w:szCs w:val="21"/>
          <w:lang w:val="en-GB"/>
        </w:rPr>
        <w:t>proposal</w:t>
      </w:r>
      <w:r w:rsidRPr="000169E9">
        <w:rPr>
          <w:rFonts w:ascii="Times New Roman" w:eastAsia="바탕"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79378F" w14:paraId="2C59F38F" w14:textId="77777777" w:rsidTr="00056608">
        <w:trPr>
          <w:trHeight w:val="409"/>
          <w:jc w:val="center"/>
        </w:trPr>
        <w:tc>
          <w:tcPr>
            <w:tcW w:w="1220" w:type="dxa"/>
            <w:shd w:val="clear" w:color="auto" w:fill="auto"/>
            <w:vAlign w:val="center"/>
          </w:tcPr>
          <w:p w14:paraId="14357684"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21074B3"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651ACDD1" w14:textId="77777777" w:rsidTr="00056608">
        <w:trPr>
          <w:trHeight w:val="409"/>
          <w:jc w:val="center"/>
        </w:trPr>
        <w:tc>
          <w:tcPr>
            <w:tcW w:w="1220" w:type="dxa"/>
            <w:shd w:val="clear" w:color="auto" w:fill="auto"/>
            <w:vAlign w:val="center"/>
          </w:tcPr>
          <w:p w14:paraId="11E18A72" w14:textId="7EDA4803"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57" w:type="dxa"/>
            <w:shd w:val="clear" w:color="auto" w:fill="auto"/>
            <w:vAlign w:val="center"/>
          </w:tcPr>
          <w:p w14:paraId="1488F48F" w14:textId="2EA5D1D1"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02A5571" w14:textId="77777777" w:rsidTr="00056608">
        <w:trPr>
          <w:trHeight w:val="409"/>
          <w:jc w:val="center"/>
        </w:trPr>
        <w:tc>
          <w:tcPr>
            <w:tcW w:w="1220" w:type="dxa"/>
            <w:shd w:val="clear" w:color="auto" w:fill="auto"/>
            <w:vAlign w:val="center"/>
          </w:tcPr>
          <w:p w14:paraId="5056A9C9" w14:textId="25D641A8" w:rsidR="004A6047" w:rsidRDefault="004A6047"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7BC5C36" w14:textId="36BE0366"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9378F" w14:paraId="128DFF94" w14:textId="77777777" w:rsidTr="00056608">
        <w:trPr>
          <w:trHeight w:val="409"/>
          <w:jc w:val="center"/>
        </w:trPr>
        <w:tc>
          <w:tcPr>
            <w:tcW w:w="1220" w:type="dxa"/>
            <w:shd w:val="clear" w:color="auto" w:fill="auto"/>
            <w:vAlign w:val="center"/>
          </w:tcPr>
          <w:p w14:paraId="731C9103" w14:textId="1E0AA932"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9F40C70" w14:textId="49CCE769"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6B2846" w14:paraId="484898AE" w14:textId="77777777" w:rsidTr="00056608">
        <w:trPr>
          <w:trHeight w:val="409"/>
          <w:jc w:val="center"/>
        </w:trPr>
        <w:tc>
          <w:tcPr>
            <w:tcW w:w="1220" w:type="dxa"/>
            <w:shd w:val="clear" w:color="auto" w:fill="auto"/>
            <w:vAlign w:val="center"/>
          </w:tcPr>
          <w:p w14:paraId="18EEC732" w14:textId="241614DE" w:rsidR="006B2846" w:rsidRPr="006B2846" w:rsidRDefault="006B2846" w:rsidP="00056608">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B71C0CE" w14:textId="77777777" w:rsidR="006B2846" w:rsidRDefault="006B2846" w:rsidP="00056608">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Agree with Sony. </w:t>
            </w:r>
            <w:r>
              <w:rPr>
                <w:rFonts w:ascii="Times New Roman" w:eastAsia="맑은 고딕" w:hAnsi="Times New Roman" w:cs="Times New Roman"/>
                <w:bCs/>
                <w:lang w:val="en-GB" w:eastAsia="ko-KR"/>
              </w:rPr>
              <w:t>It can be further discussed with low priority.</w:t>
            </w:r>
          </w:p>
          <w:p w14:paraId="1B5C8AE1" w14:textId="64FFC6AD" w:rsidR="00E62B6E" w:rsidRPr="006B2846" w:rsidRDefault="00E62B6E" w:rsidP="00E62B6E">
            <w:pPr>
              <w:rPr>
                <w:rFonts w:ascii="Times New Roman" w:eastAsia="맑은 고딕" w:hAnsi="Times New Roman" w:cs="Times New Roman" w:hint="eastAsia"/>
                <w:bCs/>
                <w:lang w:val="en-GB" w:eastAsia="ko-KR"/>
              </w:rPr>
            </w:pPr>
            <w:r>
              <w:rPr>
                <w:rFonts w:ascii="Times New Roman" w:eastAsia="맑은 고딕"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w:t>
            </w:r>
            <w:r>
              <w:rPr>
                <w:rFonts w:ascii="Times New Roman" w:eastAsia="MS Mincho" w:hAnsi="Times New Roman" w:cs="Times New Roman"/>
                <w:bCs/>
                <w:lang w:val="en-GB" w:eastAsia="ja-JP"/>
              </w:rPr>
              <w:t xml:space="preserve"> if we sup</w:t>
            </w:r>
            <w:r>
              <w:rPr>
                <w:rFonts w:ascii="Times New Roman" w:eastAsia="MS Mincho" w:hAnsi="Times New Roman" w:cs="Times New Roman"/>
                <w:bCs/>
                <w:lang w:val="en-GB" w:eastAsia="ja-JP"/>
              </w:rPr>
              <w:t xml:space="preserve">port </w:t>
            </w:r>
            <w:r>
              <w:rPr>
                <w:rFonts w:ascii="Times New Roman" w:eastAsia="MS Mincho" w:hAnsi="Times New Roman" w:cs="Times New Roman"/>
                <w:bCs/>
                <w:lang w:val="en-GB" w:eastAsia="ja-JP"/>
              </w:rPr>
              <w:t>the m</w:t>
            </w:r>
            <w:r w:rsidRPr="00E62B6E">
              <w:rPr>
                <w:rFonts w:ascii="Times New Roman" w:eastAsia="MS Mincho" w:hAnsi="Times New Roman" w:cs="Times New Roman"/>
                <w:bCs/>
                <w:lang w:val="en-GB" w:eastAsia="ja-JP"/>
              </w:rPr>
              <w:t>ultiple PRACH transmissions with different beams associated with the same SSB</w:t>
            </w:r>
            <w:r>
              <w:rPr>
                <w:rFonts w:ascii="Times New Roman" w:eastAsia="MS Mincho" w:hAnsi="Times New Roman" w:cs="Times New Roman"/>
                <w:bCs/>
                <w:lang w:val="en-GB" w:eastAsia="ja-JP"/>
              </w:rPr>
              <w:t>.</w:t>
            </w:r>
          </w:p>
        </w:tc>
      </w:tr>
    </w:tbl>
    <w:p w14:paraId="6C9290E7" w14:textId="77777777" w:rsidR="0079378F" w:rsidRDefault="0079378F" w:rsidP="0079378F">
      <w:pPr>
        <w:pStyle w:val="a6"/>
        <w:spacing w:beforeLines="0" w:before="0" w:line="240" w:lineRule="auto"/>
        <w:rPr>
          <w:rFonts w:ascii="Times New Roman" w:eastAsiaTheme="minorEastAsia" w:hAnsi="Times New Roman"/>
          <w:bCs/>
          <w:sz w:val="21"/>
          <w:szCs w:val="21"/>
          <w:lang w:val="en-GB" w:eastAsia="zh-CN"/>
        </w:rPr>
      </w:pPr>
    </w:p>
    <w:p w14:paraId="6D3E0F26" w14:textId="0268CE2B" w:rsidR="0079378F" w:rsidRDefault="00272A8F" w:rsidP="0079378F">
      <w:pPr>
        <w:pStyle w:val="3"/>
        <w:spacing w:before="156" w:after="156"/>
        <w:rPr>
          <w:rFonts w:ascii="Arial" w:hAnsi="Arial" w:cs="Arial"/>
        </w:rPr>
      </w:pPr>
      <w:r>
        <w:rPr>
          <w:rFonts w:ascii="Arial" w:hAnsi="Arial" w:cs="Arial"/>
        </w:rPr>
        <w:t>4</w:t>
      </w:r>
      <w:r w:rsidR="0079378F">
        <w:rPr>
          <w:rFonts w:ascii="Arial" w:hAnsi="Arial" w:cs="Arial"/>
        </w:rPr>
        <w:t>.2.2 Performance gain</w:t>
      </w:r>
    </w:p>
    <w:p w14:paraId="34927CC0" w14:textId="1B5854C0" w:rsidR="0079378F" w:rsidRPr="00F83B56" w:rsidRDefault="0079378F">
      <w:pPr>
        <w:pStyle w:val="a6"/>
        <w:spacing w:beforeLines="0" w:before="0" w:line="240" w:lineRule="auto"/>
        <w:rPr>
          <w:rFonts w:ascii="Times New Roman" w:hAnsi="Times New Roman"/>
          <w:sz w:val="21"/>
          <w:szCs w:val="21"/>
          <w:lang w:val="en-GB"/>
        </w:rPr>
      </w:pPr>
      <w:r w:rsidRPr="00F83B56">
        <w:rPr>
          <w:rFonts w:ascii="Times New Roman" w:hAnsi="Times New Roman"/>
          <w:b/>
          <w:bCs/>
          <w:sz w:val="21"/>
          <w:szCs w:val="21"/>
          <w:highlight w:val="yellow"/>
          <w:lang w:val="en-GB"/>
        </w:rPr>
        <w:t>FL comment</w:t>
      </w:r>
      <w:r w:rsidRPr="00F83B56">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23CF83F2" w14:textId="5081D4FF" w:rsidR="0079378F" w:rsidRPr="0079378F" w:rsidRDefault="0079378F" w:rsidP="0079378F">
      <w:pPr>
        <w:pStyle w:val="4"/>
        <w:spacing w:before="156" w:after="156"/>
        <w:rPr>
          <w:rFonts w:cs="Arial"/>
          <w:lang w:eastAsia="en-US"/>
        </w:rPr>
      </w:pPr>
      <w:r w:rsidRPr="0079378F">
        <w:rPr>
          <w:rFonts w:cs="Arial"/>
          <w:highlight w:val="yellow"/>
          <w:lang w:eastAsia="en-US"/>
        </w:rPr>
        <w:t xml:space="preserve">Proposal </w:t>
      </w:r>
      <w:r>
        <w:rPr>
          <w:rFonts w:cs="Arial"/>
          <w:highlight w:val="yellow"/>
          <w:lang w:eastAsia="en-US"/>
        </w:rPr>
        <w:t>9</w:t>
      </w:r>
    </w:p>
    <w:p w14:paraId="06F92924" w14:textId="77777777" w:rsidR="0079378F" w:rsidRPr="00C62FFE" w:rsidRDefault="0079378F" w:rsidP="0079378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1FABF0AB" w14:textId="77777777" w:rsidR="0079378F" w:rsidRPr="00E64D1B" w:rsidRDefault="0079378F" w:rsidP="0079378F">
      <w:pPr>
        <w:pStyle w:val="af1"/>
        <w:numPr>
          <w:ilvl w:val="1"/>
          <w:numId w:val="10"/>
        </w:numPr>
        <w:ind w:firstLineChars="0"/>
        <w:rPr>
          <w:b/>
          <w:bCs/>
          <w:lang w:val="en-GB"/>
        </w:rPr>
      </w:pPr>
      <w:r w:rsidRPr="00E64D1B">
        <w:rPr>
          <w:b/>
          <w:bCs/>
          <w:lang w:val="en-GB"/>
        </w:rPr>
        <w:t xml:space="preserve">Simulation assumptions in TR 38.830 are used for the simulation. </w:t>
      </w:r>
    </w:p>
    <w:p w14:paraId="223C9881" w14:textId="77777777" w:rsidR="0079378F" w:rsidRPr="00343993" w:rsidRDefault="0079378F" w:rsidP="0079378F">
      <w:pPr>
        <w:pStyle w:val="af1"/>
        <w:numPr>
          <w:ilvl w:val="1"/>
          <w:numId w:val="10"/>
        </w:numPr>
        <w:ind w:firstLineChars="0"/>
        <w:rPr>
          <w:b/>
          <w:bCs/>
          <w:sz w:val="21"/>
          <w:szCs w:val="21"/>
        </w:rPr>
      </w:pPr>
      <w:r w:rsidRPr="00343993">
        <w:rPr>
          <w:b/>
          <w:bCs/>
          <w:lang w:val="en-GB"/>
        </w:rPr>
        <w:t xml:space="preserve">Both </w:t>
      </w:r>
      <w:r w:rsidRPr="00343993">
        <w:rPr>
          <w:rFonts w:eastAsia="Times New Roman"/>
          <w:b/>
          <w:bCs/>
          <w:color w:val="000000"/>
          <w:lang w:val="en-GB"/>
        </w:rPr>
        <w:t xml:space="preserve">UE capable of </w:t>
      </w:r>
      <w:r w:rsidRPr="00343993">
        <w:rPr>
          <w:rFonts w:eastAsia="Times New Roman"/>
          <w:b/>
          <w:bCs/>
          <w:i/>
          <w:iCs/>
          <w:color w:val="000000"/>
          <w:lang w:val="en-GB"/>
        </w:rPr>
        <w:t>beamCorrespondenceWithoutUL-BeamSweeping</w:t>
      </w:r>
      <w:r w:rsidRPr="00343993">
        <w:rPr>
          <w:rFonts w:eastAsia="Times New Roman"/>
          <w:b/>
          <w:bCs/>
          <w:color w:val="000000"/>
          <w:lang w:val="en-GB"/>
        </w:rPr>
        <w:t xml:space="preserve"> and UE incapable of </w:t>
      </w:r>
      <w:r w:rsidRPr="00343993">
        <w:rPr>
          <w:rFonts w:eastAsia="Times New Roman"/>
          <w:b/>
          <w:bCs/>
          <w:i/>
          <w:iCs/>
          <w:color w:val="000000"/>
          <w:lang w:val="en-GB"/>
        </w:rPr>
        <w:t>beamCorrespondenceWithoutUL-BeamSweeping</w:t>
      </w:r>
      <w:r w:rsidRPr="00343993">
        <w:rPr>
          <w:rFonts w:eastAsia="Times New Roman"/>
          <w:b/>
          <w:bCs/>
          <w:color w:val="000000"/>
          <w:lang w:val="en-GB"/>
        </w:rPr>
        <w:t xml:space="preserve"> </w:t>
      </w:r>
      <w:r>
        <w:rPr>
          <w:rFonts w:eastAsia="Times New Roman"/>
          <w:b/>
          <w:bCs/>
          <w:color w:val="000000"/>
          <w:lang w:val="en-GB"/>
        </w:rPr>
        <w:t>can be</w:t>
      </w:r>
      <w:r w:rsidRPr="00343993">
        <w:rPr>
          <w:rFonts w:eastAsia="Times New Roman"/>
          <w:b/>
          <w:bCs/>
          <w:color w:val="000000"/>
          <w:lang w:val="en-GB"/>
        </w:rPr>
        <w:t xml:space="preserve"> considered in the simulation.</w:t>
      </w:r>
    </w:p>
    <w:p w14:paraId="26B81847" w14:textId="014ED7A1" w:rsidR="0079378F" w:rsidRDefault="0079378F">
      <w:pPr>
        <w:pStyle w:val="a6"/>
        <w:spacing w:beforeLines="0" w:before="0" w:line="240" w:lineRule="auto"/>
        <w:rPr>
          <w:rFonts w:ascii="Times New Roman" w:eastAsiaTheme="minorEastAsia" w:hAnsi="Times New Roman"/>
          <w:bCs/>
          <w:sz w:val="21"/>
          <w:szCs w:val="21"/>
          <w:lang w:eastAsia="zh-CN"/>
        </w:rPr>
      </w:pPr>
    </w:p>
    <w:p w14:paraId="119AC185" w14:textId="77777777" w:rsidR="0079378F" w:rsidRPr="000169E9" w:rsidRDefault="0079378F" w:rsidP="0079378F">
      <w:pPr>
        <w:spacing w:line="252" w:lineRule="auto"/>
        <w:rPr>
          <w:szCs w:val="21"/>
        </w:rPr>
      </w:pPr>
      <w:r w:rsidRPr="000169E9">
        <w:rPr>
          <w:rFonts w:ascii="Times New Roman" w:eastAsia="바탕" w:hAnsi="Times New Roman" w:cs="Times New Roman"/>
          <w:kern w:val="0"/>
          <w:szCs w:val="21"/>
          <w:lang w:val="en-GB"/>
        </w:rPr>
        <w:t xml:space="preserve">Companies are encouraged to provide views on the above </w:t>
      </w:r>
      <w:r>
        <w:rPr>
          <w:rFonts w:ascii="Times New Roman" w:eastAsia="바탕" w:hAnsi="Times New Roman" w:cs="Times New Roman"/>
          <w:kern w:val="0"/>
          <w:szCs w:val="21"/>
          <w:lang w:val="en-GB"/>
        </w:rPr>
        <w:t>proposal</w:t>
      </w:r>
      <w:r w:rsidRPr="000169E9">
        <w:rPr>
          <w:rFonts w:ascii="Times New Roman" w:eastAsia="바탕"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759434AC" w14:textId="77777777" w:rsidTr="00056608">
        <w:trPr>
          <w:trHeight w:val="409"/>
          <w:jc w:val="center"/>
        </w:trPr>
        <w:tc>
          <w:tcPr>
            <w:tcW w:w="1220" w:type="dxa"/>
            <w:shd w:val="clear" w:color="auto" w:fill="auto"/>
            <w:vAlign w:val="center"/>
          </w:tcPr>
          <w:p w14:paraId="78FED7F7"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3B017F6"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3B1FDBA6" w14:textId="77777777" w:rsidTr="00056608">
        <w:trPr>
          <w:trHeight w:val="409"/>
          <w:jc w:val="center"/>
        </w:trPr>
        <w:tc>
          <w:tcPr>
            <w:tcW w:w="1220" w:type="dxa"/>
            <w:shd w:val="clear" w:color="auto" w:fill="auto"/>
            <w:vAlign w:val="center"/>
          </w:tcPr>
          <w:p w14:paraId="51B5916F" w14:textId="627AAD28"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D993F58" w14:textId="28F4E660" w:rsidR="0079378F" w:rsidRDefault="00C75FFF"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A6047" w14:paraId="5E27D535" w14:textId="77777777" w:rsidTr="00056608">
        <w:trPr>
          <w:trHeight w:val="409"/>
          <w:jc w:val="center"/>
        </w:trPr>
        <w:tc>
          <w:tcPr>
            <w:tcW w:w="1220" w:type="dxa"/>
            <w:shd w:val="clear" w:color="auto" w:fill="auto"/>
            <w:vAlign w:val="center"/>
          </w:tcPr>
          <w:p w14:paraId="503A507C" w14:textId="50CD21F7" w:rsidR="004A6047" w:rsidRDefault="004A6047" w:rsidP="004A604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82E9570" w14:textId="2B2E4D70" w:rsidR="004A6047" w:rsidRDefault="006F0CB4"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One clarification question: for “</w:t>
            </w:r>
            <w:r w:rsidRPr="006F0CB4">
              <w:rPr>
                <w:rFonts w:ascii="Times New Roman" w:eastAsia="MS Mincho" w:hAnsi="Times New Roman" w:cs="Times New Roman"/>
                <w:bCs/>
                <w:lang w:val="en-GB" w:eastAsia="ja-JP"/>
              </w:rPr>
              <w:t>UE capable of beamCorrespondenceWithoutUL-BeamSweeping</w:t>
            </w:r>
            <w:r>
              <w:rPr>
                <w:rFonts w:ascii="Times New Roman" w:eastAsia="MS Mincho" w:hAnsi="Times New Roman" w:cs="Times New Roman"/>
                <w:bCs/>
                <w:lang w:val="en-GB" w:eastAsia="ja-JP"/>
              </w:rPr>
              <w:t xml:space="preserve">”, does that mean UE would perform beam sweeping using narrow beam for PRACH transmission? </w:t>
            </w:r>
          </w:p>
        </w:tc>
      </w:tr>
      <w:tr w:rsidR="004A6047" w14:paraId="44547517" w14:textId="77777777" w:rsidTr="00056608">
        <w:trPr>
          <w:trHeight w:val="409"/>
          <w:jc w:val="center"/>
        </w:trPr>
        <w:tc>
          <w:tcPr>
            <w:tcW w:w="1220" w:type="dxa"/>
            <w:shd w:val="clear" w:color="auto" w:fill="auto"/>
            <w:vAlign w:val="center"/>
          </w:tcPr>
          <w:p w14:paraId="392B4532" w14:textId="5324AE0E" w:rsidR="004A6047" w:rsidRPr="002F3D53" w:rsidRDefault="002F3D53" w:rsidP="004A6047">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C0A5B11" w14:textId="41362E78" w:rsidR="004A6047" w:rsidRPr="002F3D53" w:rsidRDefault="002F3D53" w:rsidP="004A6047">
            <w:pP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Ok</w:t>
            </w:r>
          </w:p>
        </w:tc>
      </w:tr>
    </w:tbl>
    <w:p w14:paraId="002D835D" w14:textId="77777777" w:rsidR="002A1162" w:rsidRPr="00A95C60" w:rsidRDefault="002A1162">
      <w:pPr>
        <w:pStyle w:val="a6"/>
        <w:spacing w:beforeLines="0" w:before="0" w:line="240" w:lineRule="auto"/>
        <w:rPr>
          <w:rFonts w:ascii="Times New Roman" w:eastAsiaTheme="minorEastAsia" w:hAnsi="Times New Roman"/>
          <w:bCs/>
          <w:sz w:val="21"/>
          <w:szCs w:val="21"/>
          <w:lang w:eastAsia="zh-CN"/>
        </w:rPr>
      </w:pPr>
    </w:p>
    <w:p w14:paraId="16EB2DD9" w14:textId="77777777" w:rsidR="00BD4635" w:rsidRDefault="0059701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R1-2208411</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Huawei, HiSilicon</w:t>
      </w:r>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R1-2208488</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R1-2208575</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Spreadtrum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R1-2208671</w:t>
      </w:r>
      <w:r>
        <w:rPr>
          <w:rStyle w:val="af"/>
          <w:rFonts w:ascii="Times New Roman" w:eastAsia="SimSun" w:hAnsi="Times New Roman" w:cs="Times New Roman"/>
          <w:color w:val="auto"/>
          <w:kern w:val="0"/>
          <w:szCs w:val="21"/>
          <w:u w:val="none"/>
          <w:lang w:eastAsia="en-US"/>
        </w:rPr>
        <w:tab/>
        <w:t>Discussions on PRACH coverage enhancements</w:t>
      </w:r>
      <w:r>
        <w:rPr>
          <w:rStyle w:val="af"/>
          <w:rFonts w:ascii="Times New Roman" w:eastAsia="SimSun"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R1-2208784</w:t>
      </w:r>
      <w:r>
        <w:rPr>
          <w:rStyle w:val="af"/>
          <w:rFonts w:ascii="Times New Roman" w:eastAsia="SimSun" w:hAnsi="Times New Roman" w:cs="Times New Roman"/>
          <w:color w:val="auto"/>
          <w:kern w:val="0"/>
          <w:szCs w:val="21"/>
          <w:u w:val="none"/>
          <w:lang w:eastAsia="en-US"/>
        </w:rPr>
        <w:tab/>
        <w:t>Discussion on PRACH coverage enhancement</w:t>
      </w:r>
      <w:r>
        <w:rPr>
          <w:rStyle w:val="af"/>
          <w:rFonts w:ascii="Times New Roman" w:eastAsia="SimSun"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R1-2208846</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R1-2208963</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R1-2209001</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R1-2209025</w:t>
      </w:r>
      <w:r>
        <w:rPr>
          <w:rStyle w:val="af"/>
          <w:rFonts w:ascii="Times New Roman" w:eastAsia="SimSun" w:hAnsi="Times New Roman" w:cs="Times New Roman"/>
          <w:color w:val="auto"/>
          <w:kern w:val="0"/>
          <w:szCs w:val="21"/>
          <w:u w:val="none"/>
          <w:lang w:eastAsia="en-US"/>
        </w:rPr>
        <w:tab/>
        <w:t>Discussion on PRACH Coverage Enhancement</w:t>
      </w:r>
      <w:r>
        <w:rPr>
          <w:rStyle w:val="af"/>
          <w:rFonts w:ascii="Times New Roman" w:eastAsia="SimSun"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R1-2209078</w:t>
      </w:r>
      <w:r>
        <w:rPr>
          <w:rStyle w:val="af"/>
          <w:rFonts w:ascii="Times New Roman" w:eastAsia="SimSun" w:hAnsi="Times New Roman" w:cs="Times New Roman"/>
          <w:color w:val="auto"/>
          <w:kern w:val="0"/>
          <w:szCs w:val="21"/>
          <w:u w:val="none"/>
          <w:lang w:eastAsia="en-US"/>
        </w:rPr>
        <w:tab/>
        <w:t>Discussions on PRACH coverage enhancement</w:t>
      </w:r>
      <w:r>
        <w:rPr>
          <w:rStyle w:val="af"/>
          <w:rFonts w:ascii="Times New Roman" w:eastAsia="SimSun"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R1-2209116</w:t>
      </w:r>
      <w:r>
        <w:rPr>
          <w:rStyle w:val="af"/>
          <w:rFonts w:ascii="Times New Roman" w:eastAsia="SimSun" w:hAnsi="Times New Roman" w:cs="Times New Roman"/>
          <w:color w:val="auto"/>
          <w:kern w:val="0"/>
          <w:szCs w:val="21"/>
          <w:u w:val="none"/>
          <w:lang w:eastAsia="en-US"/>
        </w:rPr>
        <w:tab/>
        <w:t>PRACH Coverage Enhancement using Multi PRACH Transmissions</w:t>
      </w:r>
      <w:r>
        <w:rPr>
          <w:rStyle w:val="af"/>
          <w:rFonts w:ascii="Times New Roman" w:eastAsia="SimSun"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R1-2209130</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R1-2209159</w:t>
      </w:r>
      <w:r>
        <w:rPr>
          <w:rStyle w:val="af"/>
          <w:rFonts w:ascii="Times New Roman" w:eastAsia="SimSun" w:hAnsi="Times New Roman" w:cs="Times New Roman"/>
          <w:color w:val="auto"/>
          <w:kern w:val="0"/>
          <w:szCs w:val="21"/>
          <w:u w:val="none"/>
          <w:lang w:eastAsia="en-US"/>
        </w:rPr>
        <w:tab/>
        <w:t>Discussion on PRACH coverage enhancement</w:t>
      </w:r>
      <w:r>
        <w:rPr>
          <w:rStyle w:val="af"/>
          <w:rFonts w:ascii="Times New Roman" w:eastAsia="SimSun"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R1-2209223</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R1-2209249</w:t>
      </w:r>
      <w:r>
        <w:rPr>
          <w:rStyle w:val="af"/>
          <w:rFonts w:ascii="Times New Roman" w:eastAsia="SimSun" w:hAnsi="Times New Roman" w:cs="Times New Roman"/>
          <w:color w:val="auto"/>
          <w:kern w:val="0"/>
          <w:szCs w:val="21"/>
          <w:u w:val="none"/>
          <w:lang w:eastAsia="en-US"/>
        </w:rPr>
        <w:tab/>
        <w:t>Discussion on solutions for NR PRACH coverage enhancement</w:t>
      </w:r>
      <w:r>
        <w:rPr>
          <w:rStyle w:val="af"/>
          <w:rFonts w:ascii="Times New Roman" w:eastAsia="SimSun" w:hAnsi="Times New Roman" w:cs="Times New Roman"/>
          <w:color w:val="auto"/>
          <w:kern w:val="0"/>
          <w:szCs w:val="21"/>
          <w:u w:val="none"/>
          <w:lang w:eastAsia="en-US"/>
        </w:rPr>
        <w:tab/>
        <w:t>Mavenir</w:t>
      </w:r>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R1-2209272</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xiaomi</w:t>
      </w:r>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R1-2209363</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R1-2209412</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R1-2209415</w:t>
      </w:r>
      <w:r>
        <w:rPr>
          <w:rStyle w:val="af"/>
          <w:rFonts w:ascii="Times New Roman" w:eastAsia="SimSun" w:hAnsi="Times New Roman" w:cs="Times New Roman"/>
          <w:color w:val="auto"/>
          <w:kern w:val="0"/>
          <w:szCs w:val="21"/>
          <w:u w:val="none"/>
          <w:lang w:eastAsia="en-US"/>
        </w:rPr>
        <w:tab/>
        <w:t>Discussion on triggering multiple PRACH transmissions</w:t>
      </w:r>
      <w:r>
        <w:rPr>
          <w:rStyle w:val="af"/>
          <w:rFonts w:ascii="Times New Roman" w:eastAsia="SimSun"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R1-2209521</w:t>
      </w:r>
      <w:r>
        <w:rPr>
          <w:rStyle w:val="af"/>
          <w:rFonts w:ascii="Times New Roman" w:eastAsia="SimSun" w:hAnsi="Times New Roman" w:cs="Times New Roman"/>
          <w:color w:val="auto"/>
          <w:kern w:val="0"/>
          <w:szCs w:val="21"/>
          <w:u w:val="none"/>
          <w:lang w:eastAsia="en-US"/>
        </w:rPr>
        <w:tab/>
        <w:t>Enhancements for PRACH coverage</w:t>
      </w:r>
      <w:r>
        <w:rPr>
          <w:rStyle w:val="af"/>
          <w:rFonts w:ascii="Times New Roman" w:eastAsia="SimSun"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R1-2209608</w:t>
      </w:r>
      <w:r>
        <w:rPr>
          <w:rStyle w:val="af"/>
          <w:rFonts w:ascii="Times New Roman" w:eastAsia="SimSun" w:hAnsi="Times New Roman" w:cs="Times New Roman"/>
          <w:color w:val="auto"/>
          <w:kern w:val="0"/>
          <w:szCs w:val="21"/>
          <w:u w:val="none"/>
          <w:lang w:eastAsia="en-US"/>
        </w:rPr>
        <w:tab/>
        <w:t>Discussion on PRACH coverage enhancement</w:t>
      </w:r>
      <w:r>
        <w:rPr>
          <w:rStyle w:val="af"/>
          <w:rFonts w:ascii="Times New Roman" w:eastAsia="SimSun"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R1-2209661</w:t>
      </w:r>
      <w:r>
        <w:rPr>
          <w:rStyle w:val="af"/>
          <w:rFonts w:ascii="Times New Roman" w:eastAsia="SimSun" w:hAnsi="Times New Roman" w:cs="Times New Roman"/>
          <w:color w:val="auto"/>
          <w:kern w:val="0"/>
          <w:szCs w:val="21"/>
          <w:u w:val="none"/>
          <w:lang w:eastAsia="en-US"/>
        </w:rPr>
        <w:tab/>
        <w:t>Discussion on PRACH repetition</w:t>
      </w:r>
      <w:r>
        <w:rPr>
          <w:rStyle w:val="af"/>
          <w:rFonts w:ascii="Times New Roman" w:eastAsia="SimSun" w:hAnsi="Times New Roman" w:cs="Times New Roman"/>
          <w:color w:val="auto"/>
          <w:kern w:val="0"/>
          <w:szCs w:val="21"/>
          <w:u w:val="none"/>
          <w:lang w:eastAsia="en-US"/>
        </w:rPr>
        <w:tab/>
        <w:t>InterDigital,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R1-2209672</w:t>
      </w:r>
      <w:r>
        <w:rPr>
          <w:rStyle w:val="af"/>
          <w:rFonts w:ascii="Times New Roman" w:eastAsia="SimSun" w:hAnsi="Times New Roman" w:cs="Times New Roman"/>
          <w:color w:val="auto"/>
          <w:kern w:val="0"/>
          <w:szCs w:val="21"/>
          <w:u w:val="none"/>
          <w:lang w:eastAsia="en-US"/>
        </w:rPr>
        <w:tab/>
        <w:t>Discussion on PRACH coverage enhancement</w:t>
      </w:r>
      <w:r>
        <w:rPr>
          <w:rStyle w:val="af"/>
          <w:rFonts w:ascii="Times New Roman" w:eastAsia="SimSun"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R1-2209759</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R1-2209788</w:t>
      </w:r>
      <w:r>
        <w:rPr>
          <w:rStyle w:val="af"/>
          <w:rFonts w:ascii="Times New Roman" w:eastAsia="SimSun" w:hAnsi="Times New Roman" w:cs="Times New Roman"/>
          <w:color w:val="auto"/>
          <w:kern w:val="0"/>
          <w:szCs w:val="21"/>
          <w:u w:val="none"/>
          <w:lang w:eastAsia="en-US"/>
        </w:rPr>
        <w:tab/>
        <w:t>Views on multiple PRACH transmission for coverage enhancement</w:t>
      </w:r>
      <w:r>
        <w:rPr>
          <w:rStyle w:val="af"/>
          <w:rFonts w:ascii="Times New Roman" w:eastAsia="SimSun"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R1-2209803</w:t>
      </w:r>
      <w:r>
        <w:rPr>
          <w:rStyle w:val="af"/>
          <w:rFonts w:ascii="Times New Roman" w:eastAsia="SimSun" w:hAnsi="Times New Roman" w:cs="Times New Roman"/>
          <w:color w:val="auto"/>
          <w:kern w:val="0"/>
          <w:szCs w:val="21"/>
          <w:u w:val="none"/>
          <w:lang w:eastAsia="en-US"/>
        </w:rPr>
        <w:tab/>
        <w:t>Discussion on PRACH repeated transmission for NR coverage enhancement</w:t>
      </w:r>
      <w:r>
        <w:rPr>
          <w:rStyle w:val="af"/>
          <w:rFonts w:ascii="Times New Roman" w:eastAsia="SimSun"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R1-2209925</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R1-2210013</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lastRenderedPageBreak/>
        <w:t>R1-2210165</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663D2" w14:textId="77777777" w:rsidR="0056109E" w:rsidRDefault="0056109E">
      <w:pPr>
        <w:spacing w:line="240" w:lineRule="auto"/>
      </w:pPr>
      <w:r>
        <w:separator/>
      </w:r>
    </w:p>
  </w:endnote>
  <w:endnote w:type="continuationSeparator" w:id="0">
    <w:p w14:paraId="05B1E924" w14:textId="77777777" w:rsidR="0056109E" w:rsidRDefault="00561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5B779" w14:textId="77777777" w:rsidR="0056109E" w:rsidRDefault="0056109E">
      <w:pPr>
        <w:spacing w:after="0"/>
      </w:pPr>
      <w:r>
        <w:separator/>
      </w:r>
    </w:p>
  </w:footnote>
  <w:footnote w:type="continuationSeparator" w:id="0">
    <w:p w14:paraId="4D161C6C" w14:textId="77777777" w:rsidR="0056109E" w:rsidRDefault="0056109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hybridMultilevel"/>
    <w:tmpl w:val="534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F7332"/>
    <w:multiLevelType w:val="hybridMultilevel"/>
    <w:tmpl w:val="4D66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9" w15:restartNumberingAfterBreak="0">
    <w:nsid w:val="1D1C5F40"/>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3058011A"/>
    <w:lvl w:ilvl="0">
      <w:numFmt w:val="bullet"/>
      <w:lvlText w:val="-"/>
      <w:lvlJc w:val="left"/>
      <w:pPr>
        <w:ind w:left="760" w:hanging="360"/>
      </w:pPr>
      <w:rPr>
        <w:rFonts w:ascii="Times" w:eastAsia="바탕"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EF000B6"/>
    <w:multiLevelType w:val="hybridMultilevel"/>
    <w:tmpl w:val="0C9C0C3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1720F1"/>
    <w:multiLevelType w:val="hybridMultilevel"/>
    <w:tmpl w:val="D7FC65E8"/>
    <w:lvl w:ilvl="0" w:tplc="DD0495BA">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4"/>
  </w:num>
  <w:num w:numId="3">
    <w:abstractNumId w:val="21"/>
  </w:num>
  <w:num w:numId="4">
    <w:abstractNumId w:val="23"/>
  </w:num>
  <w:num w:numId="5">
    <w:abstractNumId w:val="17"/>
  </w:num>
  <w:num w:numId="6">
    <w:abstractNumId w:val="16"/>
  </w:num>
  <w:num w:numId="7">
    <w:abstractNumId w:val="4"/>
  </w:num>
  <w:num w:numId="8">
    <w:abstractNumId w:val="15"/>
  </w:num>
  <w:num w:numId="9">
    <w:abstractNumId w:val="19"/>
  </w:num>
  <w:num w:numId="10">
    <w:abstractNumId w:val="27"/>
  </w:num>
  <w:num w:numId="11">
    <w:abstractNumId w:val="5"/>
  </w:num>
  <w:num w:numId="12">
    <w:abstractNumId w:val="2"/>
  </w:num>
  <w:num w:numId="13">
    <w:abstractNumId w:val="13"/>
  </w:num>
  <w:num w:numId="14">
    <w:abstractNumId w:val="26"/>
  </w:num>
  <w:num w:numId="15">
    <w:abstractNumId w:val="11"/>
  </w:num>
  <w:num w:numId="16">
    <w:abstractNumId w:val="10"/>
  </w:num>
  <w:num w:numId="17">
    <w:abstractNumId w:val="1"/>
  </w:num>
  <w:num w:numId="18">
    <w:abstractNumId w:val="7"/>
  </w:num>
  <w:num w:numId="19">
    <w:abstractNumId w:val="8"/>
  </w:num>
  <w:num w:numId="20">
    <w:abstractNumId w:val="18"/>
  </w:num>
  <w:num w:numId="21">
    <w:abstractNumId w:val="25"/>
  </w:num>
  <w:num w:numId="22">
    <w:abstractNumId w:val="24"/>
  </w:num>
  <w:num w:numId="23">
    <w:abstractNumId w:val="1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
  </w:num>
  <w:num w:numId="27">
    <w:abstractNumId w:val="6"/>
  </w:num>
  <w:num w:numId="28">
    <w:abstractNumId w:val="20"/>
  </w:num>
  <w:num w:numId="29">
    <w:abstractNumId w:val="22"/>
  </w:num>
  <w:num w:numId="3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95B"/>
    <w:rsid w:val="00135AE2"/>
    <w:rsid w:val="00135CCF"/>
    <w:rsid w:val="001360BB"/>
    <w:rsid w:val="001361E1"/>
    <w:rsid w:val="001362AA"/>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1D7"/>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09E"/>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3FF9"/>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B6E"/>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EAE"/>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7F4FA"/>
  <w15:docId w15:val="{B28D717E-EF3B-4993-BE60-ADE2611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캡션 Char"/>
    <w:link w:val="a4"/>
    <w:qFormat/>
    <w:rPr>
      <w:rFonts w:ascii="Times New Roman" w:eastAsia="SimSun" w:hAnsi="Times New Roman"/>
      <w:b/>
      <w:kern w:val="0"/>
      <w:sz w:val="22"/>
      <w:szCs w:val="20"/>
      <w:lang w:val="zh-CN" w:eastAsia="zh-CN"/>
    </w:rPr>
  </w:style>
  <w:style w:type="character" w:customStyle="1" w:styleId="Char0">
    <w:name w:val="메모 텍스트 Char"/>
    <w:basedOn w:val="a1"/>
    <w:link w:val="a5"/>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pPr>
      <w:keepNext/>
      <w:keepLines/>
      <w:widowControl/>
      <w:spacing w:after="0" w:line="240" w:lineRule="auto"/>
      <w:jc w:val="left"/>
    </w:pPr>
    <w:rPr>
      <w:rFonts w:ascii="Arial" w:eastAsia="맑은 고딕" w:hAnsi="Arial" w:cs="Times New Roman"/>
      <w:kern w:val="0"/>
      <w:sz w:val="18"/>
      <w:szCs w:val="20"/>
      <w:lang w:val="en-GB"/>
    </w:rPr>
  </w:style>
  <w:style w:type="character" w:customStyle="1" w:styleId="TALChar">
    <w:name w:val="TAL Char"/>
    <w:link w:val="TAL"/>
    <w:qFormat/>
    <w:rPr>
      <w:rFonts w:ascii="Arial" w:eastAsia="맑은 고딕"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맑은 고딕" w:hAnsi="Times New Roman" w:cs="바탕"/>
      <w:kern w:val="0"/>
      <w:sz w:val="20"/>
      <w:szCs w:val="20"/>
      <w:lang w:val="en-GB" w:eastAsia="en-US"/>
    </w:rPr>
  </w:style>
  <w:style w:type="character" w:customStyle="1" w:styleId="0MaintextChar">
    <w:name w:val="0 Main text Char"/>
    <w:link w:val="0Maintext"/>
    <w:qFormat/>
    <w:rPr>
      <w:rFonts w:eastAsia="맑은 고딕" w:cs="바탕"/>
      <w:lang w:val="en-GB"/>
    </w:rPr>
  </w:style>
  <w:style w:type="character" w:customStyle="1" w:styleId="4Char">
    <w:name w:val="제목 4 Char"/>
    <w:basedOn w:val="a1"/>
    <w:link w:val="4"/>
    <w:uiPriority w:val="9"/>
    <w:qFormat/>
    <w:rPr>
      <w:rFonts w:ascii="Arial" w:eastAsia="Arial" w:hAnsi="Arial" w:cstheme="majorBidi"/>
      <w:b/>
      <w:bCs/>
      <w:kern w:val="2"/>
      <w:sz w:val="21"/>
      <w:szCs w:val="28"/>
      <w:lang w:eastAsia="zh-CN"/>
    </w:rPr>
  </w:style>
  <w:style w:type="character" w:customStyle="1" w:styleId="Mention">
    <w:name w:val="Mention"/>
    <w:basedOn w:val="a1"/>
    <w:uiPriority w:val="99"/>
    <w:unhideWhenUsed/>
    <w:rsid w:val="005E2D02"/>
    <w:rPr>
      <w:color w:val="2B579A"/>
      <w:shd w:val="clear" w:color="auto" w:fill="E1DFDD"/>
    </w:rPr>
  </w:style>
  <w:style w:type="character" w:customStyle="1" w:styleId="colour">
    <w:name w:val="colour"/>
    <w:basedOn w:val="a1"/>
    <w:rsid w:val="005E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4.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3B2CC58-21B3-4861-BD1F-FF680491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61</Pages>
  <Words>20183</Words>
  <Characters>115047</Characters>
  <Application>Microsoft Office Word</Application>
  <DocSecurity>0</DocSecurity>
  <Lines>958</Lines>
  <Paragraphs>269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134961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SEOKMIN SHIN2</cp:lastModifiedBy>
  <cp:revision>31</cp:revision>
  <dcterms:created xsi:type="dcterms:W3CDTF">2022-10-13T01:54:00Z</dcterms:created>
  <dcterms:modified xsi:type="dcterms:W3CDTF">2022-10-14T02:10:00Z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