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94.8pt;mso-width-percent:0;mso-height-percent:0;mso-width-percent:0;mso-height-percent:0" o:ole="">
            <v:imagedata r:id="rId14" o:title=""/>
          </v:shape>
          <o:OLEObject Type="Embed" ProgID="Visio.Drawing.11" ShapeID="_x0000_i1025" DrawAspect="Content" ObjectID="_1727188681"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2pt;height:94.8pt;mso-width-percent:0;mso-height-percent:0;mso-width-percent:0;mso-height-percent:0" o:ole="">
            <v:imagedata r:id="rId16" o:title=""/>
          </v:shape>
          <o:OLEObject Type="Embed" ProgID="Visio.Drawing.11" ShapeID="_x0000_i1026" DrawAspect="Content" ObjectID="_1727188682"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pt;height:82.2pt;mso-width-percent:0;mso-height-percent:0;mso-width-percent:0;mso-height-percent:0" o:ole="">
            <v:imagedata r:id="rId18" o:title=""/>
          </v:shape>
          <o:OLEObject Type="Embed" ProgID="Visio.Drawing.11" ShapeID="_x0000_i1027" DrawAspect="Content" ObjectID="_1727188683"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8pt;height:85.2pt;mso-width-percent:0;mso-height-percent:0;mso-width-percent:0;mso-height-percent:0" o:ole="">
            <v:imagedata r:id="rId20" o:title=""/>
          </v:shape>
          <o:OLEObject Type="Embed" ProgID="Visio.Drawing.11" ShapeID="_x0000_i1028" DrawAspect="Content" ObjectID="_1727188684"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A03B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A03B96">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A03B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A03B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A03B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A03B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D9599F">
        <w:trPr>
          <w:trHeight w:val="409"/>
          <w:jc w:val="center"/>
        </w:trPr>
        <w:tc>
          <w:tcPr>
            <w:tcW w:w="1220" w:type="dxa"/>
            <w:shd w:val="clear" w:color="auto" w:fill="auto"/>
            <w:vAlign w:val="center"/>
          </w:tcPr>
          <w:p w14:paraId="5CCE212B"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D9599F">
        <w:trPr>
          <w:trHeight w:val="409"/>
          <w:jc w:val="center"/>
        </w:trPr>
        <w:tc>
          <w:tcPr>
            <w:tcW w:w="1220" w:type="dxa"/>
            <w:shd w:val="clear" w:color="auto" w:fill="auto"/>
            <w:vAlign w:val="center"/>
          </w:tcPr>
          <w:p w14:paraId="6262BADB" w14:textId="6DE28717"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D9599F">
            <w:pPr>
              <w:rPr>
                <w:rFonts w:ascii="Times New Roman" w:eastAsia="MS Mincho" w:hAnsi="Times New Roman" w:cs="Times New Roman"/>
                <w:bCs/>
                <w:lang w:val="en-GB" w:eastAsia="ja-JP"/>
              </w:rPr>
            </w:pPr>
          </w:p>
          <w:p w14:paraId="45FFFEBE" w14:textId="3E71D95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w:t>
            </w:r>
            <w:r w:rsidRPr="006142F2">
              <w:rPr>
                <w:rFonts w:ascii="Times New Roman" w:eastAsia="MS Mincho" w:hAnsi="Times New Roman" w:cs="Times New Roman"/>
                <w:bCs/>
                <w:color w:val="4F81BD" w:themeColor="accent1"/>
                <w:lang w:val="en-GB" w:eastAsia="ja-JP"/>
              </w:rPr>
              <w:t xml:space="preserve">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D9599F">
        <w:trPr>
          <w:trHeight w:val="409"/>
          <w:jc w:val="center"/>
        </w:trPr>
        <w:tc>
          <w:tcPr>
            <w:tcW w:w="1220" w:type="dxa"/>
            <w:shd w:val="clear" w:color="auto" w:fill="auto"/>
            <w:vAlign w:val="center"/>
          </w:tcPr>
          <w:p w14:paraId="33FA5118"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505C5AC" w14:textId="77777777" w:rsidR="00E17B5F" w:rsidRDefault="00E17B5F" w:rsidP="00D9599F">
            <w:pPr>
              <w:rPr>
                <w:rFonts w:ascii="Times New Roman" w:eastAsia="MS Mincho" w:hAnsi="Times New Roman" w:cs="Times New Roman"/>
                <w:bCs/>
                <w:lang w:val="en-GB" w:eastAsia="ja-JP"/>
              </w:rPr>
            </w:pPr>
          </w:p>
        </w:tc>
      </w:tr>
      <w:tr w:rsidR="00E17B5F" w14:paraId="665E4185" w14:textId="77777777" w:rsidTr="00D9599F">
        <w:trPr>
          <w:trHeight w:val="409"/>
          <w:jc w:val="center"/>
        </w:trPr>
        <w:tc>
          <w:tcPr>
            <w:tcW w:w="1220" w:type="dxa"/>
            <w:shd w:val="clear" w:color="auto" w:fill="auto"/>
            <w:vAlign w:val="center"/>
          </w:tcPr>
          <w:p w14:paraId="0026BDEE"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951134C" w14:textId="77777777" w:rsidR="00E17B5F" w:rsidRDefault="00E17B5F" w:rsidP="00D9599F">
            <w:pPr>
              <w:rPr>
                <w:rFonts w:ascii="Times New Roman" w:eastAsia="MS Mincho" w:hAnsi="Times New Roman" w:cs="Times New Roman"/>
                <w:bCs/>
                <w:lang w:val="en-GB" w:eastAsia="ja-JP"/>
              </w:rPr>
            </w:pP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lastRenderedPageBreak/>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Saumsung,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D9599F">
        <w:trPr>
          <w:trHeight w:val="409"/>
          <w:jc w:val="center"/>
        </w:trPr>
        <w:tc>
          <w:tcPr>
            <w:tcW w:w="1220" w:type="dxa"/>
            <w:shd w:val="clear" w:color="auto" w:fill="auto"/>
            <w:vAlign w:val="center"/>
          </w:tcPr>
          <w:p w14:paraId="7ADE1D96"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D9599F">
        <w:trPr>
          <w:trHeight w:val="409"/>
          <w:jc w:val="center"/>
        </w:trPr>
        <w:tc>
          <w:tcPr>
            <w:tcW w:w="1220" w:type="dxa"/>
            <w:shd w:val="clear" w:color="auto" w:fill="auto"/>
            <w:vAlign w:val="center"/>
          </w:tcPr>
          <w:p w14:paraId="7F9F873C" w14:textId="59720499"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D9599F">
        <w:trPr>
          <w:trHeight w:val="409"/>
          <w:jc w:val="center"/>
        </w:trPr>
        <w:tc>
          <w:tcPr>
            <w:tcW w:w="1220" w:type="dxa"/>
            <w:shd w:val="clear" w:color="auto" w:fill="auto"/>
            <w:vAlign w:val="center"/>
          </w:tcPr>
          <w:p w14:paraId="1C27AA05"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8B2457A" w14:textId="77777777" w:rsidR="00E17B5F" w:rsidRDefault="00E17B5F" w:rsidP="00D9599F">
            <w:pPr>
              <w:rPr>
                <w:rFonts w:ascii="Times New Roman" w:eastAsia="MS Mincho" w:hAnsi="Times New Roman" w:cs="Times New Roman"/>
                <w:bCs/>
                <w:lang w:val="en-GB" w:eastAsia="ja-JP"/>
              </w:rPr>
            </w:pPr>
          </w:p>
        </w:tc>
      </w:tr>
      <w:tr w:rsidR="00E17B5F" w14:paraId="0BD8B5A3" w14:textId="77777777" w:rsidTr="00D9599F">
        <w:trPr>
          <w:trHeight w:val="409"/>
          <w:jc w:val="center"/>
        </w:trPr>
        <w:tc>
          <w:tcPr>
            <w:tcW w:w="1220" w:type="dxa"/>
            <w:shd w:val="clear" w:color="auto" w:fill="auto"/>
            <w:vAlign w:val="center"/>
          </w:tcPr>
          <w:p w14:paraId="30771C25"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47F89DC" w14:textId="77777777" w:rsidR="00E17B5F" w:rsidRDefault="00E17B5F" w:rsidP="00D9599F">
            <w:pPr>
              <w:rPr>
                <w:rFonts w:ascii="Times New Roman" w:eastAsia="MS Mincho" w:hAnsi="Times New Roman" w:cs="Times New Roman"/>
                <w:bCs/>
                <w:lang w:val="en-GB" w:eastAsia="ja-JP"/>
              </w:rPr>
            </w:pP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D9599F">
        <w:trPr>
          <w:trHeight w:val="409"/>
          <w:jc w:val="center"/>
        </w:trPr>
        <w:tc>
          <w:tcPr>
            <w:tcW w:w="1220" w:type="dxa"/>
            <w:shd w:val="clear" w:color="auto" w:fill="auto"/>
            <w:vAlign w:val="center"/>
          </w:tcPr>
          <w:p w14:paraId="3A2C60F7"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390BBB2"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D9599F">
        <w:trPr>
          <w:trHeight w:val="409"/>
          <w:jc w:val="center"/>
        </w:trPr>
        <w:tc>
          <w:tcPr>
            <w:tcW w:w="1220" w:type="dxa"/>
            <w:shd w:val="clear" w:color="auto" w:fill="auto"/>
            <w:vAlign w:val="center"/>
          </w:tcPr>
          <w:p w14:paraId="537BD73D" w14:textId="190C68D1" w:rsidR="00A95C60"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D9599F">
        <w:trPr>
          <w:trHeight w:val="409"/>
          <w:jc w:val="center"/>
        </w:trPr>
        <w:tc>
          <w:tcPr>
            <w:tcW w:w="1220" w:type="dxa"/>
            <w:shd w:val="clear" w:color="auto" w:fill="auto"/>
            <w:vAlign w:val="center"/>
          </w:tcPr>
          <w:p w14:paraId="5ED22482"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ECF67A4" w14:textId="77777777" w:rsidR="00A95C60" w:rsidRDefault="00A95C60" w:rsidP="00D9599F">
            <w:pPr>
              <w:rPr>
                <w:rFonts w:ascii="Times New Roman" w:eastAsia="MS Mincho" w:hAnsi="Times New Roman" w:cs="Times New Roman"/>
                <w:bCs/>
                <w:lang w:val="en-GB" w:eastAsia="ja-JP"/>
              </w:rPr>
            </w:pPr>
          </w:p>
        </w:tc>
      </w:tr>
      <w:tr w:rsidR="00A95C60" w14:paraId="1F9EF091" w14:textId="77777777" w:rsidTr="00D9599F">
        <w:trPr>
          <w:trHeight w:val="409"/>
          <w:jc w:val="center"/>
        </w:trPr>
        <w:tc>
          <w:tcPr>
            <w:tcW w:w="1220" w:type="dxa"/>
            <w:shd w:val="clear" w:color="auto" w:fill="auto"/>
            <w:vAlign w:val="center"/>
          </w:tcPr>
          <w:p w14:paraId="50B4BC4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0A89D14" w14:textId="77777777" w:rsidR="00A95C60" w:rsidRDefault="00A95C60" w:rsidP="00D9599F">
            <w:pPr>
              <w:rPr>
                <w:rFonts w:ascii="Times New Roman" w:eastAsia="MS Mincho" w:hAnsi="Times New Roman" w:cs="Times New Roman"/>
                <w:bCs/>
                <w:lang w:val="en-GB" w:eastAsia="ja-JP"/>
              </w:rPr>
            </w:pP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D9599F">
        <w:trPr>
          <w:trHeight w:val="409"/>
          <w:jc w:val="center"/>
        </w:trPr>
        <w:tc>
          <w:tcPr>
            <w:tcW w:w="1220" w:type="dxa"/>
            <w:shd w:val="clear" w:color="auto" w:fill="auto"/>
            <w:vAlign w:val="center"/>
          </w:tcPr>
          <w:p w14:paraId="11B28173"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D9599F">
        <w:trPr>
          <w:trHeight w:val="409"/>
          <w:jc w:val="center"/>
        </w:trPr>
        <w:tc>
          <w:tcPr>
            <w:tcW w:w="1220" w:type="dxa"/>
            <w:shd w:val="clear" w:color="auto" w:fill="auto"/>
            <w:vAlign w:val="center"/>
          </w:tcPr>
          <w:p w14:paraId="4A02DE6D" w14:textId="25DAB2A4"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D9599F">
        <w:trPr>
          <w:trHeight w:val="409"/>
          <w:jc w:val="center"/>
        </w:trPr>
        <w:tc>
          <w:tcPr>
            <w:tcW w:w="1220" w:type="dxa"/>
            <w:shd w:val="clear" w:color="auto" w:fill="auto"/>
            <w:vAlign w:val="center"/>
          </w:tcPr>
          <w:p w14:paraId="73938057"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7CAF90EC" w14:textId="77777777" w:rsidR="00A95C60" w:rsidRDefault="00A95C60" w:rsidP="00D9599F">
            <w:pPr>
              <w:rPr>
                <w:rFonts w:ascii="Times New Roman" w:eastAsia="MS Mincho" w:hAnsi="Times New Roman" w:cs="Times New Roman"/>
                <w:bCs/>
                <w:lang w:val="en-GB" w:eastAsia="ja-JP"/>
              </w:rPr>
            </w:pPr>
          </w:p>
        </w:tc>
      </w:tr>
      <w:tr w:rsidR="00A95C60" w14:paraId="0007EFEB" w14:textId="77777777" w:rsidTr="00D9599F">
        <w:trPr>
          <w:trHeight w:val="409"/>
          <w:jc w:val="center"/>
        </w:trPr>
        <w:tc>
          <w:tcPr>
            <w:tcW w:w="1220" w:type="dxa"/>
            <w:shd w:val="clear" w:color="auto" w:fill="auto"/>
            <w:vAlign w:val="center"/>
          </w:tcPr>
          <w:p w14:paraId="1CFD9ED5"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8C31BA2" w14:textId="77777777" w:rsidR="00A95C60" w:rsidRDefault="00A95C60" w:rsidP="00D9599F">
            <w:pPr>
              <w:rPr>
                <w:rFonts w:ascii="Times New Roman" w:eastAsia="MS Mincho" w:hAnsi="Times New Roman" w:cs="Times New Roman"/>
                <w:bCs/>
                <w:lang w:val="en-GB" w:eastAsia="ja-JP"/>
              </w:rPr>
            </w:pP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D9599F">
        <w:trPr>
          <w:trHeight w:val="409"/>
          <w:jc w:val="center"/>
        </w:trPr>
        <w:tc>
          <w:tcPr>
            <w:tcW w:w="1220" w:type="dxa"/>
            <w:shd w:val="clear" w:color="auto" w:fill="auto"/>
            <w:vAlign w:val="center"/>
          </w:tcPr>
          <w:p w14:paraId="673B916F"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D9599F">
        <w:trPr>
          <w:trHeight w:val="409"/>
          <w:jc w:val="center"/>
        </w:trPr>
        <w:tc>
          <w:tcPr>
            <w:tcW w:w="1220" w:type="dxa"/>
            <w:shd w:val="clear" w:color="auto" w:fill="auto"/>
            <w:vAlign w:val="center"/>
          </w:tcPr>
          <w:p w14:paraId="3EE2AFF3" w14:textId="393FC1DB"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D9599F">
        <w:trPr>
          <w:trHeight w:val="409"/>
          <w:jc w:val="center"/>
        </w:trPr>
        <w:tc>
          <w:tcPr>
            <w:tcW w:w="1220" w:type="dxa"/>
            <w:shd w:val="clear" w:color="auto" w:fill="auto"/>
            <w:vAlign w:val="center"/>
          </w:tcPr>
          <w:p w14:paraId="5C26BFD9"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559ABF92" w14:textId="77777777" w:rsidR="00A95C60" w:rsidRDefault="00A95C60" w:rsidP="00D9599F">
            <w:pPr>
              <w:rPr>
                <w:rFonts w:ascii="Times New Roman" w:eastAsia="MS Mincho" w:hAnsi="Times New Roman" w:cs="Times New Roman"/>
                <w:bCs/>
                <w:lang w:val="en-GB" w:eastAsia="ja-JP"/>
              </w:rPr>
            </w:pPr>
          </w:p>
        </w:tc>
      </w:tr>
      <w:tr w:rsidR="00A95C60" w14:paraId="398111CA" w14:textId="77777777" w:rsidTr="00D9599F">
        <w:trPr>
          <w:trHeight w:val="409"/>
          <w:jc w:val="center"/>
        </w:trPr>
        <w:tc>
          <w:tcPr>
            <w:tcW w:w="1220" w:type="dxa"/>
            <w:shd w:val="clear" w:color="auto" w:fill="auto"/>
            <w:vAlign w:val="center"/>
          </w:tcPr>
          <w:p w14:paraId="18F303F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DEC9E48" w14:textId="77777777" w:rsidR="00A95C60" w:rsidRDefault="00A95C60" w:rsidP="00D9599F">
            <w:pPr>
              <w:rPr>
                <w:rFonts w:ascii="Times New Roman" w:eastAsia="MS Mincho" w:hAnsi="Times New Roman" w:cs="Times New Roman"/>
                <w:bCs/>
                <w:lang w:val="en-GB" w:eastAsia="ja-JP"/>
              </w:rPr>
            </w:pP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lastRenderedPageBreak/>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D9599F">
        <w:trPr>
          <w:trHeight w:val="409"/>
          <w:jc w:val="center"/>
        </w:trPr>
        <w:tc>
          <w:tcPr>
            <w:tcW w:w="1220" w:type="dxa"/>
            <w:shd w:val="clear" w:color="auto" w:fill="auto"/>
            <w:vAlign w:val="center"/>
          </w:tcPr>
          <w:p w14:paraId="4FE80621"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D9599F">
        <w:trPr>
          <w:trHeight w:val="409"/>
          <w:jc w:val="center"/>
        </w:trPr>
        <w:tc>
          <w:tcPr>
            <w:tcW w:w="1220" w:type="dxa"/>
            <w:shd w:val="clear" w:color="auto" w:fill="auto"/>
            <w:vAlign w:val="center"/>
          </w:tcPr>
          <w:p w14:paraId="743750B2" w14:textId="648D07D9" w:rsidR="002A1162"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w:t>
            </w:r>
            <w:r>
              <w:rPr>
                <w:rFonts w:ascii="Times New Roman" w:eastAsia="MS Mincho" w:hAnsi="Times New Roman" w:cs="Times New Roman"/>
                <w:bCs/>
                <w:lang w:val="en-GB" w:eastAsia="ja-JP"/>
              </w:rPr>
              <w:t>thirds</w:t>
            </w:r>
            <w:r>
              <w:rPr>
                <w:rFonts w:ascii="Times New Roman" w:eastAsia="MS Mincho" w:hAnsi="Times New Roman" w:cs="Times New Roman"/>
                <w:bCs/>
                <w:lang w:val="en-GB" w:eastAsia="ja-JP"/>
              </w:rPr>
              <w:t xml:space="preserve"> FFS is needed. We suggest removing it.</w:t>
            </w:r>
          </w:p>
        </w:tc>
      </w:tr>
      <w:tr w:rsidR="002A1162" w14:paraId="032C763D" w14:textId="77777777" w:rsidTr="00D9599F">
        <w:trPr>
          <w:trHeight w:val="409"/>
          <w:jc w:val="center"/>
        </w:trPr>
        <w:tc>
          <w:tcPr>
            <w:tcW w:w="1220" w:type="dxa"/>
            <w:shd w:val="clear" w:color="auto" w:fill="auto"/>
            <w:vAlign w:val="center"/>
          </w:tcPr>
          <w:p w14:paraId="7169A1C9"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7C7081B2" w14:textId="77777777" w:rsidR="002A1162" w:rsidRDefault="002A1162" w:rsidP="00D9599F">
            <w:pPr>
              <w:rPr>
                <w:rFonts w:ascii="Times New Roman" w:eastAsia="MS Mincho" w:hAnsi="Times New Roman" w:cs="Times New Roman"/>
                <w:bCs/>
                <w:lang w:val="en-GB" w:eastAsia="ja-JP"/>
              </w:rPr>
            </w:pPr>
          </w:p>
        </w:tc>
      </w:tr>
      <w:tr w:rsidR="002A1162" w14:paraId="49E7C8B4" w14:textId="77777777" w:rsidTr="00D9599F">
        <w:trPr>
          <w:trHeight w:val="409"/>
          <w:jc w:val="center"/>
        </w:trPr>
        <w:tc>
          <w:tcPr>
            <w:tcW w:w="1220" w:type="dxa"/>
            <w:shd w:val="clear" w:color="auto" w:fill="auto"/>
            <w:vAlign w:val="center"/>
          </w:tcPr>
          <w:p w14:paraId="5BC0BD47"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0C2A32B4" w14:textId="77777777" w:rsidR="002A1162" w:rsidRDefault="002A1162" w:rsidP="00D9599F">
            <w:pPr>
              <w:rPr>
                <w:rFonts w:ascii="Times New Roman" w:eastAsia="MS Mincho" w:hAnsi="Times New Roman" w:cs="Times New Roman"/>
                <w:bCs/>
                <w:lang w:val="en-GB" w:eastAsia="ja-JP"/>
              </w:rPr>
            </w:pP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D9599F">
        <w:trPr>
          <w:trHeight w:val="409"/>
          <w:jc w:val="center"/>
        </w:trPr>
        <w:tc>
          <w:tcPr>
            <w:tcW w:w="1220" w:type="dxa"/>
            <w:shd w:val="clear" w:color="auto" w:fill="auto"/>
            <w:vAlign w:val="center"/>
          </w:tcPr>
          <w:p w14:paraId="7B257688"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7412E4C"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D9599F">
        <w:trPr>
          <w:trHeight w:val="409"/>
          <w:jc w:val="center"/>
        </w:trPr>
        <w:tc>
          <w:tcPr>
            <w:tcW w:w="1220" w:type="dxa"/>
            <w:shd w:val="clear" w:color="auto" w:fill="auto"/>
            <w:vAlign w:val="center"/>
          </w:tcPr>
          <w:p w14:paraId="13E01D9E" w14:textId="3AA2F0E4"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D9599F">
        <w:trPr>
          <w:trHeight w:val="409"/>
          <w:jc w:val="center"/>
        </w:trPr>
        <w:tc>
          <w:tcPr>
            <w:tcW w:w="1220" w:type="dxa"/>
            <w:shd w:val="clear" w:color="auto" w:fill="auto"/>
            <w:vAlign w:val="center"/>
          </w:tcPr>
          <w:p w14:paraId="633C0909"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11339ACE" w14:textId="77777777" w:rsidR="0079378F" w:rsidRDefault="0079378F" w:rsidP="00D9599F">
            <w:pPr>
              <w:rPr>
                <w:rFonts w:ascii="Times New Roman" w:eastAsia="MS Mincho" w:hAnsi="Times New Roman" w:cs="Times New Roman"/>
                <w:bCs/>
                <w:lang w:val="en-GB" w:eastAsia="ja-JP"/>
              </w:rPr>
            </w:pPr>
          </w:p>
        </w:tc>
      </w:tr>
      <w:tr w:rsidR="0079378F" w14:paraId="0F12257B" w14:textId="77777777" w:rsidTr="00D9599F">
        <w:trPr>
          <w:trHeight w:val="409"/>
          <w:jc w:val="center"/>
        </w:trPr>
        <w:tc>
          <w:tcPr>
            <w:tcW w:w="1220" w:type="dxa"/>
            <w:shd w:val="clear" w:color="auto" w:fill="auto"/>
            <w:vAlign w:val="center"/>
          </w:tcPr>
          <w:p w14:paraId="71280A3C"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81D8208" w14:textId="77777777" w:rsidR="0079378F" w:rsidRDefault="0079378F" w:rsidP="00D9599F">
            <w:pPr>
              <w:rPr>
                <w:rFonts w:ascii="Times New Roman" w:eastAsia="MS Mincho" w:hAnsi="Times New Roman" w:cs="Times New Roman"/>
                <w:bCs/>
                <w:lang w:val="en-GB" w:eastAsia="ja-JP"/>
              </w:rPr>
            </w:pP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D9599F">
        <w:trPr>
          <w:trHeight w:val="409"/>
          <w:jc w:val="center"/>
        </w:trPr>
        <w:tc>
          <w:tcPr>
            <w:tcW w:w="1220" w:type="dxa"/>
            <w:shd w:val="clear" w:color="auto" w:fill="auto"/>
            <w:vAlign w:val="center"/>
          </w:tcPr>
          <w:p w14:paraId="14357684"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1074B3"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D9599F">
        <w:trPr>
          <w:trHeight w:val="409"/>
          <w:jc w:val="center"/>
        </w:trPr>
        <w:tc>
          <w:tcPr>
            <w:tcW w:w="1220" w:type="dxa"/>
            <w:shd w:val="clear" w:color="auto" w:fill="auto"/>
            <w:vAlign w:val="center"/>
          </w:tcPr>
          <w:p w14:paraId="11E18A72" w14:textId="7EDA4803"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57" w:type="dxa"/>
            <w:shd w:val="clear" w:color="auto" w:fill="auto"/>
            <w:vAlign w:val="center"/>
          </w:tcPr>
          <w:p w14:paraId="1488F48F" w14:textId="2EA5D1D1"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D9599F">
        <w:trPr>
          <w:trHeight w:val="409"/>
          <w:jc w:val="center"/>
        </w:trPr>
        <w:tc>
          <w:tcPr>
            <w:tcW w:w="1220" w:type="dxa"/>
            <w:shd w:val="clear" w:color="auto" w:fill="auto"/>
            <w:vAlign w:val="center"/>
          </w:tcPr>
          <w:p w14:paraId="5056A9C9"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7BC5C36" w14:textId="77777777" w:rsidR="0079378F" w:rsidRDefault="0079378F" w:rsidP="00D9599F">
            <w:pPr>
              <w:rPr>
                <w:rFonts w:ascii="Times New Roman" w:eastAsia="MS Mincho" w:hAnsi="Times New Roman" w:cs="Times New Roman"/>
                <w:bCs/>
                <w:lang w:val="en-GB" w:eastAsia="ja-JP"/>
              </w:rPr>
            </w:pPr>
          </w:p>
        </w:tc>
      </w:tr>
      <w:tr w:rsidR="0079378F" w14:paraId="128DFF94" w14:textId="77777777" w:rsidTr="00D9599F">
        <w:trPr>
          <w:trHeight w:val="409"/>
          <w:jc w:val="center"/>
        </w:trPr>
        <w:tc>
          <w:tcPr>
            <w:tcW w:w="1220" w:type="dxa"/>
            <w:shd w:val="clear" w:color="auto" w:fill="auto"/>
            <w:vAlign w:val="center"/>
          </w:tcPr>
          <w:p w14:paraId="731C9103"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9F40C70" w14:textId="77777777" w:rsidR="0079378F" w:rsidRDefault="0079378F" w:rsidP="00D9599F">
            <w:pPr>
              <w:rPr>
                <w:rFonts w:ascii="Times New Roman" w:eastAsia="MS Mincho" w:hAnsi="Times New Roman" w:cs="Times New Roman"/>
                <w:bCs/>
                <w:lang w:val="en-GB" w:eastAsia="ja-JP"/>
              </w:rPr>
            </w:pP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D9599F">
        <w:trPr>
          <w:trHeight w:val="409"/>
          <w:jc w:val="center"/>
        </w:trPr>
        <w:tc>
          <w:tcPr>
            <w:tcW w:w="1220" w:type="dxa"/>
            <w:shd w:val="clear" w:color="auto" w:fill="auto"/>
            <w:vAlign w:val="center"/>
          </w:tcPr>
          <w:p w14:paraId="78FED7F7"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D9599F">
        <w:trPr>
          <w:trHeight w:val="409"/>
          <w:jc w:val="center"/>
        </w:trPr>
        <w:tc>
          <w:tcPr>
            <w:tcW w:w="1220" w:type="dxa"/>
            <w:shd w:val="clear" w:color="auto" w:fill="auto"/>
            <w:vAlign w:val="center"/>
          </w:tcPr>
          <w:p w14:paraId="51B5916F" w14:textId="627AAD28"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5E27D535" w14:textId="77777777" w:rsidTr="00D9599F">
        <w:trPr>
          <w:trHeight w:val="409"/>
          <w:jc w:val="center"/>
        </w:trPr>
        <w:tc>
          <w:tcPr>
            <w:tcW w:w="1220" w:type="dxa"/>
            <w:shd w:val="clear" w:color="auto" w:fill="auto"/>
            <w:vAlign w:val="center"/>
          </w:tcPr>
          <w:p w14:paraId="503A507C"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82E9570" w14:textId="77777777" w:rsidR="0079378F" w:rsidRDefault="0079378F" w:rsidP="00D9599F">
            <w:pPr>
              <w:rPr>
                <w:rFonts w:ascii="Times New Roman" w:eastAsia="MS Mincho" w:hAnsi="Times New Roman" w:cs="Times New Roman"/>
                <w:bCs/>
                <w:lang w:val="en-GB" w:eastAsia="ja-JP"/>
              </w:rPr>
            </w:pPr>
          </w:p>
        </w:tc>
      </w:tr>
      <w:tr w:rsidR="0079378F" w14:paraId="44547517" w14:textId="77777777" w:rsidTr="00D9599F">
        <w:trPr>
          <w:trHeight w:val="409"/>
          <w:jc w:val="center"/>
        </w:trPr>
        <w:tc>
          <w:tcPr>
            <w:tcW w:w="1220" w:type="dxa"/>
            <w:shd w:val="clear" w:color="auto" w:fill="auto"/>
            <w:vAlign w:val="center"/>
          </w:tcPr>
          <w:p w14:paraId="392B4532"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C0A5B11" w14:textId="77777777" w:rsidR="0079378F" w:rsidRDefault="0079378F" w:rsidP="00D9599F">
            <w:pPr>
              <w:rPr>
                <w:rFonts w:ascii="Times New Roman" w:eastAsia="MS Mincho" w:hAnsi="Times New Roman" w:cs="Times New Roman"/>
                <w:bCs/>
                <w:lang w:val="en-GB" w:eastAsia="ja-JP"/>
              </w:rPr>
            </w:pP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DE39" w14:textId="77777777" w:rsidR="0031473D" w:rsidRDefault="0031473D">
      <w:pPr>
        <w:spacing w:line="240" w:lineRule="auto"/>
      </w:pPr>
      <w:r>
        <w:separator/>
      </w:r>
    </w:p>
  </w:endnote>
  <w:endnote w:type="continuationSeparator" w:id="0">
    <w:p w14:paraId="7D9AFC8D" w14:textId="77777777" w:rsidR="0031473D" w:rsidRDefault="003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F807" w14:textId="77777777" w:rsidR="0031473D" w:rsidRDefault="0031473D">
      <w:pPr>
        <w:spacing w:after="0"/>
      </w:pPr>
      <w:r>
        <w:separator/>
      </w:r>
    </w:p>
  </w:footnote>
  <w:footnote w:type="continuationSeparator" w:id="0">
    <w:p w14:paraId="4F86F4DA" w14:textId="77777777" w:rsidR="0031473D" w:rsidRDefault="00314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styleId="Mention">
    <w:name w:val="Mention"/>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59</Pages>
  <Words>19975</Words>
  <Characters>109868</Characters>
  <Application>Microsoft Office Word</Application>
  <DocSecurity>0</DocSecurity>
  <Lines>915</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Marco Maso</cp:lastModifiedBy>
  <cp:revision>14</cp:revision>
  <dcterms:created xsi:type="dcterms:W3CDTF">2022-10-13T01:54:00Z</dcterms:created>
  <dcterms:modified xsi:type="dcterms:W3CDTF">2022-10-13T15:50:00Z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