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35pt;height:94.65pt;mso-width-percent:0;mso-height-percent:0;mso-width-percent:0;mso-height-percent:0" o:ole="">
            <v:imagedata r:id="rId14" o:title=""/>
          </v:shape>
          <o:OLEObject Type="Embed" ProgID="Visio.Drawing.11" ShapeID="_x0000_i1028" DrawAspect="Content" ObjectID="_1727177290"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7" type="#_x0000_t75" alt="" style="width:481.35pt;height:94.65pt;mso-width-percent:0;mso-height-percent:0;mso-width-percent:0;mso-height-percent:0" o:ole="">
            <v:imagedata r:id="rId16" o:title=""/>
          </v:shape>
          <o:OLEObject Type="Embed" ProgID="Visio.Drawing.11" ShapeID="_x0000_i1027" DrawAspect="Content" ObjectID="_1727177291"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6" type="#_x0000_t75" alt="" style="width:399.1pt;height:82.3pt;mso-width-percent:0;mso-height-percent:0;mso-width-percent:0;mso-height-percent:0" o:ole="">
            <v:imagedata r:id="rId18" o:title=""/>
          </v:shape>
          <o:OLEObject Type="Embed" ProgID="Visio.Drawing.11" ShapeID="_x0000_i1026" DrawAspect="Content" ObjectID="_1727177292"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5" type="#_x0000_t75" alt="" style="width:418.65pt;height:85.35pt;mso-width-percent:0;mso-height-percent:0;mso-width-percent:0;mso-height-percent:0" o:ole="">
            <v:imagedata r:id="rId20" o:title=""/>
          </v:shape>
          <o:OLEObject Type="Embed" ProgID="Visio.Drawing.11" ShapeID="_x0000_i1025" DrawAspect="Content" ObjectID="_1727177293"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t_id + 14 × 80 × f_id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A03B96">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A03B96">
            <w:pPr>
              <w:jc w:val="center"/>
              <w:rPr>
                <w:rFonts w:ascii="Times New Roman" w:eastAsia="MS Mincho" w:hAnsi="Times New Roman" w:cs="Times New Roman" w:hint="eastAsia"/>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A03B96">
            <w:pPr>
              <w:rPr>
                <w:rFonts w:ascii="Times New Roman" w:eastAsia="MS Mincho" w:hAnsi="Times New Roman" w:cs="Times New Roman" w:hint="eastAsia"/>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 xml:space="preserve">(i.e.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A03B96">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hint="eastAsia"/>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A03B96">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A03B96">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A03B96">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A03B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A03B96">
            <w:pPr>
              <w:jc w:val="center"/>
              <w:rPr>
                <w:rFonts w:ascii="Times New Roman" w:hAnsi="Times New Roman" w:cs="Times New Roman" w:hint="eastAsia"/>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A03B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A03B96">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A03B96">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A03B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A03B96">
            <w:pPr>
              <w:jc w:val="center"/>
              <w:rPr>
                <w:rFonts w:ascii="Times New Roman" w:hAnsi="Times New Roman" w:cs="Times New Roman" w:hint="eastAsia"/>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A03B96">
            <w:pPr>
              <w:rPr>
                <w:rFonts w:ascii="Times New Roman" w:hAnsi="Times New Roman" w:cs="Times New Roman" w:hint="eastAsia"/>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B296" w14:textId="77777777" w:rsidR="002C058C" w:rsidRDefault="002C058C">
      <w:pPr>
        <w:spacing w:line="240" w:lineRule="auto"/>
      </w:pPr>
      <w:r>
        <w:separator/>
      </w:r>
    </w:p>
  </w:endnote>
  <w:endnote w:type="continuationSeparator" w:id="0">
    <w:p w14:paraId="667910AB" w14:textId="77777777" w:rsidR="002C058C" w:rsidRDefault="002C0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6373" w14:textId="77777777" w:rsidR="002C058C" w:rsidRDefault="002C058C">
      <w:pPr>
        <w:spacing w:after="0"/>
      </w:pPr>
      <w:r>
        <w:separator/>
      </w:r>
    </w:p>
  </w:footnote>
  <w:footnote w:type="continuationSeparator" w:id="0">
    <w:p w14:paraId="41914801" w14:textId="77777777" w:rsidR="002C058C" w:rsidRDefault="002C05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63268896">
    <w:abstractNumId w:val="0"/>
  </w:num>
  <w:num w:numId="2" w16cid:durableId="33161553">
    <w:abstractNumId w:val="13"/>
  </w:num>
  <w:num w:numId="3" w16cid:durableId="1125388829">
    <w:abstractNumId w:val="19"/>
  </w:num>
  <w:num w:numId="4" w16cid:durableId="106236321">
    <w:abstractNumId w:val="20"/>
  </w:num>
  <w:num w:numId="5" w16cid:durableId="583221036">
    <w:abstractNumId w:val="16"/>
  </w:num>
  <w:num w:numId="6" w16cid:durableId="938760296">
    <w:abstractNumId w:val="15"/>
  </w:num>
  <w:num w:numId="7" w16cid:durableId="1881087053">
    <w:abstractNumId w:val="4"/>
  </w:num>
  <w:num w:numId="8" w16cid:durableId="577400204">
    <w:abstractNumId w:val="14"/>
  </w:num>
  <w:num w:numId="9" w16cid:durableId="495269022">
    <w:abstractNumId w:val="18"/>
  </w:num>
  <w:num w:numId="10" w16cid:durableId="1333068689">
    <w:abstractNumId w:val="24"/>
  </w:num>
  <w:num w:numId="11" w16cid:durableId="1012411547">
    <w:abstractNumId w:val="5"/>
  </w:num>
  <w:num w:numId="12" w16cid:durableId="1443186002">
    <w:abstractNumId w:val="2"/>
  </w:num>
  <w:num w:numId="13" w16cid:durableId="1732382926">
    <w:abstractNumId w:val="12"/>
  </w:num>
  <w:num w:numId="14" w16cid:durableId="1689257816">
    <w:abstractNumId w:val="23"/>
  </w:num>
  <w:num w:numId="15" w16cid:durableId="348992395">
    <w:abstractNumId w:val="10"/>
  </w:num>
  <w:num w:numId="16" w16cid:durableId="421486091">
    <w:abstractNumId w:val="9"/>
  </w:num>
  <w:num w:numId="17" w16cid:durableId="1437824683">
    <w:abstractNumId w:val="1"/>
  </w:num>
  <w:num w:numId="18" w16cid:durableId="893200670">
    <w:abstractNumId w:val="7"/>
  </w:num>
  <w:num w:numId="19" w16cid:durableId="1326981763">
    <w:abstractNumId w:val="8"/>
  </w:num>
  <w:num w:numId="20" w16cid:durableId="994190255">
    <w:abstractNumId w:val="17"/>
  </w:num>
  <w:num w:numId="21" w16cid:durableId="1042174795">
    <w:abstractNumId w:val="22"/>
  </w:num>
  <w:num w:numId="22" w16cid:durableId="812215984">
    <w:abstractNumId w:val="21"/>
  </w:num>
  <w:num w:numId="23" w16cid:durableId="279339614">
    <w:abstractNumId w:val="11"/>
  </w:num>
  <w:num w:numId="24" w16cid:durableId="4347117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274802">
    <w:abstractNumId w:val="24"/>
  </w:num>
  <w:num w:numId="26" w16cid:durableId="1963996846">
    <w:abstractNumId w:val="3"/>
  </w:num>
  <w:num w:numId="27" w16cid:durableId="13654018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styleId="Mention">
    <w:name w:val="Mention"/>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07B114-8B50-4ADF-974C-1CEA4C4E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51</Pages>
  <Words>17244</Words>
  <Characters>98292</Characters>
  <Application>Microsoft Office Word</Application>
  <DocSecurity>0</DocSecurity>
  <Lines>819</Lines>
  <Paragraphs>230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8</cp:revision>
  <dcterms:created xsi:type="dcterms:W3CDTF">2022-10-13T01:54:00Z</dcterms:created>
  <dcterms:modified xsi:type="dcterms:W3CDTF">2022-10-13T06:39:00Z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