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A0458" w14:textId="77777777" w:rsidR="00BD4635" w:rsidRDefault="0059701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522822"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032D48F1"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F1DD7DF" w14:textId="77777777" w:rsidR="00BD4635" w:rsidRDefault="00597015">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af8"/>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af8"/>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09A01E5" w14:textId="77777777" w:rsidR="00BD4635" w:rsidRDefault="00597015">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等线"/>
          <w:lang w:val="en-GB"/>
        </w:rPr>
      </w:pPr>
      <w:r>
        <w:rPr>
          <w:rFonts w:eastAsia="等线"/>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01A0604C"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009AF24B"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534DE0F1"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4"/>
        <w:spacing w:before="156" w:after="156"/>
      </w:pPr>
      <w:r>
        <w:rPr>
          <w:lang w:val="en-GB"/>
        </w:rPr>
        <w:t>Issue #3: Same or different preamble(s) during multiple PRACH transmission</w:t>
      </w:r>
    </w:p>
    <w:p w14:paraId="4804573C"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2C073071" w14:textId="77777777" w:rsidR="00BD4635" w:rsidRDefault="00597015">
      <w:pPr>
        <w:pStyle w:val="af8"/>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074D820"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6075B260" w14:textId="77777777" w:rsidR="00BD4635" w:rsidRDefault="00597015">
      <w:pPr>
        <w:pStyle w:val="af8"/>
        <w:numPr>
          <w:ilvl w:val="1"/>
          <w:numId w:val="11"/>
        </w:numPr>
        <w:ind w:firstLineChars="0"/>
        <w:rPr>
          <w:sz w:val="21"/>
          <w:szCs w:val="21"/>
        </w:rPr>
      </w:pPr>
      <w:r>
        <w:rPr>
          <w:sz w:val="21"/>
          <w:szCs w:val="21"/>
        </w:rPr>
        <w:t>FFS: the start position of the RAR window.</w:t>
      </w:r>
    </w:p>
    <w:p w14:paraId="1E48EE82" w14:textId="77777777" w:rsidR="00BD4635" w:rsidRDefault="00597015">
      <w:pPr>
        <w:snapToGrid w:val="0"/>
        <w:spacing w:after="120" w:line="280" w:lineRule="atLeast"/>
        <w:rPr>
          <w:rFonts w:eastAsia="等线"/>
          <w:bCs/>
          <w:szCs w:val="21"/>
        </w:rPr>
      </w:pPr>
      <w:r>
        <w:rPr>
          <w:rFonts w:eastAsia="等线"/>
          <w:bCs/>
          <w:szCs w:val="21"/>
        </w:rPr>
        <w:object w:dxaOrig="9626" w:dyaOrig="1916" w14:anchorId="16571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95.1pt" o:ole="">
            <v:imagedata r:id="rId14" o:title=""/>
          </v:shape>
          <o:OLEObject Type="Embed" ProgID="Visio.Drawing.11" ShapeID="_x0000_i1025" DrawAspect="Content" ObjectID="_1727160230" r:id="rId15"/>
        </w:object>
      </w:r>
    </w:p>
    <w:p w14:paraId="6EF2BEB3" w14:textId="77777777" w:rsidR="00BD4635" w:rsidRDefault="00597015">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18AD22F" w14:textId="77777777" w:rsidR="00BD4635" w:rsidRDefault="00597015">
      <w:pPr>
        <w:snapToGrid w:val="0"/>
        <w:spacing w:after="120" w:line="280" w:lineRule="atLeast"/>
        <w:jc w:val="center"/>
        <w:rPr>
          <w:rFonts w:eastAsia="等线"/>
          <w:bCs/>
          <w:szCs w:val="21"/>
        </w:rPr>
      </w:pPr>
      <w:r>
        <w:rPr>
          <w:rFonts w:eastAsia="等线"/>
          <w:bCs/>
          <w:szCs w:val="21"/>
        </w:rPr>
        <w:object w:dxaOrig="9626" w:dyaOrig="1916" w14:anchorId="267F80C5">
          <v:shape id="_x0000_i1026" type="#_x0000_t75" style="width:481.45pt;height:95.1pt" o:ole="">
            <v:imagedata r:id="rId16" o:title=""/>
          </v:shape>
          <o:OLEObject Type="Embed" ProgID="Visio.Drawing.11" ShapeID="_x0000_i1026" DrawAspect="Content" ObjectID="_1727160231" r:id="rId17"/>
        </w:object>
      </w:r>
    </w:p>
    <w:p w14:paraId="75AE4A56"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3A66A96C" w14:textId="77777777" w:rsidR="00BD4635" w:rsidRDefault="00597015">
      <w:pPr>
        <w:snapToGrid w:val="0"/>
        <w:spacing w:after="120" w:line="280" w:lineRule="atLeast"/>
        <w:jc w:val="center"/>
        <w:rPr>
          <w:rFonts w:eastAsia="等线"/>
          <w:bCs/>
          <w:szCs w:val="21"/>
        </w:rPr>
      </w:pPr>
      <w:r>
        <w:rPr>
          <w:rFonts w:eastAsia="等线"/>
          <w:bCs/>
          <w:szCs w:val="21"/>
        </w:rPr>
        <w:object w:dxaOrig="8016" w:dyaOrig="1644" w14:anchorId="047BD764">
          <v:shape id="_x0000_i1027" type="#_x0000_t75" style="width:399.75pt;height:83.3pt" o:ole="">
            <v:imagedata r:id="rId18" o:title=""/>
          </v:shape>
          <o:OLEObject Type="Embed" ProgID="Visio.Drawing.11" ShapeID="_x0000_i1027" DrawAspect="Content" ObjectID="_1727160232" r:id="rId19"/>
        </w:object>
      </w:r>
    </w:p>
    <w:p w14:paraId="0F7E6888" w14:textId="77777777" w:rsidR="00BD4635" w:rsidRDefault="00597015">
      <w:pPr>
        <w:snapToGrid w:val="0"/>
        <w:spacing w:after="120" w:line="280" w:lineRule="atLeast"/>
        <w:jc w:val="center"/>
        <w:rPr>
          <w:rFonts w:eastAsia="等线"/>
          <w:bCs/>
          <w:szCs w:val="21"/>
        </w:rPr>
      </w:pPr>
      <w:r>
        <w:rPr>
          <w:rFonts w:eastAsia="等线"/>
          <w:bCs/>
          <w:szCs w:val="21"/>
        </w:rPr>
        <w:object w:dxaOrig="8391" w:dyaOrig="1712" w14:anchorId="1E02D84B">
          <v:shape id="_x0000_i1028" type="#_x0000_t75" style="width:419.1pt;height:84.9pt" o:ole="">
            <v:imagedata r:id="rId20" o:title=""/>
          </v:shape>
          <o:OLEObject Type="Embed" ProgID="Visio.Drawing.11" ShapeID="_x0000_i1028" DrawAspect="Content" ObjectID="_1727160233" r:id="rId21"/>
        </w:object>
      </w:r>
    </w:p>
    <w:p w14:paraId="7F7CEA24"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t_id + 14 × 80 × f_id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等线"/>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1F8E989" w14:textId="77777777" w:rsidR="00BD4635" w:rsidRDefault="00597015">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51292B"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29465D9A" w14:textId="77777777" w:rsidR="00BD4635" w:rsidRDefault="00597015">
      <w:pPr>
        <w:pStyle w:val="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407BB6E0" w14:textId="77777777" w:rsidR="00BD4635" w:rsidRDefault="00597015">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4ABDD4F2" w14:textId="77777777" w:rsidR="00BD4635" w:rsidRDefault="00597015">
      <w:pPr>
        <w:pStyle w:val="3"/>
        <w:spacing w:before="156" w:after="156"/>
        <w:rPr>
          <w:rFonts w:ascii="Arial" w:hAnsi="Arial" w:cs="Arial"/>
        </w:rPr>
      </w:pPr>
      <w:r>
        <w:rPr>
          <w:rFonts w:ascii="Arial" w:hAnsi="Arial" w:cs="Arial"/>
        </w:rPr>
        <w:t>2.1.5 Others</w:t>
      </w:r>
    </w:p>
    <w:p w14:paraId="6F9F24E6" w14:textId="77777777" w:rsidR="00BD4635" w:rsidRDefault="00597015">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ED6D9C4" w14:textId="77777777" w:rsidR="00BD4635" w:rsidRDefault="00597015">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3"/>
        <w:spacing w:before="156" w:after="156"/>
        <w:rPr>
          <w:rFonts w:ascii="Arial" w:hAnsi="Arial" w:cs="Arial"/>
        </w:rPr>
      </w:pPr>
      <w:r>
        <w:rPr>
          <w:rFonts w:ascii="Arial" w:hAnsi="Arial" w:cs="Arial"/>
        </w:rPr>
        <w:t>2.2.1 Potential use cases</w:t>
      </w:r>
    </w:p>
    <w:p w14:paraId="228555A7"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284D8EFB"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484CD080" w14:textId="77777777" w:rsidR="00BD4635" w:rsidRDefault="00597015">
      <w:pPr>
        <w:pStyle w:val="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0A329839"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0BBC9C62" w14:textId="77777777" w:rsidR="00BD4635" w:rsidRDefault="00597015">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等线" w:hAnsi="Times New Roman" w:cs="Times New Roman"/>
          <w:szCs w:val="21"/>
          <w:lang w:val="en-GB"/>
        </w:rPr>
        <w:t>example</w:t>
      </w:r>
      <w:proofErr w:type="gramEnd"/>
      <w:r>
        <w:rPr>
          <w:rFonts w:ascii="Times New Roman" w:eastAsia="等线" w:hAnsi="Times New Roman" w:cs="Times New Roman"/>
          <w:szCs w:val="21"/>
          <w:lang w:val="en-GB"/>
        </w:rPr>
        <w:t xml:space="preserv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等线"/>
          <w:lang w:val="en-GB"/>
        </w:rPr>
      </w:pPr>
      <w:r>
        <w:rPr>
          <w:rFonts w:eastAsia="等线"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等线"/>
          <w:lang w:val="en-GB"/>
        </w:rPr>
      </w:pPr>
      <w:r>
        <w:rPr>
          <w:rFonts w:eastAsia="等线" w:hint="eastAsia"/>
          <w:lang w:val="en-GB"/>
        </w:rPr>
        <w:t>F</w:t>
      </w:r>
      <w:r>
        <w:rPr>
          <w:rFonts w:eastAsia="等线"/>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79201887" w14:textId="77777777" w:rsidR="00BD4635" w:rsidRDefault="00597015">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7FB1377"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5D83CE4F"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0E5B64D0"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54347621" w14:textId="77777777" w:rsidR="00BD4635" w:rsidRDefault="00597015">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75C3AAD1"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06856E3A" w14:textId="77777777" w:rsidR="00BD4635" w:rsidRDefault="00597015">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53C3A6FE" w14:textId="77777777" w:rsidR="00BD4635" w:rsidRDefault="00597015">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 xml:space="preserve">gNB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A9E8CC9" w14:textId="77777777" w:rsidR="00BD4635" w:rsidRDefault="00597015">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discuss and it </w:t>
            </w:r>
            <w:r>
              <w:rPr>
                <w:rFonts w:ascii="Times New Roman" w:hAnsi="Times New Roman" w:cs="Times New Roman"/>
                <w:bCs/>
                <w:lang w:val="en-GB"/>
              </w:rPr>
              <w:lastRenderedPageBreak/>
              <w:t>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I share the view from CATT, that we could merge the Option 3 and Option 4 to a </w:t>
            </w:r>
            <w:proofErr w:type="gramStart"/>
            <w:r>
              <w:rPr>
                <w:rFonts w:ascii="Times New Roman" w:eastAsia="宋体" w:hAnsi="Times New Roman" w:cs="Times New Roman"/>
                <w:bCs/>
              </w:rPr>
              <w:t>higher level</w:t>
            </w:r>
            <w:proofErr w:type="gramEnd"/>
            <w:r>
              <w:rPr>
                <w:rFonts w:ascii="Times New Roman" w:eastAsia="宋体" w:hAnsi="Times New Roman" w:cs="Times New Roman"/>
                <w:bCs/>
              </w:rPr>
              <w:t xml:space="preserve">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22FBF3F8"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2DAADFA8" w14:textId="77777777" w:rsidR="00090AAC" w:rsidRDefault="00090AAC" w:rsidP="00090AAC">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xml:space="preserve">, where the ROs are determined based </w:t>
            </w:r>
            <w:r w:rsidRPr="00DA2DA2">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sidRPr="00D15A47">
              <w:rPr>
                <w:rFonts w:ascii="Times New Roman" w:eastAsia="宋体" w:hAnsi="Times New Roman" w:cs="Times New Roman"/>
                <w:kern w:val="0"/>
                <w:szCs w:val="21"/>
                <w:u w:val="single"/>
                <w:lang w:val="en-GB"/>
              </w:rPr>
              <w:t xml:space="preserve">first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D15A47">
              <w:rPr>
                <w:rFonts w:ascii="Times New Roman" w:eastAsia="宋体" w:hAnsi="Times New Roman" w:cs="Times New Roman"/>
                <w:b w:val="0"/>
                <w:bCs w:val="0"/>
                <w:i/>
                <w:iCs/>
                <w:kern w:val="0"/>
                <w:szCs w:val="21"/>
                <w:lang w:val="en-GB"/>
              </w:rPr>
              <w:t>What is the meaning of RO determination in the proposed Option</w:t>
            </w:r>
            <w:r>
              <w:rPr>
                <w:rFonts w:ascii="Times New Roman" w:eastAsia="宋体" w:hAnsi="Times New Roman" w:cs="Times New Roman"/>
                <w:b w:val="0"/>
                <w:bCs w:val="0"/>
                <w:i/>
                <w:iCs/>
                <w:kern w:val="0"/>
                <w:szCs w:val="21"/>
                <w:lang w:val="en-GB"/>
              </w:rPr>
              <w:t>s</w:t>
            </w:r>
            <w:r w:rsidRPr="00D15A47">
              <w:rPr>
                <w:rFonts w:ascii="Times New Roman" w:eastAsia="宋体"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gNB may know how many times Msg1 is being repeated and </w:t>
            </w:r>
            <w:r w:rsidRPr="006616C5">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second</w:t>
            </w:r>
            <w:r w:rsidRPr="00D15A47">
              <w:rPr>
                <w:rFonts w:ascii="Times New Roman" w:eastAsia="宋体" w:hAnsi="Times New Roman" w:cs="Times New Roman"/>
                <w:kern w:val="0"/>
                <w:szCs w:val="21"/>
                <w:u w:val="single"/>
                <w:lang w:val="en-GB"/>
              </w:rPr>
              <w:t xml:space="preserve">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6616C5">
              <w:rPr>
                <w:rFonts w:ascii="Times New Roman" w:eastAsia="宋体" w:hAnsi="Times New Roman" w:cs="Times New Roman"/>
                <w:b w:val="0"/>
                <w:bCs w:val="0"/>
                <w:i/>
                <w:iCs/>
                <w:kern w:val="0"/>
                <w:szCs w:val="21"/>
                <w:lang w:val="en-GB"/>
              </w:rPr>
              <w:t>Do option</w:t>
            </w:r>
            <w:r>
              <w:rPr>
                <w:rFonts w:ascii="Times New Roman" w:eastAsia="宋体" w:hAnsi="Times New Roman" w:cs="Times New Roman"/>
                <w:b w:val="0"/>
                <w:bCs w:val="0"/>
                <w:i/>
                <w:iCs/>
                <w:kern w:val="0"/>
                <w:szCs w:val="21"/>
                <w:lang w:val="en-GB"/>
              </w:rPr>
              <w:t>s</w:t>
            </w:r>
            <w:r w:rsidRPr="006616C5">
              <w:rPr>
                <w:rFonts w:ascii="Times New Roman" w:eastAsia="宋体"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where some ROs are </w:t>
            </w:r>
            <w:proofErr w:type="spellStart"/>
            <w:r w:rsidRPr="00751F6C">
              <w:rPr>
                <w:rFonts w:eastAsia="Malgun Gothic"/>
                <w:bCs/>
                <w:kern w:val="2"/>
                <w:sz w:val="21"/>
                <w:lang w:val="en-GB" w:eastAsia="ko-KR"/>
              </w:rPr>
              <w:t>use</w:t>
            </w:r>
            <w:proofErr w:type="spellEnd"/>
            <w:r w:rsidRPr="00751F6C">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and distinct.  That </w:t>
            </w:r>
            <w:proofErr w:type="gramStart"/>
            <w:r w:rsidRPr="00751F6C">
              <w:rPr>
                <w:rFonts w:eastAsia="Malgun Gothic"/>
                <w:bCs/>
                <w:kern w:val="2"/>
                <w:sz w:val="21"/>
                <w:lang w:val="en-GB" w:eastAsia="ko-KR"/>
              </w:rPr>
              <w:t>is</w:t>
            </w:r>
            <w:proofErr w:type="gramEnd"/>
            <w:r w:rsidRPr="00751F6C">
              <w:rPr>
                <w:rFonts w:eastAsia="Malgun Gothic"/>
                <w:bCs/>
                <w:kern w:val="2"/>
                <w:sz w:val="21"/>
                <w:lang w:val="en-GB" w:eastAsia="ko-KR"/>
              </w:rPr>
              <w:t xml:space="preserve">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af8"/>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af8"/>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 xml:space="preserve">For option1, it is hard for gNB to distinguish legacy PRACH from multiple PRACH, accordingly the contention rate between legacy and multiple PRACH transmission will increase. For other options, </w:t>
            </w:r>
            <w:r w:rsidRPr="003E4D5F">
              <w:rPr>
                <w:rFonts w:ascii="Times New Roman" w:eastAsia="宋体" w:hAnsi="Times New Roman" w:cs="Times New Roman"/>
                <w:bCs/>
              </w:rPr>
              <w:lastRenderedPageBreak/>
              <w:t>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6728F977" w14:textId="46821412" w:rsidR="00763B5C" w:rsidRPr="000E38CE" w:rsidRDefault="00763B5C" w:rsidP="00BC080F">
            <w:pPr>
              <w:rPr>
                <w:rFonts w:ascii="Times New Roman" w:eastAsia="宋体" w:hAnsi="Times New Roman" w:cs="Times New Roman"/>
                <w:kern w:val="0"/>
                <w:szCs w:val="21"/>
                <w:lang w:val="en-GB"/>
              </w:rPr>
            </w:pPr>
            <w:r w:rsidRPr="000E38CE">
              <w:rPr>
                <w:rFonts w:ascii="Times New Roman" w:eastAsia="宋体" w:hAnsi="Times New Roman" w:cs="Times New Roman"/>
                <w:kern w:val="0"/>
                <w:szCs w:val="21"/>
                <w:lang w:val="en-GB"/>
              </w:rPr>
              <w:t>We support</w:t>
            </w:r>
            <w:r>
              <w:rPr>
                <w:rFonts w:ascii="Times New Roman" w:eastAsia="宋体" w:hAnsi="Times New Roman" w:cs="Times New Roman"/>
                <w:kern w:val="0"/>
                <w:szCs w:val="21"/>
                <w:lang w:val="en-GB"/>
              </w:rPr>
              <w:t xml:space="preserve"> the part of </w:t>
            </w:r>
            <w:r w:rsidRPr="000E38CE">
              <w:rPr>
                <w:rFonts w:ascii="Times New Roman" w:eastAsia="宋体" w:hAnsi="Times New Roman" w:cs="Times New Roman"/>
                <w:kern w:val="0"/>
                <w:szCs w:val="21"/>
                <w:lang w:val="en-GB"/>
              </w:rPr>
              <w:t xml:space="preserve">option3 that </w:t>
            </w:r>
            <w:r w:rsidRPr="000E38CE">
              <w:rPr>
                <w:rFonts w:ascii="Times New Roman" w:eastAsia="宋体" w:hAnsi="Times New Roman" w:cs="Times New Roman"/>
                <w:bCs/>
                <w:kern w:val="0"/>
                <w:szCs w:val="21"/>
                <w:lang w:val="en-GB"/>
              </w:rPr>
              <w:t>multiple PRACH are transmitted on separate ROs</w:t>
            </w:r>
            <w:r>
              <w:rPr>
                <w:rFonts w:ascii="Times New Roman" w:eastAsia="宋体" w:hAnsi="Times New Roman" w:cs="Times New Roman"/>
                <w:bCs/>
                <w:kern w:val="0"/>
                <w:szCs w:val="21"/>
                <w:lang w:val="en-GB"/>
              </w:rPr>
              <w:t>.</w:t>
            </w:r>
            <w:r w:rsidRPr="000E38CE">
              <w:rPr>
                <w:rFonts w:ascii="Times New Roman" w:eastAsia="宋体" w:hAnsi="Times New Roman" w:cs="Times New Roman"/>
                <w:bCs/>
                <w:kern w:val="0"/>
                <w:szCs w:val="21"/>
                <w:lang w:val="en-GB"/>
              </w:rPr>
              <w:t xml:space="preserve"> </w:t>
            </w:r>
            <w:r>
              <w:rPr>
                <w:rFonts w:ascii="Times New Roman" w:eastAsia="宋体" w:hAnsi="Times New Roman" w:cs="Times New Roman"/>
                <w:bCs/>
                <w:kern w:val="0"/>
                <w:szCs w:val="21"/>
                <w:lang w:val="en-GB"/>
              </w:rPr>
              <w:t>We support that introducing</w:t>
            </w:r>
            <w:r w:rsidRPr="000E38CE">
              <w:rPr>
                <w:rFonts w:ascii="Times New Roman" w:eastAsia="宋体" w:hAnsi="Times New Roman" w:cs="Times New Roman"/>
                <w:kern w:val="0"/>
                <w:szCs w:val="21"/>
                <w:lang w:val="en-GB"/>
              </w:rPr>
              <w:t xml:space="preserve"> some new </w:t>
            </w:r>
            <w:r w:rsidRPr="000E38CE">
              <w:rPr>
                <w:rFonts w:ascii="Times New Roman" w:eastAsia="宋体" w:hAnsi="Times New Roman" w:cs="Times New Roman"/>
                <w:bCs/>
                <w:kern w:val="0"/>
                <w:szCs w:val="21"/>
                <w:lang w:val="en-GB"/>
              </w:rPr>
              <w:t xml:space="preserve">PRACH configurations to </w:t>
            </w:r>
            <w:r>
              <w:rPr>
                <w:rFonts w:ascii="Times New Roman" w:eastAsia="宋体" w:hAnsi="Times New Roman" w:cs="Times New Roman"/>
                <w:bCs/>
                <w:kern w:val="0"/>
                <w:szCs w:val="21"/>
                <w:lang w:val="en-GB"/>
              </w:rPr>
              <w:t>configure</w:t>
            </w:r>
            <w:r w:rsidRPr="000E38CE">
              <w:rPr>
                <w:rFonts w:ascii="Times New Roman" w:eastAsia="宋体" w:hAnsi="Times New Roman" w:cs="Times New Roman"/>
                <w:bCs/>
                <w:kern w:val="0"/>
                <w:szCs w:val="21"/>
                <w:lang w:val="en-GB"/>
              </w:rPr>
              <w:t xml:space="preserve"> different ROs for different</w:t>
            </w:r>
            <w:r w:rsidRPr="000E38CE">
              <w:rPr>
                <w:rFonts w:ascii="Times New Roman" w:eastAsia="宋体" w:hAnsi="Times New Roman" w:cs="Times New Roman"/>
                <w:kern w:val="0"/>
                <w:szCs w:val="21"/>
                <w:lang w:val="en-GB"/>
              </w:rPr>
              <w:t xml:space="preserve"> SSB beams</w:t>
            </w:r>
            <w:r>
              <w:rPr>
                <w:rFonts w:ascii="Times New Roman" w:eastAsia="宋体" w:hAnsi="Times New Roman" w:cs="Times New Roman"/>
                <w:kern w:val="0"/>
                <w:szCs w:val="21"/>
                <w:lang w:val="en-GB"/>
              </w:rPr>
              <w:t>, such like, only selecting a part of SSBs for enhancement or enhancing SSBs differently by their enhancement levels</w:t>
            </w:r>
            <w:r w:rsidRPr="000E38CE">
              <w:rPr>
                <w:rFonts w:ascii="Times New Roman" w:eastAsia="宋体" w:hAnsi="Times New Roman" w:cs="Times New Roman"/>
                <w:kern w:val="0"/>
                <w:szCs w:val="21"/>
                <w:lang w:val="en-GB"/>
              </w:rPr>
              <w:t>.</w:t>
            </w:r>
            <w:r w:rsidR="00BC080F">
              <w:rPr>
                <w:rFonts w:ascii="Times New Roman" w:eastAsia="宋体"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r w:rsidRPr="00E55C75">
              <w:rPr>
                <w:rFonts w:ascii="Times New Roman" w:hAnsi="Times New Roman" w:cs="Times New Roman"/>
                <w:bCs/>
                <w:lang w:val="en-GB"/>
              </w:rPr>
              <w:t xml:space="preserve">Spreadtrum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宋体" w:hAnsi="Times New Roman" w:cs="Times New Roman"/>
                <w:kern w:val="0"/>
                <w:szCs w:val="21"/>
                <w:lang w:val="en-GB"/>
              </w:rPr>
              <w:t>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Pr>
                <w:rFonts w:ascii="Times New Roman" w:eastAsia="宋体" w:hAnsi="Times New Roman" w:cs="Times New Roman"/>
                <w:b/>
                <w:kern w:val="0"/>
                <w:szCs w:val="21"/>
                <w:lang w:eastAsia="en-US"/>
              </w:rPr>
              <w:t xml:space="preserve">consider </w:t>
            </w:r>
            <w:r w:rsidRPr="00CF255C">
              <w:rPr>
                <w:rFonts w:ascii="Times New Roman" w:eastAsia="宋体" w:hAnsi="Times New Roman" w:cs="Times New Roman"/>
                <w:b/>
                <w:color w:val="FF0000"/>
                <w:kern w:val="0"/>
                <w:szCs w:val="21"/>
                <w:u w:val="single"/>
                <w:lang w:eastAsia="en-US"/>
              </w:rPr>
              <w:t xml:space="preserve">one or more </w:t>
            </w:r>
            <w:r>
              <w:rPr>
                <w:rFonts w:ascii="Times New Roman" w:eastAsia="宋体" w:hAnsi="Times New Roman" w:cs="Times New Roman"/>
                <w:b/>
                <w:color w:val="FF0000"/>
                <w:kern w:val="0"/>
                <w:szCs w:val="21"/>
                <w:u w:val="single"/>
                <w:lang w:eastAsia="en-US"/>
              </w:rPr>
              <w:t xml:space="preserve">of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6466BB4E" w14:textId="77777777" w:rsidR="00C9535B" w:rsidRPr="00A8330D" w:rsidRDefault="00C9535B" w:rsidP="00C9535B">
            <w:pPr>
              <w:pStyle w:val="af8"/>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w:t>
            </w:r>
            <w:r w:rsidRPr="00943888">
              <w:rPr>
                <w:rFonts w:ascii="Times New Roman" w:eastAsia="宋体" w:hAnsi="Times New Roman" w:cs="Times New Roman"/>
                <w:kern w:val="0"/>
                <w:szCs w:val="21"/>
                <w:lang w:val="en-GB"/>
              </w:rPr>
              <w:t>eparate PRACH configuration</w:t>
            </w:r>
            <w:r>
              <w:rPr>
                <w:rFonts w:ascii="Times New Roman" w:eastAsia="宋体"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A03B96">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bl>
    <w:p w14:paraId="74E1F95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宋体" w:hAnsi="Times New Roman" w:cs="Times New Roman"/>
                <w:bCs/>
              </w:rPr>
            </w:pPr>
            <w:r w:rsidRPr="00EC66D8">
              <w:rPr>
                <w:rFonts w:ascii="Times New Roman" w:eastAsia="宋体"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w:t>
            </w:r>
            <w:proofErr w:type="gramStart"/>
            <w:r>
              <w:rPr>
                <w:rFonts w:ascii="Times New Roman" w:eastAsia="MS Mincho" w:hAnsi="Times New Roman" w:cs="Times New Roman"/>
                <w:bCs/>
                <w:lang w:val="en-GB" w:eastAsia="ja-JP"/>
              </w:rPr>
              <w:t>an</w:t>
            </w:r>
            <w:proofErr w:type="gramEnd"/>
            <w:r>
              <w:rPr>
                <w:rFonts w:ascii="Times New Roman" w:eastAsia="MS Mincho" w:hAnsi="Times New Roman" w:cs="Times New Roman"/>
                <w:bCs/>
                <w:lang w:val="en-GB" w:eastAsia="ja-JP"/>
              </w:rPr>
              <w:t xml:space="preserve"> RO belongs to a repetition or not so that it can combine them otherwise we lose the main benefit of repetition, i.e.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FB8CC21" w14:textId="2DB028F2" w:rsidR="00763B5C"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w:t>
            </w:r>
            <w:r w:rsidRPr="00943888">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on the </w:t>
            </w:r>
            <w:r w:rsidRPr="00943888">
              <w:rPr>
                <w:rFonts w:ascii="Times New Roman" w:eastAsia="宋体" w:hAnsi="Times New Roman" w:cs="Times New Roman"/>
                <w:kern w:val="0"/>
                <w:szCs w:val="21"/>
                <w:lang w:val="en-GB"/>
              </w:rPr>
              <w:t>separate</w:t>
            </w:r>
            <w:r>
              <w:rPr>
                <w:rFonts w:ascii="Times New Roman" w:eastAsia="宋体" w:hAnsi="Times New Roman" w:cs="Times New Roman"/>
                <w:kern w:val="0"/>
                <w:szCs w:val="21"/>
                <w:lang w:val="en-GB"/>
              </w:rPr>
              <w:t xml:space="preserve"> </w:t>
            </w:r>
            <w:r w:rsidRPr="00943888">
              <w:rPr>
                <w:rFonts w:ascii="Times New Roman" w:eastAsia="宋体" w:hAnsi="Times New Roman" w:cs="Times New Roman"/>
                <w:kern w:val="0"/>
                <w:szCs w:val="21"/>
                <w:lang w:val="en-GB"/>
              </w:rPr>
              <w:t>R</w:t>
            </w:r>
            <w:r>
              <w:rPr>
                <w:rFonts w:ascii="Times New Roman" w:eastAsia="宋体" w:hAnsi="Times New Roman" w:cs="Times New Roman"/>
                <w:kern w:val="0"/>
                <w:szCs w:val="21"/>
                <w:lang w:val="en-GB"/>
              </w:rPr>
              <w:t>O</w:t>
            </w:r>
            <w:r w:rsidRPr="00943888">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that are independent from the legacy ROs. In this way, BS can distinguish the enhanced UEs </w:t>
            </w:r>
            <w:r w:rsidR="00BC080F">
              <w:rPr>
                <w:rFonts w:ascii="Times New Roman" w:eastAsia="宋体" w:hAnsi="Times New Roman" w:cs="Times New Roman"/>
                <w:kern w:val="0"/>
                <w:szCs w:val="21"/>
                <w:lang w:val="en-GB"/>
              </w:rPr>
              <w:t>from</w:t>
            </w:r>
            <w:r>
              <w:rPr>
                <w:rFonts w:ascii="Times New Roman" w:eastAsia="宋体"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宋体" w:hAnsi="Times New Roman" w:cs="Times New Roman"/>
                <w:kern w:val="0"/>
                <w:szCs w:val="21"/>
                <w:lang w:val="en-GB"/>
              </w:rPr>
              <w:t>ing</w:t>
            </w:r>
            <w:r>
              <w:rPr>
                <w:rFonts w:ascii="Times New Roman" w:eastAsia="宋体"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sidR="00BC080F">
              <w:rPr>
                <w:rFonts w:ascii="Times New Roman" w:eastAsia="宋体" w:hAnsi="Times New Roman" w:cs="Times New Roman" w:hint="eastAsia"/>
                <w:kern w:val="0"/>
                <w:szCs w:val="21"/>
                <w:lang w:val="en-GB"/>
              </w:rPr>
              <w:t>to</w:t>
            </w:r>
            <w:r w:rsidR="00BC080F">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w:t>
            </w:r>
            <w:r w:rsidR="00BC080F">
              <w:rPr>
                <w:rFonts w:ascii="Times New Roman" w:eastAsia="宋体" w:hAnsi="Times New Roman" w:cs="Times New Roman"/>
                <w:kern w:val="0"/>
                <w:szCs w:val="21"/>
                <w:lang w:val="en-GB"/>
              </w:rPr>
              <w:t xml:space="preserve">(i.e. number of repetitions) </w:t>
            </w:r>
            <w:r>
              <w:rPr>
                <w:rFonts w:ascii="Times New Roman" w:eastAsia="宋体" w:hAnsi="Times New Roman" w:cs="Times New Roman"/>
                <w:kern w:val="0"/>
                <w:szCs w:val="21"/>
                <w:lang w:val="en-GB"/>
              </w:rPr>
              <w:t>for SSBs and assign different ROs for SSBs according to their enhancement levels. We have to note</w:t>
            </w:r>
            <w:r w:rsidRPr="007065CA">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TDMed PRACH ROs are limited, which implies a conflict. To deal with this conflict, the number of additional TDMed ROs associated with different beams should be limited to different small values </w:t>
            </w:r>
            <w:r w:rsidRPr="00896C3F">
              <w:rPr>
                <w:rFonts w:ascii="Times New Roman" w:eastAsia="宋体" w:hAnsi="Times New Roman" w:cs="Times New Roman"/>
                <w:kern w:val="0"/>
                <w:szCs w:val="21"/>
                <w:lang w:val="en-GB"/>
              </w:rPr>
              <w:t>for low-latency preamble repeat transmissions</w:t>
            </w:r>
            <w:r>
              <w:rPr>
                <w:rFonts w:ascii="Times New Roman" w:eastAsia="宋体"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宋体"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 xml:space="preserve">Moreover, in the enhanced PRACH resource, enhanced UEs should be permitted to select PRACH repetition times adaptively to improve PRACH resource efficiency. It implies that </w:t>
            </w:r>
            <w:r w:rsidRPr="000B7683">
              <w:rPr>
                <w:rFonts w:ascii="Times New Roman" w:eastAsia="宋体" w:hAnsi="Times New Roman" w:cs="Times New Roman"/>
                <w:kern w:val="0"/>
                <w:szCs w:val="21"/>
                <w:lang w:val="en-GB"/>
              </w:rPr>
              <w:t xml:space="preserve">repetition ROs </w:t>
            </w:r>
            <w:r w:rsidRPr="000B7683">
              <w:rPr>
                <w:rFonts w:ascii="Times New Roman" w:eastAsia="宋体" w:hAnsi="Times New Roman" w:cs="Times New Roman"/>
                <w:kern w:val="0"/>
                <w:szCs w:val="21"/>
                <w:lang w:val="en-GB"/>
              </w:rPr>
              <w:lastRenderedPageBreak/>
              <w:t>should be shared among different repetition levels by using different preamble sets</w:t>
            </w:r>
            <w:r>
              <w:rPr>
                <w:rFonts w:ascii="Times New Roman" w:eastAsia="宋体"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CA721C" w14:textId="77777777" w:rsidR="0013771D" w:rsidRPr="0013771D" w:rsidRDefault="0013771D"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tc>
      </w:tr>
    </w:tbl>
    <w:p w14:paraId="17B1951F"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w:t>
            </w:r>
            <w:proofErr w:type="gramStart"/>
            <w:r>
              <w:rPr>
                <w:rFonts w:ascii="Times New Roman" w:hAnsi="Times New Roman" w:cs="Times New Roman"/>
                <w:bCs/>
                <w:lang w:val="en-GB"/>
              </w:rPr>
              <w:t>following</w:t>
            </w:r>
            <w:proofErr w:type="gramEnd"/>
            <w:r>
              <w:rPr>
                <w:rFonts w:ascii="Times New Roman" w:hAnsi="Times New Roman" w:cs="Times New Roman"/>
                <w:bCs/>
                <w:lang w:val="en-GB"/>
              </w:rPr>
              <w:t xml:space="preserve">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4"/>
              <w:spacing w:beforeLines="0" w:before="0" w:afterLines="0" w:after="0"/>
              <w:rPr>
                <w:sz w:val="20"/>
                <w:lang w:eastAsia="en-US"/>
              </w:rPr>
            </w:pPr>
            <w:r>
              <w:rPr>
                <w:rFonts w:hint="eastAsia"/>
                <w:sz w:val="20"/>
                <w:highlight w:val="yellow"/>
                <w:lang w:eastAsia="en-US"/>
              </w:rPr>
              <w:lastRenderedPageBreak/>
              <w:t>P</w:t>
            </w:r>
            <w:r>
              <w:rPr>
                <w:sz w:val="20"/>
                <w:highlight w:val="yellow"/>
                <w:lang w:eastAsia="en-US"/>
              </w:rPr>
              <w:t>roposal 2</w:t>
            </w:r>
          </w:p>
          <w:p w14:paraId="512305C2" w14:textId="77777777" w:rsidR="00BD4635" w:rsidRDefault="00597015">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47A0C1E3" w14:textId="77777777" w:rsidR="00BD4635" w:rsidRDefault="00597015">
            <w:pPr>
              <w:pStyle w:val="af8"/>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132B7A38"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sidRPr="00EE5C1E">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sidRPr="00EE5C1E">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5709CB2F" w14:textId="77777777" w:rsidR="00657687" w:rsidRDefault="00657687" w:rsidP="00090AAC">
            <w:pPr>
              <w:rPr>
                <w:rFonts w:ascii="Times New Roman" w:eastAsia="宋体"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a8"/>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a8"/>
              <w:spacing w:beforeLines="0" w:before="0" w:line="240" w:lineRule="auto"/>
              <w:rPr>
                <w:rFonts w:ascii="Times New Roman" w:eastAsia="MS Mincho" w:hAnsi="Times New Roman"/>
                <w:bCs/>
                <w:lang w:val="en-GB" w:eastAsia="ja-JP"/>
              </w:rPr>
            </w:pPr>
            <w:r w:rsidRPr="003E4D5F">
              <w:rPr>
                <w:rFonts w:ascii="Times New Roman" w:eastAsia="宋体"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宋体" w:hAnsi="Times New Roman"/>
                <w:szCs w:val="21"/>
              </w:rPr>
              <w:t xml:space="preserve">only TDMed ROs can be utilized for </w:t>
            </w:r>
            <w:r>
              <w:rPr>
                <w:rFonts w:ascii="Times New Roman" w:eastAsia="宋体" w:hAnsi="Times New Roman"/>
                <w:szCs w:val="21"/>
              </w:rPr>
              <w:t>multiple PRACH</w:t>
            </w:r>
            <w:r w:rsidRPr="00BC080F">
              <w:rPr>
                <w:rFonts w:ascii="Times New Roman" w:eastAsia="宋体" w:hAnsi="Times New Roman"/>
                <w:szCs w:val="21"/>
              </w:rPr>
              <w:t xml:space="preserve"> transmissions</w:t>
            </w:r>
            <w:r>
              <w:rPr>
                <w:rFonts w:ascii="Times New Roman" w:eastAsia="宋体" w:hAnsi="Times New Roman"/>
                <w:szCs w:val="21"/>
              </w:rPr>
              <w:t xml:space="preserve"> for power accumulation</w:t>
            </w:r>
            <w:r w:rsidRPr="00BC080F">
              <w:rPr>
                <w:rFonts w:ascii="Times New Roman" w:eastAsia="宋体"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similar to frequency hopping, and where frequency hopping has gains, there should </w:t>
            </w:r>
            <w:r>
              <w:rPr>
                <w:rFonts w:ascii="Times New Roman" w:hAnsi="Times New Roman" w:cs="Times New Roman"/>
                <w:bCs/>
                <w:lang w:val="en-GB"/>
              </w:rPr>
              <w:lastRenderedPageBreak/>
              <w:t xml:space="preserve">also be Tx diversity. </w:t>
            </w:r>
            <w:r w:rsidRPr="00E011F7">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sidRPr="00E011F7">
              <w:rPr>
                <w:rFonts w:ascii="Times New Roman" w:hAnsi="Times New Roman" w:cs="Times New Roman"/>
                <w:b/>
                <w:lang w:val="en-GB"/>
              </w:rPr>
              <w:t>TDMd</w:t>
            </w:r>
            <w:proofErr w:type="spellEnd"/>
            <w:r w:rsidRPr="00E011F7">
              <w:rPr>
                <w:rFonts w:ascii="Times New Roman" w:hAnsi="Times New Roman" w:cs="Times New Roman"/>
                <w:b/>
                <w:lang w:val="en-GB"/>
              </w:rPr>
              <w:t xml:space="preserve">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w:t>
            </w:r>
            <w:proofErr w:type="spellStart"/>
            <w:r w:rsidRPr="0013771D">
              <w:rPr>
                <w:rFonts w:ascii="Times New Roman" w:eastAsia="MS Mincho" w:hAnsi="Times New Roman" w:cs="Times New Roman"/>
                <w:bCs/>
                <w:lang w:val="en-GB" w:eastAsia="ja-JP"/>
              </w:rPr>
              <w:t>TDMed</w:t>
            </w:r>
            <w:proofErr w:type="spellEnd"/>
            <w:r w:rsidRPr="0013771D">
              <w:rPr>
                <w:rFonts w:ascii="Times New Roman" w:eastAsia="MS Mincho" w:hAnsi="Times New Roman" w:cs="Times New Roman"/>
                <w:bCs/>
                <w:lang w:val="en-GB" w:eastAsia="ja-JP"/>
              </w:rPr>
              <w:t xml:space="preserve"> ROs for multiple PRACH transmissions. </w:t>
            </w:r>
          </w:p>
        </w:tc>
      </w:tr>
    </w:tbl>
    <w:p w14:paraId="58DC597C"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3B4EB5B8"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7B04D245" w14:textId="77777777" w:rsidR="00BD4635" w:rsidRDefault="00597015">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Intel that for PRACH retransmission (reattempt after RAR window and back off time), PRACH sequence is selected by UE implementation, it could be random. </w:t>
            </w:r>
            <w:r>
              <w:rPr>
                <w:rFonts w:ascii="Times New Roman" w:eastAsia="MS Mincho" w:hAnsi="Times New Roman" w:cs="Times New Roman"/>
                <w:bCs/>
                <w:lang w:val="en-GB" w:eastAsia="ja-JP"/>
              </w:rPr>
              <w:lastRenderedPageBreak/>
              <w:t>“multiple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w:t>
            </w:r>
            <w:proofErr w:type="gramStart"/>
            <w:r>
              <w:rPr>
                <w:rFonts w:ascii="Times New Roman" w:eastAsia="MS Mincho" w:hAnsi="Times New Roman" w:cs="Times New Roman"/>
                <w:bCs/>
                <w:lang w:val="en-GB" w:eastAsia="ja-JP"/>
              </w:rPr>
              <w:t>following</w:t>
            </w:r>
            <w:proofErr w:type="gramEnd"/>
            <w:r>
              <w:rPr>
                <w:rFonts w:ascii="Times New Roman" w:eastAsia="MS Mincho" w:hAnsi="Times New Roman" w:cs="Times New Roman"/>
                <w:bCs/>
                <w:lang w:val="en-GB" w:eastAsia="ja-JP"/>
              </w:rPr>
              <w:t xml:space="preserve">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204661" w14:textId="77777777" w:rsidR="00BD4635" w:rsidRDefault="00597015">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92A60BC"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09CDD25C"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宋体" w:hAnsi="Times New Roman" w:cs="Times New Roman"/>
                <w:bCs/>
              </w:rPr>
            </w:pPr>
            <w:r w:rsidRPr="00DD6132">
              <w:rPr>
                <w:rFonts w:ascii="Times New Roman" w:eastAsia="宋体" w:hAnsi="Times New Roman" w:cs="Times New Roman"/>
                <w:bCs/>
              </w:rPr>
              <w:t xml:space="preserve">We suggest making some minor changes to this proposal like </w:t>
            </w:r>
            <w:r w:rsidR="00B14D85">
              <w:rPr>
                <w:rFonts w:ascii="Times New Roman" w:eastAsia="宋体" w:hAnsi="Times New Roman" w:cs="Times New Roman"/>
                <w:bCs/>
              </w:rPr>
              <w:t>“</w:t>
            </w:r>
            <w:r w:rsidR="00B14D85">
              <w:rPr>
                <w:rFonts w:ascii="Times New Roman" w:eastAsia="宋体" w:hAnsi="Times New Roman"/>
                <w:b/>
                <w:szCs w:val="21"/>
              </w:rPr>
              <w:t xml:space="preserve">For multiple PRACH transmissions with same beams, </w:t>
            </w:r>
            <w:r w:rsidRPr="00B14D85">
              <w:rPr>
                <w:rFonts w:ascii="Times New Roman" w:eastAsia="宋体" w:hAnsi="Times New Roman" w:cs="Times New Roman"/>
                <w:b/>
                <w:bCs/>
              </w:rPr>
              <w:t xml:space="preserve">same PRACH preamble is utilized during the transmissions </w:t>
            </w:r>
            <w:r w:rsidRPr="00B14D85">
              <w:rPr>
                <w:rFonts w:ascii="Times New Roman" w:eastAsia="宋体" w:hAnsi="Times New Roman" w:cs="Times New Roman"/>
                <w:b/>
                <w:bCs/>
                <w:color w:val="FF0000"/>
              </w:rPr>
              <w:t>in one RACH attempt</w:t>
            </w:r>
            <w:r w:rsidRPr="00B14D85">
              <w:rPr>
                <w:rFonts w:ascii="Times New Roman" w:eastAsia="宋体" w:hAnsi="Times New Roman" w:cs="Times New Roman"/>
                <w:b/>
                <w:bCs/>
              </w:rPr>
              <w:t>.</w:t>
            </w:r>
            <w:r w:rsidR="00B14D85">
              <w:rPr>
                <w:rFonts w:ascii="Times New Roman" w:eastAsia="宋体"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 xml:space="preserve">it is feasible to further optimize the preamble for multiple PRACH transmissions to achieve the performance gain due to the reduction of </w:t>
            </w:r>
            <w:r w:rsidRPr="00FD5341">
              <w:rPr>
                <w:rFonts w:ascii="Times New Roman" w:eastAsia="宋体" w:hAnsi="Times New Roman" w:cs="Times New Roman"/>
                <w:bCs/>
              </w:rPr>
              <w:t>collision probability</w:t>
            </w:r>
            <w:r w:rsidRPr="00FD5341">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7410ED69" w14:textId="77777777" w:rsidR="00090AAC" w:rsidRDefault="00090AAC" w:rsidP="00090AAC">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28517023" w14:textId="77777777" w:rsidR="00090AAC" w:rsidRDefault="00090AAC" w:rsidP="00090AAC">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sidDel="00264E60">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46AF09" w14:textId="77777777" w:rsidR="00751F6C" w:rsidRDefault="00751F6C" w:rsidP="00751F6C">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宋体" w:hAnsi="Times New Roman" w:cs="Times New Roman"/>
                <w:bCs/>
              </w:rPr>
            </w:pPr>
            <w:r>
              <w:rPr>
                <w:rFonts w:ascii="Times New Roman" w:eastAsia="宋体"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hint="eastAsia"/>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hint="eastAsia"/>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w:t>
            </w:r>
            <w:proofErr w:type="gramStart"/>
            <w:r>
              <w:rPr>
                <w:rFonts w:ascii="Times New Roman" w:eastAsia="MS Mincho" w:hAnsi="Times New Roman" w:cs="Times New Roman"/>
                <w:bCs/>
                <w:lang w:val="en-GB" w:eastAsia="ja-JP"/>
              </w:rPr>
              <w:t>following</w:t>
            </w:r>
            <w:proofErr w:type="gramEnd"/>
            <w:r>
              <w:rPr>
                <w:rFonts w:ascii="Times New Roman" w:eastAsia="MS Mincho" w:hAnsi="Times New Roman" w:cs="Times New Roman"/>
                <w:bCs/>
                <w:lang w:val="en-GB" w:eastAsia="ja-JP"/>
              </w:rPr>
              <w:t xml:space="preserve">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sidRPr="000067ED">
              <w:rPr>
                <w:rFonts w:ascii="Times New Roman" w:eastAsia="宋体" w:hAnsi="Times New Roman"/>
                <w:b/>
                <w:strike/>
                <w:color w:val="FF0000"/>
                <w:sz w:val="21"/>
                <w:szCs w:val="21"/>
              </w:rPr>
              <w:t>the transmissions</w:t>
            </w:r>
            <w:r w:rsidRPr="000067ED">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63EA3A66" w14:textId="77777777" w:rsidR="0013771D" w:rsidRDefault="0013771D" w:rsidP="0013771D">
            <w:pPr>
              <w:pStyle w:val="af8"/>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hint="eastAsia"/>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宋体" w:hAnsi="Times New Roman"/>
                <w:color w:val="FF0000"/>
                <w:szCs w:val="21"/>
              </w:rPr>
              <w:t>multiple PRACH attempt</w:t>
            </w:r>
            <w:r w:rsidRPr="00E0760B">
              <w:rPr>
                <w:color w:val="FF0000"/>
                <w:szCs w:val="21"/>
              </w:rPr>
              <w:t>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3"/>
        <w:spacing w:before="156" w:after="156"/>
        <w:ind w:firstLineChars="100" w:firstLine="240"/>
        <w:rPr>
          <w:rFonts w:ascii="Arial" w:hAnsi="Arial" w:cs="Arial"/>
        </w:rPr>
      </w:pPr>
      <w:r>
        <w:rPr>
          <w:rFonts w:ascii="Arial" w:hAnsi="Arial" w:cs="Arial"/>
        </w:rPr>
        <w:t>3.1.2 RAR window and RA-RNTI calculation</w:t>
      </w:r>
    </w:p>
    <w:p w14:paraId="455E81F0"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F5B99C5"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7FF880C6" w14:textId="77777777" w:rsidR="00BD4635" w:rsidRDefault="00597015">
      <w:pPr>
        <w:pStyle w:val="af8"/>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53EA39E" w14:textId="77777777" w:rsidR="00BD4635" w:rsidRDefault="00597015">
            <w:pPr>
              <w:pStyle w:val="af8"/>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4"/>
              <w:spacing w:beforeLines="0" w:before="0" w:afterLines="0" w:after="0"/>
              <w:rPr>
                <w:sz w:val="20"/>
                <w:lang w:eastAsia="en-US"/>
              </w:rPr>
            </w:pPr>
            <w:r>
              <w:rPr>
                <w:rFonts w:hint="eastAsia"/>
                <w:sz w:val="20"/>
                <w:highlight w:val="yellow"/>
                <w:lang w:eastAsia="en-US"/>
              </w:rPr>
              <w:lastRenderedPageBreak/>
              <w:t>P</w:t>
            </w:r>
            <w:r>
              <w:rPr>
                <w:sz w:val="20"/>
                <w:highlight w:val="yellow"/>
                <w:lang w:eastAsia="en-US"/>
              </w:rPr>
              <w:t>roposal 4</w:t>
            </w:r>
          </w:p>
          <w:p w14:paraId="6CDF6045" w14:textId="77777777" w:rsidR="00BD4635" w:rsidRDefault="00597015">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5C2DC487" w14:textId="77777777" w:rsidR="00BD4635" w:rsidRDefault="00597015">
            <w:pPr>
              <w:pStyle w:val="af8"/>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5D277FC1" w14:textId="77777777" w:rsidR="00BD4635" w:rsidRDefault="00597015">
            <w:pPr>
              <w:pStyle w:val="af8"/>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af8"/>
              <w:numPr>
                <w:ilvl w:val="1"/>
                <w:numId w:val="10"/>
              </w:numPr>
              <w:ind w:firstLineChars="0"/>
              <w:rPr>
                <w:rFonts w:eastAsia="MS Mincho"/>
                <w:bCs/>
                <w:kern w:val="2"/>
                <w:sz w:val="21"/>
                <w:lang w:val="en-GB" w:eastAsia="ja-JP"/>
              </w:rPr>
            </w:pPr>
            <w:r w:rsidRPr="00751F6C">
              <w:rPr>
                <w:rFonts w:eastAsia="MS Mincho"/>
                <w:bCs/>
                <w:kern w:val="2"/>
                <w:sz w:val="21"/>
                <w:lang w:val="en-GB" w:eastAsia="ja-JP"/>
              </w:rPr>
              <w:t xml:space="preserve">FFS: details on K, e.g. K may </w:t>
            </w:r>
            <w:proofErr w:type="gramStart"/>
            <w:r w:rsidRPr="00751F6C">
              <w:rPr>
                <w:rFonts w:eastAsia="MS Mincho"/>
                <w:bCs/>
                <w:kern w:val="2"/>
                <w:sz w:val="21"/>
                <w:lang w:val="en-GB" w:eastAsia="ja-JP"/>
              </w:rPr>
              <w:t>depends</w:t>
            </w:r>
            <w:proofErr w:type="gramEnd"/>
            <w:r w:rsidRPr="00751F6C">
              <w:rPr>
                <w:rFonts w:eastAsia="MS Mincho"/>
                <w:bCs/>
                <w:kern w:val="2"/>
                <w:sz w:val="21"/>
                <w:lang w:val="en-GB" w:eastAsia="ja-JP"/>
              </w:rPr>
              <w:t xml:space="preserve"> on RAR Window configuration</w:t>
            </w:r>
          </w:p>
          <w:p w14:paraId="4D286E42" w14:textId="77777777" w:rsidR="00751F6C" w:rsidRPr="00751F6C" w:rsidRDefault="00751F6C" w:rsidP="00BC080F">
            <w:pPr>
              <w:pStyle w:val="af8"/>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1C6E51D4" w14:textId="426ECD5C" w:rsidR="005E2D02" w:rsidRDefault="005E2D02" w:rsidP="005E2D02">
            <w:pPr>
              <w:rPr>
                <w:rFonts w:ascii="Times New Roman" w:hAnsi="Times New Roman" w:cs="Times New Roman"/>
                <w:bCs/>
                <w:lang w:val="en-GB"/>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sidRPr="00E011F7">
              <w:rPr>
                <w:rFonts w:ascii="Times New Roman" w:eastAsia="宋体" w:hAnsi="Times New Roman" w:cs="Times New Roman"/>
                <w:b/>
                <w:color w:val="FF0000"/>
                <w:kern w:val="0"/>
                <w:szCs w:val="21"/>
                <w:u w:val="single"/>
                <w:lang w:eastAsia="en-US"/>
              </w:rPr>
              <w:t>further study at least</w:t>
            </w:r>
            <w:r w:rsidRPr="00E011F7">
              <w:rPr>
                <w:rFonts w:ascii="Times New Roman" w:eastAsia="宋体" w:hAnsi="Times New Roman" w:cs="Times New Roman"/>
                <w:b/>
                <w:color w:val="FF0000"/>
                <w:kern w:val="0"/>
                <w:szCs w:val="21"/>
                <w:lang w:eastAsia="en-US"/>
              </w:rPr>
              <w:t xml:space="preserve"> </w:t>
            </w:r>
            <w:r w:rsidRPr="00E011F7">
              <w:rPr>
                <w:rFonts w:ascii="Times New Roman" w:eastAsia="宋体" w:hAnsi="Times New Roman" w:cs="Times New Roman"/>
                <w:b/>
                <w:strike/>
                <w:color w:val="FF0000"/>
                <w:kern w:val="0"/>
                <w:szCs w:val="21"/>
                <w:lang w:eastAsia="en-US"/>
              </w:rPr>
              <w:t xml:space="preserve">down-select </w:t>
            </w:r>
            <w:r w:rsidRPr="00E011F7">
              <w:rPr>
                <w:rFonts w:ascii="Times New Roman" w:eastAsia="宋体" w:hAnsi="Times New Roman" w:cs="Times New Roman"/>
                <w:b/>
                <w:strike/>
                <w:color w:val="FF0000"/>
                <w:kern w:val="0"/>
                <w:szCs w:val="21"/>
              </w:rPr>
              <w:t>one</w:t>
            </w:r>
            <w:r w:rsidRPr="00E011F7">
              <w:rPr>
                <w:rFonts w:ascii="Times New Roman" w:eastAsia="宋体" w:hAnsi="Times New Roman" w:cs="Times New Roman"/>
                <w:b/>
                <w:strike/>
                <w:color w:val="FF0000"/>
                <w:kern w:val="0"/>
                <w:szCs w:val="21"/>
                <w:lang w:eastAsia="en-US"/>
              </w:rPr>
              <w:t xml:space="preserve"> </w:t>
            </w:r>
            <w:r w:rsidRPr="00E011F7">
              <w:rPr>
                <w:rFonts w:ascii="Times New Roman" w:eastAsia="宋体" w:hAnsi="Times New Roman" w:cs="Times New Roman"/>
                <w:b/>
                <w:strike/>
                <w:color w:val="FF0000"/>
                <w:kern w:val="0"/>
                <w:szCs w:val="21"/>
              </w:rPr>
              <w:t>option</w:t>
            </w:r>
            <w:r w:rsidRPr="00E011F7">
              <w:rPr>
                <w:rFonts w:ascii="Times New Roman" w:eastAsia="宋体" w:hAnsi="Times New Roman" w:cs="Times New Roman"/>
                <w:b/>
                <w:strike/>
                <w:color w:val="FF0000"/>
                <w:kern w:val="0"/>
                <w:szCs w:val="21"/>
                <w:lang w:eastAsia="en-US"/>
              </w:rPr>
              <w:t xml:space="preserve"> from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A03B96">
            <w:pPr>
              <w:rPr>
                <w:rFonts w:ascii="Times New Roman" w:eastAsia="MS Mincho" w:hAnsi="Times New Roman" w:cs="Times New Roman" w:hint="eastAsia"/>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bl>
    <w:p w14:paraId="6CE01611"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 xml:space="preserve">early termination of multiple PRACH transmissions is possible to terminate the subsequent PRACH transmission(s) in advance when UE successfully receives </w:t>
            </w:r>
            <w:r>
              <w:rPr>
                <w:rFonts w:ascii="Times New Roman" w:hAnsi="Times New Roman" w:cs="Times New Roman"/>
              </w:rPr>
              <w:lastRenderedPageBreak/>
              <w:t>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gNB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r>
              <w:rPr>
                <w:rFonts w:ascii="Times New Roman" w:hAnsi="Times New Roman" w:cs="Times New Roman"/>
                <w:sz w:val="20"/>
                <w:szCs w:val="20"/>
                <w:lang w:val="en-GB"/>
              </w:rPr>
              <w:lastRenderedPageBreak/>
              <w:t>HiSilicon</w:t>
            </w:r>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 xml:space="preserve">ne RAR window for all of the multiple PRACH </w:t>
            </w:r>
            <w:r w:rsidRPr="009164E5">
              <w:rPr>
                <w:rFonts w:ascii="Times New Roman" w:hAnsi="Times New Roman" w:cs="Times New Roman"/>
                <w:bCs/>
                <w:lang w:val="en-GB"/>
              </w:rPr>
              <w:lastRenderedPageBreak/>
              <w:t>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lastRenderedPageBreak/>
              <w:t>NEC</w:t>
            </w:r>
          </w:p>
        </w:tc>
        <w:tc>
          <w:tcPr>
            <w:tcW w:w="8257" w:type="dxa"/>
            <w:shd w:val="clear" w:color="auto" w:fill="auto"/>
            <w:vAlign w:val="center"/>
          </w:tcPr>
          <w:p w14:paraId="14DAD17E" w14:textId="1C250080" w:rsidR="00EB67D6" w:rsidRDefault="00EB67D6" w:rsidP="00EB67D6">
            <w:pPr>
              <w:rPr>
                <w:rFonts w:ascii="Times New Roman" w:eastAsia="宋体"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bl>
    <w:p w14:paraId="156E19D7" w14:textId="77777777" w:rsidR="00BD4635" w:rsidRPr="00771B74" w:rsidRDefault="00BD4635">
      <w:pPr>
        <w:pStyle w:val="a8"/>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eMTC)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4"/>
              <w:spacing w:beforeLines="0" w:before="0" w:afterLines="0" w:after="0"/>
              <w:rPr>
                <w:sz w:val="20"/>
                <w:lang w:eastAsia="en-US"/>
              </w:rPr>
            </w:pPr>
            <w:r>
              <w:rPr>
                <w:rFonts w:hint="eastAsia"/>
                <w:sz w:val="20"/>
                <w:highlight w:val="yellow"/>
                <w:lang w:eastAsia="en-US"/>
              </w:rPr>
              <w:lastRenderedPageBreak/>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4"/>
              <w:spacing w:before="156" w:after="156"/>
              <w:rPr>
                <w:lang w:eastAsia="en-US"/>
              </w:rPr>
            </w:pPr>
            <w:r>
              <w:rPr>
                <w:highlight w:val="yellow"/>
                <w:lang w:eastAsia="en-US"/>
              </w:rPr>
              <w:t>Proposal 5</w:t>
            </w:r>
          </w:p>
          <w:p w14:paraId="0D190B56" w14:textId="77777777" w:rsidR="00867B80" w:rsidRDefault="00867B80" w:rsidP="00867B80">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af8"/>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宋体"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w:t>
            </w:r>
            <w:r w:rsidRPr="00E011F7">
              <w:rPr>
                <w:rFonts w:ascii="Times New Roman" w:hAnsi="Times New Roman" w:cs="Times New Roman"/>
                <w:bCs/>
                <w:lang w:val="en-GB"/>
              </w:rPr>
              <w:lastRenderedPageBreak/>
              <w:t xml:space="preserve">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w:t>
            </w:r>
            <w:proofErr w:type="gramStart"/>
            <w:r w:rsidRPr="00E011F7">
              <w:rPr>
                <w:rFonts w:ascii="Times New Roman" w:hAnsi="Times New Roman" w:cs="Times New Roman"/>
                <w:bCs/>
                <w:lang w:val="en-GB"/>
              </w:rPr>
              <w:t>taken into account</w:t>
            </w:r>
            <w:proofErr w:type="gramEnd"/>
            <w:r w:rsidRPr="00E011F7">
              <w:rPr>
                <w:rFonts w:ascii="Times New Roman" w:hAnsi="Times New Roman" w:cs="Times New Roman"/>
                <w:bCs/>
                <w:lang w:val="en-GB"/>
              </w:rPr>
              <w:t xml:space="preserve">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af8"/>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af8"/>
              <w:numPr>
                <w:ilvl w:val="0"/>
                <w:numId w:val="26"/>
              </w:numPr>
              <w:spacing w:after="0"/>
              <w:ind w:firstLineChars="0"/>
              <w:rPr>
                <w:b/>
                <w:sz w:val="20"/>
                <w:szCs w:val="20"/>
              </w:rPr>
            </w:pPr>
            <w:r w:rsidRPr="00E011F7">
              <w:rPr>
                <w:b/>
                <w:sz w:val="20"/>
                <w:szCs w:val="20"/>
              </w:rPr>
              <w:t>Consider at least the (</w:t>
            </w:r>
            <w:proofErr w:type="gramStart"/>
            <w:r w:rsidRPr="00E011F7">
              <w:rPr>
                <w:b/>
                <w:sz w:val="20"/>
                <w:szCs w:val="20"/>
              </w:rPr>
              <w:t>M,N</w:t>
            </w:r>
            <w:proofErr w:type="gramEnd"/>
            <w:r w:rsidRPr="00E011F7">
              <w:rPr>
                <w:b/>
                <w:sz w:val="20"/>
                <w:szCs w:val="20"/>
              </w:rPr>
              <w:t>,P)=(2,2,2) UE antenna configuration assumed in TR 38.830</w:t>
            </w:r>
          </w:p>
          <w:p w14:paraId="2795D853" w14:textId="77777777" w:rsidR="005E2D02" w:rsidRPr="00E011F7" w:rsidRDefault="005E2D02" w:rsidP="005E2D02">
            <w:pPr>
              <w:pStyle w:val="af8"/>
              <w:numPr>
                <w:ilvl w:val="0"/>
                <w:numId w:val="26"/>
              </w:numPr>
              <w:spacing w:after="0"/>
              <w:ind w:firstLineChars="0"/>
              <w:rPr>
                <w:b/>
                <w:bCs/>
                <w:sz w:val="20"/>
                <w:szCs w:val="20"/>
              </w:rPr>
            </w:pPr>
            <w:r w:rsidRPr="00E011F7">
              <w:rPr>
                <w:b/>
                <w:bCs/>
                <w:sz w:val="20"/>
                <w:szCs w:val="20"/>
              </w:rPr>
              <w:t>Use the difference in array gain between wide and narrow beams as one factor in determining the amount of repetitions of a wide beam.</w:t>
            </w:r>
          </w:p>
          <w:p w14:paraId="3A98B421" w14:textId="77777777" w:rsidR="005E2D02" w:rsidRPr="00E011F7" w:rsidRDefault="005E2D02" w:rsidP="005E2D02">
            <w:pPr>
              <w:pStyle w:val="af8"/>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宋体"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bl>
    <w:p w14:paraId="3CBE0462"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af8"/>
        <w:numPr>
          <w:ilvl w:val="1"/>
          <w:numId w:val="11"/>
        </w:numPr>
        <w:ind w:firstLineChars="0"/>
        <w:rPr>
          <w:sz w:val="21"/>
          <w:szCs w:val="21"/>
        </w:rPr>
      </w:pPr>
      <w:r>
        <w:rPr>
          <w:sz w:val="21"/>
          <w:szCs w:val="21"/>
        </w:rPr>
        <w:lastRenderedPageBreak/>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af8"/>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4"/>
              <w:spacing w:before="156" w:after="156"/>
              <w:rPr>
                <w:lang w:eastAsia="en-US"/>
              </w:rPr>
            </w:pPr>
            <w:r>
              <w:rPr>
                <w:rFonts w:hint="eastAsia"/>
                <w:highlight w:val="yellow"/>
                <w:lang w:eastAsia="en-US"/>
              </w:rPr>
              <w:lastRenderedPageBreak/>
              <w:t>P</w:t>
            </w:r>
            <w:r>
              <w:rPr>
                <w:highlight w:val="yellow"/>
                <w:lang w:eastAsia="en-US"/>
              </w:rPr>
              <w:t>roposal 6</w:t>
            </w:r>
          </w:p>
          <w:p w14:paraId="512F201B"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69615919"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w:t>
            </w:r>
            <w:proofErr w:type="gramStart"/>
            <w:r>
              <w:rPr>
                <w:rFonts w:ascii="Times New Roman" w:eastAsia="宋体" w:hAnsi="Times New Roman" w:cs="Times New Roman" w:hint="eastAsia"/>
                <w:bCs/>
              </w:rPr>
              <w:t>the  numbers</w:t>
            </w:r>
            <w:proofErr w:type="gramEnd"/>
            <w:r>
              <w:rPr>
                <w:rFonts w:ascii="Times New Roman" w:eastAsia="宋体" w:hAnsi="Times New Roman" w:cs="Times New Roman" w:hint="eastAsia"/>
                <w:bCs/>
              </w:rPr>
              <w:t xml:space="preserve">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Generally fine with this proposal.</w:t>
            </w:r>
          </w:p>
          <w:p w14:paraId="10053FC7"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 xml:space="preserve">If </w:t>
            </w:r>
            <w:r w:rsidRPr="00062725">
              <w:rPr>
                <w:rFonts w:ascii="Times New Roman" w:eastAsia="宋体" w:hAnsi="Times New Roman" w:cs="Times New Roman" w:hint="eastAsia"/>
                <w:bCs/>
              </w:rPr>
              <w:t>poor uplink coverage exists, it may have the requirement of both PRACH and Msg3 repetition.</w:t>
            </w:r>
            <w:r w:rsidRPr="00062725">
              <w:rPr>
                <w:rFonts w:ascii="Times New Roman" w:eastAsia="宋体"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t>
            </w:r>
            <w:proofErr w:type="gramStart"/>
            <w:r>
              <w:rPr>
                <w:rFonts w:ascii="Times New Roman" w:eastAsia="宋体" w:hAnsi="Times New Roman" w:cs="Times New Roman"/>
                <w:bCs/>
              </w:rPr>
              <w:t>We</w:t>
            </w:r>
            <w:proofErr w:type="gramEnd"/>
            <w:r>
              <w:rPr>
                <w:rFonts w:ascii="Times New Roman" w:eastAsia="宋体"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PRACH 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af8"/>
              <w:numPr>
                <w:ilvl w:val="0"/>
                <w:numId w:val="20"/>
              </w:numPr>
              <w:ind w:firstLineChars="0"/>
              <w:rPr>
                <w:rFonts w:eastAsia="MS Mincho"/>
                <w:bCs/>
                <w:lang w:val="en-GB" w:eastAsia="ja-JP"/>
              </w:rPr>
            </w:pPr>
            <w:r w:rsidRPr="00092F6E">
              <w:rPr>
                <w:rFonts w:eastAsia="MS Mincho"/>
                <w:bCs/>
                <w:lang w:val="en-GB" w:eastAsia="ja-JP"/>
              </w:rPr>
              <w:lastRenderedPageBreak/>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af8"/>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af8"/>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af8"/>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af8"/>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 xml:space="preserve">different from </w:t>
            </w:r>
            <w:proofErr w:type="spellStart"/>
            <w:r w:rsidRPr="00E011F7">
              <w:rPr>
                <w:rFonts w:ascii="Times New Roman" w:eastAsiaTheme="minorEastAsia" w:hAnsi="Times New Roman"/>
                <w:b/>
                <w:color w:val="FF0000"/>
                <w:sz w:val="21"/>
                <w:szCs w:val="21"/>
                <w:u w:val="single"/>
                <w:lang w:val="en-GB" w:eastAsia="zh-CN"/>
              </w:rPr>
              <w:t>rsrp-ThresholdSSB</w:t>
            </w:r>
            <w:proofErr w:type="spellEnd"/>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af8"/>
              <w:numPr>
                <w:ilvl w:val="1"/>
                <w:numId w:val="11"/>
              </w:numPr>
              <w:ind w:firstLineChars="0"/>
              <w:rPr>
                <w:strike/>
                <w:color w:val="FF0000"/>
                <w:sz w:val="21"/>
                <w:szCs w:val="21"/>
              </w:rPr>
            </w:pPr>
            <w:r w:rsidRPr="00E011F7">
              <w:rPr>
                <w:strike/>
                <w:color w:val="FF0000"/>
                <w:sz w:val="21"/>
                <w:szCs w:val="21"/>
              </w:rPr>
              <w:lastRenderedPageBreak/>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af8"/>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A03B96">
            <w:pPr>
              <w:rPr>
                <w:rFonts w:ascii="Times New Roman" w:eastAsia="MS Mincho" w:hAnsi="Times New Roman" w:cs="Times New Roman" w:hint="eastAsia"/>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bl>
    <w:p w14:paraId="2C4EF94F"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However, if we configure separate ROs after some legacy ROs, then those ROs could be invalid but may be counted for PRACH repetitions though they may be not actually used for some </w:t>
            </w:r>
            <w:r>
              <w:rPr>
                <w:rFonts w:ascii="Times New Roman" w:eastAsia="MS Mincho" w:hAnsi="Times New Roman" w:cs="Times New Roman"/>
                <w:bCs/>
                <w:lang w:val="en-GB" w:eastAsia="ja-JP"/>
              </w:rPr>
              <w:lastRenderedPageBreak/>
              <w:t>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宋体" w:hAnsi="Times New Roman" w:cs="Times New Roman"/>
                <w:bCs/>
              </w:rPr>
            </w:pPr>
            <w:r w:rsidRPr="00981F83">
              <w:rPr>
                <w:rFonts w:ascii="Times New Roman" w:eastAsia="宋体"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5E2D02" w14:paraId="3334DAC8" w14:textId="77777777" w:rsidTr="00E011F7">
              <w:tc>
                <w:tcPr>
                  <w:tcW w:w="8026" w:type="dxa"/>
                </w:tcPr>
                <w:p w14:paraId="7203B243" w14:textId="77777777" w:rsidR="005E2D02" w:rsidRDefault="005E2D02" w:rsidP="005E2D02">
                  <w:r w:rsidRPr="00162E2F">
                    <w:lastRenderedPageBreak/>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proofErr w:type="spellStart"/>
                  <w:r w:rsidRPr="00E011F7">
                    <w:rPr>
                      <w:i/>
                      <w:lang w:val="en-US"/>
                    </w:rPr>
                    <w:t>tdd</w:t>
                  </w:r>
                  <w:proofErr w:type="spellEnd"/>
                  <w:r w:rsidRPr="00E011F7">
                    <w:rPr>
                      <w:i/>
                      <w:lang w:val="en-US"/>
                    </w:rPr>
                    <w:t>-UL-DL-</w:t>
                  </w:r>
                  <w:proofErr w:type="spellStart"/>
                  <w:r w:rsidRPr="00E011F7">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proofErr w:type="spellStart"/>
                  <w:r>
                    <w:rPr>
                      <w:i/>
                      <w:iCs/>
                      <w:lang w:val="en-US"/>
                    </w:rPr>
                    <w:t>c</w:t>
                  </w:r>
                  <w:r w:rsidRPr="00E011F7">
                    <w:rPr>
                      <w:rFonts w:hint="eastAsia"/>
                      <w:i/>
                      <w:iCs/>
                      <w:lang w:val="en-US"/>
                    </w:rPr>
                    <w:t>hannelAccess</w:t>
                  </w:r>
                  <w:r w:rsidRPr="00E011F7">
                    <w:rPr>
                      <w:rFonts w:hint="eastAsia"/>
                      <w:i/>
                      <w:iCs/>
                      <w:lang w:val="en-US" w:eastAsia="zh-CN"/>
                    </w:rPr>
                    <w:t>Mode</w:t>
                  </w:r>
                  <w:proofErr w:type="spellEnd"/>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proofErr w:type="spellStart"/>
                  <w:r w:rsidRPr="00E011F7">
                    <w:rPr>
                      <w:rFonts w:hint="eastAsia"/>
                      <w:i/>
                      <w:iCs/>
                      <w:lang w:val="en-US"/>
                    </w:rPr>
                    <w:t>tatic</w:t>
                  </w:r>
                  <w:proofErr w:type="spellEnd"/>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gramStart"/>
                  <w:r w:rsidRPr="00E505BC">
                    <w:rPr>
                      <w:i/>
                    </w:rPr>
                    <w:t>ServingCellConfigCommon</w:t>
                  </w:r>
                  <w:r w:rsidRPr="00271331">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proofErr w:type="spellStart"/>
                  <w:r>
                    <w:rPr>
                      <w:i/>
                      <w:lang w:val="en-US"/>
                    </w:rPr>
                    <w:t>tdd</w:t>
                  </w:r>
                  <w:proofErr w:type="spellEnd"/>
                  <w:r w:rsidRPr="00162E2F">
                    <w:rPr>
                      <w:i/>
                      <w:lang w:val="en-US"/>
                    </w:rPr>
                    <w:t>-</w:t>
                  </w:r>
                  <w:r w:rsidRPr="00E011F7">
                    <w:rPr>
                      <w:i/>
                      <w:lang w:val="en-US"/>
                    </w:rPr>
                    <w:t>UL-DL-</w:t>
                  </w:r>
                  <w:proofErr w:type="spellStart"/>
                  <w:r w:rsidRPr="00162E2F">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proofErr w:type="spellEnd"/>
                  <w:r>
                    <w:rPr>
                      <w:i/>
                      <w:lang w:val="en-US"/>
                    </w:rPr>
                    <w:t>Mode</w:t>
                  </w:r>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r w:rsidRPr="00F76F56">
                    <w:rPr>
                      <w:i/>
                    </w:rPr>
                    <w:t>ssb-PositionsInBurst</w:t>
                  </w:r>
                  <w:r w:rsidRPr="001107BF">
                    <w:t xml:space="preserve"> in </w:t>
                  </w:r>
                  <w:r w:rsidRPr="001107BF">
                    <w:rPr>
                      <w:i/>
                    </w:rPr>
                    <w:t>S</w:t>
                  </w:r>
                  <w:r w:rsidRPr="001107BF">
                    <w:rPr>
                      <w:rFonts w:hint="eastAsia"/>
                      <w:i/>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E011F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lastRenderedPageBreak/>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A03B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A03B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bl>
    <w:p w14:paraId="2B3534DC"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599EAD4" w14:textId="77777777" w:rsidR="00BD4635" w:rsidRDefault="00597015">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af8"/>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072D89D" w14:textId="77777777" w:rsidR="00BD4635" w:rsidRDefault="00597015">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af8"/>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宋体" w:hAnsi="Times New Roman" w:cs="Times New Roman"/>
                <w:bCs/>
              </w:rPr>
            </w:pPr>
            <w:r w:rsidRPr="00926855">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w:t>
            </w:r>
            <w:proofErr w:type="gramStart"/>
            <w:r>
              <w:rPr>
                <w:rFonts w:ascii="Times New Roman" w:eastAsia="宋体" w:hAnsi="Times New Roman" w:cs="Times New Roman"/>
                <w:bCs/>
              </w:rPr>
              <w:t>2</w:t>
            </w:r>
            <w:r>
              <w:rPr>
                <w:rFonts w:ascii="Times New Roman" w:eastAsia="宋体" w:hAnsi="Times New Roman" w:cs="Times New Roman" w:hint="eastAsia"/>
                <w:bCs/>
              </w:rPr>
              <w:t>.</w:t>
            </w:r>
            <w:proofErr w:type="gramEnd"/>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B926902" w14:textId="77777777" w:rsidR="00090AAC" w:rsidRDefault="00090AAC" w:rsidP="00090AA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 xml:space="preserve">Transmission power ramping is applied per PRACH transmission during the </w:t>
            </w:r>
            <w:r>
              <w:rPr>
                <w:rFonts w:ascii="Times New Roman" w:eastAsia="宋体" w:hAnsi="Times New Roman" w:cs="Times New Roman"/>
                <w:b/>
                <w:bCs/>
                <w:kern w:val="0"/>
                <w:szCs w:val="21"/>
                <w:lang w:val="en-GB"/>
              </w:rPr>
              <w:lastRenderedPageBreak/>
              <w:t>multiple PRACH transmissions.</w:t>
            </w:r>
          </w:p>
          <w:p w14:paraId="5AD32C9E" w14:textId="77777777" w:rsidR="00090AAC" w:rsidRDefault="00090AAC" w:rsidP="00090AAC">
            <w:pPr>
              <w:pStyle w:val="af8"/>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prefer option 1. We think all the </w:t>
            </w:r>
            <w:r w:rsidRPr="00771B74">
              <w:rPr>
                <w:rFonts w:ascii="Times New Roman" w:eastAsia="宋体" w:hAnsi="Times New Roman" w:cs="Times New Roman" w:hint="eastAsia"/>
                <w:bCs/>
              </w:rPr>
              <w:t>transmission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within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the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repetition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should</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be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seen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as</w:t>
            </w:r>
            <w:r w:rsidRPr="00771B74">
              <w:rPr>
                <w:rFonts w:ascii="Times New Roman" w:eastAsia="宋体"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 xml:space="preserve">We would </w:t>
            </w:r>
            <w:proofErr w:type="gramStart"/>
            <w:r w:rsidRPr="00751F6C">
              <w:rPr>
                <w:rFonts w:ascii="Times New Roman" w:eastAsia="MS Mincho" w:hAnsi="Times New Roman" w:cs="Times New Roman"/>
                <w:bCs/>
                <w:lang w:val="en-GB" w:eastAsia="ja-JP"/>
              </w:rPr>
              <w:t>thought</w:t>
            </w:r>
            <w:proofErr w:type="gramEnd"/>
            <w:r w:rsidRPr="00751F6C">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4"/>
              <w:spacing w:before="156" w:after="156"/>
              <w:rPr>
                <w:lang w:eastAsia="en-US"/>
              </w:rPr>
            </w:pPr>
            <w:r>
              <w:rPr>
                <w:highlight w:val="yellow"/>
                <w:lang w:eastAsia="en-US"/>
              </w:rPr>
              <w:t>Proposal 7</w:t>
            </w:r>
          </w:p>
          <w:p w14:paraId="519160DD" w14:textId="77777777" w:rsidR="008E5389" w:rsidRDefault="008E5389" w:rsidP="008E5389">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af8"/>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af8"/>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af8"/>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lastRenderedPageBreak/>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宋体"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5E3513E0" w14:textId="77777777" w:rsidR="005E2D02" w:rsidRDefault="005E2D02" w:rsidP="005E2D02">
            <w:pPr>
              <w:rPr>
                <w:rFonts w:ascii="Times New Roman" w:eastAsia="宋体"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宋体" w:hAnsi="Times New Roman"/>
                <w:b/>
                <w:strike/>
                <w:color w:val="FF0000"/>
                <w:szCs w:val="21"/>
              </w:rPr>
              <w:t>down-select one option from</w:t>
            </w:r>
            <w:r w:rsidRPr="00E011F7">
              <w:rPr>
                <w:rFonts w:ascii="Times New Roman" w:eastAsia="宋体" w:hAnsi="Times New Roman"/>
                <w:b/>
                <w:color w:val="FF0000"/>
                <w:szCs w:val="21"/>
              </w:rPr>
              <w:t xml:space="preserve"> </w:t>
            </w:r>
            <w:r w:rsidRPr="00E011F7">
              <w:rPr>
                <w:rFonts w:ascii="Times New Roman" w:eastAsia="宋体" w:hAnsi="Times New Roman"/>
                <w:b/>
                <w:color w:val="FF0000"/>
                <w:szCs w:val="21"/>
                <w:u w:val="single"/>
              </w:rPr>
              <w:t>further discuss at least</w:t>
            </w:r>
            <w:r>
              <w:rPr>
                <w:rFonts w:ascii="Times New Roman" w:eastAsia="宋体" w:hAnsi="Times New Roman"/>
                <w:b/>
                <w:szCs w:val="21"/>
              </w:rPr>
              <w:t xml:space="preserve"> </w:t>
            </w:r>
            <w:r w:rsidRPr="00037BFD">
              <w:rPr>
                <w:rFonts w:ascii="Times New Roman" w:eastAsia="宋体" w:hAnsi="Times New Roman"/>
                <w:b/>
                <w:szCs w:val="21"/>
              </w:rPr>
              <w:t xml:space="preserve">the </w:t>
            </w:r>
            <w:r>
              <w:rPr>
                <w:rFonts w:ascii="Times New Roman" w:eastAsia="宋体" w:hAnsi="Times New Roman"/>
                <w:b/>
                <w:szCs w:val="21"/>
              </w:rPr>
              <w:t xml:space="preserve">following </w:t>
            </w:r>
            <w:r w:rsidRPr="00037BFD">
              <w:rPr>
                <w:rFonts w:ascii="Times New Roman" w:eastAsia="宋体" w:hAnsi="Times New Roman"/>
                <w:b/>
                <w:szCs w:val="21"/>
              </w:rPr>
              <w:t>options.</w:t>
            </w:r>
          </w:p>
          <w:p w14:paraId="14573D88" w14:textId="35485450" w:rsidR="005E2D02" w:rsidRDefault="005E2D02" w:rsidP="005E2D02">
            <w:pPr>
              <w:rPr>
                <w:rFonts w:ascii="Times New Roman" w:eastAsia="宋体"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bl>
    <w:p w14:paraId="71BC99B0"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3"/>
        <w:spacing w:before="156" w:after="156"/>
        <w:rPr>
          <w:rFonts w:ascii="Arial" w:hAnsi="Arial" w:cs="Arial"/>
        </w:rPr>
      </w:pPr>
      <w:r>
        <w:rPr>
          <w:rFonts w:ascii="Arial" w:hAnsi="Arial" w:cs="Arial"/>
        </w:rPr>
        <w:t>3.2.1 Potential use cases</w:t>
      </w:r>
    </w:p>
    <w:p w14:paraId="63FF8373"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C7C7783" w14:textId="77777777" w:rsidR="00BD4635" w:rsidRDefault="00597015">
            <w:pPr>
              <w:pStyle w:val="af8"/>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af8"/>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宋体" w:hAnsi="Times New Roman" w:cs="Times New Roman"/>
                <w:bCs/>
              </w:rPr>
            </w:pPr>
            <w:r>
              <w:rPr>
                <w:rFonts w:ascii="Times New Roman" w:eastAsia="宋体"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A03B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bl>
    <w:p w14:paraId="41C822BD"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bookmarkStart w:id="6" w:name="_GoBack"/>
      <w:bookmarkEnd w:id="6"/>
    </w:p>
    <w:p w14:paraId="35E992A3" w14:textId="77777777" w:rsidR="00BD4635" w:rsidRDefault="00597015">
      <w:pPr>
        <w:pStyle w:val="3"/>
        <w:spacing w:before="156" w:after="156"/>
        <w:rPr>
          <w:rFonts w:ascii="Arial" w:hAnsi="Arial" w:cs="Arial"/>
        </w:rPr>
      </w:pPr>
      <w:r>
        <w:rPr>
          <w:rFonts w:ascii="Arial" w:hAnsi="Arial" w:cs="Arial"/>
        </w:rPr>
        <w:t>3.2.2 Performance gain</w:t>
      </w:r>
    </w:p>
    <w:p w14:paraId="5CAB593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lastRenderedPageBreak/>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w:t>
            </w:r>
            <w:r w:rsidRPr="00B91A3C">
              <w:rPr>
                <w:rFonts w:ascii="Times New Roman" w:eastAsia="宋体" w:hAnsi="Times New Roman" w:cs="Times New Roman"/>
                <w:bCs/>
              </w:rPr>
              <w:t xml:space="preserve"> UEs incapable of beam</w:t>
            </w:r>
            <w:r>
              <w:rPr>
                <w:rFonts w:ascii="Times New Roman" w:eastAsia="宋体" w:hAnsi="Times New Roman" w:cs="Times New Roman"/>
                <w:bCs/>
              </w:rPr>
              <w:t xml:space="preserve"> c</w:t>
            </w:r>
            <w:r w:rsidRPr="00B91A3C">
              <w:rPr>
                <w:rFonts w:ascii="Times New Roman" w:eastAsia="宋体" w:hAnsi="Times New Roman" w:cs="Times New Roman"/>
                <w:bCs/>
              </w:rPr>
              <w:t>orrespondence</w:t>
            </w:r>
            <w:r>
              <w:rPr>
                <w:rFonts w:ascii="Times New Roman" w:eastAsia="宋体"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w:t>
            </w:r>
            <w:proofErr w:type="gramStart"/>
            <w:r w:rsidRPr="00751F6C">
              <w:rPr>
                <w:rFonts w:ascii="Times New Roman" w:eastAsia="MS Mincho" w:hAnsi="Times New Roman" w:cs="Times New Roman"/>
                <w:bCs/>
                <w:lang w:val="en-GB" w:eastAsia="ja-JP"/>
              </w:rPr>
              <w:t>2209672)shown</w:t>
            </w:r>
            <w:proofErr w:type="gramEnd"/>
            <w:r w:rsidRPr="00751F6C">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onsidering the increased complexity, whether the advantages of multiple transmission with different beams is strong enough to support its 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af8"/>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af8"/>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w:t>
            </w:r>
            <w:proofErr w:type="gramStart"/>
            <w:r w:rsidRPr="00E011F7">
              <w:rPr>
                <w:rFonts w:eastAsia="MS Mincho"/>
                <w:b/>
                <w:sz w:val="20"/>
                <w:szCs w:val="20"/>
                <w:lang w:val="en-GB" w:eastAsia="ja-JP"/>
              </w:rPr>
              <w:t>M,N</w:t>
            </w:r>
            <w:proofErr w:type="gramEnd"/>
            <w:r w:rsidRPr="00E011F7">
              <w:rPr>
                <w:rFonts w:eastAsia="MS Mincho"/>
                <w:b/>
                <w:sz w:val="20"/>
                <w:szCs w:val="20"/>
                <w:lang w:val="en-GB" w:eastAsia="ja-JP"/>
              </w:rPr>
              <w:t>,P)=(2,2,2)</w:t>
            </w:r>
          </w:p>
          <w:p w14:paraId="3A61AB29" w14:textId="77777777" w:rsidR="005E2D02" w:rsidRPr="00E011F7" w:rsidRDefault="005E2D02" w:rsidP="005E2D02">
            <w:pPr>
              <w:pStyle w:val="af8"/>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af8"/>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af8"/>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lastRenderedPageBreak/>
              <w:t>Metric: Missed detection rate vs. SNR, at false alarm rate of 0.1%</w:t>
            </w:r>
          </w:p>
        </w:tc>
      </w:tr>
    </w:tbl>
    <w:p w14:paraId="7A652FE4"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16EB2DD9"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EC155" w14:textId="77777777" w:rsidR="00094E81" w:rsidRDefault="00094E81">
      <w:pPr>
        <w:spacing w:line="240" w:lineRule="auto"/>
      </w:pPr>
      <w:r>
        <w:separator/>
      </w:r>
    </w:p>
  </w:endnote>
  <w:endnote w:type="continuationSeparator" w:id="0">
    <w:p w14:paraId="5805A488" w14:textId="77777777" w:rsidR="00094E81" w:rsidRDefault="00094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D247B" w14:textId="77777777" w:rsidR="00094E81" w:rsidRDefault="00094E81">
      <w:pPr>
        <w:spacing w:after="0"/>
      </w:pPr>
      <w:r>
        <w:separator/>
      </w:r>
    </w:p>
  </w:footnote>
  <w:footnote w:type="continuationSeparator" w:id="0">
    <w:p w14:paraId="34A724D4" w14:textId="77777777" w:rsidR="00094E81" w:rsidRDefault="00094E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FF000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19"/>
  </w:num>
  <w:num w:numId="4">
    <w:abstractNumId w:val="20"/>
  </w:num>
  <w:num w:numId="5">
    <w:abstractNumId w:val="16"/>
  </w:num>
  <w:num w:numId="6">
    <w:abstractNumId w:val="15"/>
  </w:num>
  <w:num w:numId="7">
    <w:abstractNumId w:val="4"/>
  </w:num>
  <w:num w:numId="8">
    <w:abstractNumId w:val="14"/>
  </w:num>
  <w:num w:numId="9">
    <w:abstractNumId w:val="18"/>
  </w:num>
  <w:num w:numId="10">
    <w:abstractNumId w:val="24"/>
  </w:num>
  <w:num w:numId="11">
    <w:abstractNumId w:val="5"/>
  </w:num>
  <w:num w:numId="12">
    <w:abstractNumId w:val="2"/>
  </w:num>
  <w:num w:numId="13">
    <w:abstractNumId w:val="12"/>
  </w:num>
  <w:num w:numId="14">
    <w:abstractNumId w:val="23"/>
  </w:num>
  <w:num w:numId="15">
    <w:abstractNumId w:val="10"/>
  </w:num>
  <w:num w:numId="16">
    <w:abstractNumId w:val="9"/>
  </w:num>
  <w:num w:numId="17">
    <w:abstractNumId w:val="1"/>
  </w:num>
  <w:num w:numId="18">
    <w:abstractNumId w:val="7"/>
  </w:num>
  <w:num w:numId="19">
    <w:abstractNumId w:val="8"/>
  </w:num>
  <w:num w:numId="20">
    <w:abstractNumId w:val="17"/>
  </w:num>
  <w:num w:numId="21">
    <w:abstractNumId w:val="22"/>
  </w:num>
  <w:num w:numId="22">
    <w:abstractNumId w:val="21"/>
  </w:num>
  <w:num w:numId="23">
    <w:abstractNumId w:val="1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AAC"/>
    <w:rsid w:val="00090B0F"/>
    <w:rsid w:val="000913B7"/>
    <w:rsid w:val="00091AC1"/>
    <w:rsid w:val="00091E05"/>
    <w:rsid w:val="00091E15"/>
    <w:rsid w:val="00092104"/>
    <w:rsid w:val="00092630"/>
    <w:rsid w:val="00092B27"/>
    <w:rsid w:val="00092D13"/>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styleId="afa">
    <w:name w:val="Mention"/>
    <w:basedOn w:val="a1"/>
    <w:uiPriority w:val="99"/>
    <w:unhideWhenUsed/>
    <w:rsid w:val="005E2D02"/>
    <w:rPr>
      <w:color w:val="2B579A"/>
      <w:shd w:val="clear" w:color="auto" w:fill="E1DFDD"/>
    </w:rPr>
  </w:style>
  <w:style w:type="character" w:customStyle="1" w:styleId="colour">
    <w:name w:val="colour"/>
    <w:basedOn w:val="a1"/>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007B114-8B50-4ADF-974C-1CEA4C4E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17134</Words>
  <Characters>97666</Characters>
  <Application>Microsoft Office Word</Application>
  <DocSecurity>0</DocSecurity>
  <Lines>813</Lines>
  <Paragraphs>229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贺传峰(Chuanfeng)</cp:lastModifiedBy>
  <cp:revision>2</cp:revision>
  <dcterms:created xsi:type="dcterms:W3CDTF">2022-10-13T01:54:00Z</dcterms:created>
  <dcterms:modified xsi:type="dcterms:W3CDTF">2022-10-13T01:54:00Z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