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3"/>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1: The enhancements of PRACH are targeting for </w:t>
            </w:r>
            <w:proofErr w:type="gramStart"/>
            <w:r>
              <w:rPr>
                <w:rFonts w:ascii="Times New Roman" w:hAnsi="Times New Roman" w:cs="Times New Roman"/>
                <w:iCs/>
                <w:szCs w:val="21"/>
              </w:rPr>
              <w:t>FR2, and</w:t>
            </w:r>
            <w:proofErr w:type="gramEnd"/>
            <w:r>
              <w:rPr>
                <w:rFonts w:ascii="Times New Roman" w:hAnsi="Times New Roman" w:cs="Times New Roman"/>
                <w:iCs/>
                <w:szCs w:val="21"/>
              </w:rPr>
              <w:t xml:space="preserve">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w:t>
            </w:r>
            <w:proofErr w:type="gramStart"/>
            <w:r>
              <w:rPr>
                <w:rFonts w:ascii="Times New Roman" w:hAnsi="Times New Roman" w:cs="Times New Roman"/>
                <w:iCs/>
                <w:szCs w:val="21"/>
              </w:rPr>
              <w:t>formats, and</w:t>
            </w:r>
            <w:proofErr w:type="gramEnd"/>
            <w:r>
              <w:rPr>
                <w:rFonts w:ascii="Times New Roman" w:hAnsi="Times New Roman" w:cs="Times New Roman"/>
                <w:iCs/>
                <w:szCs w:val="21"/>
              </w:rPr>
              <w:t xml:space="preserve">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af7"/>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7"/>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7"/>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7"/>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af7"/>
        <w:numPr>
          <w:ilvl w:val="1"/>
          <w:numId w:val="11"/>
        </w:numPr>
        <w:ind w:firstLineChars="0"/>
        <w:rPr>
          <w:sz w:val="21"/>
          <w:szCs w:val="21"/>
        </w:rPr>
      </w:pPr>
      <w:r>
        <w:rPr>
          <w:sz w:val="21"/>
          <w:szCs w:val="21"/>
        </w:rPr>
        <w:t xml:space="preserve">e.g., </w:t>
      </w:r>
      <w:proofErr w:type="gramStart"/>
      <w:r>
        <w:rPr>
          <w:sz w:val="21"/>
          <w:szCs w:val="21"/>
        </w:rPr>
        <w:t>similar to</w:t>
      </w:r>
      <w:proofErr w:type="gramEnd"/>
      <w:r>
        <w:rPr>
          <w:sz w:val="21"/>
          <w:szCs w:val="21"/>
        </w:rPr>
        <w:t xml:space="preserve">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f3"/>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[Samsung] The RO determination for multiple PRACH transmission should be based on existing NR RACH framework. The concept of RO bundle can be considered, a RO bundle is formulated with </w:t>
      </w:r>
      <w:proofErr w:type="gramStart"/>
      <w:r>
        <w:rPr>
          <w:rFonts w:ascii="Times New Roman" w:eastAsia="SimSun" w:hAnsi="Times New Roman" w:cs="Times New Roman"/>
          <w:b w:val="0"/>
          <w:bCs w:val="0"/>
          <w:kern w:val="0"/>
          <w:szCs w:val="21"/>
          <w:lang w:val="en-GB"/>
        </w:rPr>
        <w:t>a number of</w:t>
      </w:r>
      <w:proofErr w:type="gramEnd"/>
      <w:r>
        <w:rPr>
          <w:rFonts w:ascii="Times New Roman" w:eastAsia="SimSun" w:hAnsi="Times New Roman" w:cs="Times New Roman"/>
          <w:b w:val="0"/>
          <w:bCs w:val="0"/>
          <w:kern w:val="0"/>
          <w:szCs w:val="21"/>
          <w:lang w:val="en-GB"/>
        </w:rPr>
        <w:t xml:space="preserve">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af7"/>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6075B260" w14:textId="77777777" w:rsidR="00BD4635" w:rsidRDefault="00597015">
      <w:pPr>
        <w:pStyle w:val="af7"/>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5.25pt" o:ole="">
            <v:imagedata r:id="rId14" o:title=""/>
          </v:shape>
          <o:OLEObject Type="Embed" ProgID="Visio.Drawing.11" ShapeID="_x0000_i1025" DrawAspect="Content" ObjectID="_1727162603"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1.5pt;height:95.25pt" o:ole="">
            <v:imagedata r:id="rId16" o:title=""/>
          </v:shape>
          <o:OLEObject Type="Embed" ProgID="Visio.Drawing.11" ShapeID="_x0000_i1026" DrawAspect="Content" ObjectID="_1727162604"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399.75pt;height:83.25pt" o:ole="">
            <v:imagedata r:id="rId18" o:title=""/>
          </v:shape>
          <o:OLEObject Type="Embed" ProgID="Visio.Drawing.11" ShapeID="_x0000_i1027" DrawAspect="Content" ObjectID="_1727162605"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25pt;height:84.75pt" o:ole="">
            <v:imagedata r:id="rId20" o:title=""/>
          </v:shape>
          <o:OLEObject Type="Embed" ProgID="Visio.Drawing.11" ShapeID="_x0000_i1028" DrawAspect="Content" ObjectID="_1727162606"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proofErr w:type="gramStart"/>
      <w:r>
        <w:rPr>
          <w:rFonts w:ascii="Times New Roman" w:hAnsi="Times New Roman" w:cs="Times New Roman"/>
        </w:rPr>
        <w:t>considered/supported</w:t>
      </w:r>
      <w:proofErr w:type="gramEnd"/>
      <w:r>
        <w:rPr>
          <w:rFonts w:ascii="Times New Roman" w:hAnsi="Times New Roman" w:cs="Times New Roman"/>
        </w:rPr>
        <w:t xml:space="preserve">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3"/>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t_id + 14 × 80 × f_id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af7"/>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7"/>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7"/>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f3"/>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 xml:space="preserve">UE selects </w:t>
      </w:r>
      <w:proofErr w:type="gramStart"/>
      <w:r>
        <w:rPr>
          <w:rFonts w:ascii="Times New Roman" w:eastAsia="SimSun" w:hAnsi="Times New Roman" w:cs="Times New Roman"/>
          <w:kern w:val="0"/>
          <w:szCs w:val="21"/>
          <w:lang w:val="en-GB" w:eastAsia="en-US"/>
        </w:rPr>
        <w:t>a number of</w:t>
      </w:r>
      <w:proofErr w:type="gramEnd"/>
      <w:r>
        <w:rPr>
          <w:rFonts w:ascii="Times New Roman" w:eastAsia="SimSun" w:hAnsi="Times New Roman" w:cs="Times New Roman"/>
          <w:kern w:val="0"/>
          <w:szCs w:val="21"/>
          <w:lang w:val="en-GB" w:eastAsia="en-US"/>
        </w:rPr>
        <w:t xml:space="preserve">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af7"/>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7"/>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w:t>
      </w:r>
      <w:proofErr w:type="gramStart"/>
      <w:r>
        <w:rPr>
          <w:rFonts w:ascii="Times New Roman" w:eastAsia="DengXian" w:hAnsi="Times New Roman"/>
          <w:bCs/>
          <w:szCs w:val="21"/>
        </w:rPr>
        <w:t>RO, and</w:t>
      </w:r>
      <w:proofErr w:type="gramEnd"/>
      <w:r>
        <w:rPr>
          <w:rFonts w:ascii="Times New Roman" w:eastAsia="DengXian" w:hAnsi="Times New Roman"/>
          <w:bCs/>
          <w:szCs w:val="21"/>
        </w:rPr>
        <w:t xml:space="preserve">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w:t>
      </w:r>
      <w:proofErr w:type="gramStart"/>
      <w:r>
        <w:rPr>
          <w:rFonts w:ascii="Times New Roman" w:eastAsia="SimSun" w:hAnsi="Times New Roman" w:cs="Times New Roman"/>
          <w:b w:val="0"/>
          <w:bCs w:val="0"/>
          <w:kern w:val="0"/>
          <w:szCs w:val="21"/>
        </w:rPr>
        <w:t>all of</w:t>
      </w:r>
      <w:proofErr w:type="gramEnd"/>
      <w:r>
        <w:rPr>
          <w:rFonts w:ascii="Times New Roman" w:eastAsia="SimSun" w:hAnsi="Times New Roman" w:cs="Times New Roman"/>
          <w:b w:val="0"/>
          <w:bCs w:val="0"/>
          <w:kern w:val="0"/>
          <w:szCs w:val="21"/>
        </w:rPr>
        <w:t xml:space="preserve">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3"/>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w:t>
            </w:r>
            <w:proofErr w:type="gramStart"/>
            <w:r>
              <w:rPr>
                <w:rFonts w:ascii="Times New Roman" w:eastAsia="SimSun" w:hAnsi="Times New Roman" w:cs="Times New Roman"/>
                <w:b w:val="0"/>
                <w:bCs w:val="0"/>
                <w:kern w:val="0"/>
                <w:sz w:val="18"/>
                <w:szCs w:val="18"/>
                <w:lang w:val="en-GB"/>
              </w:rPr>
              <w:t>has to</w:t>
            </w:r>
            <w:proofErr w:type="gramEnd"/>
            <w:r>
              <w:rPr>
                <w:rFonts w:ascii="Times New Roman" w:eastAsia="SimSun" w:hAnsi="Times New Roman" w:cs="Times New Roman"/>
                <w:b w:val="0"/>
                <w:bCs w:val="0"/>
                <w:kern w:val="0"/>
                <w:sz w:val="18"/>
                <w:szCs w:val="18"/>
                <w:lang w:val="en-GB"/>
              </w:rPr>
              <w:t xml:space="preserve">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w:t>
      </w:r>
      <w:proofErr w:type="gramStart"/>
      <w:r>
        <w:rPr>
          <w:rFonts w:ascii="Times New Roman" w:hAnsi="Times New Roman"/>
          <w:sz w:val="21"/>
          <w:szCs w:val="21"/>
        </w:rPr>
        <w:t>similar to</w:t>
      </w:r>
      <w:proofErr w:type="gramEnd"/>
      <w:r>
        <w:rPr>
          <w:rFonts w:ascii="Times New Roman" w:hAnsi="Times New Roman"/>
          <w:sz w:val="21"/>
          <w:szCs w:val="21"/>
        </w:rPr>
        <w:t xml:space="preserve">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af7"/>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7"/>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2 and Option 3, we suggest </w:t>
            </w:r>
            <w:proofErr w:type="gramStart"/>
            <w:r>
              <w:rPr>
                <w:rFonts w:ascii="Times New Roman" w:eastAsia="ＭＳ 明朝" w:hAnsi="Times New Roman" w:cs="Times New Roman"/>
                <w:bCs/>
                <w:lang w:val="en-GB" w:eastAsia="ja-JP"/>
              </w:rPr>
              <w:t>to remove</w:t>
            </w:r>
            <w:proofErr w:type="gramEnd"/>
            <w:r>
              <w:rPr>
                <w:rFonts w:ascii="Times New Roman" w:eastAsia="ＭＳ 明朝" w:hAnsi="Times New Roman" w:cs="Times New Roman"/>
                <w:bCs/>
                <w:lang w:val="en-GB" w:eastAsia="ja-JP"/>
              </w:rPr>
              <w:t xml:space="preserve"> the detailed schemes after e.g., We have different understanding on the examples. For instance, for Option 3, “introduce a frequency </w:t>
            </w:r>
            <w:r>
              <w:rPr>
                <w:rFonts w:ascii="Times New Roman" w:eastAsia="ＭＳ 明朝" w:hAnsi="Times New Roman" w:cs="Times New Roman" w:hint="eastAsia"/>
                <w:bCs/>
                <w:lang w:val="en-GB" w:eastAsia="ja-JP"/>
              </w:rPr>
              <w:t>and</w:t>
            </w:r>
            <w:r>
              <w:rPr>
                <w:rFonts w:ascii="Times New Roman" w:eastAsia="ＭＳ 明朝"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ＭＳ 明朝" w:hAnsi="Times New Roman" w:cs="Times New Roman"/>
                <w:bCs/>
                <w:lang w:val="en-GB" w:eastAsia="ja-JP"/>
              </w:rPr>
              <w:t xml:space="preserve">  </w:t>
            </w:r>
          </w:p>
          <w:p w14:paraId="7798EAA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Based on the discussions above, we suggest </w:t>
            </w:r>
            <w:proofErr w:type="gramStart"/>
            <w:r>
              <w:rPr>
                <w:rFonts w:ascii="Times New Roman" w:eastAsia="ＭＳ 明朝" w:hAnsi="Times New Roman" w:cs="Times New Roman"/>
                <w:bCs/>
                <w:lang w:val="en-GB" w:eastAsia="ja-JP"/>
              </w:rPr>
              <w:t>to remove</w:t>
            </w:r>
            <w:proofErr w:type="gramEnd"/>
            <w:r>
              <w:rPr>
                <w:rFonts w:ascii="Times New Roman" w:eastAsia="ＭＳ 明朝" w:hAnsi="Times New Roman" w:cs="Times New Roman"/>
                <w:bCs/>
                <w:lang w:val="en-GB" w:eastAsia="ja-JP"/>
              </w:rPr>
              <w:t xml:space="preserve"> Option 1 and Option 4. We also think a combination of Option 2 and Option 3 can be supported, </w:t>
            </w:r>
            <w:proofErr w:type="gramStart"/>
            <w:r>
              <w:rPr>
                <w:rFonts w:ascii="Times New Roman" w:eastAsia="ＭＳ 明朝" w:hAnsi="Times New Roman" w:cs="Times New Roman"/>
                <w:bCs/>
                <w:lang w:val="en-GB" w:eastAsia="ja-JP"/>
              </w:rPr>
              <w:t>similar to</w:t>
            </w:r>
            <w:proofErr w:type="gramEnd"/>
            <w:r>
              <w:rPr>
                <w:rFonts w:ascii="Times New Roman" w:eastAsia="ＭＳ 明朝" w:hAnsi="Times New Roman" w:cs="Times New Roman"/>
                <w:bCs/>
                <w:lang w:val="en-GB" w:eastAsia="ja-JP"/>
              </w:rPr>
              <w:t xml:space="preserve">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af7"/>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7"/>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7"/>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7"/>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w:t>
            </w:r>
            <w:proofErr w:type="gramStart"/>
            <w:r>
              <w:rPr>
                <w:rFonts w:ascii="Times New Roman" w:hAnsi="Times New Roman" w:cs="Times New Roman" w:hint="eastAsia"/>
                <w:bCs/>
                <w:lang w:val="en-GB"/>
              </w:rPr>
              <w:t>and also</w:t>
            </w:r>
            <w:proofErr w:type="gramEnd"/>
            <w:r>
              <w:rPr>
                <w:rFonts w:ascii="Times New Roman" w:hAnsi="Times New Roman" w:cs="Times New Roman" w:hint="eastAsia"/>
                <w:bCs/>
                <w:lang w:val="en-GB"/>
              </w:rPr>
              <w:t xml:space="preserve">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ＭＳ 明朝"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ＭＳ 明朝" w:hAnsi="Times New Roman" w:cs="Times New Roman"/>
                <w:bCs/>
                <w:lang w:val="en-GB" w:eastAsia="ja-JP"/>
              </w:rPr>
              <w:t>N</w:t>
            </w:r>
            <w:proofErr w:type="spellEnd"/>
            <w:r>
              <w:rPr>
                <w:rFonts w:ascii="Times New Roman" w:eastAsia="ＭＳ 明朝" w:hAnsi="Times New Roman" w:cs="Times New Roman"/>
                <w:bCs/>
                <w:lang w:val="en-GB" w:eastAsia="ja-JP"/>
              </w:rPr>
              <w:t xml:space="preserve"> independent PRACH transmissions can be 1- (1-</w:t>
            </w:r>
            <w:proofErr w:type="gramStart"/>
            <w:r>
              <w:rPr>
                <w:rFonts w:ascii="Times New Roman" w:eastAsia="ＭＳ 明朝" w:hAnsi="Times New Roman" w:cs="Times New Roman"/>
                <w:bCs/>
                <w:lang w:val="en-GB" w:eastAsia="ja-JP"/>
              </w:rPr>
              <w:t>p)^</w:t>
            </w:r>
            <w:proofErr w:type="gramEnd"/>
            <w:r>
              <w:rPr>
                <w:rFonts w:ascii="Times New Roman" w:eastAsia="ＭＳ 明朝"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7"/>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ＭＳ 明朝"/>
                <w:bCs/>
                <w:lang w:val="en-GB" w:eastAsia="ja-JP"/>
              </w:rPr>
              <w:t xml:space="preserve">gNB does not know multiple PRACH transmissions are subject to repetitions for single PRACH transmission or independent multiple PRACH </w:t>
            </w:r>
            <w:proofErr w:type="spellStart"/>
            <w:r>
              <w:rPr>
                <w:rFonts w:eastAsia="ＭＳ 明朝"/>
                <w:bCs/>
                <w:lang w:val="en-GB" w:eastAsia="ja-JP"/>
              </w:rPr>
              <w:t>transmissionS</w:t>
            </w:r>
            <w:proofErr w:type="spellEnd"/>
            <w:r>
              <w:rPr>
                <w:rFonts w:eastAsia="ＭＳ 明朝"/>
                <w:bCs/>
                <w:lang w:val="en-GB" w:eastAsia="ja-JP"/>
              </w:rPr>
              <w:t>.</w:t>
            </w:r>
          </w:p>
          <w:p w14:paraId="5078DDB3" w14:textId="77777777" w:rsidR="00BD4635" w:rsidRDefault="00597015">
            <w:pPr>
              <w:rPr>
                <w:rFonts w:ascii="Times New Roman" w:eastAsia="ＭＳ 明朝"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ＭＳ 明朝" w:hAnsi="Times New Roman" w:cs="Times New Roman"/>
                <w:bCs/>
                <w:lang w:val="en-GB" w:eastAsia="ja-JP"/>
              </w:rPr>
              <w:t xml:space="preserve">gNB </w:t>
            </w:r>
            <w:r>
              <w:rPr>
                <w:rFonts w:eastAsia="ＭＳ 明朝"/>
                <w:bCs/>
                <w:lang w:val="en-GB" w:eastAsia="ja-JP"/>
              </w:rPr>
              <w:t>can</w:t>
            </w:r>
            <w:r>
              <w:rPr>
                <w:rFonts w:ascii="Times New Roman" w:eastAsia="ＭＳ 明朝" w:hAnsi="Times New Roman" w:cs="Times New Roman"/>
                <w:bCs/>
                <w:lang w:val="en-GB" w:eastAsia="ja-JP"/>
              </w:rPr>
              <w:t xml:space="preserve"> know </w:t>
            </w:r>
            <w:r>
              <w:rPr>
                <w:rFonts w:eastAsia="ＭＳ 明朝"/>
                <w:bCs/>
                <w:lang w:val="en-GB" w:eastAsia="ja-JP"/>
              </w:rPr>
              <w:t>multiple PRACH transmissions</w:t>
            </w:r>
            <w:r>
              <w:rPr>
                <w:rFonts w:ascii="Times New Roman" w:eastAsia="ＭＳ 明朝" w:hAnsi="Times New Roman" w:cs="Times New Roman"/>
                <w:bCs/>
                <w:lang w:val="en-GB" w:eastAsia="ja-JP"/>
              </w:rPr>
              <w:t xml:space="preserve"> </w:t>
            </w:r>
            <w:r>
              <w:rPr>
                <w:rFonts w:eastAsia="ＭＳ 明朝"/>
                <w:bCs/>
                <w:lang w:val="en-GB" w:eastAsia="ja-JP"/>
              </w:rPr>
              <w:t>are</w:t>
            </w:r>
            <w:r>
              <w:rPr>
                <w:rFonts w:ascii="Times New Roman" w:eastAsia="ＭＳ 明朝" w:hAnsi="Times New Roman" w:cs="Times New Roman"/>
                <w:bCs/>
                <w:lang w:val="en-GB" w:eastAsia="ja-JP"/>
              </w:rPr>
              <w:t xml:space="preserve"> </w:t>
            </w:r>
            <w:r>
              <w:rPr>
                <w:rFonts w:eastAsia="ＭＳ 明朝"/>
                <w:bCs/>
                <w:lang w:val="en-GB" w:eastAsia="ja-JP"/>
              </w:rPr>
              <w:t xml:space="preserve">subject to repetitions for </w:t>
            </w:r>
            <w:r>
              <w:rPr>
                <w:rFonts w:ascii="Times New Roman" w:eastAsia="ＭＳ 明朝" w:hAnsi="Times New Roman" w:cs="Times New Roman"/>
                <w:bCs/>
                <w:lang w:val="en-GB" w:eastAsia="ja-JP"/>
              </w:rPr>
              <w:t xml:space="preserve">single PRACH transmission or </w:t>
            </w:r>
            <w:r>
              <w:rPr>
                <w:rFonts w:eastAsia="ＭＳ 明朝"/>
                <w:bCs/>
                <w:lang w:val="en-GB" w:eastAsia="ja-JP"/>
              </w:rPr>
              <w:t xml:space="preserve">independent </w:t>
            </w:r>
            <w:r>
              <w:rPr>
                <w:rFonts w:ascii="Times New Roman" w:eastAsia="ＭＳ 明朝" w:hAnsi="Times New Roman" w:cs="Times New Roman"/>
                <w:bCs/>
                <w:lang w:val="en-GB" w:eastAsia="ja-JP"/>
              </w:rPr>
              <w:t>multiple PRACH transmission</w:t>
            </w:r>
            <w:r>
              <w:rPr>
                <w:rFonts w:eastAsia="ＭＳ 明朝"/>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lastRenderedPageBreak/>
              <w:t>Alt. 1: There are multiple PRACH transmissions and multiple beams</w:t>
            </w:r>
          </w:p>
          <w:p w14:paraId="3A9E8CC9" w14:textId="77777777" w:rsidR="00BD4635" w:rsidRDefault="00597015">
            <w:pPr>
              <w:pStyle w:val="af7"/>
              <w:numPr>
                <w:ilvl w:val="1"/>
                <w:numId w:val="15"/>
              </w:numPr>
              <w:ind w:firstLineChars="0"/>
              <w:rPr>
                <w:rFonts w:eastAsia="ＭＳ 明朝"/>
                <w:bCs/>
                <w:kern w:val="2"/>
                <w:sz w:val="21"/>
                <w:lang w:val="en-GB" w:eastAsia="ja-JP"/>
              </w:rPr>
            </w:pPr>
            <w:r>
              <w:rPr>
                <w:rFonts w:eastAsia="ＭＳ 明朝"/>
                <w:bCs/>
                <w:kern w:val="2"/>
                <w:sz w:val="21"/>
                <w:lang w:val="en-GB" w:eastAsia="ja-JP"/>
              </w:rPr>
              <w:t>A subset of multiple PRACH transmissions is sent based on each of multiple beams</w:t>
            </w:r>
          </w:p>
          <w:p w14:paraId="6F8BBDB4" w14:textId="77777777" w:rsidR="00BD4635" w:rsidRDefault="00597015">
            <w:pPr>
              <w:pStyle w:val="af7"/>
              <w:numPr>
                <w:ilvl w:val="0"/>
                <w:numId w:val="15"/>
              </w:numPr>
              <w:ind w:firstLineChars="0"/>
              <w:rPr>
                <w:rFonts w:eastAsia="ＭＳ 明朝"/>
                <w:bCs/>
                <w:kern w:val="2"/>
                <w:sz w:val="21"/>
                <w:lang w:val="en-GB" w:eastAsia="ja-JP"/>
              </w:rPr>
            </w:pPr>
            <w:r>
              <w:rPr>
                <w:rFonts w:eastAsia="ＭＳ 明朝"/>
                <w:bCs/>
                <w:kern w:val="2"/>
                <w:sz w:val="21"/>
                <w:lang w:val="en-GB" w:eastAsia="ja-JP"/>
              </w:rPr>
              <w:t>Alt. 2: There are multiple PRACH transmissions and a same beam, i.e., there is a typo in “same beam</w:t>
            </w:r>
            <w:r>
              <w:rPr>
                <w:rFonts w:eastAsia="ＭＳ 明朝"/>
                <w:bCs/>
                <w:kern w:val="2"/>
                <w:sz w:val="21"/>
                <w:highlight w:val="yellow"/>
                <w:lang w:val="en-GB" w:eastAsia="ja-JP"/>
              </w:rPr>
              <w:t>s</w:t>
            </w:r>
            <w:r>
              <w:rPr>
                <w:rFonts w:eastAsia="ＭＳ 明朝"/>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ＭＳ 明朝"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ＭＳ 明朝"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w:t>
            </w:r>
            <w:proofErr w:type="gramStart"/>
            <w:r>
              <w:rPr>
                <w:rFonts w:ascii="Times New Roman" w:eastAsia="Malgun Gothic" w:hAnsi="Times New Roman" w:cs="Times New Roman"/>
                <w:bCs/>
                <w:lang w:val="en-GB" w:eastAsia="ko-KR"/>
              </w:rPr>
              <w:t>actually used</w:t>
            </w:r>
            <w:proofErr w:type="gramEnd"/>
            <w:r>
              <w:rPr>
                <w:rFonts w:ascii="Times New Roman" w:eastAsia="Malgun Gothic" w:hAnsi="Times New Roman" w:cs="Times New Roman"/>
                <w:bCs/>
                <w:lang w:val="en-GB" w:eastAsia="ko-KR"/>
              </w:rPr>
              <w:t xml:space="preserve">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 xml:space="preserve">3, it is an appropriate option when RACH resources are not significantly needed, such as IAB. In other words, it may be not preferred for PRACH repetition because it is difficult to allocate </w:t>
            </w:r>
            <w:proofErr w:type="gramStart"/>
            <w:r>
              <w:rPr>
                <w:rFonts w:ascii="Times New Roman" w:eastAsia="Malgun Gothic" w:hAnsi="Times New Roman" w:cs="Times New Roman"/>
                <w:bCs/>
                <w:lang w:val="en-GB" w:eastAsia="ko-KR"/>
              </w:rPr>
              <w:t>a large number of</w:t>
            </w:r>
            <w:proofErr w:type="gramEnd"/>
            <w:r>
              <w:rPr>
                <w:rFonts w:ascii="Times New Roman" w:eastAsia="Malgun Gothic" w:hAnsi="Times New Roman" w:cs="Times New Roman"/>
                <w:bCs/>
                <w:lang w:val="en-GB" w:eastAsia="ko-KR"/>
              </w:rPr>
              <w:t xml:space="preserve">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To avoid long latency and reduce the impact to legacy </w:t>
            </w:r>
            <w:r>
              <w:rPr>
                <w:rFonts w:ascii="Times New Roman" w:eastAsia="ＭＳ 明朝" w:hAnsi="Times New Roman" w:cs="Times New Roman" w:hint="eastAsia"/>
                <w:bCs/>
                <w:lang w:val="en-GB" w:eastAsia="ja-JP"/>
              </w:rPr>
              <w:t>PRACH</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transmission</w:t>
            </w:r>
            <w:r>
              <w:rPr>
                <w:rFonts w:ascii="Times New Roman" w:eastAsia="ＭＳ 明朝" w:hAnsi="Times New Roman" w:cs="Times New Roman" w:hint="eastAsia"/>
                <w:bCs/>
                <w:lang w:val="en-GB" w:eastAsia="ja-JP"/>
              </w:rPr>
              <w:t>，</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w:t>
            </w:r>
            <w:proofErr w:type="gramStart"/>
            <w:r>
              <w:rPr>
                <w:rFonts w:ascii="Times New Roman" w:hAnsi="Times New Roman" w:cs="Times New Roman"/>
                <w:bCs/>
                <w:lang w:val="en-GB"/>
              </w:rPr>
              <w:t>discuss</w:t>
            </w:r>
            <w:proofErr w:type="gramEnd"/>
            <w:r>
              <w:rPr>
                <w:rFonts w:ascii="Times New Roman" w:hAnsi="Times New Roman" w:cs="Times New Roman"/>
                <w:bCs/>
                <w:lang w:val="en-GB"/>
              </w:rPr>
              <w:t xml:space="preserve"> and it </w:t>
            </w:r>
            <w:r>
              <w:rPr>
                <w:rFonts w:ascii="Times New Roman" w:hAnsi="Times New Roman" w:cs="Times New Roman"/>
                <w:bCs/>
                <w:lang w:val="en-GB"/>
              </w:rPr>
              <w:lastRenderedPageBreak/>
              <w:t>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ＭＳ 明朝"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 xml:space="preserve">For multiple PRACH transmissions with same beams, considering </w:t>
            </w:r>
            <w:proofErr w:type="gramStart"/>
            <w:r>
              <w:rPr>
                <w:rFonts w:ascii="Times New Roman" w:eastAsia="SimSun" w:hAnsi="Times New Roman" w:cs="Times New Roman"/>
                <w:b/>
                <w:kern w:val="0"/>
                <w:szCs w:val="21"/>
                <w:lang w:eastAsia="en-US"/>
              </w:rPr>
              <w:t>to use</w:t>
            </w:r>
            <w:proofErr w:type="gramEnd"/>
            <w:r>
              <w:rPr>
                <w:rFonts w:ascii="Times New Roman" w:eastAsia="SimSun" w:hAnsi="Times New Roman" w:cs="Times New Roman"/>
                <w:b/>
                <w:kern w:val="0"/>
                <w:szCs w:val="21"/>
                <w:lang w:eastAsia="en-US"/>
              </w:rPr>
              <w:t xml:space="preserv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ＭＳ 明朝"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af7"/>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ＭＳ 明朝" w:hAnsi="Times New Roman" w:cs="Times New Roman"/>
                <w:bCs/>
                <w:lang w:val="en-GB" w:eastAsia="ja-JP"/>
              </w:rPr>
              <w:t>We don’t think option 1 is needed. Same with CATT and other, option 3 and option 4</w:t>
            </w:r>
            <w:r>
              <w:rPr>
                <w:rFonts w:ascii="Times New Roman" w:eastAsia="ＭＳ 明朝" w:hAnsi="Times New Roman" w:cs="Times New Roman"/>
                <w:bCs/>
                <w:lang w:eastAsia="ja-JP"/>
              </w:rPr>
              <w:t xml:space="preserve"> can </w:t>
            </w:r>
            <w:r>
              <w:rPr>
                <w:rFonts w:ascii="Times New Roman" w:eastAsia="ＭＳ 明朝" w:hAnsi="Times New Roman" w:cs="Times New Roman"/>
                <w:bCs/>
                <w:lang w:val="en-GB" w:eastAsia="ja-JP"/>
              </w:rPr>
              <w:t xml:space="preserve">be </w:t>
            </w:r>
            <w:proofErr w:type="gramStart"/>
            <w:r>
              <w:rPr>
                <w:rFonts w:ascii="Times New Roman" w:eastAsia="ＭＳ 明朝" w:hAnsi="Times New Roman" w:cs="Times New Roman"/>
                <w:bCs/>
                <w:lang w:val="en-GB" w:eastAsia="ja-JP"/>
              </w:rPr>
              <w:t>combined, since</w:t>
            </w:r>
            <w:proofErr w:type="gramEnd"/>
            <w:r>
              <w:rPr>
                <w:rFonts w:ascii="Times New Roman" w:eastAsia="ＭＳ 明朝" w:hAnsi="Times New Roman" w:cs="Times New Roman"/>
                <w:bCs/>
                <w:lang w:val="en-GB" w:eastAsia="ja-JP"/>
              </w:rPr>
              <w:t xml:space="preserv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Concerning Option 3, we are not sure its current wording is sufficient, since it exposes RAN1 to ambiguities in the understanding (which may trigger very long and unneeded discussions </w:t>
            </w:r>
            <w:proofErr w:type="gramStart"/>
            <w:r>
              <w:rPr>
                <w:rFonts w:ascii="Times New Roman" w:eastAsia="Malgun Gothic" w:hAnsi="Times New Roman" w:cs="Times New Roman"/>
                <w:bCs/>
                <w:lang w:val="en-GB" w:eastAsia="ko-KR"/>
              </w:rPr>
              <w:t>later on</w:t>
            </w:r>
            <w:proofErr w:type="gramEnd"/>
            <w:r>
              <w:rPr>
                <w:rFonts w:ascii="Times New Roman" w:eastAsia="Malgun Gothic" w:hAnsi="Times New Roman" w:cs="Times New Roman"/>
                <w:bCs/>
                <w:lang w:val="en-GB" w:eastAsia="ko-KR"/>
              </w:rPr>
              <w:t xml:space="preserve">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SimSun"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7"/>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7"/>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af7"/>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7"/>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7"/>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FL’s proposal. </w:t>
            </w:r>
          </w:p>
          <w:p w14:paraId="08093AC4" w14:textId="77777777" w:rsidR="008B5E27" w:rsidRDefault="008B5E27" w:rsidP="008B5E2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Option3 or Option4. These options are similar, and they can be </w:t>
            </w:r>
            <w:proofErr w:type="gramStart"/>
            <w:r>
              <w:rPr>
                <w:rFonts w:ascii="Times New Roman" w:eastAsia="ＭＳ 明朝" w:hAnsi="Times New Roman" w:cs="Times New Roman"/>
                <w:bCs/>
                <w:lang w:val="en-GB" w:eastAsia="ja-JP"/>
              </w:rPr>
              <w:t>combined together</w:t>
            </w:r>
            <w:proofErr w:type="gramEnd"/>
            <w:r>
              <w:rPr>
                <w:rFonts w:ascii="Times New Roman" w:eastAsia="ＭＳ 明朝" w:hAnsi="Times New Roman" w:cs="Times New Roman"/>
                <w:bCs/>
                <w:lang w:val="en-GB" w:eastAsia="ja-JP"/>
              </w:rPr>
              <w:t xml:space="preserve">.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SimSun"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af7"/>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ＭＳ 明朝"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generally have same view with Intel.</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r>
              <w:rPr>
                <w:rFonts w:ascii="Times New Roman" w:eastAsia="ＭＳ 明朝"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ＭＳ 明朝"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ＭＳ 明朝" w:hAnsi="Times New Roman" w:cs="Times New Roman"/>
                <w:bCs/>
                <w:lang w:val="en-GB" w:eastAsia="ja-JP"/>
              </w:rPr>
              <w:t>e.g.</w:t>
            </w:r>
            <w:proofErr w:type="gramEnd"/>
            <w:r>
              <w:rPr>
                <w:rFonts w:ascii="Times New Roman" w:eastAsia="ＭＳ 明朝" w:hAnsi="Times New Roman" w:cs="Times New Roman"/>
                <w:bCs/>
                <w:lang w:val="en-GB" w:eastAsia="ja-JP"/>
              </w:rPr>
              <w:t xml:space="preserve"> the 1</w:t>
            </w:r>
            <w:r w:rsidRPr="00751F6C">
              <w:rPr>
                <w:rFonts w:ascii="Times New Roman" w:eastAsia="ＭＳ 明朝" w:hAnsi="Times New Roman" w:cs="Times New Roman"/>
                <w:bCs/>
                <w:lang w:val="en-GB" w:eastAsia="ja-JP"/>
              </w:rPr>
              <w:t>st</w:t>
            </w:r>
            <w:r>
              <w:rPr>
                <w:rFonts w:ascii="Times New Roman" w:eastAsia="ＭＳ 明朝"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ＭＳ 明朝" w:hAnsi="Times New Roman" w:cs="Times New Roman"/>
                <w:bCs/>
                <w:lang w:val="en-GB" w:eastAsia="ja-JP"/>
              </w:rPr>
              <w:t>i.e.</w:t>
            </w:r>
            <w:proofErr w:type="gramEnd"/>
            <w:r>
              <w:rPr>
                <w:rFonts w:ascii="Times New Roman" w:eastAsia="ＭＳ 明朝" w:hAnsi="Times New Roman" w:cs="Times New Roman"/>
                <w:bCs/>
                <w:lang w:val="en-GB" w:eastAsia="ja-JP"/>
              </w:rPr>
              <w:t xml:space="preserve"> combining gains.</w:t>
            </w:r>
          </w:p>
          <w:p w14:paraId="766284EC"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1 and Option 3 seem to be suggesting what we </w:t>
            </w:r>
            <w:proofErr w:type="gramStart"/>
            <w:r>
              <w:rPr>
                <w:rFonts w:ascii="Times New Roman" w:eastAsia="ＭＳ 明朝" w:hAnsi="Times New Roman" w:cs="Times New Roman"/>
                <w:bCs/>
                <w:lang w:val="en-GB" w:eastAsia="ja-JP"/>
              </w:rPr>
              <w:t>prefer, if</w:t>
            </w:r>
            <w:proofErr w:type="gramEnd"/>
            <w:r>
              <w:rPr>
                <w:rFonts w:ascii="Times New Roman" w:eastAsia="ＭＳ 明朝"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ＭＳ 明朝"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ＭＳ 明朝"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w:t>
            </w:r>
            <w:proofErr w:type="gramStart"/>
            <w:r w:rsidR="00BC080F">
              <w:rPr>
                <w:rFonts w:ascii="Times New Roman" w:eastAsia="SimSun" w:hAnsi="Times New Roman" w:cs="Times New Roman"/>
                <w:kern w:val="0"/>
                <w:szCs w:val="21"/>
                <w:lang w:val="en-GB"/>
              </w:rPr>
              <w:t>i.e.</w:t>
            </w:r>
            <w:proofErr w:type="gramEnd"/>
            <w:r w:rsidR="00BC080F">
              <w:rPr>
                <w:rFonts w:ascii="Times New Roman" w:eastAsia="SimSun" w:hAnsi="Times New Roman" w:cs="Times New Roman"/>
                <w:kern w:val="0"/>
                <w:szCs w:val="21"/>
                <w:lang w:val="en-GB"/>
              </w:rPr>
              <w:t xml:space="preserve"> number of repetitions) </w:t>
            </w:r>
            <w:r>
              <w:rPr>
                <w:rFonts w:ascii="Times New Roman" w:eastAsia="SimSun" w:hAnsi="Times New Roman" w:cs="Times New Roman"/>
                <w:kern w:val="0"/>
                <w:szCs w:val="21"/>
                <w:lang w:val="en-GB"/>
              </w:rPr>
              <w:t xml:space="preserve">for SSBs and assign different ROs for SSBs according to their enhancement levels. We </w:t>
            </w:r>
            <w:proofErr w:type="gramStart"/>
            <w:r>
              <w:rPr>
                <w:rFonts w:ascii="Times New Roman" w:eastAsia="SimSun" w:hAnsi="Times New Roman" w:cs="Times New Roman"/>
                <w:kern w:val="0"/>
                <w:szCs w:val="21"/>
                <w:lang w:val="en-GB"/>
              </w:rPr>
              <w:t>have to</w:t>
            </w:r>
            <w:proofErr w:type="gramEnd"/>
            <w:r>
              <w:rPr>
                <w:rFonts w:ascii="Times New Roman" w:eastAsia="SimSun" w:hAnsi="Times New Roman" w:cs="Times New Roman"/>
                <w:kern w:val="0"/>
                <w:szCs w:val="21"/>
                <w:lang w:val="en-GB"/>
              </w:rPr>
              <w:t xml:space="preserve">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w:t>
            </w:r>
            <w:proofErr w:type="spellStart"/>
            <w:r>
              <w:rPr>
                <w:rFonts w:ascii="Times New Roman" w:eastAsia="SimSun" w:hAnsi="Times New Roman" w:cs="Times New Roman"/>
                <w:kern w:val="0"/>
                <w:szCs w:val="21"/>
                <w:lang w:val="en-GB"/>
              </w:rPr>
              <w:t>analog</w:t>
            </w:r>
            <w:proofErr w:type="spellEnd"/>
            <w:r>
              <w:rPr>
                <w:rFonts w:ascii="Times New Roman" w:eastAsia="SimSun" w:hAnsi="Times New Roman" w:cs="Times New Roman"/>
                <w:kern w:val="0"/>
                <w:szCs w:val="21"/>
                <w:lang w:val="en-GB"/>
              </w:rPr>
              <w:t xml:space="preserve">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 Option 3</w:t>
            </w:r>
          </w:p>
        </w:tc>
      </w:tr>
    </w:tbl>
    <w:p w14:paraId="17B1951F"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w:t>
            </w:r>
            <w:proofErr w:type="gramStart"/>
            <w:r>
              <w:rPr>
                <w:rFonts w:ascii="Times New Roman" w:eastAsia="ＭＳ 明朝" w:hAnsi="Times New Roman" w:cs="Times New Roman"/>
                <w:bCs/>
                <w:lang w:val="en-GB" w:eastAsia="ja-JP"/>
              </w:rPr>
              <w:t>similar to</w:t>
            </w:r>
            <w:proofErr w:type="gramEnd"/>
            <w:r>
              <w:rPr>
                <w:rFonts w:ascii="Times New Roman" w:eastAsia="ＭＳ 明朝" w:hAnsi="Times New Roman" w:cs="Times New Roman"/>
                <w:bCs/>
                <w:lang w:val="en-GB" w:eastAsia="ja-JP"/>
              </w:rPr>
              <w:t xml:space="preserve">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r>
              <w:rPr>
                <w:rFonts w:ascii="Times New Roman" w:eastAsia="ＭＳ 明朝"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ＭＳ 明朝"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af7"/>
              <w:numPr>
                <w:ilvl w:val="0"/>
                <w:numId w:val="16"/>
              </w:numPr>
              <w:ind w:firstLineChars="0"/>
              <w:rPr>
                <w:rFonts w:eastAsia="ＭＳ 明朝"/>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ＭＳ 明朝"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ＭＳ 明朝"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ＭＳ 明朝"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ＭＳ 明朝"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TDMed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w:t>
            </w:r>
            <w:proofErr w:type="gramStart"/>
            <w:r>
              <w:rPr>
                <w:rFonts w:ascii="Times New Roman" w:hAnsi="Times New Roman" w:cs="Times New Roman"/>
                <w:bCs/>
                <w:lang w:val="en-GB"/>
              </w:rPr>
              <w:t>diversity, and</w:t>
            </w:r>
            <w:proofErr w:type="gramEnd"/>
            <w:r>
              <w:rPr>
                <w:rFonts w:ascii="Times New Roman" w:hAnsi="Times New Roman" w:cs="Times New Roman"/>
                <w:bCs/>
                <w:lang w:val="en-GB"/>
              </w:rPr>
              <w:t xml:space="preserve">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w:t>
            </w:r>
            <w:proofErr w:type="gramStart"/>
            <w:r>
              <w:rPr>
                <w:rFonts w:ascii="Times New Roman" w:hAnsi="Times New Roman" w:cs="Times New Roman"/>
                <w:bCs/>
                <w:lang w:val="en-GB"/>
              </w:rPr>
              <w:t>similar to</w:t>
            </w:r>
            <w:proofErr w:type="gramEnd"/>
            <w:r>
              <w:rPr>
                <w:rFonts w:ascii="Times New Roman" w:hAnsi="Times New Roman" w:cs="Times New Roman"/>
                <w:bCs/>
                <w:lang w:val="en-GB"/>
              </w:rPr>
              <w:t xml:space="preserve">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FL proposal.</w:t>
            </w:r>
          </w:p>
        </w:tc>
      </w:tr>
    </w:tbl>
    <w:p w14:paraId="58DC597C" w14:textId="77777777" w:rsidR="00BD4635" w:rsidRPr="00EC66D8" w:rsidRDefault="00BD4635">
      <w:pPr>
        <w:pStyle w:val="a8"/>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af7"/>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ＭＳ 明朝"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w:t>
            </w:r>
            <w:r w:rsidR="00597015">
              <w:rPr>
                <w:rFonts w:ascii="Times New Roman" w:eastAsia="ＭＳ 明朝"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ＭＳ 明朝" w:hAnsi="Times New Roman" w:cs="Times New Roman"/>
                <w:bCs/>
                <w:lang w:val="en-GB" w:eastAsia="ja-JP"/>
              </w:rPr>
              <w:t>multiple</w:t>
            </w:r>
            <w:proofErr w:type="gramEnd"/>
            <w:r>
              <w:rPr>
                <w:rFonts w:ascii="Times New Roman" w:eastAsia="ＭＳ 明朝"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propose to have </w:t>
            </w:r>
            <w:proofErr w:type="gramStart"/>
            <w:r>
              <w:rPr>
                <w:rFonts w:ascii="Times New Roman" w:eastAsia="ＭＳ 明朝" w:hAnsi="Times New Roman" w:cs="Times New Roman"/>
                <w:bCs/>
                <w:lang w:val="en-GB" w:eastAsia="ja-JP"/>
              </w:rPr>
              <w:t>following</w:t>
            </w:r>
            <w:proofErr w:type="gramEnd"/>
            <w:r>
              <w:rPr>
                <w:rFonts w:ascii="Times New Roman" w:eastAsia="ＭＳ 明朝" w:hAnsi="Times New Roman" w:cs="Times New Roman"/>
                <w:bCs/>
                <w:lang w:val="en-GB" w:eastAsia="ja-JP"/>
              </w:rPr>
              <w:t xml:space="preserve">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af7"/>
              <w:numPr>
                <w:ilvl w:val="0"/>
                <w:numId w:val="9"/>
              </w:numPr>
              <w:ind w:firstLineChars="0"/>
              <w:rPr>
                <w:rFonts w:eastAsia="ＭＳ 明朝"/>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ＭＳ 明朝"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af7"/>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7"/>
              <w:numPr>
                <w:ilvl w:val="1"/>
                <w:numId w:val="11"/>
              </w:numPr>
              <w:ind w:firstLineChars="0"/>
              <w:rPr>
                <w:rFonts w:eastAsia="ＭＳ 明朝"/>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ＭＳ 明朝"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af7"/>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ＭＳ 明朝" w:hAnsi="Times New Roman" w:cs="Times New Roman"/>
                <w:bCs/>
                <w:lang w:val="en-GB" w:eastAsia="ja-JP"/>
              </w:rPr>
            </w:pPr>
          </w:p>
          <w:p w14:paraId="495815C2" w14:textId="1EB5BA73" w:rsidR="00751F6C" w:rsidRPr="00967562" w:rsidRDefault="00751F6C" w:rsidP="00751F6C">
            <w:pPr>
              <w:rPr>
                <w:rFonts w:ascii="Times New Roman" w:eastAsia="ＭＳ 明朝"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04DB1E9" w14:textId="617AAF8B" w:rsidR="008653A3" w:rsidRDefault="000F57B7" w:rsidP="000F57B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 xml:space="preserve">We have similar view with </w:t>
            </w:r>
            <w:proofErr w:type="gramStart"/>
            <w:r w:rsidRPr="003E4D5F">
              <w:rPr>
                <w:rFonts w:ascii="Times New Roman" w:eastAsia="SimSun" w:hAnsi="Times New Roman" w:cs="Times New Roman"/>
                <w:bCs/>
              </w:rPr>
              <w:t>Intel, and</w:t>
            </w:r>
            <w:proofErr w:type="gramEnd"/>
            <w:r w:rsidRPr="003E4D5F">
              <w:rPr>
                <w:rFonts w:ascii="Times New Roman" w:eastAsia="SimSun" w:hAnsi="Times New Roman" w:cs="Times New Roman"/>
                <w:bCs/>
              </w:rPr>
              <w:t xml:space="preserve">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Intel’s modification.</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p>
    <w:p w14:paraId="7FF880C6" w14:textId="77777777" w:rsidR="00BD4635" w:rsidRDefault="00597015">
      <w:pPr>
        <w:pStyle w:val="af7"/>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af7"/>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7"/>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3: </w:t>
            </w:r>
            <w:r>
              <w:rPr>
                <w:rFonts w:ascii="Times New Roman" w:eastAsia="SimSun" w:hAnsi="Times New Roman" w:cs="Times New Roman"/>
                <w:b w:val="0"/>
                <w:bCs w:val="0"/>
                <w:kern w:val="0"/>
                <w:szCs w:val="21"/>
                <w:lang w:val="en-GB"/>
              </w:rPr>
              <w:t xml:space="preserve">One RAR window for </w:t>
            </w:r>
            <w:proofErr w:type="gramStart"/>
            <w:r>
              <w:rPr>
                <w:rFonts w:ascii="Times New Roman" w:eastAsia="SimSun" w:hAnsi="Times New Roman" w:cs="Times New Roman"/>
                <w:b w:val="0"/>
                <w:bCs w:val="0"/>
                <w:kern w:val="0"/>
                <w:szCs w:val="21"/>
                <w:lang w:val="en-GB"/>
              </w:rPr>
              <w:t>all of</w:t>
            </w:r>
            <w:proofErr w:type="gramEnd"/>
            <w:r>
              <w:rPr>
                <w:rFonts w:ascii="Times New Roman" w:eastAsia="SimSun" w:hAnsi="Times New Roman" w:cs="Times New Roman"/>
                <w:b w:val="0"/>
                <w:bCs w:val="0"/>
                <w:kern w:val="0"/>
                <w:szCs w:val="21"/>
                <w:lang w:val="en-GB"/>
              </w:rPr>
              <w:t xml:space="preserve">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Regarding Option 1, it </w:t>
            </w:r>
            <w:r>
              <w:rPr>
                <w:rFonts w:ascii="Times New Roman" w:eastAsia="ＭＳ 明朝"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af7"/>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7"/>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 xml:space="preserve">One RAR window for </w:t>
            </w:r>
            <w:proofErr w:type="gramStart"/>
            <w:r>
              <w:rPr>
                <w:rFonts w:ascii="Times New Roman" w:eastAsia="SimSun" w:hAnsi="Times New Roman" w:cs="Times New Roman"/>
                <w:b w:val="0"/>
                <w:bCs w:val="0"/>
                <w:kern w:val="0"/>
                <w:sz w:val="20"/>
                <w:szCs w:val="21"/>
                <w:lang w:val="en-GB"/>
              </w:rPr>
              <w:t>all of</w:t>
            </w:r>
            <w:proofErr w:type="gramEnd"/>
            <w:r>
              <w:rPr>
                <w:rFonts w:ascii="Times New Roman" w:eastAsia="SimSun" w:hAnsi="Times New Roman" w:cs="Times New Roman"/>
                <w:b w:val="0"/>
                <w:bCs w:val="0"/>
                <w:kern w:val="0"/>
                <w:sz w:val="20"/>
                <w:szCs w:val="21"/>
                <w:lang w:val="en-GB"/>
              </w:rPr>
              <w:t xml:space="preserve"> the multiple PRACH transmission.</w:t>
            </w:r>
          </w:p>
          <w:p w14:paraId="5D277FC1" w14:textId="77777777" w:rsidR="00BD4635" w:rsidRDefault="00597015">
            <w:pPr>
              <w:pStyle w:val="af7"/>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t>
            </w:r>
            <w:r>
              <w:rPr>
                <w:rFonts w:ascii="Times New Roman" w:hAnsi="Times New Roman" w:cs="Times New Roman"/>
                <w:bCs/>
                <w:lang w:val="en-GB"/>
              </w:rPr>
              <w:t xml:space="preserve">And </w:t>
            </w:r>
            <w:proofErr w:type="gramStart"/>
            <w:r>
              <w:rPr>
                <w:rFonts w:ascii="Times New Roman" w:hAnsi="Times New Roman" w:cs="Times New Roman"/>
                <w:bCs/>
                <w:lang w:val="en-GB"/>
              </w:rPr>
              <w:t>actually option</w:t>
            </w:r>
            <w:proofErr w:type="gramEnd"/>
            <w:r>
              <w:rPr>
                <w:rFonts w:ascii="Times New Roman" w:hAnsi="Times New Roman" w:cs="Times New Roman"/>
                <w:bCs/>
                <w:lang w:val="en-GB"/>
              </w:rPr>
              <w:t xml:space="preserve">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It should be noted that RAR Window and RO are separately configured </w:t>
            </w:r>
            <w:proofErr w:type="gramStart"/>
            <w:r>
              <w:rPr>
                <w:rFonts w:ascii="Times New Roman" w:eastAsia="ＭＳ 明朝" w:hAnsi="Times New Roman" w:cs="Times New Roman"/>
                <w:bCs/>
                <w:lang w:val="en-GB" w:eastAsia="ja-JP"/>
              </w:rPr>
              <w:t>at the moment</w:t>
            </w:r>
            <w:proofErr w:type="gramEnd"/>
            <w:r>
              <w:rPr>
                <w:rFonts w:ascii="Times New Roman" w:eastAsia="ＭＳ 明朝" w:hAnsi="Times New Roman" w:cs="Times New Roman"/>
                <w:bCs/>
                <w:lang w:val="en-GB" w:eastAsia="ja-JP"/>
              </w:rPr>
              <w:t xml:space="preserve"> and so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suggest an FFS on the value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ＭＳ 明朝" w:hAnsi="Times New Roman" w:cs="Times New Roman"/>
                <w:b w:val="0"/>
                <w:lang w:val="en-GB" w:eastAsia="ja-JP"/>
              </w:rPr>
            </w:pPr>
            <w:r w:rsidRPr="00751F6C">
              <w:rPr>
                <w:rFonts w:ascii="Times New Roman" w:eastAsia="ＭＳ 明朝" w:hAnsi="Times New Roman" w:cs="Times New Roman" w:hint="eastAsia"/>
                <w:b w:val="0"/>
                <w:lang w:val="en-GB" w:eastAsia="ja-JP"/>
              </w:rPr>
              <w:t>Option</w:t>
            </w:r>
            <w:r w:rsidRPr="00751F6C">
              <w:rPr>
                <w:rFonts w:ascii="Times New Roman" w:eastAsia="ＭＳ 明朝"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7"/>
              <w:numPr>
                <w:ilvl w:val="1"/>
                <w:numId w:val="10"/>
              </w:numPr>
              <w:ind w:firstLineChars="0"/>
              <w:rPr>
                <w:rFonts w:eastAsia="ＭＳ 明朝"/>
                <w:bCs/>
                <w:kern w:val="2"/>
                <w:sz w:val="21"/>
                <w:lang w:val="en-GB" w:eastAsia="ja-JP"/>
              </w:rPr>
            </w:pPr>
            <w:r w:rsidRPr="00751F6C">
              <w:rPr>
                <w:rFonts w:eastAsia="ＭＳ 明朝"/>
                <w:bCs/>
                <w:kern w:val="2"/>
                <w:sz w:val="21"/>
                <w:lang w:val="en-GB" w:eastAsia="ja-JP"/>
              </w:rPr>
              <w:t xml:space="preserve">FFS: details on K, </w:t>
            </w:r>
            <w:proofErr w:type="gramStart"/>
            <w:r w:rsidRPr="00751F6C">
              <w:rPr>
                <w:rFonts w:eastAsia="ＭＳ 明朝"/>
                <w:bCs/>
                <w:kern w:val="2"/>
                <w:sz w:val="21"/>
                <w:lang w:val="en-GB" w:eastAsia="ja-JP"/>
              </w:rPr>
              <w:t>e.g.</w:t>
            </w:r>
            <w:proofErr w:type="gramEnd"/>
            <w:r w:rsidRPr="00751F6C">
              <w:rPr>
                <w:rFonts w:eastAsia="ＭＳ 明朝"/>
                <w:bCs/>
                <w:kern w:val="2"/>
                <w:sz w:val="21"/>
                <w:lang w:val="en-GB" w:eastAsia="ja-JP"/>
              </w:rPr>
              <w:t xml:space="preserve"> K may depends on RAR Window configuration</w:t>
            </w:r>
          </w:p>
          <w:p w14:paraId="4D286E42" w14:textId="77777777" w:rsidR="00751F6C" w:rsidRPr="00751F6C" w:rsidRDefault="00751F6C" w:rsidP="00BC080F">
            <w:pPr>
              <w:pStyle w:val="af7"/>
              <w:numPr>
                <w:ilvl w:val="1"/>
                <w:numId w:val="10"/>
              </w:numPr>
              <w:spacing w:after="0" w:line="240" w:lineRule="auto"/>
              <w:ind w:firstLineChars="0"/>
              <w:rPr>
                <w:rFonts w:eastAsia="ＭＳ 明朝"/>
                <w:bCs/>
                <w:kern w:val="2"/>
                <w:sz w:val="21"/>
                <w:lang w:val="en-GB" w:eastAsia="ja-JP"/>
              </w:rPr>
            </w:pPr>
            <w:r w:rsidRPr="00751F6C">
              <w:rPr>
                <w:rFonts w:eastAsia="ＭＳ 明朝"/>
                <w:bCs/>
                <w:kern w:val="2"/>
                <w:sz w:val="21"/>
                <w:lang w:val="en-GB" w:eastAsia="ja-JP"/>
              </w:rPr>
              <w:t xml:space="preserve">Note: K </w:t>
            </w:r>
            <w:del w:id="4" w:author="Wong, Shin" w:date="2022-10-12T15:48:00Z">
              <w:r w:rsidRPr="00751F6C" w:rsidDel="00A27F91">
                <w:rPr>
                  <w:rFonts w:eastAsia="ＭＳ 明朝"/>
                  <w:bCs/>
                  <w:kern w:val="2"/>
                  <w:sz w:val="21"/>
                  <w:lang w:val="en-GB" w:eastAsia="ja-JP"/>
                </w:rPr>
                <w:delText xml:space="preserve">is </w:delText>
              </w:r>
            </w:del>
            <w:ins w:id="5" w:author="Wong, Shin" w:date="2022-10-12T15:48:00Z">
              <w:r w:rsidRPr="00751F6C">
                <w:rPr>
                  <w:rFonts w:eastAsia="ＭＳ 明朝"/>
                  <w:bCs/>
                  <w:kern w:val="2"/>
                  <w:sz w:val="21"/>
                  <w:lang w:val="en-GB" w:eastAsia="ja-JP"/>
                </w:rPr>
                <w:t xml:space="preserve">may be </w:t>
              </w:r>
            </w:ins>
            <w:r w:rsidRPr="00751F6C">
              <w:rPr>
                <w:rFonts w:eastAsia="ＭＳ 明朝"/>
                <w:bCs/>
                <w:kern w:val="2"/>
                <w:sz w:val="21"/>
                <w:lang w:val="en-GB" w:eastAsia="ja-JP"/>
              </w:rPr>
              <w:t>less than the number of multiple PRACH transmissions.</w:t>
            </w:r>
          </w:p>
          <w:p w14:paraId="231AB371" w14:textId="77777777" w:rsidR="00751F6C" w:rsidRDefault="00751F6C" w:rsidP="00BC080F">
            <w:pPr>
              <w:rPr>
                <w:rFonts w:ascii="Times New Roman" w:eastAsia="ＭＳ 明朝" w:hAnsi="Times New Roman" w:cs="Times New Roman"/>
                <w:bCs/>
                <w:lang w:val="en-GB" w:eastAsia="ja-JP"/>
              </w:rPr>
            </w:pPr>
          </w:p>
          <w:p w14:paraId="5262CB3E" w14:textId="77777777" w:rsidR="00751F6C" w:rsidRDefault="00751F6C" w:rsidP="00BC080F">
            <w:pPr>
              <w:rPr>
                <w:rFonts w:ascii="Times New Roman" w:eastAsia="ＭＳ 明朝"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25656E0B" w14:textId="1B2CB87E" w:rsidR="00BC51D8" w:rsidRDefault="00BC51D8" w:rsidP="00BC51D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w:t>
            </w:r>
            <w:r>
              <w:rPr>
                <w:rFonts w:ascii="Times New Roman" w:hAnsi="Times New Roman" w:cs="Times New Roman"/>
                <w:bCs/>
                <w:lang w:val="en-GB"/>
              </w:rPr>
              <w:lastRenderedPageBreak/>
              <w:t xml:space="preserve">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hint="eastAsia"/>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with the FL proposal.</w:t>
            </w:r>
          </w:p>
        </w:tc>
      </w:tr>
    </w:tbl>
    <w:p w14:paraId="6CE01611" w14:textId="77777777" w:rsidR="00BD4635" w:rsidRPr="000D5E67" w:rsidRDefault="00BD4635">
      <w:pPr>
        <w:pStyle w:val="a8"/>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Slightly option </w:t>
            </w:r>
            <w:proofErr w:type="gramStart"/>
            <w:r>
              <w:rPr>
                <w:rFonts w:ascii="Times New Roman" w:hAnsi="Times New Roman" w:cs="Times New Roman"/>
                <w:bCs/>
                <w:lang w:val="en-GB"/>
              </w:rPr>
              <w:t>3, but</w:t>
            </w:r>
            <w:proofErr w:type="gramEnd"/>
            <w:r>
              <w:rPr>
                <w:rFonts w:ascii="Times New Roman" w:hAnsi="Times New Roman" w:cs="Times New Roman"/>
                <w:bCs/>
                <w:lang w:val="en-GB"/>
              </w:rPr>
              <w:t xml:space="preserve">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ＭＳ 明朝"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 xml:space="preserve">It is unclear why Option 3 has less specs impact.  We would have thought Option 2 has the least specs impact since in the legacy system (Rel-17 and below) the RAR Window and RO are separately configured.  So why do we need to force a RAR Window after X number of ROs?  </w:t>
            </w:r>
            <w:r w:rsidRPr="00751F6C">
              <w:rPr>
                <w:rFonts w:ascii="Times New Roman" w:eastAsia="ＭＳ 明朝" w:hAnsi="Times New Roman" w:cs="Times New Roman"/>
                <w:bCs/>
                <w:lang w:val="en-GB" w:eastAsia="ja-JP"/>
              </w:rPr>
              <w:lastRenderedPageBreak/>
              <w:t>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ＭＳ 明朝"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ＭＳ 明朝"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ＭＳ 明朝"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ＭＳ 明朝"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 xml:space="preserve">ne RAR window for </w:t>
            </w:r>
            <w:proofErr w:type="gramStart"/>
            <w:r w:rsidRPr="009164E5">
              <w:rPr>
                <w:rFonts w:ascii="Times New Roman" w:hAnsi="Times New Roman" w:cs="Times New Roman"/>
                <w:bCs/>
                <w:lang w:val="en-GB"/>
              </w:rPr>
              <w:t>all of</w:t>
            </w:r>
            <w:proofErr w:type="gramEnd"/>
            <w:r w:rsidRPr="009164E5">
              <w:rPr>
                <w:rFonts w:ascii="Times New Roman" w:hAnsi="Times New Roman" w:cs="Times New Roman"/>
                <w:bCs/>
                <w:lang w:val="en-GB"/>
              </w:rPr>
              <w:t xml:space="preserve">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companies’ evaluation results, at least {2, 4} repetitions are needed if we look at 1%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(note that 10%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was assumed for PRACH repetition in eMTC) and do not consider RO hopping.</w:t>
            </w:r>
          </w:p>
          <w:p w14:paraId="45FAF6A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ＭＳ 明朝"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p w14:paraId="706C27CF" w14:textId="26087FB1" w:rsidR="00543F82" w:rsidRDefault="00543F82"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t>
            </w:r>
            <w:proofErr w:type="gramStart"/>
            <w:r>
              <w:rPr>
                <w:rFonts w:ascii="Times New Roman" w:eastAsia="ＭＳ 明朝" w:hAnsi="Times New Roman" w:cs="Times New Roman"/>
                <w:bCs/>
                <w:lang w:val="en-GB" w:eastAsia="ja-JP"/>
              </w:rPr>
              <w:t>vivo</w:t>
            </w:r>
            <w:proofErr w:type="gramEnd"/>
            <w:r>
              <w:rPr>
                <w:rFonts w:ascii="Times New Roman" w:eastAsia="ＭＳ 明朝"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ＭＳ 明朝"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7"/>
              <w:numPr>
                <w:ilvl w:val="0"/>
                <w:numId w:val="23"/>
              </w:numPr>
              <w:ind w:firstLineChars="0"/>
              <w:rPr>
                <w:rFonts w:eastAsia="ＭＳ 明朝"/>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ＭＳ 明朝"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ＭＳ 明朝"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ＭＳ 明朝"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Several questions are to be sorted out </w:t>
            </w:r>
            <w:proofErr w:type="gramStart"/>
            <w:r>
              <w:rPr>
                <w:rFonts w:ascii="Times New Roman" w:hAnsi="Times New Roman" w:cs="Times New Roman"/>
                <w:bCs/>
                <w:lang w:val="en-GB"/>
              </w:rPr>
              <w:t>in order to</w:t>
            </w:r>
            <w:proofErr w:type="gramEnd"/>
            <w:r>
              <w:rPr>
                <w:rFonts w:ascii="Times New Roman" w:hAnsi="Times New Roman" w:cs="Times New Roman"/>
                <w:bCs/>
                <w:lang w:val="en-GB"/>
              </w:rPr>
              <w:t xml:space="preserve">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7"/>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7"/>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af7"/>
              <w:numPr>
                <w:ilvl w:val="0"/>
                <w:numId w:val="26"/>
              </w:numPr>
              <w:spacing w:after="0"/>
              <w:ind w:firstLineChars="0"/>
              <w:rPr>
                <w:b/>
                <w:bCs/>
                <w:sz w:val="20"/>
                <w:szCs w:val="20"/>
              </w:rPr>
            </w:pPr>
            <w:r w:rsidRPr="00E011F7">
              <w:rPr>
                <w:b/>
                <w:bCs/>
                <w:sz w:val="20"/>
                <w:szCs w:val="20"/>
              </w:rPr>
              <w:lastRenderedPageBreak/>
              <w:t xml:space="preserve">Use the difference in array gain between wide and narrow beams as one factor in determining the </w:t>
            </w:r>
            <w:proofErr w:type="gramStart"/>
            <w:r w:rsidRPr="00E011F7">
              <w:rPr>
                <w:b/>
                <w:bCs/>
                <w:sz w:val="20"/>
                <w:szCs w:val="20"/>
              </w:rPr>
              <w:t>amount</w:t>
            </w:r>
            <w:proofErr w:type="gramEnd"/>
            <w:r w:rsidRPr="00E011F7">
              <w:rPr>
                <w:b/>
                <w:bCs/>
                <w:sz w:val="20"/>
                <w:szCs w:val="20"/>
              </w:rPr>
              <w:t xml:space="preserve"> of repetitions of a wide beam.</w:t>
            </w:r>
          </w:p>
          <w:p w14:paraId="3A98B421" w14:textId="77777777" w:rsidR="005E2D02" w:rsidRPr="00E011F7" w:rsidRDefault="005E2D02" w:rsidP="005E2D02">
            <w:pPr>
              <w:pStyle w:val="af7"/>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lastRenderedPageBreak/>
              <w:t>S</w:t>
            </w:r>
            <w:r>
              <w:rPr>
                <w:rFonts w:ascii="Times New Roman" w:eastAsia="ＭＳ 明朝"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gree with the FL proposal.</w:t>
            </w:r>
          </w:p>
        </w:tc>
      </w:tr>
    </w:tbl>
    <w:p w14:paraId="3CBE0462"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w:t>
            </w:r>
            <w:proofErr w:type="gramStart"/>
            <w:r>
              <w:rPr>
                <w:rFonts w:ascii="Times New Roman" w:eastAsia="ＭＳ 明朝" w:hAnsi="Times New Roman" w:cs="Times New Roman"/>
                <w:bCs/>
                <w:lang w:val="en-GB" w:eastAsia="ja-JP"/>
              </w:rPr>
              <w:t>to reuse</w:t>
            </w:r>
            <w:proofErr w:type="gramEnd"/>
            <w:r>
              <w:rPr>
                <w:rFonts w:ascii="Times New Roman" w:eastAsia="ＭＳ 明朝" w:hAnsi="Times New Roman" w:cs="Times New Roman"/>
                <w:bCs/>
                <w:lang w:val="en-GB" w:eastAsia="ja-JP"/>
              </w:rPr>
              <w:t xml:space="preserv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ＭＳ 明朝"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ＭＳ 明朝" w:hAnsi="Times New Roman" w:cs="Times New Roman"/>
                <w:bCs/>
                <w:lang w:val="en-GB" w:eastAsia="ja-JP"/>
              </w:rPr>
            </w:pPr>
            <w:proofErr w:type="gramStart"/>
            <w:r>
              <w:rPr>
                <w:rFonts w:ascii="Times New Roman" w:eastAsia="ＭＳ 明朝" w:hAnsi="Times New Roman" w:cs="Times New Roman"/>
                <w:bCs/>
                <w:lang w:val="en-GB" w:eastAsia="ja-JP"/>
              </w:rPr>
              <w:t>Similar to</w:t>
            </w:r>
            <w:proofErr w:type="gramEnd"/>
            <w:r>
              <w:rPr>
                <w:rFonts w:ascii="Times New Roman" w:eastAsia="ＭＳ 明朝" w:hAnsi="Times New Roman" w:cs="Times New Roman"/>
                <w:bCs/>
                <w:lang w:val="en-GB" w:eastAsia="ja-JP"/>
              </w:rPr>
              <w:t xml:space="preserve"> Intel, we think linkage to the SS-RSRP threshold for Msg3 repetition request should be consider. Therefore, we suggest adding the following bullet:</w:t>
            </w:r>
          </w:p>
          <w:p w14:paraId="081502F9" w14:textId="77777777" w:rsidR="00BD4635" w:rsidRDefault="00597015">
            <w:pPr>
              <w:pStyle w:val="af7"/>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7"/>
              <w:ind w:left="720" w:firstLineChars="0" w:firstLine="0"/>
              <w:rPr>
                <w:rFonts w:eastAsia="ＭＳ 明朝"/>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Support in principle. </w:t>
            </w:r>
            <w:proofErr w:type="gramStart"/>
            <w:r>
              <w:rPr>
                <w:rFonts w:ascii="Times New Roman" w:eastAsia="ＭＳ 明朝" w:hAnsi="Times New Roman" w:cs="Times New Roman"/>
                <w:bCs/>
                <w:lang w:val="en-GB" w:eastAsia="ja-JP"/>
              </w:rPr>
              <w:t>Also</w:t>
            </w:r>
            <w:proofErr w:type="gramEnd"/>
            <w:r>
              <w:rPr>
                <w:rFonts w:ascii="Times New Roman" w:eastAsia="ＭＳ 明朝"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and 3</w:t>
            </w:r>
            <w:r>
              <w:rPr>
                <w:rFonts w:ascii="Times New Roman" w:eastAsia="ＭＳ 明朝" w:hAnsi="Times New Roman" w:cs="Times New Roman"/>
                <w:bCs/>
                <w:vertAlign w:val="superscript"/>
                <w:lang w:val="en-GB" w:eastAsia="ja-JP"/>
              </w:rPr>
              <w:t>rd</w:t>
            </w:r>
            <w:r>
              <w:rPr>
                <w:rFonts w:ascii="Times New Roman" w:eastAsia="ＭＳ 明朝"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current spec. SS-RSRP is used, so it’s better to use same term.</w:t>
            </w:r>
          </w:p>
          <w:p w14:paraId="1340870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have following proposed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7"/>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7"/>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ＭＳ 明朝"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ＭＳ 明朝"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ＭＳ 明朝"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ＭＳ 明朝" w:hAnsi="Times New Roman" w:cs="Times New Roman"/>
                <w:bCs/>
                <w:lang w:val="en-GB" w:eastAsia="ja-JP"/>
              </w:rPr>
            </w:pPr>
            <w:r w:rsidRPr="00092F6E">
              <w:rPr>
                <w:rFonts w:ascii="Times New Roman" w:eastAsia="ＭＳ 明朝"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7"/>
              <w:numPr>
                <w:ilvl w:val="0"/>
                <w:numId w:val="20"/>
              </w:numPr>
              <w:ind w:firstLineChars="0"/>
              <w:rPr>
                <w:rFonts w:eastAsia="ＭＳ 明朝"/>
                <w:bCs/>
                <w:lang w:val="en-GB" w:eastAsia="ja-JP"/>
              </w:rPr>
            </w:pPr>
            <w:r w:rsidRPr="00092F6E">
              <w:rPr>
                <w:rFonts w:eastAsia="ＭＳ 明朝"/>
                <w:bCs/>
                <w:lang w:val="en-GB" w:eastAsia="ja-JP"/>
              </w:rPr>
              <w:t>It is not clear why SSB-R</w:t>
            </w:r>
            <w:r>
              <w:rPr>
                <w:rFonts w:eastAsia="ＭＳ 明朝"/>
                <w:bCs/>
                <w:lang w:val="en-GB" w:eastAsia="ja-JP"/>
              </w:rPr>
              <w:t>S</w:t>
            </w:r>
            <w:r w:rsidRPr="00092F6E">
              <w:rPr>
                <w:rFonts w:eastAsia="ＭＳ 明朝"/>
                <w:bCs/>
                <w:lang w:val="en-GB" w:eastAsia="ja-JP"/>
              </w:rPr>
              <w:t xml:space="preserve">RP threshold(s) should </w:t>
            </w:r>
            <w:r w:rsidRPr="00092F6E">
              <w:rPr>
                <w:rFonts w:eastAsia="ＭＳ 明朝"/>
                <w:bCs/>
                <w:u w:val="single"/>
                <w:lang w:val="en-GB" w:eastAsia="ja-JP"/>
              </w:rPr>
              <w:t>indicate</w:t>
            </w:r>
            <w:r w:rsidRPr="00092F6E">
              <w:rPr>
                <w:rFonts w:eastAsia="ＭＳ 明朝"/>
                <w:bCs/>
                <w:lang w:val="en-GB" w:eastAsia="ja-JP"/>
              </w:rPr>
              <w:t xml:space="preserve"> the number of PRACH transmissions. We think they should be used to determine the number of PRACH transmissions (and we would add “at least”</w:t>
            </w:r>
            <w:r>
              <w:rPr>
                <w:rFonts w:eastAsia="ＭＳ 明朝"/>
                <w:bCs/>
                <w:lang w:val="en-GB" w:eastAsia="ja-JP"/>
              </w:rPr>
              <w:t>, and further elaborate on the first FFS</w:t>
            </w:r>
            <w:r w:rsidRPr="00092F6E">
              <w:rPr>
                <w:rFonts w:eastAsia="ＭＳ 明朝"/>
                <w:bCs/>
                <w:lang w:val="en-GB" w:eastAsia="ja-JP"/>
              </w:rPr>
              <w:t xml:space="preserve"> to ensure we can study whether they are sufficient or not…)</w:t>
            </w:r>
            <w:r>
              <w:rPr>
                <w:rFonts w:eastAsia="ＭＳ 明朝"/>
                <w:bCs/>
                <w:lang w:val="en-GB" w:eastAsia="ja-JP"/>
              </w:rPr>
              <w:t>.</w:t>
            </w:r>
          </w:p>
          <w:p w14:paraId="1673F4CE" w14:textId="77777777" w:rsidR="00543F82" w:rsidRPr="00092F6E" w:rsidRDefault="00543F82" w:rsidP="00543F82">
            <w:pPr>
              <w:pStyle w:val="af7"/>
              <w:numPr>
                <w:ilvl w:val="0"/>
                <w:numId w:val="20"/>
              </w:numPr>
              <w:ind w:firstLineChars="0"/>
              <w:rPr>
                <w:rFonts w:eastAsia="ＭＳ 明朝"/>
                <w:bCs/>
                <w:lang w:val="en-GB" w:eastAsia="ja-JP"/>
              </w:rPr>
            </w:pPr>
            <w:r>
              <w:rPr>
                <w:rFonts w:eastAsia="ＭＳ 明朝"/>
                <w:bCs/>
                <w:lang w:val="en-GB" w:eastAsia="ja-JP"/>
              </w:rPr>
              <w:t>The second and third FFS points are unclear and ambiguous.</w:t>
            </w:r>
            <w:r w:rsidRPr="00092F6E">
              <w:rPr>
                <w:rFonts w:eastAsia="ＭＳ 明朝"/>
                <w:bCs/>
                <w:lang w:val="en-GB" w:eastAsia="ja-JP"/>
              </w:rPr>
              <w:t xml:space="preserve"> </w:t>
            </w:r>
          </w:p>
          <w:p w14:paraId="79833B7B" w14:textId="77777777" w:rsidR="00543F82" w:rsidRPr="00092F6E" w:rsidRDefault="00543F82" w:rsidP="00543F82">
            <w:pPr>
              <w:pStyle w:val="af7"/>
              <w:numPr>
                <w:ilvl w:val="0"/>
                <w:numId w:val="20"/>
              </w:numPr>
              <w:ind w:firstLineChars="0"/>
              <w:rPr>
                <w:rFonts w:eastAsia="ＭＳ 明朝"/>
                <w:bCs/>
                <w:lang w:val="en-GB" w:eastAsia="ja-JP"/>
              </w:rPr>
            </w:pPr>
            <w:r w:rsidRPr="00092F6E">
              <w:rPr>
                <w:rFonts w:eastAsia="ＭＳ 明朝"/>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ＭＳ 明朝" w:hAnsi="Times New Roman" w:cs="Times New Roman"/>
                <w:bCs/>
                <w:lang w:val="en-GB" w:eastAsia="ja-JP"/>
              </w:rPr>
            </w:pPr>
            <w:r w:rsidRPr="00092F6E">
              <w:rPr>
                <w:rFonts w:ascii="Times New Roman" w:eastAsia="ＭＳ 明朝" w:hAnsi="Times New Roman" w:cs="Times New Roman"/>
                <w:bCs/>
                <w:lang w:val="en-GB" w:eastAsia="ja-JP"/>
              </w:rPr>
              <w:t>We suggest the following rewording</w:t>
            </w:r>
          </w:p>
          <w:p w14:paraId="6F104496" w14:textId="77777777" w:rsidR="00543F82" w:rsidRDefault="00543F82" w:rsidP="00543F82">
            <w:pPr>
              <w:rPr>
                <w:rFonts w:ascii="Times New Roman" w:eastAsia="ＭＳ 明朝"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7"/>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7"/>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7"/>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lastRenderedPageBreak/>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addition, the threshold is only for CBRA. Therefore, </w:t>
            </w:r>
            <w:r>
              <w:rPr>
                <w:rFonts w:ascii="Times New Roman" w:eastAsia="ＭＳ 明朝" w:hAnsi="Times New Roman" w:cs="Times New Roman"/>
                <w:bCs/>
                <w:lang w:val="en-GB" w:eastAsia="ja-JP"/>
              </w:rPr>
              <w:t>w</w:t>
            </w:r>
            <w:r w:rsidRPr="00092F6E">
              <w:rPr>
                <w:rFonts w:ascii="Times New Roman" w:eastAsia="ＭＳ 明朝"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7"/>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7"/>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7"/>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generally OK with the proposal</w:t>
            </w:r>
            <w:r w:rsidR="00B47198">
              <w:rPr>
                <w:rFonts w:ascii="Times New Roman" w:eastAsia="ＭＳ 明朝" w:hAnsi="Times New Roman" w:cs="Times New Roman"/>
                <w:bCs/>
                <w:lang w:val="en-GB" w:eastAsia="ja-JP"/>
              </w:rPr>
              <w:t xml:space="preserve"> though vivo or Samsung’s modification is more preferred.</w:t>
            </w:r>
          </w:p>
        </w:tc>
      </w:tr>
    </w:tbl>
    <w:p w14:paraId="2C4EF94F"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ＭＳ 明朝"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ＭＳ 明朝"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ＭＳ 明朝" w:hAnsi="Times New Roman" w:cs="Times New Roman"/>
                <w:bCs/>
                <w:lang w:val="en-GB" w:eastAsia="ja-JP"/>
              </w:rPr>
              <w:t xml:space="preserve">’s approach just uses </w:t>
            </w:r>
            <w:r>
              <w:rPr>
                <w:rFonts w:ascii="Times New Roman" w:eastAsia="ＭＳ 明朝" w:hAnsi="Times New Roman" w:cs="Times New Roman"/>
                <w:bCs/>
                <w:lang w:val="en-GB" w:eastAsia="ja-JP"/>
              </w:rPr>
              <w:lastRenderedPageBreak/>
              <w:t>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w:t>
            </w:r>
            <w:proofErr w:type="gramStart"/>
            <w:r>
              <w:rPr>
                <w:rFonts w:ascii="Times New Roman" w:hAnsi="Times New Roman"/>
                <w:szCs w:val="21"/>
              </w:rPr>
              <w:t>change</w:t>
            </w:r>
            <w:proofErr w:type="gramEnd"/>
            <w:r>
              <w:rPr>
                <w:rFonts w:ascii="Times New Roman" w:hAnsi="Times New Roman"/>
                <w:szCs w:val="21"/>
              </w:rPr>
              <w:t xml:space="preserv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ＭＳ 明朝"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ＭＳ 明朝"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w:t>
            </w:r>
            <w:r>
              <w:rPr>
                <w:rFonts w:ascii="Times New Roman" w:eastAsia="ＭＳ 明朝" w:hAnsi="Times New Roman" w:cs="Times New Roman"/>
                <w:bCs/>
                <w:lang w:val="en-GB" w:eastAsia="ja-JP"/>
              </w:rPr>
              <w:lastRenderedPageBreak/>
              <w:t xml:space="preserve">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ＭＳ 明朝"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would like to clarify that our proposal is that a UE determines </w:t>
            </w:r>
            <w:proofErr w:type="gramStart"/>
            <w:r>
              <w:rPr>
                <w:rFonts w:ascii="Times New Roman" w:hAnsi="Times New Roman" w:cs="Times New Roman"/>
                <w:bCs/>
                <w:lang w:val="en-GB"/>
              </w:rPr>
              <w:t>a number of</w:t>
            </w:r>
            <w:proofErr w:type="gramEnd"/>
            <w:r>
              <w:rPr>
                <w:rFonts w:ascii="Times New Roman" w:hAnsi="Times New Roman" w:cs="Times New Roman"/>
                <w:bCs/>
                <w:lang w:val="en-GB"/>
              </w:rPr>
              <w:t xml:space="preserve">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3"/>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gramStart"/>
                  <w:r w:rsidRPr="00E505BC">
                    <w:rPr>
                      <w:i/>
                    </w:rPr>
                    <w:t>ServingCellConfigCommon</w:t>
                  </w:r>
                  <w:r w:rsidRPr="00271331">
                    <w:rPr>
                      <w:lang w:eastAsia="zh-CN"/>
                    </w:rPr>
                    <w:t xml:space="preserve"> </w:t>
                  </w:r>
                  <w:r>
                    <w:rPr>
                      <w:lang w:val="en-US" w:eastAsia="zh-CN"/>
                    </w:rPr>
                    <w:t>,</w:t>
                  </w:r>
                  <w:proofErr w:type="gramEnd"/>
                  <w:r>
                    <w:rPr>
                      <w:lang w:val="en-US" w:eastAsia="zh-CN"/>
                    </w:rPr>
                    <w:t xml:space="preserve"> </w:t>
                  </w:r>
                  <w:r>
                    <w:rPr>
                      <w:rFonts w:eastAsia="ＭＳ 明朝"/>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w:t>
            </w:r>
            <w:r>
              <w:rPr>
                <w:rFonts w:ascii="Times New Roman" w:hAnsi="Times New Roman" w:cs="Times New Roman"/>
                <w:bCs/>
                <w:lang w:val="en-GB"/>
              </w:rPr>
              <w:lastRenderedPageBreak/>
              <w:t>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ＭＳ 明朝"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bl>
    <w:p w14:paraId="2B3534DC" w14:textId="77777777" w:rsidR="00BD4635" w:rsidRPr="00771B74"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af7"/>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7"/>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discuss the 2 options.</w:t>
            </w:r>
          </w:p>
          <w:p w14:paraId="732D36E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af7"/>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7"/>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7"/>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ＭＳ 明朝"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w:t>
            </w:r>
            <w:r>
              <w:rPr>
                <w:rFonts w:ascii="Times New Roman" w:eastAsia="SimSun" w:hAnsi="Times New Roman" w:cs="Times New Roman"/>
                <w:bCs/>
              </w:rPr>
              <w:lastRenderedPageBreak/>
              <w:t xml:space="preserve">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w:t>
            </w:r>
            <w:proofErr w:type="gramStart"/>
            <w:r>
              <w:rPr>
                <w:rFonts w:ascii="Times New Roman" w:eastAsia="SimSun" w:hAnsi="Times New Roman" w:cs="Times New Roman"/>
                <w:bCs/>
              </w:rPr>
              <w:t>2</w:t>
            </w:r>
            <w:r>
              <w:rPr>
                <w:rFonts w:ascii="Times New Roman" w:eastAsia="SimSun" w:hAnsi="Times New Roman" w:cs="Times New Roman" w:hint="eastAsia"/>
                <w:bCs/>
              </w:rPr>
              <w:t>.</w:t>
            </w:r>
            <w:proofErr w:type="gramEnd"/>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7"/>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7"/>
              <w:numPr>
                <w:ilvl w:val="1"/>
                <w:numId w:val="10"/>
              </w:numPr>
              <w:ind w:firstLineChars="0"/>
              <w:rPr>
                <w:rFonts w:eastAsia="ＭＳ 明朝"/>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 xml:space="preserve">We prefer Option 1.  </w:t>
            </w:r>
            <w:r w:rsidRPr="00751F6C">
              <w:rPr>
                <w:rFonts w:ascii="Times New Roman" w:eastAsia="ＭＳ 明朝" w:hAnsi="Times New Roman" w:cs="Times New Roman"/>
                <w:bCs/>
                <w:lang w:val="en-GB" w:eastAsia="ja-JP"/>
              </w:rPr>
              <w:br/>
              <w:t xml:space="preserve">We would </w:t>
            </w:r>
            <w:proofErr w:type="gramStart"/>
            <w:r w:rsidRPr="00751F6C">
              <w:rPr>
                <w:rFonts w:ascii="Times New Roman" w:eastAsia="ＭＳ 明朝" w:hAnsi="Times New Roman" w:cs="Times New Roman"/>
                <w:bCs/>
                <w:lang w:val="en-GB" w:eastAsia="ja-JP"/>
              </w:rPr>
              <w:t>thought</w:t>
            </w:r>
            <w:proofErr w:type="gramEnd"/>
            <w:r w:rsidRPr="00751F6C">
              <w:rPr>
                <w:rFonts w:ascii="Times New Roman" w:eastAsia="ＭＳ 明朝"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ＭＳ 明朝" w:hAnsi="Times New Roman" w:cs="Times New Roman"/>
                <w:bCs/>
                <w:lang w:val="en-GB" w:eastAsia="ja-JP"/>
              </w:rPr>
              <w:t>i.e.</w:t>
            </w:r>
            <w:proofErr w:type="gramEnd"/>
            <w:r w:rsidRPr="00751F6C">
              <w:rPr>
                <w:rFonts w:ascii="Times New Roman" w:eastAsia="ＭＳ 明朝" w:hAnsi="Times New Roman" w:cs="Times New Roman"/>
                <w:bCs/>
                <w:lang w:val="en-GB" w:eastAsia="ja-JP"/>
              </w:rPr>
              <w:t xml:space="preserv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7"/>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7"/>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7"/>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 xml:space="preserve">further </w:t>
            </w:r>
            <w:proofErr w:type="gramStart"/>
            <w:r w:rsidRPr="00E011F7">
              <w:rPr>
                <w:rFonts w:ascii="Times New Roman" w:eastAsia="SimSun" w:hAnsi="Times New Roman"/>
                <w:b/>
                <w:color w:val="FF0000"/>
                <w:szCs w:val="21"/>
                <w:u w:val="single"/>
              </w:rPr>
              <w:t>discuss</w:t>
            </w:r>
            <w:proofErr w:type="gramEnd"/>
            <w:r w:rsidRPr="00E011F7">
              <w:rPr>
                <w:rFonts w:ascii="Times New Roman" w:eastAsia="SimSun" w:hAnsi="Times New Roman"/>
                <w:b/>
                <w:color w:val="FF0000"/>
                <w:szCs w:val="21"/>
                <w:u w:val="single"/>
              </w:rPr>
              <w:t xml:space="preserve">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1.</w:t>
            </w:r>
          </w:p>
        </w:tc>
      </w:tr>
    </w:tbl>
    <w:p w14:paraId="71BC99B0" w14:textId="77777777" w:rsidR="00BD4635" w:rsidRPr="00926855" w:rsidRDefault="00BD4635">
      <w:pPr>
        <w:pStyle w:val="a8"/>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af7"/>
              <w:numPr>
                <w:ilvl w:val="0"/>
                <w:numId w:val="17"/>
              </w:numPr>
              <w:ind w:firstLineChars="0"/>
              <w:rPr>
                <w:szCs w:val="21"/>
                <w:lang w:val="en-GB"/>
              </w:rPr>
            </w:pPr>
            <w:r>
              <w:rPr>
                <w:rFonts w:eastAsia="ＭＳ 明朝"/>
                <w:bCs/>
                <w:lang w:val="en-GB" w:eastAsia="ja-JP"/>
              </w:rPr>
              <w:t>For Option 1, d</w:t>
            </w:r>
            <w:r>
              <w:rPr>
                <w:szCs w:val="21"/>
                <w:lang w:val="en-GB"/>
              </w:rPr>
              <w:t>oes “different beams” refer to different finer beams?</w:t>
            </w:r>
          </w:p>
          <w:p w14:paraId="7E01DA2B" w14:textId="77777777" w:rsidR="00BD4635" w:rsidRDefault="00597015">
            <w:pPr>
              <w:pStyle w:val="af7"/>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ＭＳ 明朝" w:hAnsi="Times New Roman" w:cs="Times New Roman" w:hint="eastAsia"/>
                <w:bCs/>
                <w:lang w:val="en-GB" w:eastAsia="ja-JP"/>
              </w:rPr>
              <w:t xml:space="preserve">e think that multiple PRACH transmission with same beams are </w:t>
            </w:r>
            <w:r>
              <w:rPr>
                <w:rFonts w:ascii="Times New Roman" w:eastAsia="ＭＳ 明朝" w:hAnsi="Times New Roman" w:cs="Times New Roman"/>
                <w:bCs/>
                <w:lang w:val="en-GB" w:eastAsia="ja-JP"/>
              </w:rPr>
              <w:t>prioritized</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retransmission in which uplink beam sweeping can also be performed. In addition, this is out of the scope of this work </w:t>
            </w:r>
            <w:proofErr w:type="gramStart"/>
            <w:r>
              <w:rPr>
                <w:rFonts w:ascii="Times New Roman" w:hAnsi="Times New Roman" w:cs="Times New Roman"/>
                <w:bCs/>
                <w:lang w:val="en-GB"/>
              </w:rPr>
              <w:t>item</w:t>
            </w:r>
            <w:proofErr w:type="gramEnd"/>
            <w:r>
              <w:rPr>
                <w:rFonts w:ascii="Times New Roman" w:hAnsi="Times New Roman" w:cs="Times New Roman"/>
                <w:bCs/>
                <w:lang w:val="en-GB"/>
              </w:rPr>
              <w:t xml:space="preserve">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ＭＳ 明朝" w:hAnsi="Times New Roman" w:cs="Times New Roman"/>
                <w:bCs/>
                <w:lang w:val="en-GB" w:eastAsia="ja-JP"/>
              </w:rPr>
            </w:pPr>
            <w:proofErr w:type="gramStart"/>
            <w:r>
              <w:rPr>
                <w:rFonts w:ascii="Times New Roman" w:eastAsia="SimSun" w:hAnsi="Times New Roman" w:cs="Times New Roman"/>
                <w:bCs/>
              </w:rPr>
              <w:lastRenderedPageBreak/>
              <w:t>Actually, the</w:t>
            </w:r>
            <w:proofErr w:type="gramEnd"/>
            <w:r>
              <w:rPr>
                <w:rFonts w:ascii="Times New Roman" w:eastAsia="SimSun" w:hAnsi="Times New Roman" w:cs="Times New Roman"/>
                <w:bCs/>
              </w:rPr>
              <w:t xml:space="preserve"> specification work for </w:t>
            </w:r>
            <w:r w:rsidRPr="00932A23">
              <w:rPr>
                <w:rFonts w:ascii="Times New Roman" w:eastAsia="ＭＳ 明朝" w:hAnsi="Times New Roman" w:cs="Times New Roman"/>
                <w:bCs/>
                <w:lang w:val="en-GB" w:eastAsia="ja-JP"/>
              </w:rPr>
              <w:t>multiple PRACH transmissions with different beams</w:t>
            </w:r>
            <w:r>
              <w:rPr>
                <w:rFonts w:ascii="Times New Roman" w:eastAsia="ＭＳ 明朝" w:hAnsi="Times New Roman" w:cs="Times New Roman"/>
                <w:bCs/>
                <w:lang w:val="en-GB" w:eastAsia="ja-JP"/>
              </w:rPr>
              <w:t xml:space="preserve"> is not much more than that for the </w:t>
            </w:r>
            <w:r w:rsidRPr="00932A23">
              <w:rPr>
                <w:rFonts w:ascii="Times New Roman" w:eastAsia="ＭＳ 明朝" w:hAnsi="Times New Roman" w:cs="Times New Roman"/>
                <w:bCs/>
                <w:lang w:val="en-GB" w:eastAsia="ja-JP"/>
              </w:rPr>
              <w:t>multiple PRACH transmissions with the same beam</w:t>
            </w:r>
            <w:r>
              <w:rPr>
                <w:rFonts w:ascii="Times New Roman" w:eastAsia="ＭＳ 明朝" w:hAnsi="Times New Roman" w:cs="Times New Roman"/>
                <w:bCs/>
                <w:lang w:val="en-GB" w:eastAsia="ja-JP"/>
              </w:rPr>
              <w:t xml:space="preserve">. Most rules can be reused. For some specific enhancement such as </w:t>
            </w:r>
            <w:r w:rsidRPr="00932A23">
              <w:rPr>
                <w:rFonts w:ascii="Times New Roman" w:eastAsia="ＭＳ 明朝" w:hAnsi="Times New Roman" w:cs="Times New Roman"/>
                <w:bCs/>
                <w:lang w:val="en-GB" w:eastAsia="ja-JP"/>
              </w:rPr>
              <w:t>best beam indication</w:t>
            </w:r>
            <w:r>
              <w:rPr>
                <w:rFonts w:ascii="Times New Roman" w:eastAsia="ＭＳ 明朝" w:hAnsi="Times New Roman" w:cs="Times New Roman"/>
                <w:bCs/>
                <w:lang w:val="en-GB" w:eastAsia="ja-JP"/>
              </w:rPr>
              <w:t xml:space="preserve">, if any, the implicit indication can be </w:t>
            </w:r>
            <w:proofErr w:type="gramStart"/>
            <w:r>
              <w:rPr>
                <w:rFonts w:ascii="Times New Roman" w:eastAsia="ＭＳ 明朝" w:hAnsi="Times New Roman" w:cs="Times New Roman"/>
                <w:bCs/>
                <w:lang w:val="en-GB" w:eastAsia="ja-JP"/>
              </w:rPr>
              <w:t>considered</w:t>
            </w:r>
            <w:proofErr w:type="gramEnd"/>
            <w:r>
              <w:rPr>
                <w:rFonts w:ascii="Times New Roman" w:eastAsia="ＭＳ 明朝" w:hAnsi="Times New Roman" w:cs="Times New Roman"/>
                <w:bCs/>
                <w:lang w:val="en-GB" w:eastAsia="ja-JP"/>
              </w:rPr>
              <w:t xml:space="preserve">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ＭＳ 明朝" w:hAnsi="Times New Roman" w:cs="Times New Roman"/>
                <w:bCs/>
                <w:lang w:val="en-GB" w:eastAsia="ja-JP"/>
              </w:rPr>
            </w:pPr>
            <w:proofErr w:type="gramStart"/>
            <w:r w:rsidRPr="00751F6C">
              <w:rPr>
                <w:rFonts w:ascii="Times New Roman" w:eastAsia="ＭＳ 明朝" w:hAnsi="Times New Roman" w:cs="Times New Roman"/>
                <w:bCs/>
                <w:lang w:val="en-GB" w:eastAsia="ja-JP"/>
              </w:rPr>
              <w:t>At the moment</w:t>
            </w:r>
            <w:proofErr w:type="gramEnd"/>
            <w:r w:rsidRPr="00751F6C">
              <w:rPr>
                <w:rFonts w:ascii="Times New Roman" w:eastAsia="ＭＳ 明朝" w:hAnsi="Times New Roman" w:cs="Times New Roman"/>
                <w:bCs/>
                <w:lang w:val="en-GB" w:eastAsia="ja-JP"/>
              </w:rPr>
              <w:t xml:space="preserve">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ＭＳ 明朝"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ＭＳ 明朝"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ＭＳ 明朝"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1, but</w:t>
            </w:r>
            <w:proofErr w:type="gramEnd"/>
            <w:r>
              <w:rPr>
                <w:rFonts w:ascii="Times New Roman" w:hAnsi="Times New Roman" w:cs="Times New Roman"/>
                <w:bCs/>
                <w:lang w:val="en-GB"/>
              </w:rPr>
              <w:t xml:space="preserve"> think both can be further discussed.</w:t>
            </w:r>
          </w:p>
        </w:tc>
      </w:tr>
    </w:tbl>
    <w:p w14:paraId="41C822BD" w14:textId="77777777" w:rsidR="00BD4635" w:rsidRPr="00D248A9" w:rsidRDefault="00BD4635">
      <w:pPr>
        <w:pStyle w:val="a8"/>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w:t>
      </w:r>
      <w:r>
        <w:rPr>
          <w:rFonts w:ascii="Times New Roman" w:eastAsia="DengXian" w:hAnsi="Times New Roman" w:cs="Times New Roman"/>
          <w:bCs/>
        </w:rPr>
        <w:lastRenderedPageBreak/>
        <w:t>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ＭＳ 明朝" w:hAnsi="Times New Roman" w:cs="Times New Roman"/>
                <w:bCs/>
                <w:lang w:val="en-GB" w:eastAsia="ja-JP"/>
              </w:rPr>
              <w:t>This</w:t>
            </w:r>
            <w:proofErr w:type="gramEnd"/>
            <w:r>
              <w:rPr>
                <w:rFonts w:ascii="Times New Roman" w:eastAsia="ＭＳ 明朝"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5"/>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ＭＳ 明朝"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w:t>
            </w:r>
            <w:r>
              <w:rPr>
                <w:rFonts w:ascii="Times New Roman" w:eastAsia="SimSun" w:hAnsi="Times New Roman" w:cs="Times New Roman"/>
                <w:bCs/>
              </w:rPr>
              <w:lastRenderedPageBreak/>
              <w:t>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669CAD43" w14:textId="77777777"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 are several examples of parameterizations in companies’ </w:t>
            </w:r>
            <w:proofErr w:type="gramStart"/>
            <w:r>
              <w:rPr>
                <w:rFonts w:ascii="Times New Roman" w:eastAsia="ＭＳ 明朝" w:hAnsi="Times New Roman" w:cs="Times New Roman"/>
                <w:bCs/>
                <w:lang w:val="en-GB" w:eastAsia="ja-JP"/>
              </w:rPr>
              <w:t>contributions</w:t>
            </w:r>
            <w:proofErr w:type="gramEnd"/>
            <w:r>
              <w:rPr>
                <w:rFonts w:ascii="Times New Roman" w:eastAsia="ＭＳ 明朝" w:hAnsi="Times New Roman" w:cs="Times New Roman"/>
                <w:bCs/>
                <w:lang w:val="en-GB" w:eastAsia="ja-JP"/>
              </w:rPr>
              <w:t xml:space="preserve">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At least 2 companies (R1-2208671 &amp; R1-</w:t>
            </w:r>
            <w:proofErr w:type="gramStart"/>
            <w:r w:rsidRPr="00751F6C">
              <w:rPr>
                <w:rFonts w:ascii="Times New Roman" w:eastAsia="ＭＳ 明朝" w:hAnsi="Times New Roman" w:cs="Times New Roman"/>
                <w:bCs/>
                <w:lang w:val="en-GB" w:eastAsia="ja-JP"/>
              </w:rPr>
              <w:t>2209672)shown</w:t>
            </w:r>
            <w:proofErr w:type="gramEnd"/>
            <w:r w:rsidRPr="00751F6C">
              <w:rPr>
                <w:rFonts w:ascii="Times New Roman" w:eastAsia="ＭＳ 明朝"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ＭＳ 明朝" w:hAnsi="Times New Roman" w:cs="Times New Roman"/>
                <w:bCs/>
                <w:lang w:val="en-GB" w:eastAsia="ja-JP"/>
              </w:rPr>
            </w:pPr>
            <w:r w:rsidRPr="00813C37">
              <w:rPr>
                <w:rFonts w:ascii="Times New Roman" w:eastAsia="ＭＳ 明朝"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ＭＳ 明朝" w:hAnsi="Times New Roman" w:cs="Times New Roman"/>
                <w:bCs/>
                <w:lang w:val="en-GB" w:eastAsia="ja-JP"/>
              </w:rPr>
              <w:t>beamCorrespondence</w:t>
            </w:r>
            <w:proofErr w:type="spellEnd"/>
            <w:r w:rsidRPr="00813C37">
              <w:rPr>
                <w:rFonts w:ascii="Times New Roman" w:eastAsia="ＭＳ 明朝"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ＭＳ 明朝" w:hAnsi="Times New Roman" w:cs="Times New Roman"/>
                <w:bCs/>
                <w:lang w:val="en-GB" w:eastAsia="ja-JP"/>
              </w:rPr>
              <w:t>beamCorrespondence</w:t>
            </w:r>
            <w:proofErr w:type="spellEnd"/>
            <w:r w:rsidRPr="00813C37">
              <w:rPr>
                <w:rFonts w:ascii="Times New Roman" w:eastAsia="ＭＳ 明朝" w:hAnsi="Times New Roman" w:cs="Times New Roman"/>
                <w:bCs/>
                <w:lang w:val="en-GB" w:eastAsia="ja-JP"/>
              </w:rPr>
              <w:t xml:space="preserve"> or not</w:t>
            </w:r>
            <w:r>
              <w:rPr>
                <w:rFonts w:ascii="Times New Roman" w:eastAsia="ＭＳ 明朝"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ＭＳ 明朝"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ＭＳ 明朝" w:hAnsi="Times New Roman" w:cs="Times New Roman"/>
                <w:bCs/>
                <w:lang w:val="en-GB" w:eastAsia="ja-JP"/>
              </w:rPr>
              <w:t>Second, c</w:t>
            </w:r>
            <w:r w:rsidR="00763B5C" w:rsidRPr="00E066E0">
              <w:rPr>
                <w:rFonts w:ascii="Times New Roman" w:eastAsia="ＭＳ 明朝" w:hAnsi="Times New Roman" w:cs="Times New Roman"/>
                <w:bCs/>
                <w:lang w:val="en-GB" w:eastAsia="ja-JP"/>
              </w:rPr>
              <w:t>onsidering the increased complexity, whether the advantages of multiple transmission with different beams is strong enough to support its standardization should be discussed</w:t>
            </w:r>
            <w:r w:rsidR="00763B5C">
              <w:rPr>
                <w:rFonts w:ascii="Times New Roman" w:eastAsia="ＭＳ 明朝"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ＭＳ 明朝" w:hAnsi="Times New Roman" w:cs="Times New Roman"/>
                <w:bCs/>
                <w:lang w:val="en-GB" w:eastAsia="ja-JP"/>
              </w:rPr>
              <w:t>Ericsson</w:t>
            </w:r>
          </w:p>
        </w:tc>
        <w:tc>
          <w:tcPr>
            <w:tcW w:w="8257" w:type="dxa"/>
            <w:shd w:val="clear" w:color="auto" w:fill="auto"/>
            <w:vAlign w:val="center"/>
          </w:tcPr>
          <w:p w14:paraId="627F36FF" w14:textId="77777777" w:rsidR="005E2D02" w:rsidRDefault="005E2D02" w:rsidP="005E2D0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Large differences in terms of the performance of PRACH transmissions with different beams are observed in the above results. </w:t>
            </w:r>
            <w:proofErr w:type="gramStart"/>
            <w:r>
              <w:rPr>
                <w:rFonts w:ascii="Times New Roman" w:eastAsia="ＭＳ 明朝" w:hAnsi="Times New Roman" w:cs="Times New Roman"/>
                <w:bCs/>
                <w:lang w:val="en-GB" w:eastAsia="ja-JP"/>
              </w:rPr>
              <w:t>In order to</w:t>
            </w:r>
            <w:proofErr w:type="gramEnd"/>
            <w:r>
              <w:rPr>
                <w:rFonts w:ascii="Times New Roman" w:eastAsia="ＭＳ 明朝" w:hAnsi="Times New Roman" w:cs="Times New Roman"/>
                <w:bCs/>
                <w:lang w:val="en-GB" w:eastAsia="ja-JP"/>
              </w:rPr>
              <w:t xml:space="preserve">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ＭＳ 明朝" w:hAnsi="Times New Roman" w:cs="Times New Roman"/>
                <w:bCs/>
                <w:sz w:val="20"/>
                <w:szCs w:val="20"/>
                <w:lang w:val="en-GB" w:eastAsia="ja-JP"/>
              </w:rPr>
            </w:pPr>
            <w:r w:rsidRPr="00E011F7">
              <w:rPr>
                <w:rFonts w:ascii="Times New Roman" w:eastAsia="ＭＳ 明朝" w:hAnsi="Times New Roman" w:cs="Times New Roman"/>
                <w:b/>
                <w:sz w:val="20"/>
                <w:szCs w:val="20"/>
                <w:u w:val="single"/>
                <w:lang w:val="en-GB" w:eastAsia="ja-JP"/>
              </w:rPr>
              <w:t>Proposal</w:t>
            </w:r>
            <w:r w:rsidRPr="00E011F7">
              <w:rPr>
                <w:rFonts w:ascii="Times New Roman" w:eastAsia="ＭＳ 明朝"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ＭＳ 明朝" w:hAnsi="Times New Roman" w:cs="Times New Roman"/>
                <w:b/>
                <w:sz w:val="20"/>
                <w:szCs w:val="20"/>
                <w:lang w:val="en-GB" w:eastAsia="ja-JP"/>
              </w:rPr>
            </w:pPr>
            <w:r w:rsidRPr="00E011F7">
              <w:rPr>
                <w:rFonts w:ascii="Times New Roman" w:eastAsia="ＭＳ 明朝"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ＭＳ 明朝" w:hAnsi="Times New Roman" w:cs="Times New Roman"/>
                <w:b/>
                <w:sz w:val="20"/>
                <w:szCs w:val="20"/>
                <w:lang w:val="en-GB" w:eastAsia="ja-JP"/>
              </w:rPr>
              <w:t xml:space="preserve"> at least:</w:t>
            </w:r>
          </w:p>
          <w:p w14:paraId="53413D25" w14:textId="77777777" w:rsidR="005E2D02" w:rsidRPr="00E011F7" w:rsidRDefault="005E2D02" w:rsidP="005E2D02">
            <w:pPr>
              <w:pStyle w:val="af7"/>
              <w:numPr>
                <w:ilvl w:val="0"/>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Number of UE antenna elements</w:t>
            </w:r>
          </w:p>
          <w:p w14:paraId="08D3A4B0" w14:textId="77777777" w:rsidR="005E2D02" w:rsidRPr="00E011F7" w:rsidRDefault="005E2D02" w:rsidP="005E2D02">
            <w:pPr>
              <w:pStyle w:val="af7"/>
              <w:numPr>
                <w:ilvl w:val="1"/>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The FR2 UE antenna configuration from 38.830 can be used, i.e. (</w:t>
            </w:r>
            <w:proofErr w:type="gramStart"/>
            <w:r w:rsidRPr="00E011F7">
              <w:rPr>
                <w:rFonts w:eastAsia="ＭＳ 明朝"/>
                <w:b/>
                <w:sz w:val="20"/>
                <w:szCs w:val="20"/>
                <w:lang w:val="en-GB" w:eastAsia="ja-JP"/>
              </w:rPr>
              <w:t>M,N</w:t>
            </w:r>
            <w:proofErr w:type="gramEnd"/>
            <w:r w:rsidRPr="00E011F7">
              <w:rPr>
                <w:rFonts w:eastAsia="ＭＳ 明朝"/>
                <w:b/>
                <w:sz w:val="20"/>
                <w:szCs w:val="20"/>
                <w:lang w:val="en-GB" w:eastAsia="ja-JP"/>
              </w:rPr>
              <w:t>,P)=(2,2,2)</w:t>
            </w:r>
          </w:p>
          <w:p w14:paraId="3A61AB29" w14:textId="77777777" w:rsidR="005E2D02" w:rsidRPr="00E011F7" w:rsidRDefault="005E2D02" w:rsidP="005E2D02">
            <w:pPr>
              <w:pStyle w:val="af7"/>
              <w:numPr>
                <w:ilvl w:val="0"/>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Channel model</w:t>
            </w:r>
          </w:p>
          <w:p w14:paraId="4FF018B6" w14:textId="77777777" w:rsidR="005E2D02" w:rsidRDefault="005E2D02" w:rsidP="005E2D02">
            <w:pPr>
              <w:pStyle w:val="af7"/>
              <w:numPr>
                <w:ilvl w:val="1"/>
                <w:numId w:val="27"/>
              </w:numPr>
              <w:spacing w:after="0"/>
              <w:ind w:firstLineChars="0"/>
              <w:rPr>
                <w:rFonts w:eastAsia="ＭＳ 明朝"/>
                <w:b/>
                <w:sz w:val="20"/>
                <w:szCs w:val="20"/>
                <w:lang w:val="en-GB" w:eastAsia="ja-JP"/>
              </w:rPr>
            </w:pPr>
            <w:r w:rsidRPr="00E011F7">
              <w:rPr>
                <w:rFonts w:eastAsia="ＭＳ 明朝"/>
                <w:b/>
                <w:sz w:val="20"/>
                <w:szCs w:val="20"/>
                <w:lang w:val="en-GB" w:eastAsia="ja-JP"/>
              </w:rPr>
              <w:t>At least CDL-A is used</w:t>
            </w:r>
          </w:p>
          <w:p w14:paraId="48F0EFA2" w14:textId="77777777" w:rsidR="005E2D02" w:rsidRDefault="005E2D02" w:rsidP="005E2D02">
            <w:pPr>
              <w:pStyle w:val="af7"/>
              <w:numPr>
                <w:ilvl w:val="0"/>
                <w:numId w:val="27"/>
              </w:numPr>
              <w:spacing w:after="0"/>
              <w:ind w:firstLineChars="0"/>
              <w:rPr>
                <w:rFonts w:eastAsia="ＭＳ 明朝"/>
                <w:b/>
                <w:sz w:val="20"/>
                <w:szCs w:val="20"/>
                <w:lang w:val="en-GB" w:eastAsia="ja-JP"/>
              </w:rPr>
            </w:pPr>
            <w:r>
              <w:rPr>
                <w:rFonts w:eastAsia="ＭＳ 明朝"/>
                <w:b/>
                <w:sz w:val="20"/>
                <w:szCs w:val="20"/>
                <w:lang w:val="en-GB" w:eastAsia="ja-JP"/>
              </w:rPr>
              <w:lastRenderedPageBreak/>
              <w:t>ISD=200m</w:t>
            </w:r>
          </w:p>
          <w:p w14:paraId="5E25FACF" w14:textId="77777777" w:rsidR="005E2D02" w:rsidRDefault="005E2D02" w:rsidP="005E2D02">
            <w:pPr>
              <w:pStyle w:val="af7"/>
              <w:numPr>
                <w:ilvl w:val="0"/>
                <w:numId w:val="27"/>
              </w:numPr>
              <w:spacing w:after="0"/>
              <w:ind w:firstLineChars="0"/>
              <w:rPr>
                <w:rFonts w:eastAsia="ＭＳ 明朝"/>
                <w:b/>
                <w:sz w:val="20"/>
                <w:szCs w:val="20"/>
                <w:lang w:val="en-GB" w:eastAsia="ja-JP"/>
              </w:rPr>
            </w:pPr>
            <w:r>
              <w:rPr>
                <w:rFonts w:eastAsia="ＭＳ 明朝"/>
                <w:b/>
                <w:sz w:val="20"/>
                <w:szCs w:val="20"/>
                <w:lang w:val="en-GB" w:eastAsia="ja-JP"/>
              </w:rPr>
              <w:t>Carrier frequency: at least 28 GHz</w:t>
            </w:r>
          </w:p>
          <w:p w14:paraId="7213B2AF" w14:textId="77777777" w:rsidR="005E2D02" w:rsidRDefault="005E2D02" w:rsidP="005E2D02">
            <w:pPr>
              <w:pStyle w:val="af7"/>
              <w:numPr>
                <w:ilvl w:val="0"/>
                <w:numId w:val="27"/>
              </w:numPr>
              <w:spacing w:after="0"/>
              <w:ind w:firstLineChars="0"/>
              <w:rPr>
                <w:rFonts w:eastAsia="ＭＳ 明朝"/>
                <w:b/>
                <w:sz w:val="20"/>
                <w:szCs w:val="20"/>
                <w:lang w:val="en-GB" w:eastAsia="ja-JP"/>
              </w:rPr>
            </w:pPr>
            <w:r>
              <w:rPr>
                <w:rFonts w:eastAsia="ＭＳ 明朝"/>
                <w:b/>
                <w:sz w:val="20"/>
                <w:szCs w:val="20"/>
                <w:lang w:val="en-GB" w:eastAsia="ja-JP"/>
              </w:rPr>
              <w:t xml:space="preserve">PRACH format </w:t>
            </w:r>
          </w:p>
          <w:p w14:paraId="78BADB75" w14:textId="77777777" w:rsidR="005E2D02" w:rsidRDefault="005E2D02" w:rsidP="005E2D02">
            <w:pPr>
              <w:pStyle w:val="af7"/>
              <w:numPr>
                <w:ilvl w:val="1"/>
                <w:numId w:val="27"/>
              </w:numPr>
              <w:spacing w:after="0"/>
              <w:ind w:firstLineChars="0"/>
              <w:rPr>
                <w:rFonts w:eastAsia="ＭＳ 明朝"/>
                <w:b/>
                <w:sz w:val="20"/>
                <w:szCs w:val="20"/>
                <w:lang w:val="en-GB" w:eastAsia="ja-JP"/>
              </w:rPr>
            </w:pPr>
            <w:r>
              <w:rPr>
                <w:rFonts w:eastAsia="ＭＳ 明朝"/>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ＭＳ 明朝"/>
                <w:b/>
                <w:sz w:val="20"/>
                <w:szCs w:val="20"/>
                <w:lang w:val="en-GB" w:eastAsia="ja-JP"/>
              </w:rPr>
              <w:t>Metric: Missed detection rate vs. SNR, at false alarm rate of 0.1%</w:t>
            </w:r>
          </w:p>
        </w:tc>
      </w:tr>
    </w:tbl>
    <w:p w14:paraId="7A652FE4"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R1-2208411</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R1-2208488</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R1-2208575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R1-2208671</w:t>
      </w:r>
      <w:r>
        <w:rPr>
          <w:rStyle w:val="af5"/>
          <w:rFonts w:ascii="Times New Roman" w:eastAsia="SimSun" w:hAnsi="Times New Roman" w:cs="Times New Roman"/>
          <w:color w:val="auto"/>
          <w:kern w:val="0"/>
          <w:szCs w:val="21"/>
          <w:u w:val="none"/>
          <w:lang w:eastAsia="en-US"/>
        </w:rPr>
        <w:tab/>
        <w:t>Discussions on PRACH coverage enhancements</w:t>
      </w:r>
      <w:r>
        <w:rPr>
          <w:rStyle w:val="af5"/>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R1-2208784</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R1-2208846</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R1-2208963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R1-2209001</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R1-2209025</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R1-2209078</w:t>
      </w:r>
      <w:r>
        <w:rPr>
          <w:rStyle w:val="af5"/>
          <w:rFonts w:ascii="Times New Roman" w:eastAsia="SimSun" w:hAnsi="Times New Roman" w:cs="Times New Roman"/>
          <w:color w:val="auto"/>
          <w:kern w:val="0"/>
          <w:szCs w:val="21"/>
          <w:u w:val="none"/>
          <w:lang w:eastAsia="en-US"/>
        </w:rPr>
        <w:tab/>
        <w:t>Discussions on PRACH coverage enhancement</w:t>
      </w:r>
      <w:r>
        <w:rPr>
          <w:rStyle w:val="af5"/>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R1-2209116</w:t>
      </w:r>
      <w:r>
        <w:rPr>
          <w:rStyle w:val="af5"/>
          <w:rFonts w:ascii="Times New Roman" w:eastAsia="SimSun" w:hAnsi="Times New Roman" w:cs="Times New Roman"/>
          <w:color w:val="auto"/>
          <w:kern w:val="0"/>
          <w:szCs w:val="21"/>
          <w:u w:val="none"/>
          <w:lang w:eastAsia="en-US"/>
        </w:rPr>
        <w:tab/>
        <w:t>PRACH Coverage Enhancement using Multi PRACH Transmissions</w:t>
      </w:r>
      <w:r>
        <w:rPr>
          <w:rStyle w:val="af5"/>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R1-2209130</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R1-2209159</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R1-2209223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R1-2209249</w:t>
      </w:r>
      <w:r>
        <w:rPr>
          <w:rStyle w:val="af5"/>
          <w:rFonts w:ascii="Times New Roman" w:eastAsia="SimSun" w:hAnsi="Times New Roman" w:cs="Times New Roman"/>
          <w:color w:val="auto"/>
          <w:kern w:val="0"/>
          <w:szCs w:val="21"/>
          <w:u w:val="none"/>
          <w:lang w:eastAsia="en-US"/>
        </w:rPr>
        <w:tab/>
        <w:t>Discussion on solutions for NR PRACH coverage enhancement</w:t>
      </w:r>
      <w:r>
        <w:rPr>
          <w:rStyle w:val="af5"/>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R1-2209272</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R1-2209363</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R1-2209412</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R1-2209415</w:t>
      </w:r>
      <w:r>
        <w:rPr>
          <w:rStyle w:val="af5"/>
          <w:rFonts w:ascii="Times New Roman" w:eastAsia="SimSun" w:hAnsi="Times New Roman" w:cs="Times New Roman"/>
          <w:color w:val="auto"/>
          <w:kern w:val="0"/>
          <w:szCs w:val="21"/>
          <w:u w:val="none"/>
          <w:lang w:eastAsia="en-US"/>
        </w:rPr>
        <w:tab/>
        <w:t>Discussion on triggering multiple PRACH transmissions</w:t>
      </w:r>
      <w:r>
        <w:rPr>
          <w:rStyle w:val="af5"/>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R1-2209521</w:t>
      </w:r>
      <w:r>
        <w:rPr>
          <w:rStyle w:val="af5"/>
          <w:rFonts w:ascii="Times New Roman" w:eastAsia="SimSun" w:hAnsi="Times New Roman" w:cs="Times New Roman"/>
          <w:color w:val="auto"/>
          <w:kern w:val="0"/>
          <w:szCs w:val="21"/>
          <w:u w:val="none"/>
          <w:lang w:eastAsia="en-US"/>
        </w:rPr>
        <w:tab/>
        <w:t>Enhancements for PRACH coverage</w:t>
      </w:r>
      <w:r>
        <w:rPr>
          <w:rStyle w:val="af5"/>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R1-2209608</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R1-2209661</w:t>
      </w:r>
      <w:r>
        <w:rPr>
          <w:rStyle w:val="af5"/>
          <w:rFonts w:ascii="Times New Roman" w:eastAsia="SimSun" w:hAnsi="Times New Roman" w:cs="Times New Roman"/>
          <w:color w:val="auto"/>
          <w:kern w:val="0"/>
          <w:szCs w:val="21"/>
          <w:u w:val="none"/>
          <w:lang w:eastAsia="en-US"/>
        </w:rPr>
        <w:tab/>
        <w:t>Discussion on PRACH repetition</w:t>
      </w:r>
      <w:r>
        <w:rPr>
          <w:rStyle w:val="af5"/>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R1-2209672</w:t>
      </w:r>
      <w:r>
        <w:rPr>
          <w:rStyle w:val="af5"/>
          <w:rFonts w:ascii="Times New Roman" w:eastAsia="SimSun" w:hAnsi="Times New Roman" w:cs="Times New Roman"/>
          <w:color w:val="auto"/>
          <w:kern w:val="0"/>
          <w:szCs w:val="21"/>
          <w:u w:val="none"/>
          <w:lang w:eastAsia="en-US"/>
        </w:rPr>
        <w:tab/>
        <w:t>Discussion on PRACH coverage enhancement</w:t>
      </w:r>
      <w:r>
        <w:rPr>
          <w:rStyle w:val="af5"/>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R1-2209759</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R1-2209788</w:t>
      </w:r>
      <w:r>
        <w:rPr>
          <w:rStyle w:val="af5"/>
          <w:rFonts w:ascii="Times New Roman" w:eastAsia="SimSun" w:hAnsi="Times New Roman" w:cs="Times New Roman"/>
          <w:color w:val="auto"/>
          <w:kern w:val="0"/>
          <w:szCs w:val="21"/>
          <w:u w:val="none"/>
          <w:lang w:eastAsia="en-US"/>
        </w:rPr>
        <w:tab/>
        <w:t>Views on multiple PRACH transmission for coverage enhancement</w:t>
      </w:r>
      <w:r>
        <w:rPr>
          <w:rStyle w:val="af5"/>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R1-2209803</w:t>
      </w:r>
      <w:r>
        <w:rPr>
          <w:rStyle w:val="af5"/>
          <w:rFonts w:ascii="Times New Roman" w:eastAsia="SimSun" w:hAnsi="Times New Roman" w:cs="Times New Roman"/>
          <w:color w:val="auto"/>
          <w:kern w:val="0"/>
          <w:szCs w:val="21"/>
          <w:u w:val="none"/>
          <w:lang w:eastAsia="en-US"/>
        </w:rPr>
        <w:tab/>
        <w:t>Discussion on PRACH repeated transmission for NR coverage enhancement</w:t>
      </w:r>
      <w:r>
        <w:rPr>
          <w:rStyle w:val="af5"/>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R1-2209925</w:t>
      </w:r>
      <w:r>
        <w:rPr>
          <w:rStyle w:val="af5"/>
          <w:rFonts w:ascii="Times New Roman" w:eastAsia="SimSun" w:hAnsi="Times New Roman" w:cs="Times New Roman"/>
          <w:color w:val="auto"/>
          <w:kern w:val="0"/>
          <w:szCs w:val="21"/>
          <w:u w:val="none"/>
          <w:lang w:eastAsia="en-US"/>
        </w:rPr>
        <w:tab/>
        <w:t>Discussion on PRACH coverage enhancements</w:t>
      </w:r>
      <w:r>
        <w:rPr>
          <w:rStyle w:val="af5"/>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R1-2210013</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lang w:eastAsia="en-US"/>
        </w:rPr>
      </w:pPr>
      <w:r>
        <w:rPr>
          <w:rStyle w:val="af5"/>
          <w:rFonts w:ascii="Times New Roman" w:eastAsia="SimSun" w:hAnsi="Times New Roman" w:cs="Times New Roman"/>
          <w:color w:val="auto"/>
          <w:kern w:val="0"/>
          <w:szCs w:val="21"/>
          <w:u w:val="none"/>
          <w:lang w:eastAsia="en-US"/>
        </w:rPr>
        <w:t>R1-2210165</w:t>
      </w:r>
      <w:r>
        <w:rPr>
          <w:rStyle w:val="af5"/>
          <w:rFonts w:ascii="Times New Roman" w:eastAsia="SimSun" w:hAnsi="Times New Roman" w:cs="Times New Roman"/>
          <w:color w:val="auto"/>
          <w:kern w:val="0"/>
          <w:szCs w:val="21"/>
          <w:u w:val="none"/>
          <w:lang w:eastAsia="en-US"/>
        </w:rPr>
        <w:tab/>
        <w:t>PRACH coverage enhancements</w:t>
      </w:r>
      <w:r>
        <w:rPr>
          <w:rStyle w:val="af5"/>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062C" w14:textId="77777777" w:rsidR="00F90EAE" w:rsidRDefault="00F90EAE">
      <w:pPr>
        <w:spacing w:line="240" w:lineRule="auto"/>
      </w:pPr>
      <w:r>
        <w:separator/>
      </w:r>
    </w:p>
  </w:endnote>
  <w:endnote w:type="continuationSeparator" w:id="0">
    <w:p w14:paraId="6C8BBC2C" w14:textId="77777777" w:rsidR="00F90EAE" w:rsidRDefault="00F9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C2E1" w14:textId="77777777" w:rsidR="00F90EAE" w:rsidRDefault="00F90EAE">
      <w:pPr>
        <w:spacing w:after="0"/>
      </w:pPr>
      <w:r>
        <w:separator/>
      </w:r>
    </w:p>
  </w:footnote>
  <w:footnote w:type="continuationSeparator" w:id="0">
    <w:p w14:paraId="29CCF52F" w14:textId="77777777" w:rsidR="00F90EAE" w:rsidRDefault="00F90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3"/>
  </w:num>
  <w:num w:numId="3">
    <w:abstractNumId w:val="19"/>
  </w:num>
  <w:num w:numId="4">
    <w:abstractNumId w:val="20"/>
  </w:num>
  <w:num w:numId="5">
    <w:abstractNumId w:val="16"/>
  </w:num>
  <w:num w:numId="6">
    <w:abstractNumId w:val="15"/>
  </w:num>
  <w:num w:numId="7">
    <w:abstractNumId w:val="4"/>
  </w:num>
  <w:num w:numId="8">
    <w:abstractNumId w:val="14"/>
  </w:num>
  <w:num w:numId="9">
    <w:abstractNumId w:val="18"/>
  </w:num>
  <w:num w:numId="10">
    <w:abstractNumId w:val="24"/>
  </w:num>
  <w:num w:numId="11">
    <w:abstractNumId w:val="5"/>
  </w:num>
  <w:num w:numId="12">
    <w:abstractNumId w:val="2"/>
  </w:num>
  <w:num w:numId="13">
    <w:abstractNumId w:val="12"/>
  </w:num>
  <w:num w:numId="14">
    <w:abstractNumId w:val="23"/>
  </w:num>
  <w:num w:numId="15">
    <w:abstractNumId w:val="10"/>
  </w:num>
  <w:num w:numId="16">
    <w:abstractNumId w:val="9"/>
  </w:num>
  <w:num w:numId="17">
    <w:abstractNumId w:val="1"/>
  </w:num>
  <w:num w:numId="18">
    <w:abstractNumId w:val="7"/>
  </w:num>
  <w:num w:numId="19">
    <w:abstractNumId w:val="8"/>
  </w:num>
  <w:num w:numId="20">
    <w:abstractNumId w:val="17"/>
  </w:num>
  <w:num w:numId="21">
    <w:abstractNumId w:val="22"/>
  </w:num>
  <w:num w:numId="22">
    <w:abstractNumId w:val="21"/>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ＭＳ 明朝"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見出し 4 (文字)"/>
    <w:basedOn w:val="a1"/>
    <w:link w:val="4"/>
    <w:uiPriority w:val="9"/>
    <w:qFormat/>
    <w:rPr>
      <w:rFonts w:ascii="Arial" w:eastAsia="Arial" w:hAnsi="Arial" w:cstheme="majorBidi"/>
      <w:b/>
      <w:bCs/>
      <w:kern w:val="2"/>
      <w:sz w:val="21"/>
      <w:szCs w:val="28"/>
      <w:lang w:eastAsia="zh-CN"/>
    </w:rPr>
  </w:style>
  <w:style w:type="character" w:styleId="af9">
    <w:name w:val="Mention"/>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E0899923-FB0C-4F7F-BC04-4890EE06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16822</Words>
  <Characters>95891</Characters>
  <Application>Microsoft Office Word</Application>
  <DocSecurity>0</DocSecurity>
  <Lines>799</Lines>
  <Paragraphs>224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高橋宏樹/研究員</cp:lastModifiedBy>
  <cp:revision>2</cp:revision>
  <dcterms:created xsi:type="dcterms:W3CDTF">2022-10-13T01:20:00Z</dcterms:created>
  <dcterms:modified xsi:type="dcterms:W3CDTF">2022-10-13T01:20:00Z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