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1: The enhancements of PRACH are targeting for </w:t>
            </w:r>
            <w:proofErr w:type="gramStart"/>
            <w:r>
              <w:rPr>
                <w:rFonts w:ascii="Times New Roman" w:hAnsi="Times New Roman" w:cs="Times New Roman"/>
                <w:iCs/>
                <w:szCs w:val="21"/>
              </w:rPr>
              <w:t>FR2, and</w:t>
            </w:r>
            <w:proofErr w:type="gramEnd"/>
            <w:r>
              <w:rPr>
                <w:rFonts w:ascii="Times New Roman" w:hAnsi="Times New Roman" w:cs="Times New Roman"/>
                <w:iCs/>
                <w:szCs w:val="21"/>
              </w:rPr>
              <w:t xml:space="preserve">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 xml:space="preserve">e.g., </w:t>
      </w:r>
      <w:proofErr w:type="gramStart"/>
      <w:r>
        <w:rPr>
          <w:sz w:val="21"/>
          <w:szCs w:val="21"/>
        </w:rPr>
        <w:t>similar to</w:t>
      </w:r>
      <w:proofErr w:type="gramEnd"/>
      <w:r>
        <w:rPr>
          <w:sz w:val="21"/>
          <w:szCs w:val="21"/>
        </w:rPr>
        <w:t xml:space="preserve">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w:t>
      </w:r>
      <w:proofErr w:type="gramStart"/>
      <w:r>
        <w:rPr>
          <w:rFonts w:ascii="Times New Roman" w:eastAsia="SimSun" w:hAnsi="Times New Roman" w:cs="Times New Roman"/>
          <w:b w:val="0"/>
          <w:bCs w:val="0"/>
          <w:kern w:val="0"/>
          <w:szCs w:val="21"/>
          <w:lang w:val="en-GB"/>
        </w:rPr>
        <w:t>a number of</w:t>
      </w:r>
      <w:proofErr w:type="gramEnd"/>
      <w:r>
        <w:rPr>
          <w:rFonts w:ascii="Times New Roman" w:eastAsia="SimSun" w:hAnsi="Times New Roman" w:cs="Times New Roman"/>
          <w:b w:val="0"/>
          <w:bCs w:val="0"/>
          <w:kern w:val="0"/>
          <w:szCs w:val="21"/>
          <w:lang w:val="en-GB"/>
        </w:rPr>
        <w:t xml:space="preserve">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DengXian"/>
          <w:bCs/>
          <w:szCs w:val="21"/>
        </w:rPr>
      </w:pPr>
      <w:r>
        <w:rPr>
          <w:rFonts w:eastAsia="DengXian"/>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95pt" o:ole="">
            <v:imagedata r:id="rId14" o:title=""/>
          </v:shape>
          <o:OLEObject Type="Embed" ProgID="Visio.Drawing.11" ShapeID="_x0000_i1025" DrawAspect="Content" ObjectID="_1727151567"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597015">
      <w:pPr>
        <w:snapToGrid w:val="0"/>
        <w:spacing w:after="120" w:line="280" w:lineRule="atLeast"/>
        <w:jc w:val="center"/>
        <w:rPr>
          <w:rFonts w:eastAsia="DengXian"/>
          <w:bCs/>
          <w:szCs w:val="21"/>
        </w:rPr>
      </w:pPr>
      <w:r>
        <w:rPr>
          <w:rFonts w:eastAsia="DengXian"/>
          <w:bCs/>
          <w:szCs w:val="21"/>
        </w:rPr>
        <w:object w:dxaOrig="9626" w:dyaOrig="1916" w14:anchorId="267F80C5">
          <v:shape id="_x0000_i1026" type="#_x0000_t75" style="width:482pt;height:95pt" o:ole="">
            <v:imagedata r:id="rId16" o:title=""/>
          </v:shape>
          <o:OLEObject Type="Embed" ProgID="Visio.Drawing.11" ShapeID="_x0000_i1026" DrawAspect="Content" ObjectID="_1727151568"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597015">
      <w:pPr>
        <w:snapToGrid w:val="0"/>
        <w:spacing w:after="120" w:line="280" w:lineRule="atLeast"/>
        <w:jc w:val="center"/>
        <w:rPr>
          <w:rFonts w:eastAsia="DengXian"/>
          <w:bCs/>
          <w:szCs w:val="21"/>
        </w:rPr>
      </w:pPr>
      <w:r>
        <w:rPr>
          <w:rFonts w:eastAsia="DengXian"/>
          <w:bCs/>
          <w:szCs w:val="21"/>
        </w:rPr>
        <w:object w:dxaOrig="8016" w:dyaOrig="1644" w14:anchorId="047BD764">
          <v:shape id="_x0000_i1027" type="#_x0000_t75" style="width:400pt;height:83pt" o:ole="">
            <v:imagedata r:id="rId18" o:title=""/>
          </v:shape>
          <o:OLEObject Type="Embed" ProgID="Visio.Drawing.11" ShapeID="_x0000_i1027" DrawAspect="Content" ObjectID="_1727151569" r:id="rId19"/>
        </w:object>
      </w:r>
    </w:p>
    <w:p w14:paraId="0F7E6888" w14:textId="77777777" w:rsidR="00BD4635" w:rsidRDefault="00597015">
      <w:pPr>
        <w:snapToGrid w:val="0"/>
        <w:spacing w:after="120" w:line="280" w:lineRule="atLeast"/>
        <w:jc w:val="center"/>
        <w:rPr>
          <w:rFonts w:eastAsia="DengXian"/>
          <w:bCs/>
          <w:szCs w:val="21"/>
        </w:rPr>
      </w:pPr>
      <w:r>
        <w:rPr>
          <w:rFonts w:eastAsia="DengXian"/>
          <w:bCs/>
          <w:szCs w:val="21"/>
        </w:rPr>
        <w:object w:dxaOrig="8391" w:dyaOrig="1712" w14:anchorId="1E02D84B">
          <v:shape id="_x0000_i1028" type="#_x0000_t75" style="width:419.5pt;height:85pt" o:ole="">
            <v:imagedata r:id="rId20" o:title=""/>
          </v:shape>
          <o:OLEObject Type="Embed" ProgID="Visio.Drawing.11" ShapeID="_x0000_i1028" DrawAspect="Content" ObjectID="_1727151570"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 xml:space="preserve">UE selects </w:t>
      </w:r>
      <w:proofErr w:type="gramStart"/>
      <w:r>
        <w:rPr>
          <w:rFonts w:ascii="Times New Roman" w:eastAsia="SimSun" w:hAnsi="Times New Roman" w:cs="Times New Roman"/>
          <w:kern w:val="0"/>
          <w:szCs w:val="21"/>
          <w:lang w:val="en-GB" w:eastAsia="en-US"/>
        </w:rPr>
        <w:t>a number of</w:t>
      </w:r>
      <w:proofErr w:type="gramEnd"/>
      <w:r>
        <w:rPr>
          <w:rFonts w:ascii="Times New Roman" w:eastAsia="SimSun" w:hAnsi="Times New Roman" w:cs="Times New Roman"/>
          <w:kern w:val="0"/>
          <w:szCs w:val="21"/>
          <w:lang w:val="en-GB" w:eastAsia="en-US"/>
        </w:rPr>
        <w:t xml:space="preserve">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w:t>
      </w:r>
      <w:proofErr w:type="gramStart"/>
      <w:r>
        <w:rPr>
          <w:rFonts w:ascii="Times New Roman" w:eastAsia="DengXian" w:hAnsi="Times New Roman"/>
          <w:bCs/>
          <w:szCs w:val="21"/>
        </w:rPr>
        <w:t>RO, and</w:t>
      </w:r>
      <w:proofErr w:type="gramEnd"/>
      <w:r>
        <w:rPr>
          <w:rFonts w:ascii="Times New Roman" w:eastAsia="DengXian" w:hAnsi="Times New Roman"/>
          <w:bCs/>
          <w:szCs w:val="21"/>
        </w:rPr>
        <w:t xml:space="preserve">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w:t>
      </w:r>
      <w:proofErr w:type="gramStart"/>
      <w:r>
        <w:rPr>
          <w:rFonts w:ascii="Times New Roman" w:eastAsia="SimSun" w:hAnsi="Times New Roman" w:cs="Times New Roman"/>
          <w:b w:val="0"/>
          <w:bCs w:val="0"/>
          <w:kern w:val="0"/>
          <w:szCs w:val="21"/>
        </w:rPr>
        <w:t>all of</w:t>
      </w:r>
      <w:proofErr w:type="gramEnd"/>
      <w:r>
        <w:rPr>
          <w:rFonts w:ascii="Times New Roman" w:eastAsia="SimSun" w:hAnsi="Times New Roman" w:cs="Times New Roman"/>
          <w:b w:val="0"/>
          <w:bCs w:val="0"/>
          <w:kern w:val="0"/>
          <w:szCs w:val="21"/>
        </w:rPr>
        <w:t xml:space="preserve">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w:t>
            </w:r>
            <w:proofErr w:type="gramStart"/>
            <w:r>
              <w:rPr>
                <w:rFonts w:ascii="Times New Roman" w:eastAsia="SimSun" w:hAnsi="Times New Roman" w:cs="Times New Roman"/>
                <w:b w:val="0"/>
                <w:bCs w:val="0"/>
                <w:kern w:val="0"/>
                <w:sz w:val="18"/>
                <w:szCs w:val="18"/>
                <w:lang w:val="en-GB"/>
              </w:rPr>
              <w:t>has to</w:t>
            </w:r>
            <w:proofErr w:type="gramEnd"/>
            <w:r>
              <w:rPr>
                <w:rFonts w:ascii="Times New Roman" w:eastAsia="SimSun" w:hAnsi="Times New Roman" w:cs="Times New Roman"/>
                <w:b w:val="0"/>
                <w:bCs w:val="0"/>
                <w:kern w:val="0"/>
                <w:sz w:val="18"/>
                <w:szCs w:val="18"/>
                <w:lang w:val="en-GB"/>
              </w:rPr>
              <w:t xml:space="preserve">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w:t>
      </w:r>
      <w:proofErr w:type="gramStart"/>
      <w:r>
        <w:rPr>
          <w:rFonts w:ascii="Times New Roman" w:hAnsi="Times New Roman"/>
          <w:sz w:val="21"/>
          <w:szCs w:val="21"/>
        </w:rPr>
        <w:t>similar to</w:t>
      </w:r>
      <w:proofErr w:type="gramEnd"/>
      <w:r>
        <w:rPr>
          <w:rFonts w:ascii="Times New Roman" w:hAnsi="Times New Roman"/>
          <w:sz w:val="21"/>
          <w:szCs w:val="21"/>
        </w:rPr>
        <w:t xml:space="preserve">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DengXian" w:hAnsi="Times New Roman" w:cs="Times New Roman"/>
          <w:szCs w:val="21"/>
          <w:lang w:val="en-GB"/>
        </w:rPr>
        <w:t>gNB</w:t>
      </w:r>
      <w:proofErr w:type="spellEnd"/>
      <w:r>
        <w:rPr>
          <w:rFonts w:ascii="Times New Roman" w:eastAsia="DengXian" w:hAnsi="Times New Roman" w:cs="Times New Roman"/>
          <w:szCs w:val="21"/>
          <w:lang w:val="en-GB"/>
        </w:rPr>
        <w:t xml:space="preserve">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1 and Option 4. We also think a combination of Option 2 and Option 3 can be supported,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w:t>
            </w:r>
            <w:proofErr w:type="gramStart"/>
            <w:r>
              <w:rPr>
                <w:rFonts w:ascii="Times New Roman" w:hAnsi="Times New Roman" w:cs="Times New Roman" w:hint="eastAsia"/>
                <w:bCs/>
                <w:lang w:val="en-GB"/>
              </w:rPr>
              <w:t>and also</w:t>
            </w:r>
            <w:proofErr w:type="gramEnd"/>
            <w:r>
              <w:rPr>
                <w:rFonts w:ascii="Times New Roman" w:hAnsi="Times New Roman" w:cs="Times New Roman" w:hint="eastAsia"/>
                <w:bCs/>
                <w:lang w:val="en-GB"/>
              </w:rPr>
              <w:t xml:space="preserve">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w:t>
            </w:r>
            <w:proofErr w:type="gramStart"/>
            <w:r>
              <w:rPr>
                <w:rFonts w:ascii="Times New Roman" w:hAnsi="Times New Roman" w:cs="Times New Roman"/>
                <w:bCs/>
                <w:lang w:val="en-GB"/>
              </w:rPr>
              <w:t>discuss</w:t>
            </w:r>
            <w:proofErr w:type="gramEnd"/>
            <w:r>
              <w:rPr>
                <w:rFonts w:ascii="Times New Roman" w:hAnsi="Times New Roman" w:cs="Times New Roman"/>
                <w:bCs/>
                <w:lang w:val="en-GB"/>
              </w:rPr>
              <w:t xml:space="preserve">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 xml:space="preserve">For multiple PRACH transmissions with same beams, considering </w:t>
            </w:r>
            <w:proofErr w:type="gramStart"/>
            <w:r>
              <w:rPr>
                <w:rFonts w:ascii="Times New Roman" w:eastAsia="SimSun" w:hAnsi="Times New Roman" w:cs="Times New Roman"/>
                <w:b/>
                <w:kern w:val="0"/>
                <w:szCs w:val="21"/>
                <w:lang w:eastAsia="en-US"/>
              </w:rPr>
              <w:t>to use</w:t>
            </w:r>
            <w:proofErr w:type="gramEnd"/>
            <w:r>
              <w:rPr>
                <w:rFonts w:ascii="Times New Roman" w:eastAsia="SimSun" w:hAnsi="Times New Roman" w:cs="Times New Roman"/>
                <w:b/>
                <w:kern w:val="0"/>
                <w:szCs w:val="21"/>
                <w:lang w:eastAsia="en-US"/>
              </w:rPr>
              <w:t xml:space="preserv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identify whether the multiple PRACH transmission is </w:t>
            </w:r>
            <w:proofErr w:type="gramStart"/>
            <w:r>
              <w:rPr>
                <w:rFonts w:ascii="Times New Roman" w:eastAsia="SimSun" w:hAnsi="Times New Roman" w:cs="Times New Roman"/>
                <w:bCs/>
              </w:rPr>
              <w:t>used</w:t>
            </w:r>
            <w:proofErr w:type="gramEnd"/>
            <w:r>
              <w:rPr>
                <w:rFonts w:ascii="Times New Roman" w:eastAsia="SimSun" w:hAnsi="Times New Roman" w:cs="Times New Roman"/>
                <w:bCs/>
              </w:rPr>
              <w:t xml:space="preserve">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 xml:space="preserve">be </w:t>
            </w:r>
            <w:proofErr w:type="gramStart"/>
            <w:r>
              <w:rPr>
                <w:rFonts w:ascii="Times New Roman" w:eastAsia="MS Mincho" w:hAnsi="Times New Roman" w:cs="Times New Roman"/>
                <w:bCs/>
                <w:lang w:val="en-GB" w:eastAsia="ja-JP"/>
              </w:rPr>
              <w:t>combined, since</w:t>
            </w:r>
            <w:proofErr w:type="gramEnd"/>
            <w:r>
              <w:rPr>
                <w:rFonts w:ascii="Times New Roman" w:eastAsia="MS Mincho" w:hAnsi="Times New Roman" w:cs="Times New Roman"/>
                <w:bCs/>
                <w:lang w:val="en-GB" w:eastAsia="ja-JP"/>
              </w:rPr>
              <w:t xml:space="preserv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Concerning Option 3, we are not sure its current wording is sufficient, since it exposes RAN1 to ambiguities in the understanding (which may trigger very long and unneeded discussions </w:t>
            </w:r>
            <w:proofErr w:type="gramStart"/>
            <w:r>
              <w:rPr>
                <w:rFonts w:ascii="Times New Roman" w:eastAsia="Malgun Gothic" w:hAnsi="Times New Roman" w:cs="Times New Roman"/>
                <w:bCs/>
                <w:lang w:val="en-GB" w:eastAsia="ko-KR"/>
              </w:rPr>
              <w:t>later on</w:t>
            </w:r>
            <w:proofErr w:type="gramEnd"/>
            <w:r>
              <w:rPr>
                <w:rFonts w:ascii="Times New Roman" w:eastAsia="Malgun Gothic" w:hAnsi="Times New Roman" w:cs="Times New Roman"/>
                <w:bCs/>
                <w:lang w:val="en-GB" w:eastAsia="ko-KR"/>
              </w:rPr>
              <w:t xml:space="preserve">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w:t>
            </w:r>
            <w:proofErr w:type="spellStart"/>
            <w:r w:rsidRPr="00751F6C">
              <w:rPr>
                <w:rFonts w:eastAsia="Malgun Gothic"/>
                <w:bCs/>
                <w:kern w:val="2"/>
                <w:sz w:val="21"/>
                <w:lang w:val="en-GB" w:eastAsia="ko-KR"/>
              </w:rPr>
              <w:t>gNB</w:t>
            </w:r>
            <w:proofErr w:type="spellEnd"/>
            <w:r w:rsidRPr="00751F6C">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sidRPr="00751F6C">
              <w:rPr>
                <w:rFonts w:eastAsia="Malgun Gothic"/>
                <w:bCs/>
                <w:kern w:val="2"/>
                <w:sz w:val="21"/>
                <w:lang w:val="en-GB" w:eastAsia="ko-KR"/>
              </w:rPr>
              <w:t>gNB</w:t>
            </w:r>
            <w:proofErr w:type="spellEnd"/>
            <w:r w:rsidRPr="00751F6C">
              <w:rPr>
                <w:rFonts w:eastAsia="Malgun Gothic"/>
                <w:bCs/>
                <w:kern w:val="2"/>
                <w:sz w:val="21"/>
                <w:lang w:val="en-GB" w:eastAsia="ko-KR"/>
              </w:rPr>
              <w:t xml:space="preserve">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w:t>
            </w:r>
            <w:proofErr w:type="gramStart"/>
            <w:r w:rsidRPr="00751F6C">
              <w:rPr>
                <w:rFonts w:eastAsia="Malgun Gothic"/>
                <w:bCs/>
                <w:kern w:val="2"/>
                <w:sz w:val="21"/>
                <w:lang w:val="en-GB" w:eastAsia="ko-KR"/>
              </w:rPr>
              <w:t>e.g.</w:t>
            </w:r>
            <w:proofErr w:type="gramEnd"/>
            <w:r w:rsidRPr="00751F6C">
              <w:rPr>
                <w:rFonts w:eastAsia="Malgun Gothic"/>
                <w:bCs/>
                <w:kern w:val="2"/>
                <w:sz w:val="21"/>
                <w:lang w:val="en-GB" w:eastAsia="ko-KR"/>
              </w:rPr>
              <w:t xml:space="preserve">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w:t>
            </w:r>
            <w:proofErr w:type="gramStart"/>
            <w:r>
              <w:rPr>
                <w:rFonts w:ascii="Times New Roman" w:eastAsia="MS Mincho" w:hAnsi="Times New Roman" w:cs="Times New Roman"/>
                <w:bCs/>
                <w:lang w:val="en-GB" w:eastAsia="ja-JP"/>
              </w:rPr>
              <w:t>combined together</w:t>
            </w:r>
            <w:proofErr w:type="gramEnd"/>
            <w:r>
              <w:rPr>
                <w:rFonts w:ascii="Times New Roman" w:eastAsia="MS Mincho" w:hAnsi="Times New Roman" w:cs="Times New Roman"/>
                <w:bCs/>
                <w:lang w:val="en-GB" w:eastAsia="ja-JP"/>
              </w:rPr>
              <w:t xml:space="preserve">.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 xml:space="preserve">For option1, it is hard for </w:t>
            </w:r>
            <w:proofErr w:type="spellStart"/>
            <w:r w:rsidRPr="003E4D5F">
              <w:rPr>
                <w:rFonts w:ascii="Times New Roman" w:eastAsia="SimSun" w:hAnsi="Times New Roman" w:cs="Times New Roman"/>
                <w:bCs/>
              </w:rPr>
              <w:t>gNB</w:t>
            </w:r>
            <w:proofErr w:type="spellEnd"/>
            <w:r w:rsidRPr="003E4D5F">
              <w:rPr>
                <w:rFonts w:ascii="Times New Roman" w:eastAsia="SimSun"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763B5C" w14:paraId="29F7280B" w14:textId="77777777" w:rsidTr="00BC080F">
        <w:trPr>
          <w:trHeight w:val="409"/>
          <w:jc w:val="center"/>
        </w:trPr>
        <w:tc>
          <w:tcPr>
            <w:tcW w:w="1220"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BC080F">
        <w:trPr>
          <w:trHeight w:val="409"/>
          <w:jc w:val="center"/>
        </w:trPr>
        <w:tc>
          <w:tcPr>
            <w:tcW w:w="1220"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proofErr w:type="spellStart"/>
            <w:r w:rsidRPr="00E55C75">
              <w:rPr>
                <w:rFonts w:ascii="Times New Roman" w:hAnsi="Times New Roman" w:cs="Times New Roman"/>
                <w:bCs/>
                <w:lang w:val="en-GB"/>
              </w:rPr>
              <w:t>Spreadtrum</w:t>
            </w:r>
            <w:proofErr w:type="spellEnd"/>
            <w:r w:rsidRPr="00E55C75">
              <w:rPr>
                <w:rFonts w:ascii="Times New Roman" w:hAnsi="Times New Roman" w:cs="Times New Roman"/>
                <w:bCs/>
                <w:lang w:val="en-GB"/>
              </w:rPr>
              <w:t xml:space="preserve">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w:t>
            </w:r>
            <w:proofErr w:type="spellStart"/>
            <w:r w:rsidRPr="004E5EFA">
              <w:rPr>
                <w:rFonts w:ascii="Times New Roman" w:hAnsi="Times New Roman" w:cs="Times New Roman"/>
                <w:bCs/>
                <w:lang w:val="en-GB"/>
              </w:rPr>
              <w:t>gNB</w:t>
            </w:r>
            <w:proofErr w:type="spellEnd"/>
            <w:r w:rsidRPr="004E5EFA">
              <w:rPr>
                <w:rFonts w:ascii="Times New Roman" w:hAnsi="Times New Roman" w:cs="Times New Roman"/>
                <w:bCs/>
                <w:lang w:val="en-GB"/>
              </w:rPr>
              <w:t xml:space="preserve">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w:t>
            </w:r>
            <w:proofErr w:type="gramStart"/>
            <w:r>
              <w:rPr>
                <w:rFonts w:ascii="Times New Roman" w:eastAsia="MS Mincho" w:hAnsi="Times New Roman" w:cs="Times New Roman"/>
                <w:bCs/>
                <w:lang w:val="en-GB" w:eastAsia="ja-JP"/>
              </w:rPr>
              <w:t>clarifications</w:t>
            </w:r>
            <w:proofErr w:type="gramEnd"/>
            <w:r>
              <w:rPr>
                <w:rFonts w:ascii="Times New Roman" w:eastAsia="MS Mincho" w:hAnsi="Times New Roman" w:cs="Times New Roman"/>
                <w:bCs/>
                <w:lang w:val="en-GB" w:eastAsia="ja-JP"/>
              </w:rPr>
              <w:t xml:space="preserve">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and Option 3 seem to be suggesting what we </w:t>
            </w:r>
            <w:proofErr w:type="gramStart"/>
            <w:r>
              <w:rPr>
                <w:rFonts w:ascii="Times New Roman" w:eastAsia="MS Mincho" w:hAnsi="Times New Roman" w:cs="Times New Roman"/>
                <w:bCs/>
                <w:lang w:val="en-GB" w:eastAsia="ja-JP"/>
              </w:rPr>
              <w:t>prefer, if</w:t>
            </w:r>
            <w:proofErr w:type="gramEnd"/>
            <w:r>
              <w:rPr>
                <w:rFonts w:ascii="Times New Roman" w:eastAsia="MS Mincho" w:hAnsi="Times New Roman" w:cs="Times New Roman"/>
                <w:bCs/>
                <w:lang w:val="en-GB" w:eastAsia="ja-JP"/>
              </w:rPr>
              <w:t xml:space="preserve">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w:t>
            </w:r>
            <w:proofErr w:type="gramStart"/>
            <w:r w:rsidR="00BC080F">
              <w:rPr>
                <w:rFonts w:ascii="Times New Roman" w:eastAsia="SimSun" w:hAnsi="Times New Roman" w:cs="Times New Roman"/>
                <w:kern w:val="0"/>
                <w:szCs w:val="21"/>
                <w:lang w:val="en-GB"/>
              </w:rPr>
              <w:t>i.e.</w:t>
            </w:r>
            <w:proofErr w:type="gramEnd"/>
            <w:r w:rsidR="00BC080F">
              <w:rPr>
                <w:rFonts w:ascii="Times New Roman" w:eastAsia="SimSun" w:hAnsi="Times New Roman" w:cs="Times New Roman"/>
                <w:kern w:val="0"/>
                <w:szCs w:val="21"/>
                <w:lang w:val="en-GB"/>
              </w:rPr>
              <w:t xml:space="preserve"> number of repetitions) </w:t>
            </w:r>
            <w:r>
              <w:rPr>
                <w:rFonts w:ascii="Times New Roman" w:eastAsia="SimSun" w:hAnsi="Times New Roman" w:cs="Times New Roman"/>
                <w:kern w:val="0"/>
                <w:szCs w:val="21"/>
                <w:lang w:val="en-GB"/>
              </w:rPr>
              <w:t xml:space="preserve">for SSBs and assign different ROs for SSBs according to their enhancement levels. We </w:t>
            </w:r>
            <w:proofErr w:type="gramStart"/>
            <w:r>
              <w:rPr>
                <w:rFonts w:ascii="Times New Roman" w:eastAsia="SimSun" w:hAnsi="Times New Roman" w:cs="Times New Roman"/>
                <w:kern w:val="0"/>
                <w:szCs w:val="21"/>
                <w:lang w:val="en-GB"/>
              </w:rPr>
              <w:t>have to</w:t>
            </w:r>
            <w:proofErr w:type="gramEnd"/>
            <w:r>
              <w:rPr>
                <w:rFonts w:ascii="Times New Roman" w:eastAsia="SimSun" w:hAnsi="Times New Roman" w:cs="Times New Roman"/>
                <w:kern w:val="0"/>
                <w:szCs w:val="21"/>
                <w:lang w:val="en-GB"/>
              </w:rPr>
              <w:t xml:space="preserve">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9535B" w14:paraId="70DE573C" w14:textId="77777777" w:rsidTr="00C9535B">
        <w:trPr>
          <w:trHeight w:val="409"/>
          <w:jc w:val="center"/>
        </w:trPr>
        <w:tc>
          <w:tcPr>
            <w:tcW w:w="1220" w:type="dxa"/>
            <w:shd w:val="clear" w:color="auto" w:fill="auto"/>
            <w:vAlign w:val="center"/>
          </w:tcPr>
          <w:p w14:paraId="1F12B4FA" w14:textId="4DAA0753" w:rsidR="00C9535B" w:rsidRDefault="00C9535B" w:rsidP="00C9535B">
            <w:pPr>
              <w:jc w:val="center"/>
              <w:rPr>
                <w:rFonts w:ascii="Times New Roman" w:hAnsi="Times New Roman" w:cs="Times New Roman"/>
                <w:bCs/>
                <w:lang w:val="en-GB"/>
              </w:rPr>
            </w:pPr>
          </w:p>
        </w:tc>
        <w:tc>
          <w:tcPr>
            <w:tcW w:w="8516" w:type="dxa"/>
            <w:shd w:val="clear" w:color="auto" w:fill="auto"/>
            <w:vAlign w:val="center"/>
          </w:tcPr>
          <w:p w14:paraId="2BB599E9" w14:textId="47597353" w:rsidR="00C9535B" w:rsidRDefault="00C9535B" w:rsidP="00C9535B">
            <w:pPr>
              <w:rPr>
                <w:rFonts w:ascii="Times New Roman" w:hAnsi="Times New Roman" w:cs="Times New Roman"/>
                <w:bCs/>
                <w:lang w:val="en-GB"/>
              </w:rPr>
            </w:pPr>
          </w:p>
        </w:tc>
      </w:tr>
    </w:tbl>
    <w:p w14:paraId="17B1951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lastRenderedPageBreak/>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w:t>
            </w:r>
            <w:proofErr w:type="spellStart"/>
            <w:r w:rsidRPr="00BC080F">
              <w:rPr>
                <w:rFonts w:ascii="Times New Roman" w:eastAsia="SimSun" w:hAnsi="Times New Roman"/>
                <w:szCs w:val="21"/>
              </w:rPr>
              <w:t>TDMed</w:t>
            </w:r>
            <w:proofErr w:type="spellEnd"/>
            <w:r w:rsidRPr="00BC080F">
              <w:rPr>
                <w:rFonts w:ascii="Times New Roman" w:eastAsia="SimSun" w:hAnsi="Times New Roman"/>
                <w:szCs w:val="21"/>
              </w:rPr>
              <w:t xml:space="preserve">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w:t>
            </w:r>
            <w:proofErr w:type="gramStart"/>
            <w:r>
              <w:rPr>
                <w:rFonts w:ascii="Times New Roman" w:hAnsi="Times New Roman" w:cs="Times New Roman"/>
                <w:bCs/>
                <w:lang w:val="en-GB"/>
              </w:rPr>
              <w:t>diversity, and</w:t>
            </w:r>
            <w:proofErr w:type="gramEnd"/>
            <w:r>
              <w:rPr>
                <w:rFonts w:ascii="Times New Roman" w:hAnsi="Times New Roman" w:cs="Times New Roman"/>
                <w:bCs/>
                <w:lang w:val="en-GB"/>
              </w:rPr>
              <w:t xml:space="preserve">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bl>
    <w:p w14:paraId="58DC597C" w14:textId="77777777" w:rsidR="00BD4635" w:rsidRPr="00EC66D8" w:rsidRDefault="00BD4635">
      <w:pPr>
        <w:pStyle w:val="BodyText"/>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w:t>
            </w:r>
            <w:r>
              <w:rPr>
                <w:rFonts w:ascii="Times New Roman" w:eastAsia="MS Mincho" w:hAnsi="Times New Roman" w:cs="Times New Roman"/>
                <w:bCs/>
                <w:lang w:val="en-GB" w:eastAsia="ja-JP"/>
              </w:rPr>
              <w:lastRenderedPageBreak/>
              <w:t xml:space="preserve">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w:t>
            </w:r>
            <w:r w:rsidRPr="00B14D85">
              <w:rPr>
                <w:rFonts w:ascii="Times New Roman" w:eastAsia="SimSun" w:hAnsi="Times New Roman" w:cs="Times New Roman"/>
                <w:b/>
                <w:bCs/>
              </w:rPr>
              <w:lastRenderedPageBreak/>
              <w:t xml:space="preserve">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w:t>
            </w:r>
            <w:proofErr w:type="spellStart"/>
            <w:r>
              <w:rPr>
                <w:rFonts w:ascii="Times New Roman" w:eastAsia="SimSun" w:hAnsi="Times New Roman" w:cs="Times New Roman"/>
                <w:bCs/>
              </w:rPr>
              <w:t>gNB</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 xml:space="preserve">We have similar view with </w:t>
            </w:r>
            <w:proofErr w:type="gramStart"/>
            <w:r w:rsidRPr="003E4D5F">
              <w:rPr>
                <w:rFonts w:ascii="Times New Roman" w:eastAsia="SimSun" w:hAnsi="Times New Roman" w:cs="Times New Roman"/>
                <w:bCs/>
              </w:rPr>
              <w:t>Intel, and</w:t>
            </w:r>
            <w:proofErr w:type="gramEnd"/>
            <w:r w:rsidRPr="003E4D5F">
              <w:rPr>
                <w:rFonts w:ascii="Times New Roman" w:eastAsia="SimSun" w:hAnsi="Times New Roman" w:cs="Times New Roman"/>
                <w:bCs/>
              </w:rPr>
              <w:t xml:space="preserve">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w:t>
            </w:r>
            <w:r>
              <w:rPr>
                <w:rFonts w:ascii="Times New Roman" w:hAnsi="Times New Roman" w:cs="Times New Roman"/>
                <w:bCs/>
                <w:lang w:val="en-GB"/>
              </w:rPr>
              <w:lastRenderedPageBreak/>
              <w:t xml:space="preserve">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bl>
    <w:p w14:paraId="0B778A21" w14:textId="77777777" w:rsidR="00BD4635" w:rsidRPr="00DD6132" w:rsidRDefault="00DD6132" w:rsidP="00DD6132">
      <w:pPr>
        <w:tabs>
          <w:tab w:val="left" w:pos="952"/>
        </w:tabs>
        <w:rPr>
          <w:szCs w:val="21"/>
        </w:rPr>
      </w:pPr>
      <w:r>
        <w:rPr>
          <w:szCs w:val="21"/>
        </w:rPr>
        <w:lastRenderedPageBreak/>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w:t>
            </w:r>
            <w:r>
              <w:rPr>
                <w:rFonts w:ascii="Times New Roman" w:hAnsi="Times New Roman" w:cs="Times New Roman"/>
                <w:bCs/>
                <w:lang w:val="en-GB"/>
              </w:rPr>
              <w:lastRenderedPageBreak/>
              <w:t xml:space="preserve">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 xml:space="preserve">One RAR window for </w:t>
            </w:r>
            <w:proofErr w:type="gramStart"/>
            <w:r>
              <w:rPr>
                <w:rFonts w:ascii="Times New Roman" w:eastAsia="SimSun" w:hAnsi="Times New Roman" w:cs="Times New Roman"/>
                <w:b w:val="0"/>
                <w:bCs w:val="0"/>
                <w:kern w:val="0"/>
                <w:sz w:val="20"/>
                <w:szCs w:val="21"/>
                <w:lang w:val="en-GB"/>
              </w:rPr>
              <w:t>all of</w:t>
            </w:r>
            <w:proofErr w:type="gramEnd"/>
            <w:r>
              <w:rPr>
                <w:rFonts w:ascii="Times New Roman" w:eastAsia="SimSun" w:hAnsi="Times New Roman" w:cs="Times New Roman"/>
                <w:b w:val="0"/>
                <w:bCs w:val="0"/>
                <w:kern w:val="0"/>
                <w:sz w:val="20"/>
                <w:szCs w:val="21"/>
                <w:lang w:val="en-GB"/>
              </w:rPr>
              <w:t xml:space="preserve">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 xml:space="preserve">And </w:t>
            </w:r>
            <w:proofErr w:type="gramStart"/>
            <w:r>
              <w:rPr>
                <w:rFonts w:ascii="Times New Roman" w:hAnsi="Times New Roman" w:cs="Times New Roman"/>
                <w:bCs/>
                <w:lang w:val="en-GB"/>
              </w:rPr>
              <w:t>actually option</w:t>
            </w:r>
            <w:proofErr w:type="gramEnd"/>
            <w:r>
              <w:rPr>
                <w:rFonts w:ascii="Times New Roman" w:hAnsi="Times New Roman" w:cs="Times New Roman"/>
                <w:bCs/>
                <w:lang w:val="en-GB"/>
              </w:rPr>
              <w:t xml:space="preserve">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cannot see any reference to RA-RNTI in these options. We propose adding an FFS about it for Option 2 and Option 3. We are not ready to assume that all will work out properly (it may, </w:t>
            </w:r>
            <w:r>
              <w:rPr>
                <w:rFonts w:ascii="Times New Roman" w:eastAsia="MS Mincho" w:hAnsi="Times New Roman" w:cs="Times New Roman"/>
                <w:bCs/>
                <w:lang w:val="en-GB" w:eastAsia="ja-JP"/>
              </w:rPr>
              <w:lastRenderedPageBreak/>
              <w:t>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w:t>
            </w: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bl>
    <w:p w14:paraId="6CE01611" w14:textId="77777777" w:rsidR="00BD4635" w:rsidRPr="000D5E67" w:rsidRDefault="00BD4635">
      <w:pPr>
        <w:pStyle w:val="BodyText"/>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Slightly option </w:t>
            </w:r>
            <w:proofErr w:type="gramStart"/>
            <w:r>
              <w:rPr>
                <w:rFonts w:ascii="Times New Roman" w:hAnsi="Times New Roman" w:cs="Times New Roman"/>
                <w:bCs/>
                <w:lang w:val="en-GB"/>
              </w:rPr>
              <w:t>3, but</w:t>
            </w:r>
            <w:proofErr w:type="gramEnd"/>
            <w:r>
              <w:rPr>
                <w:rFonts w:ascii="Times New Roman" w:hAnsi="Times New Roman" w:cs="Times New Roman"/>
                <w:bCs/>
                <w:lang w:val="en-GB"/>
              </w:rPr>
              <w:t xml:space="preserve">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w:t>
            </w:r>
            <w:r>
              <w:rPr>
                <w:rFonts w:ascii="Times New Roman" w:eastAsia="MS Mincho" w:hAnsi="Times New Roman" w:cs="Times New Roman"/>
                <w:bCs/>
                <w:lang w:val="en-GB" w:eastAsia="ja-JP"/>
              </w:rPr>
              <w:lastRenderedPageBreak/>
              <w:t>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 xml:space="preserve">ne RAR window for </w:t>
            </w:r>
            <w:proofErr w:type="gramStart"/>
            <w:r w:rsidRPr="009164E5">
              <w:rPr>
                <w:rFonts w:ascii="Times New Roman" w:hAnsi="Times New Roman" w:cs="Times New Roman"/>
                <w:bCs/>
                <w:lang w:val="en-GB"/>
              </w:rPr>
              <w:t>all of</w:t>
            </w:r>
            <w:proofErr w:type="gramEnd"/>
            <w:r w:rsidRPr="009164E5">
              <w:rPr>
                <w:rFonts w:ascii="Times New Roman" w:hAnsi="Times New Roman" w:cs="Times New Roman"/>
                <w:bCs/>
                <w:lang w:val="en-GB"/>
              </w:rPr>
              <w:t xml:space="preserve">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xml:space="preserve">) and do not </w:t>
            </w:r>
            <w:r>
              <w:rPr>
                <w:rFonts w:ascii="Times New Roman" w:eastAsia="MS Mincho" w:hAnsi="Times New Roman" w:cs="Times New Roman"/>
                <w:bCs/>
                <w:lang w:val="en-GB" w:eastAsia="ja-JP"/>
              </w:rPr>
              <w:lastRenderedPageBreak/>
              <w:t>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lastRenderedPageBreak/>
              <w:t xml:space="preserve">Several questions are to be sorted out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w:t>
            </w:r>
            <w:proofErr w:type="gramStart"/>
            <w:r w:rsidRPr="00E011F7">
              <w:rPr>
                <w:rFonts w:ascii="Times New Roman" w:hAnsi="Times New Roman" w:cs="Times New Roman"/>
                <w:bCs/>
                <w:lang w:val="en-GB"/>
              </w:rPr>
              <w:t>taken into account</w:t>
            </w:r>
            <w:proofErr w:type="gramEnd"/>
            <w:r w:rsidRPr="00E011F7">
              <w:rPr>
                <w:rFonts w:ascii="Times New Roman" w:hAnsi="Times New Roman" w:cs="Times New Roman"/>
                <w:bCs/>
                <w:lang w:val="en-GB"/>
              </w:rPr>
              <w:t xml:space="preserve">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 xml:space="preserve">Use the difference in array gain between wide and narrow beams as one factor in determining the </w:t>
            </w:r>
            <w:proofErr w:type="gramStart"/>
            <w:r w:rsidRPr="00E011F7">
              <w:rPr>
                <w:b/>
                <w:bCs/>
                <w:sz w:val="20"/>
                <w:szCs w:val="20"/>
              </w:rPr>
              <w:t>amount</w:t>
            </w:r>
            <w:proofErr w:type="gramEnd"/>
            <w:r w:rsidRPr="00E011F7">
              <w:rPr>
                <w:b/>
                <w:bCs/>
                <w:sz w:val="20"/>
                <w:szCs w:val="20"/>
              </w:rPr>
              <w:t xml:space="preserve">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bl>
    <w:p w14:paraId="3CBE0462"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lastRenderedPageBreak/>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MS Mincho" w:hAnsi="Times New Roman" w:cs="Times New Roman"/>
                <w:bCs/>
                <w:lang w:val="en-GB" w:eastAsia="ja-JP"/>
              </w:rPr>
              <w:t>to reuse</w:t>
            </w:r>
            <w:proofErr w:type="gramEnd"/>
            <w:r>
              <w:rPr>
                <w:rFonts w:ascii="Times New Roman" w:eastAsia="MS Mincho" w:hAnsi="Times New Roman" w:cs="Times New Roman"/>
                <w:bCs/>
                <w:lang w:val="en-GB" w:eastAsia="ja-JP"/>
              </w:rPr>
              <w:t xml:space="preserv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lastRenderedPageBreak/>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w:t>
            </w:r>
            <w:proofErr w:type="gramStart"/>
            <w:r w:rsidRPr="00062725">
              <w:rPr>
                <w:rFonts w:ascii="Times New Roman" w:eastAsia="SimSun" w:hAnsi="Times New Roman" w:cs="Times New Roman"/>
                <w:bCs/>
              </w:rPr>
              <w:t>So</w:t>
            </w:r>
            <w:proofErr w:type="gramEnd"/>
            <w:r w:rsidRPr="00062725">
              <w:rPr>
                <w:rFonts w:ascii="Times New Roman" w:eastAsia="SimSun"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lastRenderedPageBreak/>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lastRenderedPageBreak/>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bl>
    <w:p w14:paraId="2C4EF94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 xml:space="preserve">The understanding about the valid ROs for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would like to clarify that our proposal is that a UE determines </w:t>
            </w:r>
            <w:proofErr w:type="gramStart"/>
            <w:r>
              <w:rPr>
                <w:rFonts w:ascii="Times New Roman" w:hAnsi="Times New Roman" w:cs="Times New Roman"/>
                <w:bCs/>
                <w:lang w:val="en-GB"/>
              </w:rPr>
              <w:t>a number of</w:t>
            </w:r>
            <w:proofErr w:type="gramEnd"/>
            <w:r>
              <w:rPr>
                <w:rFonts w:ascii="Times New Roman" w:hAnsi="Times New Roman" w:cs="Times New Roman"/>
                <w:bCs/>
                <w:lang w:val="en-GB"/>
              </w:rPr>
              <w:t xml:space="preserve">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E011F7">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lastRenderedPageBreak/>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proofErr w:type="gramStart"/>
                  <w:r w:rsidRPr="00E505BC">
                    <w:rPr>
                      <w:i/>
                    </w:rPr>
                    <w:t>ServingCellConfigCommon</w:t>
                  </w:r>
                  <w:proofErr w:type="spellEnd"/>
                  <w:r w:rsidRPr="00271331">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lastRenderedPageBreak/>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E011F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bCs/>
                <w:lang w:val="en-GB"/>
              </w:rPr>
              <w:lastRenderedPageBreak/>
              <w:t xml:space="preserve">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bl>
    <w:p w14:paraId="2B3534DC" w14:textId="77777777" w:rsidR="00BD4635" w:rsidRPr="00771B74"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option1, we should also discuss whether separate power control parameters are needed when </w:t>
            </w:r>
            <w:r>
              <w:rPr>
                <w:rFonts w:ascii="Times New Roman" w:eastAsia="MS Mincho" w:hAnsi="Times New Roman" w:cs="Times New Roman"/>
                <w:bCs/>
                <w:lang w:val="en-GB" w:eastAsia="ja-JP"/>
              </w:rPr>
              <w:lastRenderedPageBreak/>
              <w:t>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w:t>
            </w:r>
            <w:proofErr w:type="gramStart"/>
            <w:r>
              <w:rPr>
                <w:rFonts w:ascii="Times New Roman" w:eastAsia="SimSun" w:hAnsi="Times New Roman" w:cs="Times New Roman"/>
                <w:bCs/>
              </w:rPr>
              <w:t>2</w:t>
            </w:r>
            <w:r>
              <w:rPr>
                <w:rFonts w:ascii="Times New Roman" w:eastAsia="SimSun" w:hAnsi="Times New Roman" w:cs="Times New Roman" w:hint="eastAsia"/>
                <w:bCs/>
              </w:rPr>
              <w:t>.</w:t>
            </w:r>
            <w:proofErr w:type="gramEnd"/>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sidRPr="00751F6C">
              <w:rPr>
                <w:rFonts w:ascii="Times New Roman" w:eastAsia="MS Mincho" w:hAnsi="Times New Roman" w:cs="Times New Roman"/>
                <w:bCs/>
                <w:lang w:val="en-GB" w:eastAsia="ja-JP"/>
              </w:rPr>
              <w:t>i.e.</w:t>
            </w:r>
            <w:proofErr w:type="gramEnd"/>
            <w:r w:rsidRPr="00751F6C">
              <w:rPr>
                <w:rFonts w:ascii="Times New Roman" w:eastAsia="MS Mincho" w:hAnsi="Times New Roman" w:cs="Times New Roman"/>
                <w:bCs/>
                <w:lang w:val="en-GB" w:eastAsia="ja-JP"/>
              </w:rPr>
              <w:t xml:space="preserv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 xml:space="preserve">further </w:t>
            </w:r>
            <w:proofErr w:type="gramStart"/>
            <w:r w:rsidRPr="00E011F7">
              <w:rPr>
                <w:rFonts w:ascii="Times New Roman" w:eastAsia="SimSun" w:hAnsi="Times New Roman"/>
                <w:b/>
                <w:color w:val="FF0000"/>
                <w:szCs w:val="21"/>
                <w:u w:val="single"/>
              </w:rPr>
              <w:lastRenderedPageBreak/>
              <w:t>discuss</w:t>
            </w:r>
            <w:proofErr w:type="gramEnd"/>
            <w:r w:rsidRPr="00E011F7">
              <w:rPr>
                <w:rFonts w:ascii="Times New Roman" w:eastAsia="SimSun" w:hAnsi="Times New Roman"/>
                <w:b/>
                <w:color w:val="FF0000"/>
                <w:szCs w:val="21"/>
                <w:u w:val="single"/>
              </w:rPr>
              <w:t xml:space="preserve">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bl>
    <w:p w14:paraId="71BC99B0" w14:textId="77777777" w:rsidR="00BD4635" w:rsidRPr="00926855" w:rsidRDefault="00BD4635">
      <w:pPr>
        <w:pStyle w:val="BodyText"/>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in Rel-18 CE. After that, if </w:t>
            </w:r>
            <w:r>
              <w:rPr>
                <w:rFonts w:ascii="Times New Roman" w:eastAsia="MS Mincho" w:hAnsi="Times New Roman" w:cs="Times New Roman"/>
                <w:bCs/>
                <w:lang w:val="en-GB" w:eastAsia="ja-JP"/>
              </w:rPr>
              <w:lastRenderedPageBreak/>
              <w:t>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retransmission in which uplink beam sweeping can also be performed. In addition, this is out of the scope of this work </w:t>
            </w:r>
            <w:proofErr w:type="gramStart"/>
            <w:r>
              <w:rPr>
                <w:rFonts w:ascii="Times New Roman" w:hAnsi="Times New Roman" w:cs="Times New Roman"/>
                <w:bCs/>
                <w:lang w:val="en-GB"/>
              </w:rPr>
              <w:t>item</w:t>
            </w:r>
            <w:proofErr w:type="gramEnd"/>
            <w:r>
              <w:rPr>
                <w:rFonts w:ascii="Times New Roman" w:hAnsi="Times New Roman" w:cs="Times New Roman"/>
                <w:bCs/>
                <w:lang w:val="en-GB"/>
              </w:rPr>
              <w:t xml:space="preserve">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proofErr w:type="gramStart"/>
            <w:r>
              <w:rPr>
                <w:rFonts w:ascii="Times New Roman" w:eastAsia="SimSun" w:hAnsi="Times New Roman" w:cs="Times New Roman"/>
                <w:bCs/>
              </w:rPr>
              <w:t>Actually, the</w:t>
            </w:r>
            <w:proofErr w:type="gramEnd"/>
            <w:r>
              <w:rPr>
                <w:rFonts w:ascii="Times New Roman" w:eastAsia="SimSun" w:hAnsi="Times New Roman" w:cs="Times New Roman"/>
                <w:bCs/>
              </w:rPr>
              <w:t xml:space="preserv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xml:space="preserve">, if any, the implicit indication can be </w:t>
            </w:r>
            <w:proofErr w:type="gramStart"/>
            <w:r>
              <w:rPr>
                <w:rFonts w:ascii="Times New Roman" w:eastAsia="MS Mincho" w:hAnsi="Times New Roman" w:cs="Times New Roman"/>
                <w:bCs/>
                <w:lang w:val="en-GB" w:eastAsia="ja-JP"/>
              </w:rPr>
              <w:t>considered</w:t>
            </w:r>
            <w:proofErr w:type="gramEnd"/>
            <w:r>
              <w:rPr>
                <w:rFonts w:ascii="Times New Roman" w:eastAsia="MS Mincho" w:hAnsi="Times New Roman" w:cs="Times New Roman"/>
                <w:bCs/>
                <w:lang w:val="en-GB" w:eastAsia="ja-JP"/>
              </w:rPr>
              <w:t xml:space="preserve">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proofErr w:type="gramStart"/>
            <w:r w:rsidRPr="00751F6C">
              <w:rPr>
                <w:rFonts w:ascii="Times New Roman" w:eastAsia="MS Mincho" w:hAnsi="Times New Roman" w:cs="Times New Roman"/>
                <w:bCs/>
                <w:lang w:val="en-GB" w:eastAsia="ja-JP"/>
              </w:rPr>
              <w:t>At the moment</w:t>
            </w:r>
            <w:proofErr w:type="gramEnd"/>
            <w:r w:rsidRPr="00751F6C">
              <w:rPr>
                <w:rFonts w:ascii="Times New Roman" w:eastAsia="MS Mincho" w:hAnsi="Times New Roman" w:cs="Times New Roman"/>
                <w:bCs/>
                <w:lang w:val="en-GB" w:eastAsia="ja-JP"/>
              </w:rPr>
              <w:t xml:space="preserve">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1, but</w:t>
            </w:r>
            <w:proofErr w:type="gramEnd"/>
            <w:r>
              <w:rPr>
                <w:rFonts w:ascii="Times New Roman" w:hAnsi="Times New Roman" w:cs="Times New Roman"/>
                <w:bCs/>
                <w:lang w:val="en-GB"/>
              </w:rPr>
              <w:t xml:space="preserve"> think both can be further discussed.</w:t>
            </w:r>
          </w:p>
        </w:tc>
      </w:tr>
    </w:tbl>
    <w:p w14:paraId="41C822BD" w14:textId="77777777" w:rsidR="00BD4635" w:rsidRPr="00D248A9" w:rsidRDefault="00BD4635">
      <w:pPr>
        <w:pStyle w:val="BodyText"/>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detection probability, 4 PRACH transmissions with same wide transmission beam is -13dB, 4 PRACH transmissions with </w:t>
      </w:r>
      <w:r>
        <w:rPr>
          <w:rFonts w:ascii="Times New Roman" w:hAnsi="Times New Roman" w:cs="Times New Roman"/>
        </w:rPr>
        <w:lastRenderedPageBreak/>
        <w:t>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 are several examples of parameterizations in companies’ </w:t>
            </w:r>
            <w:proofErr w:type="gramStart"/>
            <w:r>
              <w:rPr>
                <w:rFonts w:ascii="Times New Roman" w:eastAsia="MS Mincho" w:hAnsi="Times New Roman" w:cs="Times New Roman"/>
                <w:bCs/>
                <w:lang w:val="en-GB" w:eastAsia="ja-JP"/>
              </w:rPr>
              <w:t>contributions</w:t>
            </w:r>
            <w:proofErr w:type="gramEnd"/>
            <w:r>
              <w:rPr>
                <w:rFonts w:ascii="Times New Roman" w:eastAsia="MS Mincho" w:hAnsi="Times New Roman" w:cs="Times New Roman"/>
                <w:bCs/>
                <w:lang w:val="en-GB" w:eastAsia="ja-JP"/>
              </w:rPr>
              <w:t xml:space="preserve">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w:t>
            </w:r>
            <w:r w:rsidRPr="00751F6C">
              <w:rPr>
                <w:rFonts w:ascii="Times New Roman" w:eastAsia="MS Mincho" w:hAnsi="Times New Roman" w:cs="Times New Roman"/>
                <w:bCs/>
                <w:lang w:val="en-GB" w:eastAsia="ja-JP"/>
              </w:rPr>
              <w:lastRenderedPageBreak/>
              <w:t xml:space="preserve">2210165) shows gain in using different “narrow” beams which I believe are different beams corresponding to a wide SSB beam, which can be a UE implementation since from </w:t>
            </w:r>
            <w:proofErr w:type="spellStart"/>
            <w:r w:rsidRPr="00751F6C">
              <w:rPr>
                <w:rFonts w:ascii="Times New Roman" w:eastAsia="MS Mincho" w:hAnsi="Times New Roman" w:cs="Times New Roman"/>
                <w:bCs/>
                <w:lang w:val="en-GB" w:eastAsia="ja-JP"/>
              </w:rPr>
              <w:t>gNB</w:t>
            </w:r>
            <w:proofErr w:type="spellEnd"/>
            <w:r w:rsidRPr="00751F6C">
              <w:rPr>
                <w:rFonts w:ascii="Times New Roman" w:eastAsia="MS Mincho" w:hAnsi="Times New Roman" w:cs="Times New Roman"/>
                <w:bCs/>
                <w:lang w:val="en-GB" w:eastAsia="ja-JP"/>
              </w:rPr>
              <w:t xml:space="preserve">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onsidering the increased complexity, whether the advantages of multiple transmission with different beams is strong enough to support its 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w:t>
            </w:r>
            <w:proofErr w:type="gramStart"/>
            <w:r w:rsidRPr="00E011F7">
              <w:rPr>
                <w:rFonts w:eastAsia="MS Mincho"/>
                <w:b/>
                <w:sz w:val="20"/>
                <w:szCs w:val="20"/>
                <w:lang w:val="en-GB" w:eastAsia="ja-JP"/>
              </w:rPr>
              <w:t>M,N</w:t>
            </w:r>
            <w:proofErr w:type="gramEnd"/>
            <w:r w:rsidRPr="00E011F7">
              <w:rPr>
                <w:rFonts w:eastAsia="MS Mincho"/>
                <w:b/>
                <w:sz w:val="20"/>
                <w:szCs w:val="20"/>
                <w:lang w:val="en-GB" w:eastAsia="ja-JP"/>
              </w:rPr>
              <w:t>,P)=(2,2,2)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hint="eastAsia"/>
                <w:bCs/>
                <w:lang w:val="en-GB"/>
              </w:rPr>
            </w:pPr>
            <w:r>
              <w:rPr>
                <w:rFonts w:eastAsia="MS Mincho"/>
                <w:b/>
                <w:sz w:val="20"/>
                <w:szCs w:val="20"/>
                <w:lang w:val="en-GB" w:eastAsia="ja-JP"/>
              </w:rPr>
              <w:t>Metric: Missed detection rate vs. SNR, at false alarm rate of 0.1%</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66BA" w14:textId="77777777" w:rsidR="007E2B9F" w:rsidRDefault="007E2B9F">
      <w:pPr>
        <w:spacing w:line="240" w:lineRule="auto"/>
      </w:pPr>
      <w:r>
        <w:separator/>
      </w:r>
    </w:p>
  </w:endnote>
  <w:endnote w:type="continuationSeparator" w:id="0">
    <w:p w14:paraId="575CD7AB" w14:textId="77777777" w:rsidR="007E2B9F" w:rsidRDefault="007E2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422F" w14:textId="77777777" w:rsidR="007E2B9F" w:rsidRDefault="007E2B9F">
      <w:pPr>
        <w:spacing w:after="0"/>
      </w:pPr>
      <w:r>
        <w:separator/>
      </w:r>
    </w:p>
  </w:footnote>
  <w:footnote w:type="continuationSeparator" w:id="0">
    <w:p w14:paraId="19F1082A" w14:textId="77777777" w:rsidR="007E2B9F" w:rsidRDefault="007E2B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19"/>
  </w:num>
  <w:num w:numId="4">
    <w:abstractNumId w:val="20"/>
  </w:num>
  <w:num w:numId="5">
    <w:abstractNumId w:val="16"/>
  </w:num>
  <w:num w:numId="6">
    <w:abstractNumId w:val="15"/>
  </w:num>
  <w:num w:numId="7">
    <w:abstractNumId w:val="4"/>
  </w:num>
  <w:num w:numId="8">
    <w:abstractNumId w:val="14"/>
  </w:num>
  <w:num w:numId="9">
    <w:abstractNumId w:val="18"/>
  </w:num>
  <w:num w:numId="10">
    <w:abstractNumId w:val="24"/>
  </w:num>
  <w:num w:numId="11">
    <w:abstractNumId w:val="5"/>
  </w:num>
  <w:num w:numId="12">
    <w:abstractNumId w:val="2"/>
  </w:num>
  <w:num w:numId="13">
    <w:abstractNumId w:val="12"/>
  </w:num>
  <w:num w:numId="14">
    <w:abstractNumId w:val="23"/>
  </w:num>
  <w:num w:numId="15">
    <w:abstractNumId w:val="10"/>
  </w:num>
  <w:num w:numId="16">
    <w:abstractNumId w:val="9"/>
  </w:num>
  <w:num w:numId="17">
    <w:abstractNumId w:val="1"/>
  </w:num>
  <w:num w:numId="18">
    <w:abstractNumId w:val="7"/>
  </w:num>
  <w:num w:numId="19">
    <w:abstractNumId w:val="8"/>
  </w:num>
  <w:num w:numId="20">
    <w:abstractNumId w:val="17"/>
  </w:num>
  <w:num w:numId="21">
    <w:abstractNumId w:val="22"/>
  </w:num>
  <w:num w:numId="22">
    <w:abstractNumId w:val="21"/>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목록 단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styleId="Mention">
    <w:name w:val="Mention"/>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99923-FB0C-4F7F-BC04-4890EE064832}">
  <ds:schemaRefs>
    <ds:schemaRef ds:uri="http://schemas.openxmlformats.org/officeDocument/2006/bibliography"/>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16767</Words>
  <Characters>95573</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Ling Su</cp:lastModifiedBy>
  <cp:revision>4</cp:revision>
  <dcterms:created xsi:type="dcterms:W3CDTF">2022-10-12T22:56:00Z</dcterms:created>
  <dcterms:modified xsi:type="dcterms:W3CDTF">2022-10-12T23:31:00Z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