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 xml:space="preserve">Intel, Sony, Panasonic, NEC, Lenovo, </w:t>
      </w:r>
      <w:proofErr w:type="spellStart"/>
      <w:r>
        <w:rPr>
          <w:rFonts w:ascii="Times New Roman" w:eastAsia="宋体" w:hAnsi="Times New Roman" w:cs="Times New Roman"/>
          <w:kern w:val="0"/>
          <w:szCs w:val="21"/>
          <w:lang w:val="en-GB"/>
        </w:rPr>
        <w:t>Mavenir</w:t>
      </w:r>
      <w:proofErr w:type="spellEnd"/>
      <w:r>
        <w:rPr>
          <w:rFonts w:ascii="Times New Roman" w:eastAsia="宋体"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When switching between the modes of single and multiple PRACH is applied, it is not convenient for </w:t>
            </w:r>
            <w:proofErr w:type="spellStart"/>
            <w:r>
              <w:rPr>
                <w:rFonts w:ascii="Times New Roman" w:eastAsia="宋体" w:hAnsi="Times New Roman" w:cs="Times New Roman"/>
                <w:b w:val="0"/>
                <w:bCs w:val="0"/>
                <w:kern w:val="0"/>
                <w:sz w:val="18"/>
                <w:szCs w:val="18"/>
                <w:lang w:val="en-GB"/>
              </w:rPr>
              <w:t>gNB</w:t>
            </w:r>
            <w:proofErr w:type="spellEnd"/>
            <w:r>
              <w:rPr>
                <w:rFonts w:ascii="Times New Roman" w:eastAsia="宋体" w:hAnsi="Times New Roman" w:cs="Times New Roman"/>
                <w:b w:val="0"/>
                <w:bCs w:val="0"/>
                <w:kern w:val="0"/>
                <w:sz w:val="18"/>
                <w:szCs w:val="18"/>
                <w:lang w:val="en-GB"/>
              </w:rPr>
              <w:t xml:space="preserve">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宋体" w:hAnsi="Times New Roman"/>
          <w:sz w:val="21"/>
          <w:szCs w:val="21"/>
          <w:lang w:val="en-GB"/>
        </w:rPr>
        <w:t xml:space="preserve">RAN1 to discuss how to determine which RO among the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宋体" w:hAnsi="Times New Roman"/>
          <w:sz w:val="21"/>
          <w:szCs w:val="21"/>
          <w:lang w:val="en-GB"/>
        </w:rPr>
        <w:t>FDMed</w:t>
      </w:r>
      <w:proofErr w:type="spellEnd"/>
      <w:r>
        <w:rPr>
          <w:rFonts w:ascii="Times New Roman" w:eastAsia="宋体"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t>
      </w:r>
      <w:proofErr w:type="spellStart"/>
      <w:r>
        <w:rPr>
          <w:rFonts w:ascii="Times New Roman" w:eastAsia="宋体" w:hAnsi="Times New Roman"/>
          <w:sz w:val="21"/>
          <w:szCs w:val="21"/>
          <w:lang w:val="en-GB"/>
        </w:rPr>
        <w:t>Mavenir</w:t>
      </w:r>
      <w:proofErr w:type="spellEnd"/>
      <w:r>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w:t>
      </w:r>
      <w:proofErr w:type="spellStart"/>
      <w:r>
        <w:rPr>
          <w:rFonts w:ascii="Times New Roman" w:eastAsia="宋体" w:hAnsi="Times New Roman"/>
          <w:sz w:val="21"/>
          <w:szCs w:val="21"/>
          <w:lang w:val="en-GB"/>
        </w:rPr>
        <w:t>gNB</w:t>
      </w:r>
      <w:proofErr w:type="spellEnd"/>
      <w:r>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w:t>
      </w:r>
      <w:proofErr w:type="spellStart"/>
      <w:r>
        <w:rPr>
          <w:rFonts w:ascii="Times New Roman" w:hAnsi="Times New Roman" w:cs="Times New Roman"/>
        </w:rPr>
        <w:t>InterDigital</w:t>
      </w:r>
      <w:proofErr w:type="spellEnd"/>
      <w:r>
        <w:rPr>
          <w:rFonts w:ascii="Times New Roman" w:hAnsi="Times New Roman" w:cs="Times New Roman"/>
        </w:rPr>
        <w:t xml:space="preserve">,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 xml:space="preserve">FFS: the start </w:t>
      </w:r>
      <w:proofErr w:type="gramStart"/>
      <w:r>
        <w:rPr>
          <w:sz w:val="21"/>
          <w:szCs w:val="21"/>
        </w:rPr>
        <w:t>position</w:t>
      </w:r>
      <w:proofErr w:type="gramEnd"/>
      <w:r>
        <w:rPr>
          <w:sz w:val="21"/>
          <w:szCs w:val="21"/>
        </w:rPr>
        <w:t xml:space="preserve"> of the RAR window.</w:t>
      </w:r>
    </w:p>
    <w:p w14:paraId="1E48EE82" w14:textId="77777777" w:rsidR="00BD4635" w:rsidRDefault="00597015">
      <w:pPr>
        <w:snapToGrid w:val="0"/>
        <w:spacing w:after="120" w:line="280" w:lineRule="atLeast"/>
        <w:rPr>
          <w:rFonts w:eastAsia="等线"/>
          <w:bCs/>
          <w:szCs w:val="21"/>
        </w:rPr>
      </w:pPr>
      <w:r>
        <w:rPr>
          <w:rFonts w:eastAsia="等线"/>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95.45pt" o:ole="">
            <v:imagedata r:id="rId14" o:title=""/>
          </v:shape>
          <o:OLEObject Type="Embed" ProgID="Visio.Drawing.11" ShapeID="_x0000_i1025" DrawAspect="Content" ObjectID="_1727142238"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597015">
      <w:pPr>
        <w:snapToGrid w:val="0"/>
        <w:spacing w:after="120" w:line="280" w:lineRule="atLeast"/>
        <w:jc w:val="center"/>
        <w:rPr>
          <w:rFonts w:eastAsia="等线"/>
          <w:bCs/>
          <w:szCs w:val="21"/>
        </w:rPr>
      </w:pPr>
      <w:r>
        <w:rPr>
          <w:rFonts w:eastAsia="等线"/>
          <w:bCs/>
          <w:szCs w:val="21"/>
        </w:rPr>
        <w:object w:dxaOrig="9626" w:dyaOrig="1916" w14:anchorId="267F80C5">
          <v:shape id="_x0000_i1026" type="#_x0000_t75" style="width:481.1pt;height:95.45pt" o:ole="">
            <v:imagedata r:id="rId16" o:title=""/>
          </v:shape>
          <o:OLEObject Type="Embed" ProgID="Visio.Drawing.11" ShapeID="_x0000_i1026" DrawAspect="Content" ObjectID="_1727142239"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597015">
      <w:pPr>
        <w:snapToGrid w:val="0"/>
        <w:spacing w:after="120" w:line="280" w:lineRule="atLeast"/>
        <w:jc w:val="center"/>
        <w:rPr>
          <w:rFonts w:eastAsia="等线"/>
          <w:bCs/>
          <w:szCs w:val="21"/>
        </w:rPr>
      </w:pPr>
      <w:r>
        <w:rPr>
          <w:rFonts w:eastAsia="等线"/>
          <w:bCs/>
          <w:szCs w:val="21"/>
        </w:rPr>
        <w:object w:dxaOrig="8016" w:dyaOrig="1644" w14:anchorId="047BD764">
          <v:shape id="_x0000_i1027" type="#_x0000_t75" style="width:400.35pt;height:82.9pt" o:ole="">
            <v:imagedata r:id="rId18" o:title=""/>
          </v:shape>
          <o:OLEObject Type="Embed" ProgID="Visio.Drawing.11" ShapeID="_x0000_i1027" DrawAspect="Content" ObjectID="_1727142240" r:id="rId19"/>
        </w:object>
      </w:r>
    </w:p>
    <w:p w14:paraId="0F7E6888" w14:textId="77777777" w:rsidR="00BD4635" w:rsidRDefault="00597015">
      <w:pPr>
        <w:snapToGrid w:val="0"/>
        <w:spacing w:after="120" w:line="280" w:lineRule="atLeast"/>
        <w:jc w:val="center"/>
        <w:rPr>
          <w:rFonts w:eastAsia="等线"/>
          <w:bCs/>
          <w:szCs w:val="21"/>
        </w:rPr>
      </w:pPr>
      <w:r>
        <w:rPr>
          <w:rFonts w:eastAsia="等线"/>
          <w:bCs/>
          <w:szCs w:val="21"/>
        </w:rPr>
        <w:object w:dxaOrig="8391" w:dyaOrig="1712" w14:anchorId="1E02D84B">
          <v:shape id="_x0000_i1028" type="#_x0000_t75" style="width:419.45pt;height:85.1pt" o:ole="">
            <v:imagedata r:id="rId20" o:title=""/>
          </v:shape>
          <o:OLEObject Type="Embed" ProgID="Visio.Drawing.11" ShapeID="_x0000_i1028" DrawAspect="Content" ObjectID="_1727142241"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 xml:space="preserve">For Option 2 and Option 3, </w:t>
      </w:r>
      <w:proofErr w:type="spellStart"/>
      <w:r>
        <w:rPr>
          <w:rFonts w:ascii="Times New Roman" w:hAnsi="Times New Roman" w:cs="Times New Roman"/>
          <w:lang w:val="en-GB"/>
        </w:rPr>
        <w:t>g</w:t>
      </w:r>
      <w:r>
        <w:rPr>
          <w:rFonts w:ascii="Times New Roman" w:hAnsi="Times New Roman" w:cs="Times New Roman" w:hint="eastAsia"/>
          <w:lang w:val="en-GB"/>
        </w:rPr>
        <w:t>NB</w:t>
      </w:r>
      <w:proofErr w:type="spellEnd"/>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xml:space="preserve">, CMCC, </w:t>
      </w:r>
      <w:proofErr w:type="spellStart"/>
      <w:r>
        <w:rPr>
          <w:rFonts w:ascii="Times New Roman" w:hAnsi="Times New Roman" w:cs="Times New Roman"/>
          <w:szCs w:val="21"/>
        </w:rPr>
        <w:t>InterDigital</w:t>
      </w:r>
      <w:proofErr w:type="spellEnd"/>
      <w:r>
        <w:rPr>
          <w:rFonts w:ascii="Times New Roman" w:hAnsi="Times New Roman" w:cs="Times New Roman"/>
          <w:szCs w:val="21"/>
        </w:rPr>
        <w:t>,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w:t>
      </w:r>
      <w:proofErr w:type="spellStart"/>
      <w:r>
        <w:rPr>
          <w:rFonts w:ascii="Times New Roman" w:eastAsia="Calibri" w:hAnsi="Times New Roman" w:cs="Times New Roman"/>
          <w:bCs/>
        </w:rPr>
        <w:t>gNB</w:t>
      </w:r>
      <w:proofErr w:type="spellEnd"/>
      <w:r>
        <w:rPr>
          <w:rFonts w:ascii="Times New Roman" w:eastAsia="Calibri" w:hAnsi="Times New Roman" w:cs="Times New Roman"/>
          <w:bCs/>
        </w:rPr>
        <w:t xml:space="preserve">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vivo, China Telecom, OPPO, CATT, Intel, NEC, Lenovo, Xiaomi, CMCC, FGI, MediaTek, Apple,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 xml:space="preserve">Methods of determination and indication of repetition level of Rel-13 LTE </w:t>
      </w:r>
      <w:proofErr w:type="spellStart"/>
      <w:r>
        <w:rPr>
          <w:rFonts w:ascii="Times New Roman" w:eastAsia="宋体" w:hAnsi="Times New Roman" w:cs="Times New Roman"/>
          <w:kern w:val="0"/>
          <w:szCs w:val="21"/>
          <w:lang w:val="en-GB"/>
        </w:rPr>
        <w:t>eMTC</w:t>
      </w:r>
      <w:proofErr w:type="spellEnd"/>
      <w:r>
        <w:rPr>
          <w:rFonts w:ascii="Times New Roman" w:eastAsia="宋体"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w:t>
      </w:r>
      <w:proofErr w:type="spellStart"/>
      <w:r>
        <w:rPr>
          <w:rFonts w:ascii="Times New Roman" w:eastAsia="等线" w:hAnsi="Times New Roman"/>
          <w:bCs/>
          <w:szCs w:val="21"/>
        </w:rPr>
        <w:t>TDMed</w:t>
      </w:r>
      <w:proofErr w:type="spellEnd"/>
      <w:r>
        <w:rPr>
          <w:rFonts w:ascii="Times New Roman" w:eastAsia="等线"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宋体" w:hAnsi="Times New Roman" w:cs="Times New Roman"/>
          <w:b w:val="0"/>
          <w:bCs w:val="0"/>
          <w:kern w:val="0"/>
          <w:szCs w:val="21"/>
        </w:rPr>
        <w:t>FDMed</w:t>
      </w:r>
      <w:proofErr w:type="spellEnd"/>
      <w:r>
        <w:rPr>
          <w:rFonts w:ascii="Times New Roman" w:eastAsia="宋体"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 xml:space="preserve">MCC,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w:t>
      </w:r>
      <w:proofErr w:type="spellStart"/>
      <w:r>
        <w:rPr>
          <w:rFonts w:ascii="Times New Roman" w:eastAsia="等线" w:hAnsi="Times New Roman" w:cs="Times New Roman"/>
          <w:szCs w:val="21"/>
          <w:lang w:val="en-GB"/>
        </w:rPr>
        <w:t>gNB</w:t>
      </w:r>
      <w:proofErr w:type="spellEnd"/>
      <w:r>
        <w:rPr>
          <w:rFonts w:ascii="Times New Roman" w:eastAsia="等线" w:hAnsi="Times New Roman" w:cs="Times New Roman"/>
          <w:szCs w:val="21"/>
          <w:lang w:val="en-GB"/>
        </w:rPr>
        <w:t xml:space="preserve">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w:t>
      </w:r>
      <w:proofErr w:type="spellStart"/>
      <w:r>
        <w:rPr>
          <w:rFonts w:ascii="Times New Roman" w:eastAsia="宋体" w:hAnsi="Times New Roman" w:cs="Times New Roman"/>
          <w:kern w:val="0"/>
          <w:szCs w:val="21"/>
        </w:rPr>
        <w:t>Mavenir</w:t>
      </w:r>
      <w:proofErr w:type="spellEnd"/>
      <w:r>
        <w:rPr>
          <w:rFonts w:ascii="Times New Roman" w:eastAsia="宋体"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w:t>
            </w:r>
            <w:proofErr w:type="gramStart"/>
            <w:r>
              <w:rPr>
                <w:rFonts w:ascii="Times New Roman" w:hAnsi="Times New Roman" w:cs="Times New Roman"/>
                <w:bCs/>
                <w:lang w:val="en-GB"/>
              </w:rPr>
              <w:t>cons</w:t>
            </w:r>
            <w:proofErr w:type="gramEnd"/>
            <w:r>
              <w:rPr>
                <w:rFonts w:ascii="Times New Roman" w:hAnsi="Times New Roman" w:cs="Times New Roman"/>
                <w:bCs/>
                <w:lang w:val="en-GB"/>
              </w:rPr>
              <w:t xml:space="preserve">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proofErr w:type="spellStart"/>
            <w:r>
              <w:rPr>
                <w:rFonts w:eastAsia="MS Mincho"/>
                <w:bCs/>
                <w:lang w:val="en-GB" w:eastAsia="ja-JP"/>
              </w:rPr>
              <w:t>gNB</w:t>
            </w:r>
            <w:proofErr w:type="spellEnd"/>
            <w:r>
              <w:rPr>
                <w:rFonts w:eastAsia="MS Mincho"/>
                <w:bCs/>
                <w:lang w:val="en-GB" w:eastAsia="ja-JP"/>
              </w:rPr>
              <w:t xml:space="preserve">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lastRenderedPageBreak/>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1, it does not distinguish the RO and the preamble index between single transmission and multiple transmissions, so if we support Option 1,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may not know which preamble is for repeated transmission. Therefore,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accumulate all preambles respectively, and at the same time,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correct understanding that this is for the case of multiple independent PRACH </w:t>
            </w:r>
            <w:r>
              <w:rPr>
                <w:rFonts w:ascii="Times New Roman" w:hAnsi="Times New Roman" w:cs="Times New Roman"/>
                <w:bCs/>
                <w:lang w:val="en-GB"/>
              </w:rPr>
              <w:lastRenderedPageBreak/>
              <w:t xml:space="preserve">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 xml:space="preserve">Our first preference is to make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knows that how many times a UE transmit PRACH based on mechanism like a separate RO and/ or separate preamble. We do not want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宋体" w:hAnsi="Times New Roman" w:cs="Times New Roman"/>
                <w:bCs/>
              </w:rPr>
              <w:lastRenderedPageBreak/>
              <w:t xml:space="preserve">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concerns already expressed by other companies on Option 1. We do not see the rationale behind it since it does not provide any constructive means to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for differentiating among different UEs (repeating and not repeating Msg1) and exposes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to high false alarm rate (i.e.,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Possibility for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w:t>
            </w:r>
            <w:proofErr w:type="spellStart"/>
            <w:r>
              <w:rPr>
                <w:rFonts w:ascii="Times New Roman" w:eastAsia="宋体" w:hAnsi="Times New Roman" w:cs="Times New Roman"/>
                <w:b w:val="0"/>
                <w:bCs w:val="0"/>
                <w:kern w:val="0"/>
                <w:szCs w:val="21"/>
                <w:lang w:val="en-GB"/>
              </w:rPr>
              <w:t>gNB</w:t>
            </w:r>
            <w:proofErr w:type="spellEnd"/>
            <w:r>
              <w:rPr>
                <w:rFonts w:ascii="Times New Roman" w:eastAsia="宋体" w:hAnsi="Times New Roman" w:cs="Times New Roman"/>
                <w:b w:val="0"/>
                <w:bCs w:val="0"/>
                <w:kern w:val="0"/>
                <w:szCs w:val="21"/>
                <w:lang w:val="en-GB"/>
              </w:rPr>
              <w:t xml:space="preserve">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distinguish between PRACH repetitions and legacy single PRACH transmissions?  That is, the UE just transmit multiple PRACH and hope one of them gets through whilst the </w:t>
            </w:r>
            <w:proofErr w:type="spellStart"/>
            <w:r w:rsidRPr="00751F6C">
              <w:rPr>
                <w:rFonts w:eastAsia="Malgun Gothic"/>
                <w:bCs/>
                <w:kern w:val="2"/>
                <w:sz w:val="21"/>
                <w:lang w:val="en-GB" w:eastAsia="ko-KR"/>
              </w:rPr>
              <w:t>gNB</w:t>
            </w:r>
            <w:proofErr w:type="spellEnd"/>
            <w:r w:rsidRPr="00751F6C">
              <w:rPr>
                <w:rFonts w:eastAsia="Malgun Gothic"/>
                <w:bCs/>
                <w:kern w:val="2"/>
                <w:sz w:val="21"/>
                <w:lang w:val="en-GB" w:eastAsia="ko-KR"/>
              </w:rPr>
              <w:t xml:space="preserve">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w:t>
            </w:r>
            <w:proofErr w:type="spellStart"/>
            <w:r w:rsidRPr="003E4D5F">
              <w:rPr>
                <w:rFonts w:ascii="Times New Roman" w:eastAsia="宋体" w:hAnsi="Times New Roman" w:cs="Times New Roman"/>
                <w:bCs/>
              </w:rPr>
              <w:t>gNB</w:t>
            </w:r>
            <w:proofErr w:type="spellEnd"/>
            <w:r w:rsidRPr="003E4D5F">
              <w:rPr>
                <w:rFonts w:ascii="Times New Roman" w:eastAsia="宋体" w:hAnsi="Times New Roman" w:cs="Times New Roman"/>
                <w:bCs/>
              </w:rPr>
              <w:t xml:space="preserve"> to distinguish legacy PRACH from multiple PRACH, accordingly the contention rate between legacy and multiple PRACH transmission will increase. For other options, we are open to discuss.</w:t>
            </w:r>
          </w:p>
        </w:tc>
      </w:tr>
      <w:tr w:rsidR="00763B5C" w14:paraId="29F7280B" w14:textId="77777777" w:rsidTr="00BC080F">
        <w:trPr>
          <w:trHeight w:val="409"/>
          <w:jc w:val="center"/>
        </w:trPr>
        <w:tc>
          <w:tcPr>
            <w:tcW w:w="1220"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w:t>
            </w:r>
            <w:r>
              <w:rPr>
                <w:rFonts w:ascii="Times New Roman" w:eastAsia="MS Mincho" w:hAnsi="Times New Roman" w:cs="Times New Roman"/>
                <w:bCs/>
                <w:lang w:val="en-GB" w:eastAsia="ja-JP"/>
              </w:rPr>
              <w:lastRenderedPageBreak/>
              <w:t xml:space="preserve">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should know whether </w:t>
            </w:r>
            <w:proofErr w:type="gramStart"/>
            <w:r>
              <w:rPr>
                <w:rFonts w:ascii="Times New Roman" w:eastAsia="MS Mincho" w:hAnsi="Times New Roman" w:cs="Times New Roman"/>
                <w:bCs/>
                <w:lang w:val="en-GB" w:eastAsia="ja-JP"/>
              </w:rPr>
              <w:t>an</w:t>
            </w:r>
            <w:proofErr w:type="gramEnd"/>
            <w:r>
              <w:rPr>
                <w:rFonts w:ascii="Times New Roman" w:eastAsia="MS Mincho" w:hAnsi="Times New Roman" w:cs="Times New Roman"/>
                <w:bCs/>
                <w:lang w:val="en-GB" w:eastAsia="ja-JP"/>
              </w:rPr>
              <w:t xml:space="preserve">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Prefer Option 2 and Option 3 to facilitate identification/correlation at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receiver.</w:t>
            </w:r>
          </w:p>
        </w:tc>
      </w:tr>
      <w:tr w:rsidR="003E4D5F" w14:paraId="750C48F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BC080F">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PRACH ROs are limited, which implies a conflict. To deal with this conflict, the number of additional </w:t>
            </w:r>
            <w:proofErr w:type="spellStart"/>
            <w:r>
              <w:rPr>
                <w:rFonts w:ascii="Times New Roman" w:eastAsia="宋体" w:hAnsi="Times New Roman" w:cs="Times New Roman"/>
                <w:kern w:val="0"/>
                <w:szCs w:val="21"/>
                <w:lang w:val="en-GB"/>
              </w:rPr>
              <w:t>TDMed</w:t>
            </w:r>
            <w:proofErr w:type="spellEnd"/>
            <w:r>
              <w:rPr>
                <w:rFonts w:ascii="Times New Roman" w:eastAsia="宋体" w:hAnsi="Times New Roman" w:cs="Times New Roman"/>
                <w:kern w:val="0"/>
                <w:szCs w:val="21"/>
                <w:lang w:val="en-GB"/>
              </w:rPr>
              <w:t xml:space="preserve">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clarification question: does this imply that multiple PRACH transmissions in different ROs cannot be multiplexed in </w:t>
            </w:r>
            <w:proofErr w:type="gramStart"/>
            <w:r>
              <w:rPr>
                <w:rFonts w:ascii="Times New Roman" w:eastAsia="MS Mincho" w:hAnsi="Times New Roman" w:cs="Times New Roman"/>
                <w:bCs/>
                <w:lang w:val="en-GB" w:eastAsia="ja-JP"/>
              </w:rPr>
              <w:t>a</w:t>
            </w:r>
            <w:proofErr w:type="gramEnd"/>
            <w:r>
              <w:rPr>
                <w:rFonts w:ascii="Times New Roman" w:eastAsia="MS Mincho" w:hAnsi="Times New Roman" w:cs="Times New Roman"/>
                <w:bCs/>
                <w:lang w:val="en-GB" w:eastAsia="ja-JP"/>
              </w:rPr>
              <w:t xml:space="preserve"> FDM manner in different time instances? Our understanding is that we also need to consider the freq. hopping for multiple PRACH transmissions to improve the link budget, similar to what was defined for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only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proofErr w:type="spellStart"/>
            <w:r>
              <w:rPr>
                <w:rFonts w:ascii="Times New Roman" w:eastAsia="宋体" w:hAnsi="Times New Roman"/>
                <w:b/>
                <w:strike/>
                <w:color w:val="FF0000"/>
                <w:szCs w:val="21"/>
              </w:rPr>
              <w:t>TDMed</w:t>
            </w:r>
            <w:proofErr w:type="spellEnd"/>
            <w:r>
              <w:rPr>
                <w:rFonts w:ascii="Times New Roman" w:eastAsia="宋体" w:hAnsi="Times New Roman"/>
                <w:b/>
                <w:strike/>
                <w:color w:val="FF0000"/>
                <w:szCs w:val="21"/>
              </w:rPr>
              <w:t xml:space="preserve">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 xml:space="preserve">only </w:t>
            </w:r>
            <w:proofErr w:type="spellStart"/>
            <w:r>
              <w:rPr>
                <w:rFonts w:ascii="Times New Roman" w:eastAsia="宋体" w:hAnsi="Times New Roman"/>
                <w:b/>
                <w:szCs w:val="21"/>
              </w:rPr>
              <w:t>TDMed</w:t>
            </w:r>
            <w:proofErr w:type="spellEnd"/>
            <w:r>
              <w:rPr>
                <w:rFonts w:ascii="Times New Roman" w:eastAsia="宋体"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宋体" w:hAnsi="Times New Roman"/>
                <w:b/>
                <w:sz w:val="21"/>
                <w:szCs w:val="21"/>
              </w:rPr>
            </w:pPr>
            <w:r>
              <w:rPr>
                <w:rFonts w:ascii="Times New Roman" w:eastAsia="宋体" w:hAnsi="Times New Roman"/>
                <w:b/>
                <w:sz w:val="21"/>
                <w:szCs w:val="21"/>
              </w:rPr>
              <w:t xml:space="preserve">At least </w:t>
            </w:r>
            <w:proofErr w:type="spellStart"/>
            <w:r>
              <w:rPr>
                <w:rFonts w:ascii="Times New Roman" w:eastAsia="宋体" w:hAnsi="Times New Roman"/>
                <w:b/>
                <w:sz w:val="21"/>
                <w:szCs w:val="21"/>
              </w:rPr>
              <w:t>TDMed</w:t>
            </w:r>
            <w:proofErr w:type="spellEnd"/>
            <w:r>
              <w:rPr>
                <w:rFonts w:ascii="Times New Roman" w:eastAsia="宋体"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 xml:space="preserve">is not </w:t>
            </w:r>
            <w:proofErr w:type="gramStart"/>
            <w:r>
              <w:rPr>
                <w:rFonts w:ascii="Times New Roman" w:eastAsia="宋体" w:hAnsi="Times New Roman" w:cs="Times New Roman"/>
                <w:bCs/>
              </w:rPr>
              <w:t>a</w:t>
            </w:r>
            <w:proofErr w:type="gramEnd"/>
            <w:r>
              <w:rPr>
                <w:rFonts w:ascii="Times New Roman" w:eastAsia="宋体" w:hAnsi="Times New Roman" w:cs="Times New Roman"/>
                <w:bCs/>
              </w:rPr>
              <w:t xml:space="preserve">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proofErr w:type="spellStart"/>
            <w:r w:rsidRPr="00EE5C1E">
              <w:rPr>
                <w:rFonts w:ascii="Times New Roman" w:eastAsia="宋体" w:hAnsi="Times New Roman"/>
                <w:b/>
                <w:color w:val="FF0000"/>
                <w:sz w:val="21"/>
                <w:szCs w:val="21"/>
                <w:lang w:eastAsia="zh-CN"/>
              </w:rPr>
              <w:t>FDMed</w:t>
            </w:r>
            <w:proofErr w:type="spellEnd"/>
            <w:r w:rsidRPr="00EE5C1E">
              <w:rPr>
                <w:rFonts w:ascii="Times New Roman" w:eastAsia="宋体" w:hAnsi="Times New Roman"/>
                <w:b/>
                <w:color w:val="FF0000"/>
                <w:sz w:val="21"/>
                <w:szCs w:val="21"/>
                <w:lang w:eastAsia="zh-CN"/>
              </w:rPr>
              <w:t xml:space="preserve">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 xml:space="preserve">only </w:t>
            </w:r>
            <w:proofErr w:type="spellStart"/>
            <w:r w:rsidRPr="00EE5C1E">
              <w:rPr>
                <w:rFonts w:ascii="Times New Roman" w:eastAsia="宋体" w:hAnsi="Times New Roman"/>
                <w:b/>
                <w:strike/>
                <w:sz w:val="21"/>
                <w:szCs w:val="21"/>
              </w:rPr>
              <w:t>TDMed</w:t>
            </w:r>
            <w:proofErr w:type="spellEnd"/>
            <w:r w:rsidRPr="00EE5C1E">
              <w:rPr>
                <w:rFonts w:ascii="Times New Roman" w:eastAsia="宋体" w:hAnsi="Times New Roman"/>
                <w:b/>
                <w:strike/>
                <w:sz w:val="21"/>
                <w:szCs w:val="21"/>
              </w:rPr>
              <w:t xml:space="preserve">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BodyText"/>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w:t>
            </w:r>
            <w:proofErr w:type="spellStart"/>
            <w:r w:rsidRPr="00BC080F">
              <w:rPr>
                <w:rFonts w:ascii="Times New Roman" w:eastAsia="宋体" w:hAnsi="Times New Roman"/>
                <w:szCs w:val="21"/>
              </w:rPr>
              <w:t>TDMed</w:t>
            </w:r>
            <w:proofErr w:type="spellEnd"/>
            <w:r w:rsidRPr="00BC080F">
              <w:rPr>
                <w:rFonts w:ascii="Times New Roman" w:eastAsia="宋体" w:hAnsi="Times New Roman"/>
                <w:szCs w:val="21"/>
              </w:rPr>
              <w:t xml:space="preserve">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and also related with Proposal 1. For example, if option 1 in Proposal 1 is supported, joint detection is not possible. It seems </w:t>
            </w:r>
            <w:r>
              <w:rPr>
                <w:rFonts w:ascii="Times New Roman" w:hAnsi="Times New Roman" w:cs="Times New Roman"/>
                <w:bCs/>
                <w:lang w:val="en-GB"/>
              </w:rPr>
              <w:lastRenderedPageBreak/>
              <w:t>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w:t>
            </w:r>
            <w:proofErr w:type="spellStart"/>
            <w:r>
              <w:rPr>
                <w:rFonts w:ascii="Times New Roman" w:eastAsia="宋体" w:hAnsi="Times New Roman" w:cs="Times New Roman"/>
                <w:bCs/>
              </w:rPr>
              <w:t>gNB</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 xml:space="preserve">by randomized preamble indexes. </w:t>
            </w:r>
            <w:proofErr w:type="gramStart"/>
            <w:r>
              <w:rPr>
                <w:rFonts w:ascii="Times New Roman" w:eastAsia="宋体" w:hAnsi="Times New Roman" w:cs="Times New Roman"/>
                <w:bCs/>
              </w:rPr>
              <w:t>S</w:t>
            </w:r>
            <w:r>
              <w:rPr>
                <w:rFonts w:ascii="Times New Roman" w:eastAsia="宋体" w:hAnsi="Times New Roman" w:cs="Times New Roman" w:hint="eastAsia"/>
                <w:bCs/>
              </w:rPr>
              <w:t>o</w:t>
            </w:r>
            <w:proofErr w:type="gramEnd"/>
            <w:r>
              <w:rPr>
                <w:rFonts w:ascii="Times New Roman" w:eastAsia="宋体" w:hAnsi="Times New Roman" w:cs="Times New Roman" w:hint="eastAsia"/>
                <w:bCs/>
              </w:rPr>
              <w:t xml:space="preserve">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MS Mincho"/>
                <w:bCs/>
                <w:lang w:val="en-GB" w:eastAsia="ja-JP"/>
              </w:rPr>
            </w:pPr>
            <w:r>
              <w:rPr>
                <w:rFonts w:hint="eastAsia"/>
                <w:color w:val="FF0000"/>
                <w:sz w:val="21"/>
                <w:szCs w:val="21"/>
                <w:u w:val="single"/>
                <w:lang w:eastAsia="zh-CN"/>
              </w:rPr>
              <w:lastRenderedPageBreak/>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bookmarkStart w:id="3" w:name="_GoBack"/>
            <w:del w:id="4" w:author="Wong, Shin" w:date="2022-10-12T15:42:00Z">
              <w:r w:rsidDel="00264E60">
                <w:rPr>
                  <w:rFonts w:ascii="Times New Roman" w:eastAsia="宋体" w:hAnsi="Times New Roman"/>
                  <w:b/>
                  <w:sz w:val="21"/>
                  <w:szCs w:val="21"/>
                </w:rPr>
                <w:delText>s</w:delText>
              </w:r>
            </w:del>
            <w:bookmarkEnd w:id="3"/>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w:t>
            </w:r>
            <w:r>
              <w:rPr>
                <w:rFonts w:ascii="Times New Roman" w:hAnsi="Times New Roman" w:cs="Times New Roman"/>
                <w:bCs/>
                <w:lang w:val="en-GB"/>
              </w:rPr>
              <w:t>e</w:t>
            </w:r>
            <w:r>
              <w:rPr>
                <w:rFonts w:ascii="Times New Roman" w:hAnsi="Times New Roman" w:cs="Times New Roman"/>
                <w:bCs/>
                <w:lang w:val="en-GB"/>
              </w:rPr>
              <w:t xml:space="preserve"> support that</w:t>
            </w:r>
            <w:r>
              <w:rPr>
                <w:rFonts w:ascii="Times New Roman" w:hAnsi="Times New Roman" w:cs="Times New Roman"/>
                <w:bCs/>
                <w:lang w:val="en-GB"/>
              </w:rPr>
              <w:t xml:space="preserve"> the</w:t>
            </w:r>
            <w:r>
              <w:rPr>
                <w:rFonts w:ascii="Times New Roman" w:hAnsi="Times New Roman" w:cs="Times New Roman"/>
                <w:bCs/>
                <w:lang w:val="en-GB"/>
              </w:rPr>
              <w:t xml:space="preserve"> </w:t>
            </w:r>
            <w:r w:rsidRPr="009F2E5C">
              <w:rPr>
                <w:rFonts w:ascii="Times New Roman" w:hAnsi="Times New Roman" w:cs="Times New Roman"/>
                <w:bCs/>
                <w:lang w:val="en-GB"/>
              </w:rPr>
              <w:t xml:space="preserve">same preamble </w:t>
            </w:r>
            <w:r>
              <w:rPr>
                <w:rFonts w:ascii="Times New Roman" w:hAnsi="Times New Roman" w:cs="Times New Roman"/>
                <w:bCs/>
                <w:lang w:val="en-GB"/>
              </w:rPr>
              <w:t>s</w:t>
            </w:r>
            <w:r>
              <w:rPr>
                <w:rFonts w:ascii="Times New Roman" w:hAnsi="Times New Roman" w:cs="Times New Roman"/>
                <w:bCs/>
                <w:lang w:val="en-GB"/>
              </w:rPr>
              <w:t>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r w:rsidRPr="009F2E5C">
              <w:rPr>
                <w:rFonts w:ascii="Times New Roman" w:hAnsi="Times New Roman" w:cs="Times New Roman"/>
                <w:bCs/>
                <w:lang w:val="en-GB"/>
              </w:rPr>
              <w:t>.</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 xml:space="preserve">FFS: the start </w:t>
      </w:r>
      <w:proofErr w:type="gramStart"/>
      <w:r>
        <w:rPr>
          <w:sz w:val="21"/>
          <w:szCs w:val="21"/>
        </w:rPr>
        <w:t>position</w:t>
      </w:r>
      <w:proofErr w:type="gramEnd"/>
      <w:r>
        <w:rPr>
          <w:sz w:val="21"/>
          <w:szCs w:val="21"/>
        </w:rPr>
        <w:t xml:space="preserve">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w:t>
            </w:r>
            <w:r>
              <w:rPr>
                <w:rFonts w:ascii="Times New Roman" w:eastAsia="宋体" w:hAnsi="Times New Roman" w:cs="Times New Roman"/>
                <w:b w:val="0"/>
                <w:bCs w:val="0"/>
                <w:kern w:val="0"/>
                <w:sz w:val="20"/>
                <w:szCs w:val="21"/>
                <w:lang w:val="en-GB"/>
              </w:rPr>
              <w:lastRenderedPageBreak/>
              <w:t>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FFS: the start </w:t>
            </w:r>
            <w:proofErr w:type="gramStart"/>
            <w:r>
              <w:rPr>
                <w:sz w:val="20"/>
                <w:szCs w:val="21"/>
              </w:rPr>
              <w:t>position</w:t>
            </w:r>
            <w:proofErr w:type="gramEnd"/>
            <w:r>
              <w:rPr>
                <w:sz w:val="20"/>
                <w:szCs w:val="21"/>
              </w:rPr>
              <w:t xml:space="preserve">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ListParagraph"/>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e.g. K may </w:t>
            </w:r>
            <w:proofErr w:type="gramStart"/>
            <w:r w:rsidRPr="00751F6C">
              <w:rPr>
                <w:rFonts w:eastAsia="MS Mincho"/>
                <w:bCs/>
                <w:kern w:val="2"/>
                <w:sz w:val="21"/>
                <w:lang w:val="en-GB" w:eastAsia="ja-JP"/>
              </w:rPr>
              <w:t>depends</w:t>
            </w:r>
            <w:proofErr w:type="gramEnd"/>
            <w:r w:rsidRPr="00751F6C">
              <w:rPr>
                <w:rFonts w:eastAsia="MS Mincho"/>
                <w:bCs/>
                <w:kern w:val="2"/>
                <w:sz w:val="21"/>
                <w:lang w:val="en-GB" w:eastAsia="ja-JP"/>
              </w:rPr>
              <w:t xml:space="preserve"> on RAR Window configuration</w:t>
            </w:r>
          </w:p>
          <w:p w14:paraId="4D286E42" w14:textId="77777777" w:rsidR="00751F6C" w:rsidRPr="00751F6C" w:rsidRDefault="00751F6C" w:rsidP="00BC080F">
            <w:pPr>
              <w:pStyle w:val="ListParagraph"/>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5" w:author="Wong, Shin" w:date="2022-10-12T15:48:00Z">
              <w:r w:rsidRPr="00751F6C" w:rsidDel="00A27F91">
                <w:rPr>
                  <w:rFonts w:eastAsia="MS Mincho"/>
                  <w:bCs/>
                  <w:kern w:val="2"/>
                  <w:sz w:val="21"/>
                  <w:lang w:val="en-GB" w:eastAsia="ja-JP"/>
                </w:rPr>
                <w:delText xml:space="preserve">is </w:delText>
              </w:r>
            </w:del>
            <w:ins w:id="6"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w:t>
            </w:r>
            <w:r>
              <w:rPr>
                <w:rFonts w:ascii="Times New Roman" w:eastAsia="MS Mincho" w:hAnsi="Times New Roman" w:cs="Times New Roman"/>
                <w:bCs/>
                <w:lang w:val="en-GB" w:eastAsia="ja-JP"/>
              </w:rPr>
              <w:lastRenderedPageBreak/>
              <w:t>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w:t>
            </w:r>
            <w:r>
              <w:rPr>
                <w:rFonts w:ascii="Times New Roman" w:eastAsia="宋体" w:hAnsi="Times New Roman" w:cs="Times New Roman"/>
                <w:bCs/>
              </w:rPr>
              <w:lastRenderedPageBreak/>
              <w:t>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proofErr w:type="spellStart"/>
            <w:r>
              <w:rPr>
                <w:rFonts w:ascii="Times New Roman" w:eastAsia="宋体" w:hAnsi="Times New Roman" w:cs="Times New Roman"/>
                <w:bCs/>
              </w:rPr>
              <w:lastRenderedPageBreak/>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lastRenderedPageBreak/>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lastRenderedPageBreak/>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w:t>
            </w:r>
            <w:proofErr w:type="gramStart"/>
            <w:r w:rsidRPr="00062725">
              <w:rPr>
                <w:rFonts w:ascii="Times New Roman" w:eastAsia="宋体" w:hAnsi="Times New Roman" w:cs="Times New Roman"/>
                <w:bCs/>
              </w:rPr>
              <w:t>So</w:t>
            </w:r>
            <w:proofErr w:type="gramEnd"/>
            <w:r w:rsidRPr="00062725">
              <w:rPr>
                <w:rFonts w:ascii="Times New Roman" w:eastAsia="宋体"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ListParagraph"/>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w:t>
            </w:r>
            <w:r>
              <w:rPr>
                <w:szCs w:val="21"/>
              </w:rPr>
              <w:t>the</w:t>
            </w:r>
            <w:r>
              <w:rPr>
                <w:szCs w:val="21"/>
              </w:rPr>
              <w:t xml:space="preserve"> relation between the</w:t>
            </w:r>
            <w:r>
              <w:rPr>
                <w:szCs w:val="21"/>
              </w:rPr>
              <w:t xml:space="preserve"> PRACH</w:t>
            </w:r>
            <w:r>
              <w:rPr>
                <w:szCs w:val="21"/>
              </w:rPr>
              <w:t xml:space="preserve"> repetition time</w:t>
            </w:r>
            <w:r>
              <w:rPr>
                <w:szCs w:val="21"/>
              </w:rPr>
              <w:t>s</w:t>
            </w:r>
            <w:r>
              <w:rPr>
                <w:szCs w:val="21"/>
              </w:rPr>
              <w:t xml:space="preserve"> and </w:t>
            </w:r>
            <w:r>
              <w:rPr>
                <w:szCs w:val="21"/>
              </w:rPr>
              <w:t xml:space="preserve">the </w:t>
            </w:r>
            <w:r w:rsidRPr="0026305B">
              <w:rPr>
                <w:szCs w:val="21"/>
              </w:rPr>
              <w:t>retransmission</w:t>
            </w:r>
            <w:r>
              <w:rPr>
                <w:szCs w:val="21"/>
              </w:rPr>
              <w:t xml:space="preserve"> times</w:t>
            </w:r>
            <w:r>
              <w:rPr>
                <w:szCs w:val="21"/>
              </w:rPr>
              <w:t>.</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w:t>
            </w:r>
            <w:proofErr w:type="spellStart"/>
            <w:r>
              <w:rPr>
                <w:rFonts w:ascii="Times New Roman" w:eastAsia="MS Mincho" w:hAnsi="Times New Roman" w:cs="Times New Roman"/>
                <w:bCs/>
                <w:lang w:val="en-GB" w:eastAsia="ja-JP"/>
              </w:rPr>
              <w:t>TDMed</w:t>
            </w:r>
            <w:proofErr w:type="spellEnd"/>
            <w:r>
              <w:rPr>
                <w:rFonts w:ascii="Times New Roman" w:eastAsia="MS Mincho"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 xml:space="preserve">The understanding about the valid ROs for </w:t>
            </w:r>
            <w:proofErr w:type="spellStart"/>
            <w:r>
              <w:rPr>
                <w:rFonts w:ascii="Times New Roman" w:eastAsia="宋体" w:hAnsi="Times New Roman" w:cs="Times New Roman" w:hint="eastAsia"/>
                <w:bCs/>
              </w:rPr>
              <w:t>gNB</w:t>
            </w:r>
            <w:proofErr w:type="spellEnd"/>
            <w:r>
              <w:rPr>
                <w:rFonts w:ascii="Times New Roman" w:eastAsia="宋体" w:hAnsi="Times New Roman" w:cs="Times New Roman" w:hint="eastAsia"/>
                <w:bCs/>
              </w:rPr>
              <w:t xml:space="preserve">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hAnsi="Times New Roman" w:cs="Times New Roman"/>
                <w:bCs/>
                <w:lang w:val="en-GB"/>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763B5C" w14:paraId="2500F47D" w14:textId="77777777" w:rsidTr="00BC080F">
        <w:trPr>
          <w:trHeight w:val="409"/>
          <w:jc w:val="center"/>
        </w:trPr>
        <w:tc>
          <w:tcPr>
            <w:tcW w:w="1220" w:type="dxa"/>
            <w:shd w:val="clear" w:color="auto" w:fill="auto"/>
            <w:vAlign w:val="center"/>
          </w:tcPr>
          <w:p w14:paraId="0405B81A" w14:textId="77CFC062" w:rsidR="00763B5C" w:rsidRDefault="00763B5C" w:rsidP="00BC080F">
            <w:pPr>
              <w:jc w:val="center"/>
              <w:rPr>
                <w:rFonts w:ascii="Times New Roman" w:eastAsia="MS Mincho" w:hAnsi="Times New Roman" w:cs="Times New Roman"/>
                <w:bCs/>
                <w:lang w:val="en-GB" w:eastAsia="ja-JP"/>
              </w:rPr>
            </w:pPr>
          </w:p>
        </w:tc>
        <w:tc>
          <w:tcPr>
            <w:tcW w:w="8257" w:type="dxa"/>
            <w:shd w:val="clear" w:color="auto" w:fill="auto"/>
            <w:vAlign w:val="center"/>
          </w:tcPr>
          <w:p w14:paraId="10B258AF" w14:textId="46745438" w:rsidR="00763B5C" w:rsidRPr="002B0DDB" w:rsidRDefault="00763B5C" w:rsidP="00BC080F">
            <w:pPr>
              <w:rPr>
                <w:rFonts w:ascii="Times New Roman" w:eastAsia="MS Mincho" w:hAnsi="Times New Roman" w:cs="Times New Roman"/>
                <w:bCs/>
                <w:lang w:val="en-GB" w:eastAsia="ja-JP"/>
              </w:rPr>
            </w:pP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w:t>
            </w:r>
            <w:proofErr w:type="gramStart"/>
            <w:r>
              <w:rPr>
                <w:rFonts w:ascii="Times New Roman" w:eastAsia="宋体" w:hAnsi="Times New Roman" w:cs="Times New Roman"/>
                <w:bCs/>
              </w:rPr>
              <w:t>2</w:t>
            </w:r>
            <w:r>
              <w:rPr>
                <w:rFonts w:ascii="Times New Roman" w:eastAsia="宋体" w:hAnsi="Times New Roman" w:cs="Times New Roman" w:hint="eastAsia"/>
                <w:bCs/>
              </w:rPr>
              <w:t>.</w:t>
            </w:r>
            <w:proofErr w:type="gramEnd"/>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lastRenderedPageBreak/>
              <w:t>Proposal 7</w:t>
            </w:r>
          </w:p>
          <w:p w14:paraId="519160DD" w14:textId="77777777" w:rsidR="008E5389" w:rsidRDefault="008E5389" w:rsidP="008E5389">
            <w:pPr>
              <w:pStyle w:val="BodyText"/>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ption 2</w:t>
            </w:r>
            <w:r w:rsidR="00763B5C">
              <w:rPr>
                <w:rFonts w:ascii="Times New Roman" w:hAnsi="Times New Roman" w:cs="Times New Roman"/>
                <w:bCs/>
                <w:lang w:val="en-GB"/>
              </w:rPr>
              <w:t xml:space="preserve">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w:t>
            </w:r>
            <w:r>
              <w:rPr>
                <w:rFonts w:ascii="Times New Roman" w:eastAsia="MS Mincho" w:hAnsi="Times New Roman" w:cs="Times New Roman"/>
                <w:bCs/>
                <w:lang w:val="en-GB" w:eastAsia="ja-JP"/>
              </w:rPr>
              <w:lastRenderedPageBreak/>
              <w:t xml:space="preserve">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w:t>
            </w:r>
            <w:proofErr w:type="spellStart"/>
            <w:r>
              <w:rPr>
                <w:rFonts w:ascii="Times New Roman" w:hAnsi="Times New Roman" w:cs="Times New Roman" w:hint="eastAsia"/>
                <w:bCs/>
              </w:rPr>
              <w:t>gNB</w:t>
            </w:r>
            <w:proofErr w:type="spellEnd"/>
            <w:r>
              <w:rPr>
                <w:rFonts w:ascii="Times New Roman" w:hAnsi="Times New Roman" w:cs="Times New Roman" w:hint="eastAsia"/>
                <w:bCs/>
              </w:rPr>
              <w:t xml:space="preserve">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lastRenderedPageBreak/>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proofErr w:type="spellStart"/>
            <w:r>
              <w:rPr>
                <w:rFonts w:ascii="Times New Roman" w:eastAsia="MS Mincho" w:hAnsi="Times New Roman" w:cs="Times New Roman"/>
                <w:bCs/>
                <w:lang w:val="en-GB" w:eastAsia="ja-JP"/>
              </w:rPr>
              <w:t>InterDigital</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w:t>
      </w:r>
      <w:r>
        <w:rPr>
          <w:rFonts w:ascii="Times New Roman" w:eastAsia="等线" w:hAnsi="Times New Roman" w:cs="Times New Roman"/>
          <w:bCs/>
        </w:rPr>
        <w:lastRenderedPageBreak/>
        <w:t>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w:t>
            </w:r>
            <w:r>
              <w:rPr>
                <w:rFonts w:ascii="Times New Roman" w:eastAsia="宋体" w:hAnsi="Times New Roman" w:cs="Times New Roman"/>
                <w:bCs/>
              </w:rPr>
              <w:lastRenderedPageBreak/>
              <w:t>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w:t>
            </w:r>
            <w:proofErr w:type="spellStart"/>
            <w:r w:rsidRPr="00751F6C">
              <w:rPr>
                <w:rFonts w:ascii="Times New Roman" w:eastAsia="MS Mincho" w:hAnsi="Times New Roman" w:cs="Times New Roman"/>
                <w:bCs/>
                <w:lang w:val="en-GB" w:eastAsia="ja-JP"/>
              </w:rPr>
              <w:t>gNB</w:t>
            </w:r>
            <w:proofErr w:type="spellEnd"/>
            <w:r w:rsidRPr="00751F6C">
              <w:rPr>
                <w:rFonts w:ascii="Times New Roman" w:eastAsia="MS Mincho" w:hAnsi="Times New Roman" w:cs="Times New Roman"/>
                <w:bCs/>
                <w:lang w:val="en-GB" w:eastAsia="ja-JP"/>
              </w:rPr>
              <w:t xml:space="preserve">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w:t>
            </w:r>
            <w:r w:rsidR="00763B5C">
              <w:rPr>
                <w:rFonts w:ascii="Times New Roman" w:hAnsi="Times New Roman" w:cs="Times New Roman"/>
                <w:bCs/>
                <w:lang w:val="en-GB"/>
              </w:rPr>
              <w:t>The reasons are given as follows. First,</w:t>
            </w:r>
            <w:r w:rsidR="00763B5C">
              <w:rPr>
                <w:rFonts w:ascii="Times New Roman" w:hAnsi="Times New Roman" w:cs="Times New Roman"/>
                <w:bCs/>
                <w:lang w:val="en-GB"/>
              </w:rPr>
              <w:t xml:space="preserve">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MS Mincho" w:hAnsi="Times New Roman" w:cs="Times New Roman"/>
                <w:bCs/>
                <w:lang w:val="en-GB" w:eastAsia="ja-JP"/>
              </w:rPr>
              <w:t>.</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R1-2208411</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R1-2208488</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R1-2208575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Spreadtrum</w:t>
      </w:r>
      <w:proofErr w:type="spellEnd"/>
      <w:r>
        <w:rPr>
          <w:rStyle w:val="Hyperlink"/>
          <w:rFonts w:ascii="Times New Roman" w:eastAsia="宋体"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R1-2208671</w:t>
      </w:r>
      <w:r>
        <w:rPr>
          <w:rStyle w:val="Hyperlink"/>
          <w:rFonts w:ascii="Times New Roman" w:eastAsia="宋体" w:hAnsi="Times New Roman" w:cs="Times New Roman"/>
          <w:color w:val="auto"/>
          <w:kern w:val="0"/>
          <w:szCs w:val="21"/>
          <w:u w:val="none"/>
          <w:lang w:eastAsia="en-US"/>
        </w:rPr>
        <w:tab/>
        <w:t>Discussions on PRACH coverage enhancements</w:t>
      </w:r>
      <w:r>
        <w:rPr>
          <w:rStyle w:val="Hyperlink"/>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lastRenderedPageBreak/>
        <w:t>R1-2208784</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R1-2208846</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R1-2208963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R1-2209001</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R1-2209025</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R1-2209078</w:t>
      </w:r>
      <w:r>
        <w:rPr>
          <w:rStyle w:val="Hyperlink"/>
          <w:rFonts w:ascii="Times New Roman" w:eastAsia="宋体" w:hAnsi="Times New Roman" w:cs="Times New Roman"/>
          <w:color w:val="auto"/>
          <w:kern w:val="0"/>
          <w:szCs w:val="21"/>
          <w:u w:val="none"/>
          <w:lang w:eastAsia="en-US"/>
        </w:rPr>
        <w:tab/>
        <w:t>Discussions on PRACH coverage enhancement</w:t>
      </w:r>
      <w:r>
        <w:rPr>
          <w:rStyle w:val="Hyperlink"/>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R1-2209116</w:t>
      </w:r>
      <w:r>
        <w:rPr>
          <w:rStyle w:val="Hyperlink"/>
          <w:rFonts w:ascii="Times New Roman" w:eastAsia="宋体" w:hAnsi="Times New Roman" w:cs="Times New Roman"/>
          <w:color w:val="auto"/>
          <w:kern w:val="0"/>
          <w:szCs w:val="21"/>
          <w:u w:val="none"/>
          <w:lang w:eastAsia="en-US"/>
        </w:rPr>
        <w:tab/>
        <w:t>PRACH Coverage Enhancement using Multi PRACH Transmissions</w:t>
      </w:r>
      <w:r>
        <w:rPr>
          <w:rStyle w:val="Hyperlink"/>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R1-2209130</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R1-2209159</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R1-2209223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R1-2209249</w:t>
      </w:r>
      <w:r>
        <w:rPr>
          <w:rStyle w:val="Hyperlink"/>
          <w:rFonts w:ascii="Times New Roman" w:eastAsia="宋体" w:hAnsi="Times New Roman" w:cs="Times New Roman"/>
          <w:color w:val="auto"/>
          <w:kern w:val="0"/>
          <w:szCs w:val="21"/>
          <w:u w:val="none"/>
          <w:lang w:eastAsia="en-US"/>
        </w:rPr>
        <w:tab/>
        <w:t>Discussion on solutions for NR PRACH coverage enhancement</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R1-2209272</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R1-2209363</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R1-2209412</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R1-2209415</w:t>
      </w:r>
      <w:r>
        <w:rPr>
          <w:rStyle w:val="Hyperlink"/>
          <w:rFonts w:ascii="Times New Roman" w:eastAsia="宋体" w:hAnsi="Times New Roman" w:cs="Times New Roman"/>
          <w:color w:val="auto"/>
          <w:kern w:val="0"/>
          <w:szCs w:val="21"/>
          <w:u w:val="none"/>
          <w:lang w:eastAsia="en-US"/>
        </w:rPr>
        <w:tab/>
        <w:t>Discussion on triggering multiple PRACH transmissions</w:t>
      </w:r>
      <w:r>
        <w:rPr>
          <w:rStyle w:val="Hyperlink"/>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R1-2209521</w:t>
      </w:r>
      <w:r>
        <w:rPr>
          <w:rStyle w:val="Hyperlink"/>
          <w:rFonts w:ascii="Times New Roman" w:eastAsia="宋体" w:hAnsi="Times New Roman" w:cs="Times New Roman"/>
          <w:color w:val="auto"/>
          <w:kern w:val="0"/>
          <w:szCs w:val="21"/>
          <w:u w:val="none"/>
          <w:lang w:eastAsia="en-US"/>
        </w:rPr>
        <w:tab/>
        <w:t>Enhancements for PRACH coverage</w:t>
      </w:r>
      <w:r>
        <w:rPr>
          <w:rStyle w:val="Hyperlink"/>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R1-2209608</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R1-2209661</w:t>
      </w:r>
      <w:r>
        <w:rPr>
          <w:rStyle w:val="Hyperlink"/>
          <w:rFonts w:ascii="Times New Roman" w:eastAsia="宋体" w:hAnsi="Times New Roman" w:cs="Times New Roman"/>
          <w:color w:val="auto"/>
          <w:kern w:val="0"/>
          <w:szCs w:val="21"/>
          <w:u w:val="none"/>
          <w:lang w:eastAsia="en-US"/>
        </w:rPr>
        <w:tab/>
        <w:t>Discussion on PRACH repetition</w:t>
      </w:r>
      <w:r>
        <w:rPr>
          <w:rStyle w:val="Hyperlink"/>
          <w:rFonts w:ascii="Times New Roman" w:eastAsia="宋体" w:hAnsi="Times New Roman" w:cs="Times New Roman"/>
          <w:color w:val="auto"/>
          <w:kern w:val="0"/>
          <w:szCs w:val="21"/>
          <w:u w:val="none"/>
          <w:lang w:eastAsia="en-US"/>
        </w:rPr>
        <w:tab/>
      </w:r>
      <w:proofErr w:type="spellStart"/>
      <w:r>
        <w:rPr>
          <w:rStyle w:val="Hyperlink"/>
          <w:rFonts w:ascii="Times New Roman" w:eastAsia="宋体" w:hAnsi="Times New Roman" w:cs="Times New Roman"/>
          <w:color w:val="auto"/>
          <w:kern w:val="0"/>
          <w:szCs w:val="21"/>
          <w:u w:val="none"/>
          <w:lang w:eastAsia="en-US"/>
        </w:rPr>
        <w:t>InterDigital</w:t>
      </w:r>
      <w:proofErr w:type="spellEnd"/>
      <w:r>
        <w:rPr>
          <w:rStyle w:val="Hyperlink"/>
          <w:rFonts w:ascii="Times New Roman" w:eastAsia="宋体" w:hAnsi="Times New Roman" w:cs="Times New Roman"/>
          <w:color w:val="auto"/>
          <w:kern w:val="0"/>
          <w:szCs w:val="21"/>
          <w:u w:val="none"/>
          <w:lang w:eastAsia="en-US"/>
        </w:rPr>
        <w:t>,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R1-2209672</w:t>
      </w:r>
      <w:r>
        <w:rPr>
          <w:rStyle w:val="Hyperlink"/>
          <w:rFonts w:ascii="Times New Roman" w:eastAsia="宋体" w:hAnsi="Times New Roman" w:cs="Times New Roman"/>
          <w:color w:val="auto"/>
          <w:kern w:val="0"/>
          <w:szCs w:val="21"/>
          <w:u w:val="none"/>
          <w:lang w:eastAsia="en-US"/>
        </w:rPr>
        <w:tab/>
        <w:t>Discussion on PRACH coverage enhancement</w:t>
      </w:r>
      <w:r>
        <w:rPr>
          <w:rStyle w:val="Hyperlink"/>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R1-2209759</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R1-2209788</w:t>
      </w:r>
      <w:r>
        <w:rPr>
          <w:rStyle w:val="Hyperlink"/>
          <w:rFonts w:ascii="Times New Roman" w:eastAsia="宋体" w:hAnsi="Times New Roman" w:cs="Times New Roman"/>
          <w:color w:val="auto"/>
          <w:kern w:val="0"/>
          <w:szCs w:val="21"/>
          <w:u w:val="none"/>
          <w:lang w:eastAsia="en-US"/>
        </w:rPr>
        <w:tab/>
        <w:t>Views on multiple PRACH transmission for coverage enhancement</w:t>
      </w:r>
      <w:r>
        <w:rPr>
          <w:rStyle w:val="Hyperlink"/>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R1-2209803</w:t>
      </w:r>
      <w:r>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Pr>
          <w:rStyle w:val="Hyperlink"/>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R1-2209925</w:t>
      </w:r>
      <w:r>
        <w:rPr>
          <w:rStyle w:val="Hyperlink"/>
          <w:rFonts w:ascii="Times New Roman" w:eastAsia="宋体" w:hAnsi="Times New Roman" w:cs="Times New Roman"/>
          <w:color w:val="auto"/>
          <w:kern w:val="0"/>
          <w:szCs w:val="21"/>
          <w:u w:val="none"/>
          <w:lang w:eastAsia="en-US"/>
        </w:rPr>
        <w:tab/>
        <w:t>Discussion on PRACH coverage enhancements</w:t>
      </w:r>
      <w:r>
        <w:rPr>
          <w:rStyle w:val="Hyperlink"/>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R1-2210013</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Pr>
          <w:rStyle w:val="Hyperlink"/>
          <w:rFonts w:ascii="Times New Roman" w:eastAsia="宋体" w:hAnsi="Times New Roman" w:cs="Times New Roman"/>
          <w:color w:val="auto"/>
          <w:kern w:val="0"/>
          <w:szCs w:val="21"/>
          <w:u w:val="none"/>
          <w:lang w:eastAsia="en-US"/>
        </w:rPr>
        <w:t>R1-2210165</w:t>
      </w:r>
      <w:r>
        <w:rPr>
          <w:rStyle w:val="Hyperlink"/>
          <w:rFonts w:ascii="Times New Roman" w:eastAsia="宋体" w:hAnsi="Times New Roman" w:cs="Times New Roman"/>
          <w:color w:val="auto"/>
          <w:kern w:val="0"/>
          <w:szCs w:val="21"/>
          <w:u w:val="none"/>
          <w:lang w:eastAsia="en-US"/>
        </w:rPr>
        <w:tab/>
        <w:t>PRACH coverage enhancements</w:t>
      </w:r>
      <w:r>
        <w:rPr>
          <w:rStyle w:val="Hyperlink"/>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A7380" w14:textId="77777777" w:rsidR="0043110F" w:rsidRDefault="0043110F">
      <w:pPr>
        <w:spacing w:line="240" w:lineRule="auto"/>
      </w:pPr>
      <w:r>
        <w:separator/>
      </w:r>
    </w:p>
  </w:endnote>
  <w:endnote w:type="continuationSeparator" w:id="0">
    <w:p w14:paraId="32202B5C" w14:textId="77777777" w:rsidR="0043110F" w:rsidRDefault="00431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F5AE5" w14:textId="77777777" w:rsidR="0043110F" w:rsidRDefault="0043110F">
      <w:pPr>
        <w:spacing w:after="0"/>
      </w:pPr>
      <w:r>
        <w:separator/>
      </w:r>
    </w:p>
  </w:footnote>
  <w:footnote w:type="continuationSeparator" w:id="0">
    <w:p w14:paraId="2CAB5AEB" w14:textId="77777777" w:rsidR="0043110F" w:rsidRDefault="004311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7"/>
  </w:num>
  <w:num w:numId="4">
    <w:abstractNumId w:val="18"/>
  </w:num>
  <w:num w:numId="5">
    <w:abstractNumId w:val="14"/>
  </w:num>
  <w:num w:numId="6">
    <w:abstractNumId w:val="13"/>
  </w:num>
  <w:num w:numId="7">
    <w:abstractNumId w:val="3"/>
  </w:num>
  <w:num w:numId="8">
    <w:abstractNumId w:val="12"/>
  </w:num>
  <w:num w:numId="9">
    <w:abstractNumId w:val="16"/>
  </w:num>
  <w:num w:numId="10">
    <w:abstractNumId w:val="22"/>
  </w:num>
  <w:num w:numId="11">
    <w:abstractNumId w:val="4"/>
  </w:num>
  <w:num w:numId="12">
    <w:abstractNumId w:val="2"/>
  </w:num>
  <w:num w:numId="13">
    <w:abstractNumId w:val="10"/>
  </w:num>
  <w:num w:numId="14">
    <w:abstractNumId w:val="21"/>
  </w:num>
  <w:num w:numId="15">
    <w:abstractNumId w:val="8"/>
  </w:num>
  <w:num w:numId="16">
    <w:abstractNumId w:val="7"/>
  </w:num>
  <w:num w:numId="17">
    <w:abstractNumId w:val="1"/>
  </w:num>
  <w:num w:numId="18">
    <w:abstractNumId w:val="5"/>
  </w:num>
  <w:num w:numId="19">
    <w:abstractNumId w:val="6"/>
  </w:num>
  <w:num w:numId="20">
    <w:abstractNumId w:val="15"/>
  </w:num>
  <w:num w:numId="21">
    <w:abstractNumId w:val="20"/>
  </w:num>
  <w:num w:numId="22">
    <w:abstractNumId w:val="19"/>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F27B19-4AD6-4654-8A97-DDDC5325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44</Pages>
  <Words>14745</Words>
  <Characters>84047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 HiSilicon</cp:lastModifiedBy>
  <cp:revision>42</cp:revision>
  <dcterms:created xsi:type="dcterms:W3CDTF">2022-10-12T10:07:00Z</dcterms:created>
  <dcterms:modified xsi:type="dcterms:W3CDTF">2022-10-12T19:39:00Z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