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458" w14:textId="77777777" w:rsidR="00BD4635" w:rsidRDefault="0059701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 xml:space="preserve">3GPP TSG RAN WG1 #110bis-e     </w:t>
      </w:r>
      <w:r>
        <w:rPr>
          <w:rFonts w:ascii="Arial" w:eastAsia="SimSun" w:hAnsi="Arial" w:cs="Arial"/>
          <w:b/>
          <w:bCs/>
          <w:kern w:val="0"/>
          <w:sz w:val="24"/>
          <w:szCs w:val="24"/>
        </w:rPr>
        <w:t xml:space="preserve">                                   </w:t>
      </w:r>
      <w:r>
        <w:rPr>
          <w:rFonts w:ascii="Arial" w:hAnsi="Arial" w:cs="Arial"/>
          <w:b/>
          <w:sz w:val="24"/>
          <w:szCs w:val="24"/>
          <w:highlight w:val="yellow"/>
        </w:rPr>
        <w:t>R1-22</w:t>
      </w:r>
      <w:r>
        <w:rPr>
          <w:rFonts w:ascii="Arial" w:hAnsi="Arial" w:cs="Arial" w:hint="eastAsia"/>
          <w:b/>
          <w:sz w:val="24"/>
          <w:szCs w:val="24"/>
          <w:highlight w:val="yellow"/>
        </w:rPr>
        <w:t>x</w:t>
      </w:r>
      <w:r>
        <w:rPr>
          <w:rFonts w:ascii="Arial" w:hAnsi="Arial" w:cs="Arial"/>
          <w:b/>
          <w:sz w:val="24"/>
          <w:szCs w:val="24"/>
          <w:highlight w:val="yellow"/>
        </w:rPr>
        <w:t>xxxx</w:t>
      </w:r>
    </w:p>
    <w:p w14:paraId="12854FF4" w14:textId="77777777" w:rsidR="00BD4635" w:rsidRDefault="0059701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October 10th – 19th, 2022</w:t>
      </w:r>
    </w:p>
    <w:p w14:paraId="1F590F06" w14:textId="77777777" w:rsidR="00BD4635" w:rsidRDefault="00BD463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36A20DD1"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9.14.1</w:t>
      </w:r>
    </w:p>
    <w:p w14:paraId="01F8E8B4"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503EE0C"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t xml:space="preserve">[110bis-e-R18-Coverage-01] Email discussion on </w:t>
      </w:r>
      <w:r>
        <w:rPr>
          <w:rFonts w:ascii="Arial" w:eastAsia="SimSun" w:hAnsi="Arial" w:cs="Arial" w:hint="eastAsia"/>
          <w:b/>
          <w:sz w:val="24"/>
          <w:szCs w:val="24"/>
        </w:rPr>
        <w:t>PRA</w:t>
      </w:r>
      <w:r>
        <w:rPr>
          <w:rFonts w:ascii="Arial" w:eastAsia="SimSun" w:hAnsi="Arial" w:cs="Arial"/>
          <w:b/>
          <w:sz w:val="24"/>
          <w:szCs w:val="24"/>
        </w:rPr>
        <w:t xml:space="preserve">CH coverage </w:t>
      </w:r>
      <w:r>
        <w:rPr>
          <w:rFonts w:ascii="Arial" w:eastAsia="SimSun" w:hAnsi="Arial" w:cs="Arial" w:hint="eastAsia"/>
          <w:b/>
          <w:sz w:val="24"/>
          <w:szCs w:val="24"/>
        </w:rPr>
        <w:t>en</w:t>
      </w:r>
      <w:r>
        <w:rPr>
          <w:rFonts w:ascii="Arial" w:eastAsia="SimSun" w:hAnsi="Arial" w:cs="Arial"/>
          <w:b/>
          <w:sz w:val="24"/>
          <w:szCs w:val="24"/>
        </w:rPr>
        <w:t>hancement</w:t>
      </w:r>
    </w:p>
    <w:p w14:paraId="42D02617" w14:textId="77777777" w:rsidR="00BD4635" w:rsidRDefault="0059701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522822"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58DA69C8" w14:textId="77777777" w:rsidR="00BD4635" w:rsidRDefault="00597015">
      <w:pPr>
        <w:pStyle w:val="BodyText"/>
        <w:spacing w:before="156"/>
        <w:rPr>
          <w:sz w:val="21"/>
          <w:szCs w:val="21"/>
        </w:rPr>
      </w:pPr>
      <w:r>
        <w:rPr>
          <w:sz w:val="21"/>
          <w:szCs w:val="21"/>
        </w:rPr>
        <w:t>I</w:t>
      </w:r>
      <w:r>
        <w:rPr>
          <w:rFonts w:hint="eastAsia"/>
          <w:sz w:val="21"/>
          <w:szCs w:val="21"/>
        </w:rPr>
        <w:t xml:space="preserve">n </w:t>
      </w:r>
      <w:r>
        <w:rPr>
          <w:sz w:val="21"/>
          <w:szCs w:val="21"/>
        </w:rPr>
        <w:t xml:space="preserve">RAN #94 e-meeting, a new Rel-18 work item on further NR coverage enhancements was approved [1] and updated in RAN #96 [2]. The objective of the work item is to </w:t>
      </w:r>
      <w:r>
        <w:rPr>
          <w:iCs/>
          <w:sz w:val="21"/>
          <w:szCs w:val="21"/>
        </w:rPr>
        <w:t xml:space="preserve">specify </w:t>
      </w:r>
      <w:r>
        <w:rPr>
          <w:rFonts w:hint="eastAsia"/>
          <w:iCs/>
          <w:sz w:val="21"/>
          <w:szCs w:val="21"/>
          <w:lang w:eastAsia="zh-CN"/>
        </w:rPr>
        <w:t>further uplink coverage enhancements</w:t>
      </w:r>
      <w:r>
        <w:rPr>
          <w:iCs/>
          <w:sz w:val="21"/>
          <w:szCs w:val="21"/>
        </w:rPr>
        <w:t xml:space="preserve"> for PRACH, power domain</w:t>
      </w:r>
      <w:r>
        <w:rPr>
          <w:rFonts w:hint="eastAsia"/>
          <w:iCs/>
          <w:sz w:val="21"/>
          <w:szCs w:val="21"/>
          <w:lang w:eastAsia="zh-CN"/>
        </w:rPr>
        <w:t xml:space="preserve"> and</w:t>
      </w:r>
      <w:r>
        <w:rPr>
          <w:iCs/>
          <w:sz w:val="21"/>
          <w:szCs w:val="21"/>
        </w:rPr>
        <w:t xml:space="preserve"> DFT-S-OFDM</w:t>
      </w:r>
      <w:r>
        <w:rPr>
          <w:sz w:val="21"/>
          <w:szCs w:val="21"/>
        </w:rPr>
        <w:t xml:space="preserve">. </w:t>
      </w:r>
      <w:r>
        <w:rPr>
          <w:rFonts w:hint="eastAsia"/>
          <w:sz w:val="21"/>
          <w:szCs w:val="21"/>
          <w:lang w:eastAsia="zh-CN"/>
        </w:rPr>
        <w:t>De</w:t>
      </w:r>
      <w:r>
        <w:rPr>
          <w:sz w:val="21"/>
          <w:szCs w:val="21"/>
        </w:rPr>
        <w:t>tailed objectives are listed as follows:</w:t>
      </w:r>
    </w:p>
    <w:tbl>
      <w:tblPr>
        <w:tblStyle w:val="TableGrid"/>
        <w:tblW w:w="0" w:type="auto"/>
        <w:tblLook w:val="04A0" w:firstRow="1" w:lastRow="0" w:firstColumn="1" w:lastColumn="0" w:noHBand="0" w:noVBand="1"/>
      </w:tblPr>
      <w:tblGrid>
        <w:gridCol w:w="9736"/>
      </w:tblGrid>
      <w:tr w:rsidR="00BD4635" w14:paraId="3B66C797" w14:textId="77777777">
        <w:tc>
          <w:tcPr>
            <w:tcW w:w="9736" w:type="dxa"/>
          </w:tcPr>
          <w:p w14:paraId="4E18F7CB"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Specify following PRACH coverage enhancements (RAN1, RAN2)</w:t>
            </w:r>
          </w:p>
          <w:p w14:paraId="2EE7144B"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Multiple PRACH transmissions with same beams for 4-step RACH procedure</w:t>
            </w:r>
          </w:p>
          <w:p w14:paraId="72024A26"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Study, and if justified, specify PRACH transmissions with different beams for 4-step RACH procedure</w:t>
            </w:r>
          </w:p>
          <w:p w14:paraId="5CE389E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Note 1: The enhancements of PRACH are targeting for FR2, and can also apply to FR1 when applicable.</w:t>
            </w:r>
          </w:p>
          <w:p w14:paraId="202DD3DC" w14:textId="77777777" w:rsidR="00BD4635" w:rsidRDefault="00597015">
            <w:pPr>
              <w:widowControl/>
              <w:numPr>
                <w:ilvl w:val="0"/>
                <w:numId w:val="8"/>
              </w:numPr>
              <w:tabs>
                <w:tab w:val="clear" w:pos="720"/>
              </w:tabs>
              <w:spacing w:before="120" w:after="120" w:line="276" w:lineRule="auto"/>
              <w:rPr>
                <w:rFonts w:ascii="Times New Roman" w:hAnsi="Times New Roman" w:cs="Times New Roman"/>
                <w:szCs w:val="21"/>
              </w:rPr>
            </w:pPr>
            <w:r>
              <w:rPr>
                <w:rFonts w:ascii="Times New Roman" w:hAnsi="Times New Roman" w:cs="Times New Roman"/>
                <w:iCs/>
                <w:szCs w:val="21"/>
              </w:rPr>
              <w:t xml:space="preserve">Note 2: The enhancements of PRACH are targeting short PRACH formats, and </w:t>
            </w:r>
            <w:r>
              <w:rPr>
                <w:rFonts w:ascii="Times New Roman" w:hAnsi="Times New Roman" w:cs="Times New Roman"/>
                <w:szCs w:val="21"/>
              </w:rPr>
              <w:t>can also apply to other formats</w:t>
            </w:r>
            <w:r>
              <w:rPr>
                <w:rFonts w:ascii="Times New Roman" w:hAnsi="Times New Roman" w:cs="Times New Roman"/>
                <w:iCs/>
                <w:szCs w:val="21"/>
              </w:rPr>
              <w:t xml:space="preserve"> when applicable.</w:t>
            </w:r>
          </w:p>
          <w:p w14:paraId="19256535"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cs="Times New Roman"/>
                <w:szCs w:val="21"/>
              </w:rPr>
            </w:pPr>
            <w:r>
              <w:rPr>
                <w:rFonts w:ascii="Times New Roman" w:hAnsi="Times New Roman" w:cs="Times New Roman"/>
                <w:szCs w:val="21"/>
              </w:rPr>
              <w:t xml:space="preserve"> Study and if necessary specify following power domain enhancements</w:t>
            </w:r>
          </w:p>
          <w:p w14:paraId="4AA8644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391B5F84" w14:textId="77777777" w:rsidR="00BD4635" w:rsidRDefault="00597015">
            <w:pPr>
              <w:widowControl/>
              <w:numPr>
                <w:ilvl w:val="0"/>
                <w:numId w:val="8"/>
              </w:numPr>
              <w:tabs>
                <w:tab w:val="clear" w:pos="720"/>
              </w:tabs>
              <w:spacing w:before="120" w:after="120" w:line="276" w:lineRule="auto"/>
              <w:rPr>
                <w:rFonts w:ascii="Times New Roman" w:hAnsi="Times New Roman" w:cs="Times New Roman"/>
                <w:iCs/>
                <w:szCs w:val="21"/>
              </w:rPr>
            </w:pPr>
            <w:r>
              <w:rPr>
                <w:rFonts w:ascii="Times New Roman" w:hAnsi="Times New Roman" w:cs="Times New Roman"/>
                <w:iCs/>
                <w:szCs w:val="21"/>
              </w:rPr>
              <w:t>Enhancements to reduce MPR/PAR, including frequency domain spectrum shaping</w:t>
            </w:r>
            <w:r>
              <w:rPr>
                <w:rFonts w:ascii="Times New Roman" w:hAnsi="Times New Roman" w:cs="Times New Roman"/>
                <w:szCs w:val="21"/>
              </w:rPr>
              <w:t xml:space="preserve"> </w:t>
            </w:r>
            <w:r>
              <w:rPr>
                <w:rFonts w:ascii="Times New Roman" w:hAnsi="Times New Roman" w:cs="Times New Roman"/>
                <w:iCs/>
                <w:szCs w:val="21"/>
              </w:rPr>
              <w:t>with and without spectrum extension for DFT-S-OFDM and tone reservation (RAN4, RAN1)</w:t>
            </w:r>
          </w:p>
          <w:p w14:paraId="6A2C2A7C" w14:textId="77777777" w:rsidR="00BD4635" w:rsidRDefault="00597015">
            <w:pPr>
              <w:widowControl/>
              <w:numPr>
                <w:ilvl w:val="0"/>
                <w:numId w:val="7"/>
              </w:numPr>
              <w:tabs>
                <w:tab w:val="clear" w:pos="720"/>
                <w:tab w:val="left" w:pos="321"/>
              </w:tabs>
              <w:spacing w:before="120" w:after="120" w:line="276" w:lineRule="auto"/>
              <w:ind w:hanging="720"/>
              <w:rPr>
                <w:rFonts w:ascii="Times New Roman" w:hAnsi="Times New Roman"/>
                <w:szCs w:val="21"/>
              </w:rPr>
            </w:pPr>
            <w:r>
              <w:rPr>
                <w:rFonts w:ascii="Times New Roman" w:hAnsi="Times New Roman" w:cs="Times New Roman"/>
                <w:szCs w:val="21"/>
              </w:rPr>
              <w:t xml:space="preserve"> Specify enhancements to support dynamic switching between DFT-S-OFDM and CP-OFDM (RAN1)</w:t>
            </w:r>
          </w:p>
        </w:tc>
      </w:tr>
    </w:tbl>
    <w:p w14:paraId="7103BEF3"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7C15AFA"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0FCBF57A" w14:textId="77777777" w:rsidR="00BD4635" w:rsidRDefault="00597015">
      <w:pPr>
        <w:rPr>
          <w:rFonts w:ascii="Times New Roman" w:eastAsia="Batang" w:hAnsi="Times New Roman" w:cs="Times New Roman"/>
          <w:kern w:val="0"/>
          <w:sz w:val="20"/>
          <w:szCs w:val="24"/>
          <w:highlight w:val="cyan"/>
        </w:rPr>
      </w:pPr>
      <w:r>
        <w:rPr>
          <w:rFonts w:ascii="Times New Roman" w:hAnsi="Times New Roman" w:cs="Times New Roman"/>
          <w:highlight w:val="cyan"/>
        </w:rPr>
        <w:t xml:space="preserve">[110bis-e-R18-Coverage-01] Email discussion on PRACH coverage enhancement by October 19 – </w:t>
      </w:r>
      <w:proofErr w:type="spellStart"/>
      <w:r>
        <w:rPr>
          <w:rFonts w:ascii="Times New Roman" w:hAnsi="Times New Roman" w:cs="Times New Roman"/>
          <w:highlight w:val="cyan"/>
        </w:rPr>
        <w:t>Nanxi</w:t>
      </w:r>
      <w:proofErr w:type="spellEnd"/>
      <w:r>
        <w:rPr>
          <w:rFonts w:ascii="Times New Roman" w:hAnsi="Times New Roman" w:cs="Times New Roman"/>
          <w:highlight w:val="cyan"/>
        </w:rPr>
        <w:t xml:space="preserve"> (China Telcom)</w:t>
      </w:r>
    </w:p>
    <w:p w14:paraId="1E94F5D5" w14:textId="77777777" w:rsidR="00BD4635" w:rsidRDefault="00597015">
      <w:pPr>
        <w:numPr>
          <w:ilvl w:val="0"/>
          <w:numId w:val="9"/>
        </w:numPr>
        <w:rPr>
          <w:rFonts w:ascii="Times New Roman" w:hAnsi="Times New Roman" w:cs="Times New Roman"/>
          <w:highlight w:val="cyan"/>
        </w:rPr>
      </w:pPr>
      <w:r>
        <w:rPr>
          <w:rFonts w:ascii="Times New Roman" w:hAnsi="Times New Roman" w:cs="Times New Roman"/>
          <w:highlight w:val="cyan"/>
        </w:rPr>
        <w:t>Check points: October 14, October 19</w:t>
      </w:r>
    </w:p>
    <w:p w14:paraId="53A79BCF"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Summary of contributions</w:t>
      </w:r>
    </w:p>
    <w:p w14:paraId="60112D36" w14:textId="77777777" w:rsidR="00BD4635" w:rsidRDefault="00597015">
      <w:pPr>
        <w:pStyle w:val="Heading2"/>
        <w:spacing w:before="156" w:after="156"/>
        <w:rPr>
          <w:rFonts w:ascii="Arial" w:hAnsi="Arial" w:cs="Arial"/>
        </w:rPr>
      </w:pPr>
      <w:r>
        <w:rPr>
          <w:rFonts w:ascii="Arial" w:hAnsi="Arial" w:cs="Arial"/>
        </w:rPr>
        <w:t>2.1 Multiple PRACH transmissions with same beam</w:t>
      </w:r>
      <w:r>
        <w:rPr>
          <w:rFonts w:ascii="Arial" w:hAnsi="Arial" w:cs="Arial" w:hint="eastAsia"/>
        </w:rPr>
        <w:t>s</w:t>
      </w:r>
    </w:p>
    <w:p w14:paraId="0E0068BB"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companies’ contributions, sometimes the term “PRACH repetition” is utilized to indicate “multiple PRACH transmissions with same beams”. Thus, it needs to be clarified that the term “PRACH repetition” only indicates “multiple PRACH transmissions with same beams”, it doesn’t put any additional restrictions on multiple PRACH transmissions.</w:t>
      </w:r>
    </w:p>
    <w:p w14:paraId="40BE87EE" w14:textId="77777777" w:rsidR="00BD4635" w:rsidRDefault="00597015">
      <w:pPr>
        <w:pStyle w:val="Heading3"/>
        <w:spacing w:before="156" w:after="156"/>
        <w:ind w:firstLineChars="100" w:firstLine="240"/>
        <w:rPr>
          <w:rFonts w:ascii="Arial" w:hAnsi="Arial" w:cs="Arial"/>
        </w:rPr>
      </w:pPr>
      <w:r>
        <w:rPr>
          <w:rFonts w:ascii="Arial" w:hAnsi="Arial" w:cs="Arial"/>
        </w:rPr>
        <w:t>2.1.1 Resource configuration for multiple PRACH transmissions</w:t>
      </w:r>
    </w:p>
    <w:p w14:paraId="68717F90" w14:textId="77777777" w:rsidR="00BD4635" w:rsidRDefault="00597015">
      <w:pPr>
        <w:pStyle w:val="Heading4"/>
        <w:spacing w:before="156" w:after="156"/>
      </w:pPr>
      <w:r>
        <w:rPr>
          <w:lang w:val="en-GB"/>
        </w:rPr>
        <w:t xml:space="preserve">Issue </w:t>
      </w:r>
      <w:r>
        <w:rPr>
          <w:rFonts w:eastAsiaTheme="minorEastAsia"/>
          <w:lang w:val="en-GB"/>
        </w:rPr>
        <w:t>#</w:t>
      </w:r>
      <w:r>
        <w:rPr>
          <w:lang w:val="en-GB"/>
        </w:rPr>
        <w:t>1: Resource configuration</w:t>
      </w:r>
    </w:p>
    <w:p w14:paraId="6537A9CD"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Pr>
          <w:rFonts w:ascii="Times New Roman" w:eastAsia="SimSun" w:hAnsi="Times New Roman" w:cs="Times New Roman" w:hint="eastAsia"/>
          <w:kern w:val="0"/>
          <w:szCs w:val="21"/>
          <w:lang w:val="en-GB"/>
        </w:rPr>
        <w:t>majority</w:t>
      </w:r>
      <w:r>
        <w:rPr>
          <w:rFonts w:ascii="Times New Roman" w:eastAsia="SimSun" w:hAnsi="Times New Roman" w:cs="Times New Roman"/>
          <w:kern w:val="0"/>
          <w:szCs w:val="21"/>
          <w:lang w:val="en-GB"/>
        </w:rPr>
        <w:t xml:space="preserve"> companies [China Telecom, Huawei, ZTE, vivo,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OPPO, </w:t>
      </w:r>
      <w:ins w:id="2" w:author="Yanping" w:date="2022-10-12T09:52:00Z">
        <w:r>
          <w:rPr>
            <w:rFonts w:ascii="Times New Roman" w:eastAsia="SimSun" w:hAnsi="Times New Roman" w:cs="Times New Roman" w:hint="eastAsia"/>
            <w:kern w:val="0"/>
            <w:szCs w:val="21"/>
            <w:lang w:val="en-GB"/>
          </w:rPr>
          <w:t xml:space="preserve">CATT, </w:t>
        </w:r>
      </w:ins>
      <w:r>
        <w:rPr>
          <w:rFonts w:ascii="Times New Roman" w:eastAsia="SimSun" w:hAnsi="Times New Roman" w:cs="Times New Roman"/>
          <w:kern w:val="0"/>
          <w:szCs w:val="21"/>
          <w:lang w:val="en-GB"/>
        </w:rPr>
        <w:t xml:space="preserve">Intel, Sony, Panasonic, NEC, Lenovo, </w:t>
      </w:r>
      <w:proofErr w:type="spellStart"/>
      <w:r>
        <w:rPr>
          <w:rFonts w:ascii="Times New Roman" w:eastAsia="SimSun" w:hAnsi="Times New Roman" w:cs="Times New Roman"/>
          <w:kern w:val="0"/>
          <w:szCs w:val="21"/>
          <w:lang w:val="en-GB"/>
        </w:rPr>
        <w:t>Mavenir</w:t>
      </w:r>
      <w:proofErr w:type="spellEnd"/>
      <w:r>
        <w:rPr>
          <w:rFonts w:ascii="Times New Roman" w:eastAsia="SimSun" w:hAnsi="Times New Roman" w:cs="Times New Roman"/>
          <w:kern w:val="0"/>
          <w:szCs w:val="21"/>
          <w:lang w:val="en-GB"/>
        </w:rPr>
        <w:t>, Xiaomi, CMCC, ETRI, MediaTek, Apple, Sharp, LG, NTT DOCOMO] discuss the resource configuration/allocation for multiple PRACH transmissions. In summary, there are four main options proposed:</w:t>
      </w:r>
    </w:p>
    <w:p w14:paraId="237A0C4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Shared preambles and ROs as legacy, i.e., without additionally defined ROs.</w:t>
      </w:r>
    </w:p>
    <w:p w14:paraId="1C366587"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Partitioning the existing legacy RACH Occasions for Single and Multi PRACH transmissions.</w:t>
      </w:r>
    </w:p>
    <w:p w14:paraId="6DE19C1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Separate PRACH preambles with shared ROs.</w:t>
      </w:r>
    </w:p>
    <w:p w14:paraId="032D48F1"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Whether it is possible to utilize the separate PRACH resources for requesting Msg3 repetition.</w:t>
      </w:r>
    </w:p>
    <w:p w14:paraId="7B53F6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Additional separate ROs with shared PRACH configuration.</w:t>
      </w:r>
    </w:p>
    <w:p w14:paraId="5F1DD7DF" w14:textId="77777777" w:rsidR="00BD4635" w:rsidRDefault="00597015">
      <w:pPr>
        <w:pStyle w:val="ListParagraph"/>
        <w:numPr>
          <w:ilvl w:val="1"/>
          <w:numId w:val="11"/>
        </w:numPr>
        <w:ind w:firstLineChars="0"/>
        <w:rPr>
          <w:sz w:val="21"/>
          <w:szCs w:val="21"/>
        </w:rPr>
      </w:pPr>
      <w:r>
        <w:rPr>
          <w:sz w:val="21"/>
          <w:szCs w:val="21"/>
        </w:rPr>
        <w:t xml:space="preserve">e.g., introduce a frequency </w:t>
      </w:r>
      <w:r>
        <w:rPr>
          <w:rFonts w:hint="eastAsia"/>
          <w:sz w:val="21"/>
          <w:szCs w:val="21"/>
        </w:rPr>
        <w:t>and</w:t>
      </w:r>
      <w:r>
        <w:rPr>
          <w:sz w:val="21"/>
          <w:szCs w:val="21"/>
        </w:rPr>
        <w:t>/or time domain offset to define additional ROs.</w:t>
      </w:r>
    </w:p>
    <w:p w14:paraId="16EF7163" w14:textId="77777777" w:rsidR="00BD4635" w:rsidRDefault="00597015">
      <w:pPr>
        <w:pStyle w:val="ListParagraph"/>
        <w:numPr>
          <w:ilvl w:val="1"/>
          <w:numId w:val="11"/>
        </w:numPr>
        <w:ind w:firstLineChars="0"/>
        <w:rPr>
          <w:sz w:val="21"/>
          <w:szCs w:val="21"/>
        </w:rPr>
      </w:pPr>
      <w:r>
        <w:rPr>
          <w:sz w:val="21"/>
          <w:szCs w:val="21"/>
        </w:rPr>
        <w:t>FFS: Whether the legacy ROs can be used for multiple PRACH transmissions.</w:t>
      </w:r>
    </w:p>
    <w:p w14:paraId="7ADDA19A"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Separate preambles for different number of PRACH transmissions.</w:t>
      </w:r>
    </w:p>
    <w:p w14:paraId="238D8B75" w14:textId="77777777" w:rsidR="00BD4635" w:rsidRDefault="00597015">
      <w:pPr>
        <w:pStyle w:val="ListParagraph"/>
        <w:numPr>
          <w:ilvl w:val="1"/>
          <w:numId w:val="11"/>
        </w:numPr>
        <w:ind w:firstLineChars="0"/>
        <w:rPr>
          <w:sz w:val="21"/>
          <w:szCs w:val="21"/>
        </w:rPr>
      </w:pPr>
      <w:r>
        <w:rPr>
          <w:rFonts w:hint="eastAsia"/>
          <w:sz w:val="21"/>
          <w:szCs w:val="21"/>
        </w:rPr>
        <w:t>F</w:t>
      </w:r>
      <w:r>
        <w:rPr>
          <w:sz w:val="21"/>
          <w:szCs w:val="21"/>
        </w:rPr>
        <w:t>FS: SSB-to-RO mapping.</w:t>
      </w:r>
    </w:p>
    <w:p w14:paraId="082BBA62"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Separate PRACH configuration.</w:t>
      </w:r>
    </w:p>
    <w:p w14:paraId="109A01E5" w14:textId="77777777" w:rsidR="00BD4635" w:rsidRDefault="00597015">
      <w:pPr>
        <w:pStyle w:val="ListParagraph"/>
        <w:numPr>
          <w:ilvl w:val="1"/>
          <w:numId w:val="11"/>
        </w:numPr>
        <w:ind w:firstLineChars="0"/>
        <w:rPr>
          <w:sz w:val="21"/>
          <w:szCs w:val="21"/>
        </w:rPr>
      </w:pPr>
      <w:r>
        <w:rPr>
          <w:sz w:val="21"/>
          <w:szCs w:val="21"/>
        </w:rPr>
        <w:t>e.g., similar to NB-IoT mechanism for PRACH repetition, including the configuration of time and frequency domain resource, repetition number etc., for different coverage levels.</w:t>
      </w:r>
    </w:p>
    <w:p w14:paraId="7F475BD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BD4635" w14:paraId="4FC81964" w14:textId="77777777">
        <w:tc>
          <w:tcPr>
            <w:tcW w:w="1137" w:type="dxa"/>
            <w:vAlign w:val="center"/>
          </w:tcPr>
          <w:p w14:paraId="6F9A78E1"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O</w:t>
            </w:r>
            <w:r>
              <w:rPr>
                <w:rFonts w:ascii="Times New Roman" w:eastAsia="SimSun" w:hAnsi="Times New Roman" w:cs="Times New Roman"/>
                <w:b/>
                <w:bCs/>
                <w:kern w:val="0"/>
                <w:sz w:val="18"/>
                <w:szCs w:val="18"/>
              </w:rPr>
              <w:t>ptions</w:t>
            </w:r>
          </w:p>
        </w:tc>
        <w:tc>
          <w:tcPr>
            <w:tcW w:w="3678" w:type="dxa"/>
            <w:vAlign w:val="center"/>
          </w:tcPr>
          <w:p w14:paraId="141C37AB"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P</w:t>
            </w:r>
            <w:r>
              <w:rPr>
                <w:rFonts w:ascii="Times New Roman" w:eastAsia="SimSun" w:hAnsi="Times New Roman" w:cs="Times New Roman"/>
                <w:b/>
                <w:bCs/>
                <w:kern w:val="0"/>
                <w:sz w:val="18"/>
                <w:szCs w:val="18"/>
              </w:rPr>
              <w:t>ros</w:t>
            </w:r>
          </w:p>
        </w:tc>
        <w:tc>
          <w:tcPr>
            <w:tcW w:w="5245" w:type="dxa"/>
            <w:vAlign w:val="center"/>
          </w:tcPr>
          <w:p w14:paraId="19904C34" w14:textId="77777777" w:rsidR="00BD4635" w:rsidRDefault="00597015">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Pr>
                <w:rFonts w:ascii="Times New Roman" w:eastAsia="SimSun" w:hAnsi="Times New Roman" w:cs="Times New Roman" w:hint="eastAsia"/>
                <w:b/>
                <w:bCs/>
                <w:kern w:val="0"/>
                <w:sz w:val="18"/>
                <w:szCs w:val="18"/>
              </w:rPr>
              <w:t>C</w:t>
            </w:r>
            <w:r>
              <w:rPr>
                <w:rFonts w:ascii="Times New Roman" w:eastAsia="SimSun" w:hAnsi="Times New Roman" w:cs="Times New Roman"/>
                <w:b/>
                <w:bCs/>
                <w:kern w:val="0"/>
                <w:sz w:val="18"/>
                <w:szCs w:val="18"/>
              </w:rPr>
              <w:t>ons</w:t>
            </w:r>
          </w:p>
        </w:tc>
      </w:tr>
      <w:tr w:rsidR="00BD4635" w14:paraId="49AC003E" w14:textId="77777777">
        <w:tc>
          <w:tcPr>
            <w:tcW w:w="1137" w:type="dxa"/>
          </w:tcPr>
          <w:p w14:paraId="4A82FB80"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1</w:t>
            </w:r>
          </w:p>
        </w:tc>
        <w:tc>
          <w:tcPr>
            <w:tcW w:w="3678" w:type="dxa"/>
          </w:tcPr>
          <w:p w14:paraId="1DF7461A"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kern w:val="0"/>
                <w:sz w:val="18"/>
                <w:szCs w:val="18"/>
              </w:rPr>
            </w:pPr>
            <w:r>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32491CCD"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High collision possibility for PRACH transmission.</w:t>
            </w:r>
          </w:p>
          <w:p w14:paraId="39E2B7A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BD4635" w14:paraId="62F1D04F" w14:textId="77777777">
        <w:tc>
          <w:tcPr>
            <w:tcW w:w="1137" w:type="dxa"/>
          </w:tcPr>
          <w:p w14:paraId="6692396A"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2</w:t>
            </w:r>
          </w:p>
        </w:tc>
        <w:tc>
          <w:tcPr>
            <w:tcW w:w="3678" w:type="dxa"/>
          </w:tcPr>
          <w:p w14:paraId="12B1911F"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4118FE2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msg.3 repetition, SI request, etc. The capacity of PRACH repetition would be limited. </w:t>
            </w:r>
          </w:p>
          <w:p w14:paraId="76DBA26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Transmission delay of PRACH repetitions will be increased </w:t>
            </w:r>
            <w:r>
              <w:rPr>
                <w:rFonts w:ascii="Times New Roman" w:eastAsia="SimSun" w:hAnsi="Times New Roman" w:cs="Times New Roman"/>
                <w:b w:val="0"/>
                <w:bCs w:val="0"/>
                <w:kern w:val="0"/>
                <w:sz w:val="18"/>
                <w:szCs w:val="18"/>
                <w:lang w:val="en-GB"/>
              </w:rPr>
              <w:lastRenderedPageBreak/>
              <w:t>following the existing SSB-to-RO mapping.</w:t>
            </w:r>
          </w:p>
        </w:tc>
      </w:tr>
      <w:tr w:rsidR="00BD4635" w14:paraId="4CA09375" w14:textId="77777777">
        <w:tc>
          <w:tcPr>
            <w:tcW w:w="1137" w:type="dxa"/>
          </w:tcPr>
          <w:p w14:paraId="71D15BCF"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lastRenderedPageBreak/>
              <w:t>O</w:t>
            </w:r>
            <w:r>
              <w:rPr>
                <w:rFonts w:ascii="Times New Roman" w:eastAsia="SimSun" w:hAnsi="Times New Roman" w:cs="Times New Roman"/>
                <w:kern w:val="0"/>
                <w:sz w:val="18"/>
                <w:szCs w:val="18"/>
              </w:rPr>
              <w:t>ption 3</w:t>
            </w:r>
          </w:p>
        </w:tc>
        <w:tc>
          <w:tcPr>
            <w:tcW w:w="3678" w:type="dxa"/>
          </w:tcPr>
          <w:p w14:paraId="07BC10B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help to implicitly identify the number of PRACH repetition.</w:t>
            </w:r>
          </w:p>
          <w:p w14:paraId="54DAAB93"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further partition the preambles</w:t>
            </w:r>
          </w:p>
        </w:tc>
        <w:tc>
          <w:tcPr>
            <w:tcW w:w="5245" w:type="dxa"/>
          </w:tcPr>
          <w:p w14:paraId="63F517D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hard RO reservation.</w:t>
            </w:r>
          </w:p>
        </w:tc>
      </w:tr>
      <w:tr w:rsidR="00BD4635" w14:paraId="037767A1" w14:textId="77777777">
        <w:tc>
          <w:tcPr>
            <w:tcW w:w="1137" w:type="dxa"/>
          </w:tcPr>
          <w:p w14:paraId="4745CF1D" w14:textId="77777777" w:rsidR="00BD4635" w:rsidRDefault="00597015">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Pr>
                <w:rFonts w:ascii="Times New Roman" w:eastAsia="SimSun" w:hAnsi="Times New Roman" w:cs="Times New Roman" w:hint="eastAsia"/>
                <w:kern w:val="0"/>
                <w:sz w:val="18"/>
                <w:szCs w:val="18"/>
              </w:rPr>
              <w:t>O</w:t>
            </w:r>
            <w:r>
              <w:rPr>
                <w:rFonts w:ascii="Times New Roman" w:eastAsia="SimSun" w:hAnsi="Times New Roman" w:cs="Times New Roman"/>
                <w:kern w:val="0"/>
                <w:sz w:val="18"/>
                <w:szCs w:val="18"/>
              </w:rPr>
              <w:t>ption 4</w:t>
            </w:r>
          </w:p>
        </w:tc>
        <w:tc>
          <w:tcPr>
            <w:tcW w:w="3678" w:type="dxa"/>
          </w:tcPr>
          <w:p w14:paraId="5C275CA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No need to consider the coexistence of legacy UE without multiple PRACH.</w:t>
            </w:r>
          </w:p>
          <w:p w14:paraId="6D1B748C"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Flexible design of association between SSB and RO.</w:t>
            </w:r>
          </w:p>
          <w:p w14:paraId="515309EE"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79B0DF07"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1168FB2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When switching between the modes of single and multiple PRACH is applied, it is not convenient for gNB and UE.</w:t>
            </w:r>
          </w:p>
        </w:tc>
      </w:tr>
    </w:tbl>
    <w:p w14:paraId="16CF2CE9"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24FA9A9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companies have the following additional views on </w:t>
      </w:r>
      <w:r>
        <w:rPr>
          <w:rFonts w:ascii="Times New Roman" w:eastAsia="SimSun" w:hAnsi="Times New Roman" w:cs="Times New Roman" w:hint="eastAsia"/>
          <w:kern w:val="0"/>
          <w:szCs w:val="21"/>
          <w:lang w:val="en-GB"/>
        </w:rPr>
        <w:t>res</w:t>
      </w:r>
      <w:r>
        <w:rPr>
          <w:rFonts w:ascii="Times New Roman" w:eastAsia="SimSun" w:hAnsi="Times New Roman" w:cs="Times New Roman"/>
          <w:kern w:val="0"/>
          <w:szCs w:val="21"/>
          <w:lang w:val="en-GB"/>
        </w:rPr>
        <w:t>ource configuration:</w:t>
      </w:r>
    </w:p>
    <w:p w14:paraId="3D08A82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[Huawei]</w:t>
      </w:r>
      <w:r>
        <w:rPr>
          <w:rFonts w:ascii="Times New Roman" w:eastAsia="SimSun" w:hAnsi="Times New Roman" w:cs="Times New Roman"/>
          <w:b w:val="0"/>
          <w:bCs w:val="0"/>
          <w:kern w:val="0"/>
          <w:szCs w:val="21"/>
          <w:lang w:val="en-GB" w:eastAsia="en-US"/>
        </w:rPr>
        <w:t xml:space="preserve"> The enhanced PRACH and the legacy PRACH resource allocation should be independent</w:t>
      </w:r>
      <w:r>
        <w:rPr>
          <w:rFonts w:ascii="Times New Roman" w:eastAsia="SimSun" w:hAnsi="Times New Roman" w:cs="Times New Roman" w:hint="eastAsia"/>
          <w:b w:val="0"/>
          <w:bCs w:val="0"/>
          <w:kern w:val="0"/>
          <w:szCs w:val="21"/>
          <w:lang w:val="en-GB"/>
        </w:rPr>
        <w:t>,</w:t>
      </w:r>
      <w:r>
        <w:rPr>
          <w:b w:val="0"/>
          <w:bCs w:val="0"/>
          <w:szCs w:val="21"/>
        </w:rPr>
        <w:t xml:space="preserve"> </w:t>
      </w:r>
      <w:r>
        <w:rPr>
          <w:rFonts w:ascii="Times New Roman" w:eastAsia="SimSun" w:hAnsi="Times New Roman" w:cs="Times New Roman"/>
          <w:b w:val="0"/>
          <w:bCs w:val="0"/>
          <w:kern w:val="0"/>
          <w:szCs w:val="21"/>
          <w:lang w:val="en-GB"/>
        </w:rPr>
        <w:t>repetition ROs should be shared among different repetition levels by using different preamble sets</w:t>
      </w:r>
      <w:r>
        <w:rPr>
          <w:rFonts w:ascii="Times New Roman" w:eastAsia="SimSun" w:hAnsi="Times New Roman" w:cs="Times New Roman"/>
          <w:b w:val="0"/>
          <w:bCs w:val="0"/>
          <w:kern w:val="0"/>
          <w:szCs w:val="21"/>
          <w:lang w:val="en-GB" w:eastAsia="en-US"/>
        </w:rPr>
        <w:t>.</w:t>
      </w:r>
    </w:p>
    <w:p w14:paraId="1027ED90"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t>
      </w:r>
      <w:r>
        <w:rPr>
          <w:rFonts w:ascii="Times New Roman" w:eastAsia="SimSun" w:hAnsi="Times New Roman" w:cs="Times New Roman" w:hint="eastAsia"/>
          <w:b w:val="0"/>
          <w:bCs w:val="0"/>
          <w:kern w:val="0"/>
          <w:szCs w:val="21"/>
          <w:lang w:val="en-GB"/>
        </w:rPr>
        <w:t>Z</w:t>
      </w:r>
      <w:r>
        <w:rPr>
          <w:rFonts w:ascii="Times New Roman" w:eastAsia="SimSun" w:hAnsi="Times New Roman" w:cs="Times New Roman"/>
          <w:b w:val="0"/>
          <w:bCs w:val="0"/>
          <w:kern w:val="0"/>
          <w:szCs w:val="21"/>
          <w:lang w:val="en-GB"/>
        </w:rPr>
        <w:t>TE, Intel] Multiple PRACH transmissions with same beam on the ROs associated with the same SSB.</w:t>
      </w:r>
    </w:p>
    <w:p w14:paraId="66D1576C"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[Apple] There is no need to introduce new PRACH configuration with more time domain ROs for repetition.</w:t>
      </w:r>
    </w:p>
    <w:p w14:paraId="0813A739"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[Nokia] </w:t>
      </w:r>
      <w:r>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 RAN1 to focus its study and investigations only on flexible RO reservation/configuration. Legacy hard RO reservation is not preferred.</w:t>
      </w:r>
    </w:p>
    <w:p w14:paraId="7502F924" w14:textId="77777777" w:rsidR="00BD4635" w:rsidRDefault="00597015">
      <w:pPr>
        <w:pStyle w:val="BodyText"/>
        <w:numPr>
          <w:ilvl w:val="0"/>
          <w:numId w:val="10"/>
        </w:numPr>
        <w:spacing w:beforeLines="0" w:before="0" w:line="240" w:lineRule="auto"/>
        <w:rPr>
          <w:sz w:val="21"/>
          <w:szCs w:val="21"/>
        </w:rPr>
      </w:pPr>
      <w:r>
        <w:rPr>
          <w:sz w:val="21"/>
          <w:szCs w:val="21"/>
        </w:rPr>
        <w:t>[Nokia] RAN1 to investigate mechanisms for optimization of the PRACH frequency allocation size to maximize the deliverable EPRE throughout PRACH repetitions.</w:t>
      </w:r>
    </w:p>
    <w:p w14:paraId="0E1CC634"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0EC7091" w14:textId="77777777" w:rsidR="00BD4635" w:rsidRDefault="00597015">
      <w:pPr>
        <w:jc w:val="center"/>
        <w:rPr>
          <w:rFonts w:eastAsia="DengXian"/>
          <w:lang w:val="en-GB"/>
        </w:rPr>
      </w:pPr>
      <w:r>
        <w:rPr>
          <w:rFonts w:eastAsia="DengXian"/>
          <w:noProof/>
        </w:rPr>
        <w:drawing>
          <wp:inline distT="0" distB="0" distL="0" distR="0" wp14:anchorId="2B19B712" wp14:editId="1490E969">
            <wp:extent cx="5633720" cy="74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60244" cy="767285"/>
                    </a:xfrm>
                    <a:prstGeom prst="rect">
                      <a:avLst/>
                    </a:prstGeom>
                    <a:noFill/>
                    <a:ln>
                      <a:noFill/>
                    </a:ln>
                  </pic:spPr>
                </pic:pic>
              </a:graphicData>
            </a:graphic>
          </wp:inline>
        </w:drawing>
      </w:r>
    </w:p>
    <w:p w14:paraId="09A71C95"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2: ROs pattern for multiple PRACH transmission</w:t>
      </w:r>
    </w:p>
    <w:p w14:paraId="6B00328E"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eastAsia="zh-CN"/>
        </w:rPr>
        <w:t>Companies [</w:t>
      </w:r>
      <w:r>
        <w:rPr>
          <w:rFonts w:ascii="Times New Roman" w:eastAsia="SimSun" w:hAnsi="Times New Roman"/>
          <w:sz w:val="21"/>
          <w:szCs w:val="21"/>
          <w:lang w:eastAsia="zh-CN"/>
        </w:rPr>
        <w:t>ZTE, China Telecom, vivo</w:t>
      </w:r>
      <w:r>
        <w:rPr>
          <w:rFonts w:ascii="Times New Roman" w:eastAsia="SimSun" w:hAnsi="Times New Roman" w:hint="eastAsia"/>
          <w:sz w:val="21"/>
          <w:szCs w:val="21"/>
          <w:lang w:eastAsia="zh-CN"/>
        </w:rPr>
        <w:t>,</w:t>
      </w:r>
      <w:r>
        <w:rPr>
          <w:rFonts w:ascii="Times New Roman" w:eastAsia="SimSun" w:hAnsi="Times New Roman"/>
          <w:sz w:val="21"/>
          <w:szCs w:val="21"/>
          <w:lang w:eastAsia="zh-CN"/>
        </w:rPr>
        <w:t xml:space="preserve"> CATT, TCL, NEC, Lenovo, MediaTek, NTT DOCOMO</w:t>
      </w:r>
      <w:r>
        <w:rPr>
          <w:rFonts w:ascii="Times New Roman" w:eastAsia="SimSun" w:hAnsi="Times New Roman"/>
          <w:sz w:val="21"/>
          <w:szCs w:val="21"/>
          <w:lang w:val="en-GB" w:eastAsia="zh-CN"/>
        </w:rPr>
        <w:t xml:space="preserve">] propose that </w:t>
      </w:r>
      <w:r>
        <w:rPr>
          <w:sz w:val="21"/>
          <w:szCs w:val="21"/>
        </w:rPr>
        <w:t xml:space="preserve">ROs utilized for multiple PRACH transmissions shall not be overlapped in time domain, i.e., multiple PRACH transmissions shall not be performed in the </w:t>
      </w:r>
      <w:proofErr w:type="spellStart"/>
      <w:r>
        <w:rPr>
          <w:sz w:val="21"/>
          <w:szCs w:val="21"/>
        </w:rPr>
        <w:t>FDMed</w:t>
      </w:r>
      <w:proofErr w:type="spellEnd"/>
      <w:r>
        <w:rPr>
          <w:sz w:val="21"/>
          <w:szCs w:val="21"/>
        </w:rPr>
        <w:t xml:space="preserve"> ROs. Otherwise, there will be little or even no performance improvement on PRACH detection due to transmit power division in the </w:t>
      </w:r>
      <w:proofErr w:type="spellStart"/>
      <w:r>
        <w:rPr>
          <w:sz w:val="21"/>
          <w:szCs w:val="21"/>
        </w:rPr>
        <w:t>FDMed</w:t>
      </w:r>
      <w:proofErr w:type="spellEnd"/>
      <w:r>
        <w:rPr>
          <w:sz w:val="21"/>
          <w:szCs w:val="21"/>
        </w:rPr>
        <w:t xml:space="preserve"> ROs. In addition, [LG] proposes that </w:t>
      </w:r>
      <w:r>
        <w:rPr>
          <w:rFonts w:ascii="Times New Roman" w:eastAsia="SimSun" w:hAnsi="Times New Roman"/>
          <w:sz w:val="21"/>
          <w:szCs w:val="21"/>
          <w:lang w:val="en-GB"/>
        </w:rPr>
        <w:t xml:space="preserve">RAN1 to discuss how to determine which RO among the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with same beam index is used for PRACH repeated transmission. </w:t>
      </w:r>
    </w:p>
    <w:p w14:paraId="01A0604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Pr>
          <w:rFonts w:ascii="Times New Roman" w:eastAsia="SimSun" w:hAnsi="Times New Roman"/>
          <w:sz w:val="21"/>
          <w:szCs w:val="21"/>
          <w:lang w:val="en-GB"/>
        </w:rPr>
        <w:t>FDMed</w:t>
      </w:r>
      <w:proofErr w:type="spellEnd"/>
      <w:r>
        <w:rPr>
          <w:rFonts w:ascii="Times New Roman" w:eastAsia="SimSun" w:hAnsi="Times New Roman"/>
          <w:sz w:val="21"/>
          <w:szCs w:val="21"/>
          <w:lang w:val="en-GB"/>
        </w:rPr>
        <w:t xml:space="preserve"> ROs to one RACH attempt from a UE.</w:t>
      </w:r>
    </w:p>
    <w:p w14:paraId="009AF24B"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M</w:t>
      </w:r>
      <w:r>
        <w:rPr>
          <w:rFonts w:ascii="Times New Roman" w:eastAsia="SimSun" w:hAnsi="Times New Roman"/>
          <w:sz w:val="21"/>
          <w:szCs w:val="21"/>
          <w:lang w:val="en-GB" w:eastAsia="zh-CN"/>
        </w:rPr>
        <w:t xml:space="preserve">oreover, two companies [Ericsson, Huawei] proposes that </w:t>
      </w:r>
      <w:r>
        <w:rPr>
          <w:rFonts w:ascii="Times New Roman" w:eastAsia="SimSun" w:hAnsi="Times New Roman"/>
          <w:sz w:val="21"/>
          <w:szCs w:val="21"/>
          <w:lang w:val="en-GB"/>
        </w:rPr>
        <w:t>the repetition ROs should be assigned continuously in time domain.</w:t>
      </w:r>
    </w:p>
    <w:p w14:paraId="534DE0F1"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sz w:val="21"/>
          <w:szCs w:val="21"/>
          <w:lang w:val="en-GB"/>
        </w:rPr>
        <w:t>[</w:t>
      </w:r>
      <w:proofErr w:type="spellStart"/>
      <w:r>
        <w:rPr>
          <w:rFonts w:ascii="Times New Roman" w:eastAsia="SimSun" w:hAnsi="Times New Roman"/>
          <w:sz w:val="21"/>
          <w:szCs w:val="21"/>
          <w:lang w:val="en-GB"/>
        </w:rPr>
        <w:t>Mavenir</w:t>
      </w:r>
      <w:proofErr w:type="spellEnd"/>
      <w:r>
        <w:rPr>
          <w:rFonts w:ascii="Times New Roman" w:eastAsia="SimSun" w:hAnsi="Times New Roman"/>
          <w:sz w:val="21"/>
          <w:szCs w:val="21"/>
          <w:lang w:val="en-GB"/>
        </w:rPr>
        <w:t>] proposes a RO locations determination method for multiple PRACH transmission as follows: RACH occasion index [m, n] = first RACH occasion index+ n*period+ m* RO interval, where n is from 0,1,2… to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total number of RO in RO period/ period </w:t>
      </w:r>
      <w:r>
        <w:rPr>
          <w:rFonts w:ascii="Cambria Math" w:eastAsia="SimSun" w:hAnsi="Cambria Math" w:cs="Cambria Math"/>
          <w:sz w:val="21"/>
          <w:szCs w:val="21"/>
          <w:lang w:val="en-GB"/>
        </w:rPr>
        <w:t>⌉</w:t>
      </w:r>
      <w:r>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6DBB5DA4" w14:textId="77777777" w:rsidR="00BD4635" w:rsidRDefault="00597015">
      <w:pPr>
        <w:pStyle w:val="Heading4"/>
        <w:spacing w:before="156" w:after="156"/>
      </w:pPr>
      <w:r>
        <w:rPr>
          <w:lang w:val="en-GB"/>
        </w:rPr>
        <w:t>Issue #3: Same or different preamble(s) during multiple PRACH transmission</w:t>
      </w:r>
    </w:p>
    <w:p w14:paraId="4804573C" w14:textId="77777777" w:rsidR="00BD4635" w:rsidRDefault="00597015">
      <w:pPr>
        <w:pStyle w:val="BodyText"/>
        <w:spacing w:beforeLines="0" w:before="0" w:line="240" w:lineRule="auto"/>
        <w:rPr>
          <w:rFonts w:ascii="Times New Roman" w:eastAsia="SimSun" w:hAnsi="Times New Roman"/>
          <w:sz w:val="21"/>
          <w:szCs w:val="21"/>
          <w:lang w:val="en-GB"/>
        </w:rPr>
      </w:pPr>
      <w:r>
        <w:rPr>
          <w:rFonts w:ascii="Times New Roman" w:eastAsia="SimSun" w:hAnsi="Times New Roman" w:hint="eastAsia"/>
          <w:sz w:val="21"/>
          <w:szCs w:val="21"/>
          <w:lang w:val="en-GB" w:eastAsia="zh-CN"/>
        </w:rPr>
        <w:t>C</w:t>
      </w:r>
      <w:r>
        <w:rPr>
          <w:rFonts w:ascii="Times New Roman" w:eastAsia="SimSun" w:hAnsi="Times New Roman"/>
          <w:sz w:val="21"/>
          <w:szCs w:val="21"/>
          <w:lang w:val="en-GB" w:eastAsia="zh-CN"/>
        </w:rPr>
        <w:t xml:space="preserve">ompanies [CATT, Intel, Apple] think that the </w:t>
      </w:r>
      <w:r>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69937FF9"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1</w:t>
      </w:r>
      <w:r>
        <w:rPr>
          <w:rFonts w:ascii="Times New Roman" w:eastAsia="SimSun" w:hAnsi="Times New Roman" w:cs="Times New Roman"/>
          <w:b w:val="0"/>
          <w:bCs w:val="0"/>
          <w:kern w:val="0"/>
          <w:szCs w:val="21"/>
          <w:lang w:val="en-GB"/>
        </w:rPr>
        <w:t xml:space="preserve">: If the gNB can identify that the multiple PRACHs are from the same UE, then using the same preamble for all transmitted ROs is preferred.  </w:t>
      </w:r>
    </w:p>
    <w:p w14:paraId="5AA151DE"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Case 2</w:t>
      </w:r>
      <w:r>
        <w:rPr>
          <w:rFonts w:ascii="Times New Roman" w:eastAsia="SimSun" w:hAnsi="Times New Roman" w:cs="Times New Roman"/>
          <w:b w:val="0"/>
          <w:bCs w:val="0"/>
          <w:kern w:val="0"/>
          <w:szCs w:val="21"/>
          <w:lang w:val="en-GB"/>
        </w:rPr>
        <w:t>: If PRACH transmission is regarded independently to each other, then different preambles in different PRACH transmissions can be considered as well.</w:t>
      </w:r>
    </w:p>
    <w:p w14:paraId="79CE8664" w14:textId="77777777" w:rsidR="00BD4635" w:rsidRDefault="00597015">
      <w:pPr>
        <w:pStyle w:val="Heading3"/>
        <w:spacing w:before="156" w:after="156"/>
        <w:rPr>
          <w:rFonts w:ascii="Arial" w:hAnsi="Arial" w:cs="Arial"/>
        </w:rPr>
      </w:pPr>
      <w:r>
        <w:rPr>
          <w:rFonts w:ascii="Arial" w:hAnsi="Arial" w:cs="Arial"/>
        </w:rPr>
        <w:t xml:space="preserve">2.1.2 RAR window and RA-RNTI calculation  </w:t>
      </w:r>
    </w:p>
    <w:p w14:paraId="030694E1" w14:textId="77777777" w:rsidR="00BD4635" w:rsidRDefault="00597015">
      <w:pPr>
        <w:pStyle w:val="Heading4"/>
        <w:spacing w:before="156" w:after="156"/>
      </w:pPr>
      <w:r>
        <w:t>Issue #4: RAR window</w:t>
      </w:r>
    </w:p>
    <w:p w14:paraId="2E8A3A9B" w14:textId="77777777" w:rsidR="00BD4635" w:rsidRDefault="00597015">
      <w:pPr>
        <w:rPr>
          <w:rFonts w:ascii="Times New Roman" w:hAnsi="Times New Roman" w:cs="Times New Roman"/>
        </w:rPr>
      </w:pPr>
      <w:r>
        <w:rPr>
          <w:rFonts w:ascii="Times New Roman" w:hAnsi="Times New Roman" w:cs="Times New Roman"/>
        </w:rPr>
        <w:t xml:space="preserve">According to TS 38.213, in response to a PRACH transmission, the UE attempts to detect a DCI format 1_0 with CRC scrambled by a corresponding RA-RNTI during a window that starts at least one symbol after the last symbol of PRACH occasion corresponding to the PRACH transmission. When multiple PRACH transmissions is applied, the design of RAR window may need to be modified correspondingly. Based on the contributions [ZTE, China Telecom, </w:t>
      </w:r>
      <w:proofErr w:type="spellStart"/>
      <w:r>
        <w:rPr>
          <w:rFonts w:ascii="Times New Roman" w:hAnsi="Times New Roman" w:cs="Times New Roman"/>
        </w:rPr>
        <w:t>Spreadtrum</w:t>
      </w:r>
      <w:proofErr w:type="spellEnd"/>
      <w:r>
        <w:rPr>
          <w:rFonts w:ascii="Times New Roman" w:hAnsi="Times New Roman" w:cs="Times New Roman"/>
        </w:rPr>
        <w:t xml:space="preserve">, vivo, CATT, Intel, Sony, Panasonic, Lenovo, CMCC, ETRI, MediaTek, InterDigital, Samsung, Sharp, LG, NTT DOCOMO, Qualcomm], </w:t>
      </w:r>
      <w:r>
        <w:rPr>
          <w:rFonts w:ascii="Times New Roman" w:eastAsia="SimSun" w:hAnsi="Times New Roman" w:cs="Times New Roman"/>
          <w:kern w:val="0"/>
          <w:szCs w:val="21"/>
          <w:lang w:val="en-GB"/>
        </w:rPr>
        <w:t>there are two main options proposed</w:t>
      </w:r>
      <w:r>
        <w:rPr>
          <w:rFonts w:ascii="Times New Roman" w:hAnsi="Times New Roman" w:cs="Times New Roman"/>
        </w:rPr>
        <w:t xml:space="preserve"> for RAR window design for multiple PRACH transmissions as follows.</w:t>
      </w:r>
    </w:p>
    <w:p w14:paraId="07F70F00"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w:t>
      </w:r>
    </w:p>
    <w:p w14:paraId="2C073071" w14:textId="77777777" w:rsidR="00BD4635" w:rsidRDefault="00597015">
      <w:pPr>
        <w:pStyle w:val="ListParagraph"/>
        <w:numPr>
          <w:ilvl w:val="1"/>
          <w:numId w:val="11"/>
        </w:numPr>
        <w:ind w:firstLineChars="0"/>
        <w:rPr>
          <w:sz w:val="21"/>
          <w:szCs w:val="21"/>
        </w:rPr>
      </w:pPr>
      <w:r>
        <w:rPr>
          <w:sz w:val="21"/>
          <w:szCs w:val="21"/>
        </w:rPr>
        <w:t>Note: the RAR window can follow the legacy design.</w:t>
      </w:r>
    </w:p>
    <w:p w14:paraId="2ADA36CB"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1074D820"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6D93F6F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6075B260"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1E48EE82" w14:textId="77777777" w:rsidR="00BD4635" w:rsidRDefault="00597015">
      <w:pPr>
        <w:snapToGrid w:val="0"/>
        <w:spacing w:after="120" w:line="280" w:lineRule="atLeast"/>
        <w:rPr>
          <w:rFonts w:eastAsia="DengXian"/>
          <w:bCs/>
          <w:szCs w:val="21"/>
        </w:rPr>
      </w:pPr>
      <w:r>
        <w:rPr>
          <w:rFonts w:eastAsia="DengXian"/>
          <w:bCs/>
          <w:szCs w:val="21"/>
        </w:rPr>
        <w:object w:dxaOrig="9626" w:dyaOrig="1916" w14:anchorId="16571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95.4pt" o:ole="">
            <v:imagedata r:id="rId14" o:title=""/>
          </v:shape>
          <o:OLEObject Type="Embed" ProgID="Visio.Drawing.11" ShapeID="_x0000_i1025" DrawAspect="Content" ObjectID="_1727132886" r:id="rId15"/>
        </w:object>
      </w:r>
    </w:p>
    <w:p w14:paraId="6EF2BEB3" w14:textId="77777777" w:rsidR="00BD4635" w:rsidRDefault="00597015">
      <w:pPr>
        <w:snapToGrid w:val="0"/>
        <w:spacing w:after="120" w:line="280" w:lineRule="atLeast"/>
        <w:jc w:val="center"/>
        <w:rPr>
          <w:rFonts w:ascii="Times New Roman" w:eastAsia="DengXian" w:hAnsi="Times New Roman" w:cs="Times New Roman"/>
          <w:bCs/>
        </w:rPr>
      </w:pPr>
      <w:r>
        <w:rPr>
          <w:rFonts w:ascii="Times New Roman" w:eastAsia="DengXian" w:hAnsi="Times New Roman" w:cs="Times New Roman"/>
          <w:bCs/>
          <w:szCs w:val="21"/>
        </w:rPr>
        <w:t xml:space="preserve">Illustration of </w:t>
      </w:r>
      <w:r>
        <w:rPr>
          <w:rFonts w:ascii="Times New Roman" w:eastAsia="DengXian" w:hAnsi="Times New Roman" w:cs="Times New Roman"/>
          <w:bCs/>
        </w:rPr>
        <w:t>Option 1</w:t>
      </w:r>
    </w:p>
    <w:p w14:paraId="718AD22F" w14:textId="77777777" w:rsidR="00BD4635" w:rsidRDefault="00597015">
      <w:pPr>
        <w:snapToGrid w:val="0"/>
        <w:spacing w:after="120" w:line="280" w:lineRule="atLeast"/>
        <w:jc w:val="center"/>
        <w:rPr>
          <w:rFonts w:eastAsia="DengXian"/>
          <w:bCs/>
          <w:szCs w:val="21"/>
        </w:rPr>
      </w:pPr>
      <w:r>
        <w:rPr>
          <w:rFonts w:eastAsia="DengXian"/>
          <w:bCs/>
          <w:szCs w:val="21"/>
        </w:rPr>
        <w:object w:dxaOrig="9626" w:dyaOrig="1916" w14:anchorId="267F80C5">
          <v:shape id="_x0000_i1026" type="#_x0000_t75" style="width:481.2pt;height:95.4pt" o:ole="">
            <v:imagedata r:id="rId16" o:title=""/>
          </v:shape>
          <o:OLEObject Type="Embed" ProgID="Visio.Drawing.11" ShapeID="_x0000_i1026" DrawAspect="Content" ObjectID="_1727132887" r:id="rId17"/>
        </w:object>
      </w:r>
    </w:p>
    <w:p w14:paraId="75AE4A56"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2 (</w:t>
      </w:r>
      <w:r>
        <w:rPr>
          <w:rFonts w:ascii="Times New Roman" w:eastAsia="DengXian" w:hAnsi="Times New Roman" w:cs="Times New Roman"/>
          <w:bCs/>
          <w:i/>
          <w:iCs/>
          <w:szCs w:val="21"/>
        </w:rPr>
        <w:t>K</w:t>
      </w:r>
      <w:r>
        <w:rPr>
          <w:rFonts w:ascii="Times New Roman" w:eastAsia="DengXian" w:hAnsi="Times New Roman" w:cs="Times New Roman"/>
          <w:bCs/>
          <w:szCs w:val="21"/>
        </w:rPr>
        <w:t xml:space="preserve"> = 2)</w:t>
      </w:r>
    </w:p>
    <w:p w14:paraId="3A66A96C" w14:textId="77777777" w:rsidR="00BD4635" w:rsidRDefault="00597015">
      <w:pPr>
        <w:snapToGrid w:val="0"/>
        <w:spacing w:after="120" w:line="280" w:lineRule="atLeast"/>
        <w:jc w:val="center"/>
        <w:rPr>
          <w:rFonts w:eastAsia="DengXian"/>
          <w:bCs/>
          <w:szCs w:val="21"/>
        </w:rPr>
      </w:pPr>
      <w:r>
        <w:rPr>
          <w:rFonts w:eastAsia="DengXian"/>
          <w:bCs/>
          <w:szCs w:val="21"/>
        </w:rPr>
        <w:object w:dxaOrig="8016" w:dyaOrig="1644" w14:anchorId="047BD764">
          <v:shape id="_x0000_i1027" type="#_x0000_t75" style="width:400.2pt;height:82.8pt" o:ole="">
            <v:imagedata r:id="rId18" o:title=""/>
          </v:shape>
          <o:OLEObject Type="Embed" ProgID="Visio.Drawing.11" ShapeID="_x0000_i1027" DrawAspect="Content" ObjectID="_1727132888" r:id="rId19"/>
        </w:object>
      </w:r>
    </w:p>
    <w:p w14:paraId="0F7E6888" w14:textId="77777777" w:rsidR="00BD4635" w:rsidRDefault="00597015">
      <w:pPr>
        <w:snapToGrid w:val="0"/>
        <w:spacing w:after="120" w:line="280" w:lineRule="atLeast"/>
        <w:jc w:val="center"/>
        <w:rPr>
          <w:rFonts w:eastAsia="DengXian"/>
          <w:bCs/>
          <w:szCs w:val="21"/>
        </w:rPr>
      </w:pPr>
      <w:r>
        <w:rPr>
          <w:rFonts w:eastAsia="DengXian"/>
          <w:bCs/>
          <w:szCs w:val="21"/>
        </w:rPr>
        <w:object w:dxaOrig="8391" w:dyaOrig="1712" w14:anchorId="1E02D84B">
          <v:shape id="_x0000_i1028" type="#_x0000_t75" style="width:419.4pt;height:85.2pt" o:ole="">
            <v:imagedata r:id="rId20" o:title=""/>
          </v:shape>
          <o:OLEObject Type="Embed" ProgID="Visio.Drawing.11" ShapeID="_x0000_i1028" DrawAspect="Content" ObjectID="_1727132889" r:id="rId21"/>
        </w:object>
      </w:r>
    </w:p>
    <w:p w14:paraId="7F7CEA24" w14:textId="77777777" w:rsidR="00BD4635" w:rsidRDefault="00597015">
      <w:pPr>
        <w:snapToGrid w:val="0"/>
        <w:spacing w:after="120" w:line="280" w:lineRule="atLeast"/>
        <w:jc w:val="center"/>
        <w:rPr>
          <w:rFonts w:ascii="Times New Roman" w:eastAsia="DengXian" w:hAnsi="Times New Roman" w:cs="Times New Roman"/>
          <w:bCs/>
          <w:szCs w:val="21"/>
        </w:rPr>
      </w:pPr>
      <w:r>
        <w:rPr>
          <w:rFonts w:ascii="Times New Roman" w:eastAsia="DengXian" w:hAnsi="Times New Roman" w:cs="Times New Roman"/>
          <w:bCs/>
          <w:szCs w:val="21"/>
        </w:rPr>
        <w:t>Illustration of Option 3</w:t>
      </w:r>
    </w:p>
    <w:p w14:paraId="762F64E1" w14:textId="77777777" w:rsidR="00BD4635" w:rsidRDefault="00597015">
      <w:pPr>
        <w:rPr>
          <w:rFonts w:ascii="Times New Roman" w:hAnsi="Times New Roman" w:cs="Times New Roman"/>
          <w:lang w:val="en-GB"/>
        </w:rPr>
      </w:pPr>
      <w:r>
        <w:rPr>
          <w:rFonts w:ascii="Times New Roman" w:hAnsi="Times New Roman" w:cs="Times New Roman"/>
        </w:rPr>
        <w:t xml:space="preserve">For Option 1, it </w:t>
      </w:r>
      <w:r>
        <w:rPr>
          <w:rFonts w:ascii="Times New Roman" w:hAnsi="Times New Roman" w:cs="Times New Roman"/>
          <w:lang w:val="en-GB"/>
        </w:rPr>
        <w:t xml:space="preserve">is </w:t>
      </w:r>
      <w:r>
        <w:rPr>
          <w:rFonts w:ascii="Times New Roman" w:hAnsi="Times New Roman" w:cs="Times New Roman"/>
        </w:rPr>
        <w:t>workable</w:t>
      </w:r>
      <w:r>
        <w:rPr>
          <w:rFonts w:ascii="Times New Roman" w:hAnsi="Times New Roman" w:cs="Times New Roman"/>
          <w:lang w:val="en-GB"/>
        </w:rPr>
        <w:t xml:space="preserve"> for gNB to </w:t>
      </w:r>
      <w:r>
        <w:rPr>
          <w:rFonts w:ascii="Times New Roman" w:hAnsi="Times New Roman" w:cs="Times New Roman"/>
        </w:rPr>
        <w:t xml:space="preserve">detect the PRACH transmission and transmit RAR regardless of whether it </w:t>
      </w:r>
      <w:r>
        <w:rPr>
          <w:rFonts w:ascii="Times New Roman" w:hAnsi="Times New Roman" w:cs="Times New Roman"/>
          <w:lang w:val="en-GB"/>
        </w:rPr>
        <w:t>ha</w:t>
      </w:r>
      <w:r>
        <w:rPr>
          <w:rFonts w:ascii="Times New Roman" w:hAnsi="Times New Roman" w:cs="Times New Roman"/>
        </w:rPr>
        <w:t>s</w:t>
      </w:r>
      <w:r>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 </w:t>
      </w:r>
    </w:p>
    <w:p w14:paraId="133E0B0B" w14:textId="77777777" w:rsidR="00BD4635" w:rsidRDefault="00597015">
      <w:pPr>
        <w:rPr>
          <w:rFonts w:ascii="Times New Roman" w:hAnsi="Times New Roman" w:cs="Times New Roman"/>
          <w:lang w:val="en-GB"/>
        </w:rPr>
      </w:pPr>
      <w:r>
        <w:rPr>
          <w:rFonts w:ascii="Times New Roman" w:hAnsi="Times New Roman" w:cs="Times New Roman"/>
          <w:lang w:val="en-GB"/>
        </w:rPr>
        <w:t>For Option 2 and Option 3, g</w:t>
      </w:r>
      <w:r>
        <w:rPr>
          <w:rFonts w:ascii="Times New Roman" w:hAnsi="Times New Roman" w:cs="Times New Roman" w:hint="eastAsia"/>
          <w:lang w:val="en-GB"/>
        </w:rPr>
        <w:t>NB</w:t>
      </w:r>
      <w:r>
        <w:rPr>
          <w:rFonts w:ascii="Times New Roman" w:hAnsi="Times New Roman" w:cs="Times New Roman"/>
          <w:lang w:val="en-GB"/>
        </w:rPr>
        <w:t xml:space="preserve"> needs to know the number of PRACH transmissions as well as the corresponding ROs utilized for PRACH transmissions. The start position of the RAR window needs further discussion.</w:t>
      </w:r>
    </w:p>
    <w:p w14:paraId="4E3A6FD9" w14:textId="77777777" w:rsidR="00BD4635" w:rsidRDefault="00597015">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Pr>
          <w:rFonts w:ascii="Times New Roman" w:hAnsi="Times New Roman" w:cs="Times New Roman" w:hint="eastAsia"/>
        </w:rPr>
        <w:t>S</w:t>
      </w:r>
      <w:r>
        <w:rPr>
          <w:rFonts w:ascii="Times New Roman" w:hAnsi="Times New Roman" w:cs="Times New Roman"/>
        </w:rPr>
        <w:t xml:space="preserve">ony, ZTE, China Telecom, </w:t>
      </w:r>
      <w:proofErr w:type="spellStart"/>
      <w:r>
        <w:rPr>
          <w:rFonts w:ascii="Times New Roman" w:hAnsi="Times New Roman" w:cs="Times New Roman"/>
        </w:rPr>
        <w:t>Spreadtrum</w:t>
      </w:r>
      <w:proofErr w:type="spellEnd"/>
      <w:r>
        <w:rPr>
          <w:rFonts w:ascii="Times New Roman" w:hAnsi="Times New Roman" w:cs="Times New Roman"/>
        </w:rPr>
        <w:t>, Panasonic</w:t>
      </w:r>
      <w:r>
        <w:rPr>
          <w:rFonts w:ascii="Times New Roman" w:hAnsi="Times New Roman" w:cs="Times New Roman"/>
          <w:lang w:val="en-GB"/>
        </w:rPr>
        <w:t xml:space="preserve">] propose to </w:t>
      </w:r>
      <w:r>
        <w:rPr>
          <w:rFonts w:ascii="Times New Roman" w:hAnsi="Times New Roman" w:cs="Times New Roman"/>
        </w:rPr>
        <w:t>considered/supported early termination of multiple PRACH transmissions if possible, i.e., terminate the follow up PRACH transmission in advance once UE successfully receives RAR.</w:t>
      </w:r>
    </w:p>
    <w:p w14:paraId="32E1C348" w14:textId="77777777" w:rsidR="00BD4635" w:rsidRDefault="00597015">
      <w:pPr>
        <w:pStyle w:val="Heading4"/>
        <w:spacing w:before="156" w:after="156"/>
        <w:rPr>
          <w:rFonts w:cs="Arial"/>
        </w:rPr>
      </w:pPr>
      <w:r>
        <w:rPr>
          <w:rFonts w:cs="Arial"/>
          <w:lang w:val="en-GB"/>
        </w:rPr>
        <w:t xml:space="preserve">Issue </w:t>
      </w:r>
      <w:r>
        <w:rPr>
          <w:rFonts w:eastAsiaTheme="minorEastAsia" w:cs="Arial"/>
          <w:lang w:val="en-GB"/>
        </w:rPr>
        <w:t>#</w:t>
      </w:r>
      <w:r>
        <w:rPr>
          <w:rFonts w:cs="Arial"/>
          <w:lang w:val="en-GB"/>
        </w:rPr>
        <w:t xml:space="preserve">5: </w:t>
      </w:r>
      <w:r>
        <w:rPr>
          <w:rFonts w:eastAsiaTheme="minorEastAsia" w:cs="Arial"/>
          <w:lang w:val="en-GB"/>
        </w:rPr>
        <w:t>RA-RNTI</w:t>
      </w:r>
      <w:r>
        <w:rPr>
          <w:rFonts w:cs="Arial"/>
          <w:lang w:val="en-GB"/>
        </w:rPr>
        <w:t xml:space="preserve"> </w:t>
      </w:r>
      <w:r>
        <w:rPr>
          <w:rFonts w:eastAsiaTheme="minorEastAsia" w:cs="Arial"/>
          <w:lang w:val="en-GB"/>
        </w:rPr>
        <w:t>cal</w:t>
      </w:r>
      <w:r>
        <w:rPr>
          <w:rFonts w:cs="Arial"/>
          <w:lang w:val="en-GB"/>
        </w:rPr>
        <w:t>culation</w:t>
      </w:r>
    </w:p>
    <w:p w14:paraId="1A0D66C4" w14:textId="77777777" w:rsidR="00BD4635" w:rsidRDefault="00597015">
      <w:pPr>
        <w:snapToGrid w:val="0"/>
        <w:spacing w:after="120" w:line="280" w:lineRule="atLeast"/>
        <w:rPr>
          <w:rFonts w:eastAsia="DengXian"/>
          <w:bCs/>
          <w:szCs w:val="21"/>
        </w:rPr>
      </w:pPr>
      <w:r>
        <w:rPr>
          <w:rFonts w:ascii="Times New Roman" w:hAnsi="Times New Roman" w:cs="Times New Roman"/>
        </w:rPr>
        <w:t xml:space="preserve">According to current spec. TS 38.321, 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BD4635" w14:paraId="3A3843D6" w14:textId="77777777">
        <w:tc>
          <w:tcPr>
            <w:tcW w:w="9629" w:type="dxa"/>
          </w:tcPr>
          <w:p w14:paraId="0F2C3D3B" w14:textId="77777777" w:rsidR="00BD4635" w:rsidRDefault="00597015">
            <w:pPr>
              <w:snapToGrid w:val="0"/>
              <w:spacing w:after="120" w:line="280" w:lineRule="atLeast"/>
              <w:jc w:val="center"/>
              <w:rPr>
                <w:rFonts w:ascii="Times New Roman" w:hAnsi="Times New Roman" w:cs="Times New Roman"/>
                <w:lang w:eastAsia="ko-KR"/>
              </w:rPr>
            </w:pPr>
            <w:r>
              <w:rPr>
                <w:rFonts w:ascii="Times New Roman" w:hAnsi="Times New Roman" w:cs="Times New Roman"/>
                <w:lang w:eastAsia="ko-KR"/>
              </w:rPr>
              <w:t xml:space="preserve">RA-RNTI = 1 +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+ 14 ×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+ 14 × 80 ×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+ 14 × 80 × 8 × </w:t>
            </w:r>
            <w:proofErr w:type="spellStart"/>
            <w:r>
              <w:rPr>
                <w:rFonts w:ascii="Times New Roman" w:hAnsi="Times New Roman" w:cs="Times New Roman"/>
                <w:lang w:eastAsia="ko-KR"/>
              </w:rPr>
              <w:t>ul_carrier_id</w:t>
            </w:r>
            <w:proofErr w:type="spellEnd"/>
          </w:p>
          <w:p w14:paraId="2F35B39C" w14:textId="77777777" w:rsidR="00BD4635" w:rsidRDefault="00597015">
            <w:pPr>
              <w:snapToGrid w:val="0"/>
              <w:spacing w:after="120" w:line="280" w:lineRule="atLeast"/>
              <w:rPr>
                <w:rFonts w:eastAsia="Malgun Gothic"/>
                <w:bCs/>
                <w:szCs w:val="21"/>
              </w:rPr>
            </w:pPr>
            <w:r>
              <w:rPr>
                <w:rFonts w:ascii="Times New Roman" w:hAnsi="Times New Roman" w:cs="Times New Roman"/>
                <w:lang w:eastAsia="ko-KR"/>
              </w:rPr>
              <w:t xml:space="preserve">where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is the index of the first OFDM symbol of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s_id</w:t>
            </w:r>
            <w:proofErr w:type="spellEnd"/>
            <w:r>
              <w:rPr>
                <w:rFonts w:ascii="Times New Roman" w:hAnsi="Times New Roman" w:cs="Times New Roman"/>
                <w:lang w:eastAsia="ko-KR"/>
              </w:rPr>
              <w:t xml:space="preserve"> &lt; 14),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first slot of the PRACH occasion in a system frame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where the subcarrier spacing to determine </w:t>
            </w:r>
            <w:proofErr w:type="spellStart"/>
            <w:r>
              <w:rPr>
                <w:rFonts w:ascii="Times New Roman" w:hAnsi="Times New Roman" w:cs="Times New Roman"/>
                <w:lang w:eastAsia="ko-KR"/>
              </w:rPr>
              <w:lastRenderedPageBreak/>
              <w:t>t_id</w:t>
            </w:r>
            <w:proofErr w:type="spellEnd"/>
            <w:r>
              <w:rPr>
                <w:rFonts w:ascii="Times New Roman" w:hAnsi="Times New Roman" w:cs="Times New Roman"/>
                <w:lang w:eastAsia="ko-KR"/>
              </w:rPr>
              <w:t xml:space="preserve"> is based on the value of μ specified in clause 5.3.2 in TS 38.211 for μ = {0, 1, 2, 3}, and for μ = {5, 6},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is the index of the 120 kHz slot in a system frame that contains the PRACH occasion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t_id</w:t>
            </w:r>
            <w:proofErr w:type="spellEnd"/>
            <w:r>
              <w:rPr>
                <w:rFonts w:ascii="Times New Roman" w:hAnsi="Times New Roman" w:cs="Times New Roman"/>
                <w:lang w:eastAsia="ko-KR"/>
              </w:rPr>
              <w:t xml:space="preserve"> &lt; 80),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is the index of the PRACH occasion in the frequency domain (0 </w:t>
            </w:r>
            <w:r>
              <w:rPr>
                <w:rFonts w:ascii="Times New Roman" w:hAnsi="Times New Roman" w:cs="Times New Roman"/>
              </w:rPr>
              <w:t>≤</w:t>
            </w:r>
            <w:r>
              <w:rPr>
                <w:rFonts w:ascii="Times New Roman" w:hAnsi="Times New Roman" w:cs="Times New Roman"/>
                <w:lang w:eastAsia="ko-KR"/>
              </w:rPr>
              <w:t xml:space="preserve"> </w:t>
            </w:r>
            <w:proofErr w:type="spellStart"/>
            <w:r>
              <w:rPr>
                <w:rFonts w:ascii="Times New Roman" w:hAnsi="Times New Roman" w:cs="Times New Roman"/>
                <w:lang w:eastAsia="ko-KR"/>
              </w:rPr>
              <w:t>f_id</w:t>
            </w:r>
            <w:proofErr w:type="spellEnd"/>
            <w:r>
              <w:rPr>
                <w:rFonts w:ascii="Times New Roman" w:hAnsi="Times New Roman" w:cs="Times New Roman"/>
                <w:lang w:eastAsia="ko-KR"/>
              </w:rPr>
              <w:t xml:space="preserve"> &lt; 8), and </w:t>
            </w:r>
            <w:proofErr w:type="spellStart"/>
            <w:r>
              <w:rPr>
                <w:rFonts w:ascii="Times New Roman" w:hAnsi="Times New Roman" w:cs="Times New Roman"/>
                <w:lang w:eastAsia="ko-KR"/>
              </w:rPr>
              <w:t>ul_carrier_id</w:t>
            </w:r>
            <w:proofErr w:type="spellEnd"/>
            <w:r>
              <w:rPr>
                <w:rFonts w:ascii="Times New Roman" w:hAnsi="Times New Roman" w:cs="Times New Roman"/>
                <w:lang w:eastAsia="ko-KR"/>
              </w:rPr>
              <w:t xml:space="preserve"> is the UL carrier used for Random Access Preamble transmission (0 for NUL carrier, and 1 for SUL carrier).</w:t>
            </w:r>
          </w:p>
        </w:tc>
      </w:tr>
    </w:tbl>
    <w:p w14:paraId="1B8F2C41" w14:textId="77777777" w:rsidR="00BD4635" w:rsidRDefault="00BD4635">
      <w:pPr>
        <w:snapToGrid w:val="0"/>
        <w:spacing w:after="120" w:line="280" w:lineRule="atLeast"/>
        <w:rPr>
          <w:rFonts w:eastAsia="DengXian"/>
          <w:bCs/>
          <w:szCs w:val="21"/>
        </w:rPr>
      </w:pPr>
    </w:p>
    <w:p w14:paraId="5EA18657" w14:textId="77777777" w:rsidR="00BD4635" w:rsidRDefault="00597015">
      <w:pPr>
        <w:rPr>
          <w:rFonts w:ascii="Times New Roman" w:hAnsi="Times New Roman" w:cs="Times New Roman"/>
          <w:szCs w:val="21"/>
        </w:rPr>
      </w:pPr>
      <w:r>
        <w:rPr>
          <w:rFonts w:ascii="Times New Roman" w:hAnsi="Times New Roman" w:cs="Times New Roman"/>
          <w:szCs w:val="21"/>
        </w:rPr>
        <w:t xml:space="preserve">For multiple PRACH transmissions, the </w:t>
      </w:r>
      <w:r>
        <w:rPr>
          <w:rFonts w:ascii="Times New Roman" w:eastAsia="SimSun" w:hAnsi="Times New Roman" w:cs="Times New Roman"/>
          <w:szCs w:val="21"/>
        </w:rPr>
        <w:t>RA-RNTI calculation is related to RAR window design. Based on the companies’ contributions [</w:t>
      </w:r>
      <w:r>
        <w:rPr>
          <w:rFonts w:ascii="Times New Roman" w:hAnsi="Times New Roman" w:cs="Times New Roman"/>
          <w:szCs w:val="21"/>
        </w:rPr>
        <w:t xml:space="preserve">ZTE, China Telecom, </w:t>
      </w:r>
      <w:proofErr w:type="spellStart"/>
      <w:r>
        <w:rPr>
          <w:rFonts w:ascii="Times New Roman" w:hAnsi="Times New Roman" w:cs="Times New Roman"/>
          <w:szCs w:val="21"/>
        </w:rPr>
        <w:t>Spreadtrum</w:t>
      </w:r>
      <w:proofErr w:type="spellEnd"/>
      <w:r>
        <w:rPr>
          <w:rFonts w:ascii="Times New Roman" w:hAnsi="Times New Roman" w:cs="Times New Roman"/>
          <w:szCs w:val="21"/>
        </w:rPr>
        <w:t xml:space="preserve">, CATT, </w:t>
      </w:r>
      <w:proofErr w:type="spellStart"/>
      <w:r>
        <w:rPr>
          <w:rFonts w:ascii="Times New Roman" w:hAnsi="Times New Roman" w:cs="Times New Roman"/>
          <w:szCs w:val="21"/>
        </w:rPr>
        <w:t>Mavenir</w:t>
      </w:r>
      <w:proofErr w:type="spellEnd"/>
      <w:r>
        <w:rPr>
          <w:rFonts w:ascii="Times New Roman" w:hAnsi="Times New Roman" w:cs="Times New Roman"/>
          <w:szCs w:val="21"/>
        </w:rPr>
        <w:t>, CMCC, InterDigital, LG, Qualcomm</w:t>
      </w:r>
      <w:r>
        <w:rPr>
          <w:rFonts w:ascii="Times New Roman" w:eastAsia="SimSun" w:hAnsi="Times New Roman" w:cs="Times New Roman"/>
          <w:szCs w:val="21"/>
        </w:rPr>
        <w:t xml:space="preserve">], there are two options </w:t>
      </w:r>
      <w:r>
        <w:rPr>
          <w:rFonts w:ascii="Times New Roman" w:eastAsia="SimSun" w:hAnsi="Times New Roman" w:cs="Times New Roman" w:hint="eastAsia"/>
          <w:szCs w:val="21"/>
        </w:rPr>
        <w:t>proposed</w:t>
      </w:r>
      <w:r>
        <w:rPr>
          <w:rFonts w:ascii="Times New Roman" w:eastAsia="SimSun" w:hAnsi="Times New Roman" w:cs="Times New Roman"/>
          <w:szCs w:val="21"/>
        </w:rPr>
        <w:t xml:space="preserve"> for RA-RNTI calculation as follows:</w:t>
      </w:r>
    </w:p>
    <w:p w14:paraId="75AB9171"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1</w:t>
      </w:r>
      <w:r>
        <w:rPr>
          <w:rFonts w:ascii="Times New Roman" w:eastAsia="DengXian" w:hAnsi="Times New Roman" w:cs="Times New Roman"/>
          <w:bCs/>
          <w:szCs w:val="21"/>
        </w:rPr>
        <w:t>: Multiple RA-RNTI candidates within one RAR window</w:t>
      </w:r>
      <w:r>
        <w:rPr>
          <w:rFonts w:ascii="Times New Roman" w:hAnsi="Times New Roman" w:cs="Times New Roman"/>
          <w:szCs w:val="21"/>
        </w:rPr>
        <w:t>, i.e., UE attempts to detect a DCI format 1_0 with CRC scrambled by one of the multiple RA-RNTI candidates during a RAA window.</w:t>
      </w:r>
    </w:p>
    <w:p w14:paraId="51F79416" w14:textId="77777777" w:rsidR="00BD4635" w:rsidRDefault="00597015">
      <w:pPr>
        <w:numPr>
          <w:ilvl w:val="0"/>
          <w:numId w:val="13"/>
        </w:numPr>
        <w:spacing w:line="280" w:lineRule="atLeast"/>
        <w:ind w:left="284" w:hanging="284"/>
        <w:rPr>
          <w:rFonts w:ascii="Times New Roman" w:eastAsia="Calibri" w:hAnsi="Times New Roman" w:cs="Times New Roman"/>
          <w:bCs/>
          <w:szCs w:val="21"/>
        </w:rPr>
      </w:pPr>
      <w:r>
        <w:rPr>
          <w:rFonts w:ascii="Times New Roman" w:eastAsia="DengXian" w:hAnsi="Times New Roman" w:cs="Times New Roman"/>
          <w:b/>
          <w:szCs w:val="21"/>
        </w:rPr>
        <w:t>Option 2</w:t>
      </w:r>
      <w:r>
        <w:rPr>
          <w:rFonts w:ascii="Times New Roman" w:eastAsia="DengXian" w:hAnsi="Times New Roman" w:cs="Times New Roman"/>
          <w:bCs/>
          <w:szCs w:val="21"/>
        </w:rPr>
        <w:t xml:space="preserve">: Single RA-RNTI within one RAR window, i.e., UE attempts to detect a DCI format 1_0 with CRC scrambled by </w:t>
      </w:r>
      <w:r>
        <w:rPr>
          <w:rFonts w:ascii="Times New Roman" w:hAnsi="Times New Roman" w:cs="Times New Roman"/>
          <w:szCs w:val="21"/>
        </w:rPr>
        <w:t>a corresponding RA-RNTI</w:t>
      </w:r>
      <w:r>
        <w:rPr>
          <w:rFonts w:ascii="Times New Roman" w:eastAsia="DengXian" w:hAnsi="Times New Roman" w:cs="Times New Roman"/>
          <w:bCs/>
          <w:szCs w:val="21"/>
        </w:rPr>
        <w:t xml:space="preserve"> during a RAA window.</w:t>
      </w:r>
    </w:p>
    <w:p w14:paraId="21F8E989" w14:textId="77777777" w:rsidR="00BD4635" w:rsidRDefault="00597015">
      <w:pPr>
        <w:pStyle w:val="ListParagraph"/>
        <w:numPr>
          <w:ilvl w:val="1"/>
          <w:numId w:val="11"/>
        </w:numPr>
        <w:ind w:firstLineChars="0"/>
        <w:rPr>
          <w:sz w:val="21"/>
          <w:szCs w:val="21"/>
        </w:rPr>
      </w:pPr>
      <w:r>
        <w:rPr>
          <w:b/>
          <w:bCs/>
          <w:sz w:val="21"/>
          <w:szCs w:val="21"/>
        </w:rPr>
        <w:t xml:space="preserve">Option 2-1: </w:t>
      </w:r>
      <w:r>
        <w:rPr>
          <w:sz w:val="21"/>
          <w:szCs w:val="21"/>
        </w:rPr>
        <w:t>The corresponding RA-RNTI is calculated based on RO for the last PRACH repetition.</w:t>
      </w:r>
    </w:p>
    <w:p w14:paraId="6523E291" w14:textId="77777777" w:rsidR="00BD4635" w:rsidRDefault="00597015">
      <w:pPr>
        <w:pStyle w:val="ListParagraph"/>
        <w:numPr>
          <w:ilvl w:val="1"/>
          <w:numId w:val="11"/>
        </w:numPr>
        <w:ind w:firstLineChars="0"/>
        <w:rPr>
          <w:sz w:val="21"/>
          <w:szCs w:val="21"/>
        </w:rPr>
      </w:pPr>
      <w:r>
        <w:rPr>
          <w:b/>
          <w:bCs/>
          <w:sz w:val="21"/>
          <w:szCs w:val="21"/>
        </w:rPr>
        <w:t xml:space="preserve">Option 2-2: </w:t>
      </w:r>
      <w:r>
        <w:rPr>
          <w:sz w:val="21"/>
          <w:szCs w:val="21"/>
        </w:rPr>
        <w:t>The corresponding RA-RNTI is calculated based on RO for the first PRACH repetitions.</w:t>
      </w:r>
    </w:p>
    <w:p w14:paraId="2CB7BE8D"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 xml:space="preserve">ption 2-3: </w:t>
      </w:r>
      <w:r>
        <w:rPr>
          <w:sz w:val="21"/>
          <w:szCs w:val="21"/>
        </w:rPr>
        <w:t>The corresponding RA-RNTI is calculated based on RO for a predefined PRACH repetitions except the last and first one.</w:t>
      </w:r>
    </w:p>
    <w:p w14:paraId="2015F3F4"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hint="eastAsia"/>
          <w:sz w:val="21"/>
          <w:szCs w:val="21"/>
          <w:lang w:eastAsia="zh-CN"/>
        </w:rPr>
        <w:t>F</w:t>
      </w:r>
      <w:r>
        <w:rPr>
          <w:rFonts w:ascii="Times New Roman" w:eastAsia="SimSun" w:hAnsi="Times New Roman"/>
          <w:sz w:val="21"/>
          <w:szCs w:val="21"/>
          <w:lang w:eastAsia="zh-CN"/>
        </w:rPr>
        <w:t xml:space="preserve">or Option 1, it indicates that UE should assume </w:t>
      </w:r>
      <w:r>
        <w:rPr>
          <w:sz w:val="21"/>
          <w:szCs w:val="21"/>
          <w:lang w:eastAsia="zh-CN"/>
        </w:rPr>
        <w:t>multiple RA-RNTIs candidates within one RAR window. This may happen for the case that multiple RAR windows are utilized and there is overlapping between RAR windows.</w:t>
      </w:r>
    </w:p>
    <w:p w14:paraId="053C8B1F" w14:textId="77777777" w:rsidR="00BD4635" w:rsidRDefault="00597015">
      <w:pPr>
        <w:pStyle w:val="BodyText"/>
        <w:spacing w:beforeLines="0" w:before="0" w:line="240" w:lineRule="auto"/>
        <w:rPr>
          <w:rFonts w:ascii="Times New Roman" w:eastAsia="SimSun" w:hAnsi="Times New Roman"/>
          <w:sz w:val="21"/>
          <w:szCs w:val="21"/>
          <w:lang w:eastAsia="zh-CN"/>
        </w:rPr>
      </w:pPr>
      <w:r>
        <w:rPr>
          <w:rFonts w:ascii="Times New Roman" w:eastAsia="SimSun" w:hAnsi="Times New Roman"/>
          <w:sz w:val="21"/>
          <w:szCs w:val="21"/>
          <w:lang w:eastAsia="zh-CN"/>
        </w:rPr>
        <w:t xml:space="preserve">For Option 2, it indicates that </w:t>
      </w:r>
      <w:r>
        <w:rPr>
          <w:sz w:val="21"/>
          <w:szCs w:val="21"/>
          <w:lang w:eastAsia="zh-CN"/>
        </w:rPr>
        <w:t>UE only expects one RA-RNTI candidate within one RAR window, UE doesn’t need to assume multiple candidates of RA-RNTI and UE will not increase the complexity on the reception of RAR. Option 2 is workable for single RAR window design.</w:t>
      </w:r>
    </w:p>
    <w:p w14:paraId="7EB1CF91" w14:textId="77777777" w:rsidR="00BD4635" w:rsidRDefault="00597015">
      <w:pPr>
        <w:pStyle w:val="Heading3"/>
        <w:spacing w:before="156" w:after="156"/>
        <w:rPr>
          <w:rFonts w:ascii="Arial" w:hAnsi="Arial" w:cs="Arial"/>
        </w:rPr>
      </w:pPr>
      <w:r>
        <w:rPr>
          <w:rFonts w:ascii="Arial" w:hAnsi="Arial" w:cs="Arial"/>
        </w:rPr>
        <w:t>2.1.3 Determine the number of multiple PRACH transmissions</w:t>
      </w:r>
    </w:p>
    <w:p w14:paraId="0674ED6F"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6: Candidate value</w:t>
      </w:r>
    </w:p>
    <w:p w14:paraId="4EC5634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 the performance gap for FR2 PRACH channel has been derived based on MIL criterion referring to the coverage range of PUCCH format 1 in TR 38.830</w:t>
      </w:r>
      <w:r>
        <w:rPr>
          <w:rFonts w:ascii="Times New Roman" w:eastAsia="SimSun" w:hAnsi="Times New Roman" w:cs="Times New Roman"/>
          <w:kern w:val="0"/>
          <w:szCs w:val="21"/>
        </w:rPr>
        <w:t xml:space="preserve"> </w:t>
      </w:r>
      <w:r>
        <w:rPr>
          <w:rFonts w:ascii="Times New Roman" w:eastAsia="SimSun" w:hAnsi="Times New Roman" w:cs="Times New Roman"/>
          <w:kern w:val="0"/>
          <w:szCs w:val="21"/>
          <w:lang w:val="en-GB"/>
        </w:rPr>
        <w:t>based on the link budget evaluation in Rel-17 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BD4635" w14:paraId="1653D533" w14:textId="77777777">
        <w:trPr>
          <w:trHeight w:val="69"/>
          <w:jc w:val="center"/>
        </w:trPr>
        <w:tc>
          <w:tcPr>
            <w:tcW w:w="1843" w:type="dxa"/>
            <w:vMerge w:val="restart"/>
            <w:shd w:val="clear" w:color="auto" w:fill="auto"/>
            <w:vAlign w:val="center"/>
          </w:tcPr>
          <w:p w14:paraId="057DD41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Scenarios</w:t>
            </w:r>
          </w:p>
        </w:tc>
        <w:tc>
          <w:tcPr>
            <w:tcW w:w="2410" w:type="dxa"/>
            <w:vMerge w:val="restart"/>
            <w:shd w:val="clear" w:color="auto" w:fill="auto"/>
            <w:vAlign w:val="center"/>
          </w:tcPr>
          <w:p w14:paraId="473D31AB"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Target metrics</w:t>
            </w:r>
          </w:p>
        </w:tc>
        <w:tc>
          <w:tcPr>
            <w:tcW w:w="1701" w:type="dxa"/>
            <w:vMerge w:val="restart"/>
            <w:shd w:val="clear" w:color="auto" w:fill="auto"/>
            <w:noWrap/>
            <w:vAlign w:val="center"/>
          </w:tcPr>
          <w:p w14:paraId="11A74E62"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Channels </w:t>
            </w:r>
          </w:p>
        </w:tc>
        <w:tc>
          <w:tcPr>
            <w:tcW w:w="3768" w:type="dxa"/>
            <w:gridSpan w:val="2"/>
            <w:shd w:val="clear" w:color="auto" w:fill="auto"/>
            <w:noWrap/>
            <w:vAlign w:val="center"/>
          </w:tcPr>
          <w:p w14:paraId="5A76B03C"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MIL</w:t>
            </w:r>
          </w:p>
        </w:tc>
      </w:tr>
      <w:tr w:rsidR="00BD4635" w14:paraId="08001DDD" w14:textId="77777777">
        <w:trPr>
          <w:trHeight w:val="69"/>
          <w:jc w:val="center"/>
        </w:trPr>
        <w:tc>
          <w:tcPr>
            <w:tcW w:w="1843" w:type="dxa"/>
            <w:vMerge/>
            <w:shd w:val="clear" w:color="auto" w:fill="auto"/>
            <w:vAlign w:val="center"/>
          </w:tcPr>
          <w:p w14:paraId="2926D27B" w14:textId="77777777" w:rsidR="00BD4635" w:rsidRDefault="00BD4635">
            <w:pPr>
              <w:spacing w:after="0" w:line="240" w:lineRule="auto"/>
              <w:jc w:val="center"/>
              <w:rPr>
                <w:rFonts w:ascii="Times New Roman" w:hAnsi="Times New Roman" w:cs="Times New Roman"/>
                <w:sz w:val="18"/>
                <w:szCs w:val="20"/>
              </w:rPr>
            </w:pPr>
          </w:p>
        </w:tc>
        <w:tc>
          <w:tcPr>
            <w:tcW w:w="2410" w:type="dxa"/>
            <w:vMerge/>
            <w:shd w:val="clear" w:color="auto" w:fill="auto"/>
            <w:vAlign w:val="center"/>
          </w:tcPr>
          <w:p w14:paraId="51658110" w14:textId="77777777" w:rsidR="00BD4635" w:rsidRDefault="00BD4635">
            <w:pPr>
              <w:spacing w:after="0" w:line="240" w:lineRule="auto"/>
              <w:jc w:val="center"/>
              <w:rPr>
                <w:rFonts w:ascii="Times New Roman" w:hAnsi="Times New Roman" w:cs="Times New Roman"/>
                <w:sz w:val="18"/>
                <w:szCs w:val="20"/>
              </w:rPr>
            </w:pPr>
          </w:p>
        </w:tc>
        <w:tc>
          <w:tcPr>
            <w:tcW w:w="1701" w:type="dxa"/>
            <w:vMerge/>
            <w:shd w:val="clear" w:color="auto" w:fill="auto"/>
            <w:vAlign w:val="center"/>
          </w:tcPr>
          <w:p w14:paraId="3E152E7C" w14:textId="77777777" w:rsidR="00BD4635" w:rsidRDefault="00BD4635">
            <w:pPr>
              <w:spacing w:after="0" w:line="240" w:lineRule="auto"/>
              <w:jc w:val="center"/>
              <w:rPr>
                <w:rFonts w:ascii="Times New Roman" w:hAnsi="Times New Roman" w:cs="Times New Roman"/>
                <w:sz w:val="18"/>
                <w:szCs w:val="20"/>
              </w:rPr>
            </w:pPr>
          </w:p>
        </w:tc>
        <w:tc>
          <w:tcPr>
            <w:tcW w:w="1842" w:type="dxa"/>
            <w:shd w:val="clear" w:color="auto" w:fill="auto"/>
            <w:vAlign w:val="center"/>
          </w:tcPr>
          <w:p w14:paraId="4DA5258F"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Number of samples</w:t>
            </w:r>
          </w:p>
        </w:tc>
        <w:tc>
          <w:tcPr>
            <w:tcW w:w="1926" w:type="dxa"/>
            <w:shd w:val="clear" w:color="auto" w:fill="auto"/>
            <w:vAlign w:val="center"/>
          </w:tcPr>
          <w:p w14:paraId="539EC8F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Relative difference vs. PUCCH Format 1</w:t>
            </w:r>
          </w:p>
          <w:p w14:paraId="0D90D320" w14:textId="77777777" w:rsidR="00BD4635" w:rsidRDefault="00BD4635">
            <w:pPr>
              <w:spacing w:after="0" w:line="240" w:lineRule="auto"/>
              <w:jc w:val="center"/>
              <w:rPr>
                <w:rFonts w:ascii="Times New Roman" w:hAnsi="Times New Roman" w:cs="Times New Roman"/>
                <w:sz w:val="18"/>
                <w:szCs w:val="20"/>
              </w:rPr>
            </w:pPr>
          </w:p>
        </w:tc>
      </w:tr>
      <w:tr w:rsidR="00BD4635" w14:paraId="33634FCC" w14:textId="77777777">
        <w:trPr>
          <w:trHeight w:val="414"/>
          <w:jc w:val="center"/>
        </w:trPr>
        <w:tc>
          <w:tcPr>
            <w:tcW w:w="1843" w:type="dxa"/>
            <w:vAlign w:val="center"/>
          </w:tcPr>
          <w:p w14:paraId="07865359"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O2I</w:t>
            </w:r>
          </w:p>
        </w:tc>
        <w:tc>
          <w:tcPr>
            <w:tcW w:w="2410" w:type="dxa"/>
            <w:vAlign w:val="center"/>
          </w:tcPr>
          <w:p w14:paraId="47382951"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5095D3CE"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1EEB5556"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6</w:t>
            </w:r>
          </w:p>
        </w:tc>
        <w:tc>
          <w:tcPr>
            <w:tcW w:w="1926" w:type="dxa"/>
            <w:noWrap/>
            <w:vAlign w:val="center"/>
          </w:tcPr>
          <w:p w14:paraId="4535935E"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-1.92</w:t>
            </w:r>
          </w:p>
        </w:tc>
      </w:tr>
      <w:tr w:rsidR="00BD4635" w14:paraId="0CDD0821" w14:textId="77777777">
        <w:trPr>
          <w:trHeight w:val="354"/>
          <w:jc w:val="center"/>
        </w:trPr>
        <w:tc>
          <w:tcPr>
            <w:tcW w:w="1843" w:type="dxa"/>
            <w:vAlign w:val="center"/>
          </w:tcPr>
          <w:p w14:paraId="03F90600"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Urban 28GHz TDD NLOS O2O</w:t>
            </w:r>
          </w:p>
        </w:tc>
        <w:tc>
          <w:tcPr>
            <w:tcW w:w="2410" w:type="dxa"/>
            <w:vAlign w:val="center"/>
          </w:tcPr>
          <w:p w14:paraId="0367ED05" w14:textId="77777777" w:rsidR="00BD4635" w:rsidRDefault="00597015">
            <w:pPr>
              <w:spacing w:after="0" w:line="240" w:lineRule="auto"/>
              <w:jc w:val="center"/>
              <w:rPr>
                <w:rFonts w:ascii="Times New Roman" w:hAnsi="Times New Roman" w:cs="Times New Roman"/>
                <w:sz w:val="18"/>
                <w:szCs w:val="20"/>
                <w:highlight w:val="yellow"/>
              </w:rPr>
            </w:pPr>
            <w:r>
              <w:rPr>
                <w:rFonts w:ascii="Times New Roman" w:hAnsi="Times New Roman" w:cs="Times New Roman"/>
                <w:sz w:val="18"/>
                <w:szCs w:val="20"/>
              </w:rPr>
              <w:t>Scenario dependent target</w:t>
            </w:r>
            <w:r>
              <w:rPr>
                <w:rFonts w:ascii="Times New Roman" w:hAnsi="Times New Roman" w:cs="Times New Roman"/>
                <w:sz w:val="18"/>
                <w:szCs w:val="20"/>
              </w:rPr>
              <w:br/>
              <w:t>ISD=200m</w:t>
            </w:r>
          </w:p>
        </w:tc>
        <w:tc>
          <w:tcPr>
            <w:tcW w:w="1701" w:type="dxa"/>
            <w:noWrap/>
            <w:vAlign w:val="center"/>
          </w:tcPr>
          <w:p w14:paraId="44FC8313"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PRACH Format B4</w:t>
            </w:r>
          </w:p>
        </w:tc>
        <w:tc>
          <w:tcPr>
            <w:tcW w:w="1842" w:type="dxa"/>
            <w:noWrap/>
            <w:vAlign w:val="center"/>
          </w:tcPr>
          <w:p w14:paraId="263D5AD4" w14:textId="77777777" w:rsidR="00BD4635" w:rsidRDefault="00597015">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5</w:t>
            </w:r>
          </w:p>
        </w:tc>
        <w:tc>
          <w:tcPr>
            <w:tcW w:w="1926" w:type="dxa"/>
            <w:noWrap/>
            <w:vAlign w:val="center"/>
          </w:tcPr>
          <w:p w14:paraId="1AD23236" w14:textId="77777777" w:rsidR="00BD4635" w:rsidRDefault="00597015">
            <w:pPr>
              <w:spacing w:after="0" w:line="240" w:lineRule="auto"/>
              <w:jc w:val="center"/>
              <w:rPr>
                <w:rFonts w:ascii="Times New Roman" w:hAnsi="Times New Roman" w:cs="Times New Roman"/>
                <w:b/>
                <w:bCs/>
                <w:sz w:val="18"/>
                <w:szCs w:val="20"/>
              </w:rPr>
            </w:pPr>
            <w:r>
              <w:rPr>
                <w:rFonts w:ascii="Times New Roman" w:hAnsi="Times New Roman" w:cs="Times New Roman"/>
                <w:b/>
                <w:bCs/>
                <w:sz w:val="18"/>
                <w:szCs w:val="20"/>
              </w:rPr>
              <w:t>-7.57</w:t>
            </w:r>
          </w:p>
        </w:tc>
      </w:tr>
    </w:tbl>
    <w:p w14:paraId="168D8A8B" w14:textId="77777777" w:rsidR="00BD4635" w:rsidRDefault="00BD463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4F08C4F2" w14:textId="77777777" w:rsidR="00BD4635" w:rsidRDefault="00597015">
      <w:pPr>
        <w:rPr>
          <w:rFonts w:ascii="Times New Roman" w:hAnsi="Times New Roman" w:cs="Times New Roman"/>
        </w:rPr>
      </w:pPr>
      <w:r>
        <w:rPr>
          <w:rFonts w:ascii="Times New Roman" w:hAnsi="Times New Roman" w:cs="Times New Roman"/>
        </w:rPr>
        <w:t>Besides, companies have the following observations which may facilitate the determination of number of multiple PRACH transmission</w:t>
      </w:r>
      <w:r>
        <w:rPr>
          <w:rFonts w:ascii="Times New Roman" w:hAnsi="Times New Roman" w:cs="Times New Roman" w:hint="eastAsia"/>
        </w:rPr>
        <w:t>:</w:t>
      </w:r>
    </w:p>
    <w:p w14:paraId="1E785893"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Pr>
          <w:rFonts w:ascii="Times New Roman" w:eastAsia="SimSun" w:hAnsi="Times New Roman" w:cs="Times New Roman"/>
          <w:kern w:val="0"/>
          <w:szCs w:val="21"/>
        </w:rPr>
        <w:t xml:space="preserve">Different beams covering different areas have different coupling loss due to the outdoor to indoor </w:t>
      </w:r>
      <w:r>
        <w:rPr>
          <w:rFonts w:ascii="Times New Roman" w:eastAsia="SimSun" w:hAnsi="Times New Roman" w:cs="Times New Roman"/>
          <w:kern w:val="0"/>
          <w:szCs w:val="21"/>
        </w:rPr>
        <w:lastRenderedPageBreak/>
        <w:t>penetration and the tree penetration, which implies that different beams require different coverage enhancements</w:t>
      </w:r>
      <w:r>
        <w:rPr>
          <w:rFonts w:ascii="Times New Roman" w:hAnsi="Times New Roman" w:cs="Times New Roman"/>
        </w:rPr>
        <w:t>.</w:t>
      </w:r>
    </w:p>
    <w:p w14:paraId="09EABF05" w14:textId="77777777" w:rsidR="00BD4635" w:rsidRDefault="00597015">
      <w:pPr>
        <w:numPr>
          <w:ilvl w:val="0"/>
          <w:numId w:val="13"/>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 xml:space="preserve">[ZTE] If the joint detection of the received PRACH repetitions can be performed at gNB side, the simulation results showed about </w:t>
      </w:r>
      <w:r>
        <w:rPr>
          <w:rFonts w:ascii="Times New Roman" w:eastAsia="Calibri" w:hAnsi="Times New Roman" w:cs="Times New Roman"/>
          <w:b/>
        </w:rPr>
        <w:t>1.7~3.7 dB</w:t>
      </w:r>
      <w:r>
        <w:rPr>
          <w:rFonts w:ascii="Times New Roman" w:eastAsia="Calibri" w:hAnsi="Times New Roman" w:cs="Times New Roman"/>
          <w:bCs/>
        </w:rPr>
        <w:t xml:space="preserve"> and </w:t>
      </w:r>
      <w:r>
        <w:rPr>
          <w:rFonts w:ascii="Times New Roman" w:eastAsia="Calibri" w:hAnsi="Times New Roman" w:cs="Times New Roman"/>
          <w:b/>
        </w:rPr>
        <w:t xml:space="preserve">3.7~5.2 dB </w:t>
      </w:r>
      <w:r>
        <w:rPr>
          <w:rFonts w:ascii="Times New Roman" w:eastAsia="Calibri" w:hAnsi="Times New Roman" w:cs="Times New Roman"/>
          <w:bCs/>
        </w:rPr>
        <w:t>gain can be obtained by employing</w:t>
      </w:r>
      <w:r>
        <w:rPr>
          <w:rFonts w:ascii="Times New Roman" w:eastAsia="Calibri" w:hAnsi="Times New Roman" w:cs="Times New Roman"/>
          <w:b/>
        </w:rPr>
        <w:t xml:space="preserve"> 2 repetitions</w:t>
      </w:r>
      <w:r>
        <w:rPr>
          <w:rFonts w:ascii="Times New Roman" w:eastAsia="Calibri" w:hAnsi="Times New Roman" w:cs="Times New Roman"/>
          <w:bCs/>
        </w:rPr>
        <w:t xml:space="preserve"> and </w:t>
      </w:r>
      <w:r>
        <w:rPr>
          <w:rFonts w:ascii="Times New Roman" w:eastAsia="Calibri" w:hAnsi="Times New Roman" w:cs="Times New Roman"/>
          <w:b/>
        </w:rPr>
        <w:t xml:space="preserve">4 repetitions </w:t>
      </w:r>
      <w:r>
        <w:rPr>
          <w:rFonts w:ascii="Times New Roman" w:eastAsia="Calibri" w:hAnsi="Times New Roman" w:cs="Times New Roman"/>
          <w:bCs/>
        </w:rPr>
        <w:t>respectively in case of PRACH repetition with same beam (@28GHz). It seems the 4 repetitions can hardly compensate the -7.57dB gap. So at least,</w:t>
      </w:r>
      <w:r>
        <w:rPr>
          <w:rFonts w:ascii="Times New Roman" w:eastAsia="Calibri" w:hAnsi="Times New Roman" w:cs="Times New Roman"/>
          <w:b/>
        </w:rPr>
        <w:t xml:space="preserve"> up to 8 repetitions </w:t>
      </w:r>
      <w:r>
        <w:rPr>
          <w:rFonts w:ascii="Times New Roman" w:eastAsia="Calibri" w:hAnsi="Times New Roman" w:cs="Times New Roman"/>
          <w:bCs/>
        </w:rPr>
        <w:t>should be supported.</w:t>
      </w:r>
    </w:p>
    <w:p w14:paraId="0DAEDE76"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Pr>
          <w:rFonts w:ascii="Times New Roman" w:eastAsia="DengXian" w:hAnsi="Times New Roman" w:cs="Times New Roman"/>
          <w:bCs/>
        </w:rPr>
        <w:t xml:space="preserve">In Urban O2O scenario @28GHz, the performance gain of PRACH repetition is about </w:t>
      </w:r>
      <w:r>
        <w:rPr>
          <w:rFonts w:ascii="Times New Roman" w:eastAsia="DengXian" w:hAnsi="Times New Roman" w:cs="Times New Roman"/>
          <w:b/>
        </w:rPr>
        <w:t>4.3dB</w:t>
      </w:r>
      <w:r>
        <w:rPr>
          <w:rFonts w:ascii="Times New Roman" w:eastAsia="DengXian" w:hAnsi="Times New Roman" w:cs="Times New Roman"/>
          <w:bCs/>
        </w:rPr>
        <w:t xml:space="preserve"> for </w:t>
      </w:r>
      <w:r>
        <w:rPr>
          <w:rFonts w:ascii="Times New Roman" w:eastAsia="DengXian" w:hAnsi="Times New Roman" w:cs="Times New Roman"/>
          <w:b/>
        </w:rPr>
        <w:t>2 PRACH repetition</w:t>
      </w:r>
      <w:r>
        <w:rPr>
          <w:rFonts w:ascii="Times New Roman" w:eastAsia="DengXian" w:hAnsi="Times New Roman" w:cs="Times New Roman"/>
          <w:bCs/>
        </w:rPr>
        <w:t xml:space="preserve"> and</w:t>
      </w:r>
      <w:r>
        <w:rPr>
          <w:rFonts w:ascii="Times New Roman" w:eastAsia="DengXian" w:hAnsi="Times New Roman" w:cs="Times New Roman"/>
          <w:b/>
        </w:rPr>
        <w:t xml:space="preserve"> 7.9dB </w:t>
      </w:r>
      <w:r>
        <w:rPr>
          <w:rFonts w:ascii="Times New Roman" w:eastAsia="DengXian" w:hAnsi="Times New Roman" w:cs="Times New Roman"/>
          <w:bCs/>
        </w:rPr>
        <w:t xml:space="preserve">for </w:t>
      </w:r>
      <w:r>
        <w:rPr>
          <w:rFonts w:ascii="Times New Roman" w:eastAsia="DengXian" w:hAnsi="Times New Roman" w:cs="Times New Roman"/>
          <w:b/>
        </w:rPr>
        <w:t>4 PRACH repetition</w:t>
      </w:r>
      <w:r>
        <w:rPr>
          <w:rFonts w:ascii="Times New Roman" w:eastAsia="DengXian" w:hAnsi="Times New Roman" w:cs="Times New Roman"/>
          <w:bCs/>
        </w:rPr>
        <w:t xml:space="preserve">. In Urban O2I scenario @28GHz, the performance gain is about </w:t>
      </w:r>
      <w:r>
        <w:rPr>
          <w:rFonts w:ascii="Times New Roman" w:eastAsia="DengXian" w:hAnsi="Times New Roman" w:cs="Times New Roman"/>
          <w:b/>
        </w:rPr>
        <w:t xml:space="preserve">3.1dB </w:t>
      </w:r>
      <w:r>
        <w:rPr>
          <w:rFonts w:ascii="Times New Roman" w:eastAsia="DengXian" w:hAnsi="Times New Roman" w:cs="Times New Roman"/>
          <w:bCs/>
        </w:rPr>
        <w:t xml:space="preserve">for </w:t>
      </w:r>
      <w:r>
        <w:rPr>
          <w:rFonts w:ascii="Times New Roman" w:eastAsia="DengXian" w:hAnsi="Times New Roman" w:cs="Times New Roman"/>
          <w:b/>
        </w:rPr>
        <w:t>2 PRACH repetition</w:t>
      </w:r>
      <w:r>
        <w:rPr>
          <w:rFonts w:ascii="Times New Roman" w:eastAsia="DengXian" w:hAnsi="Times New Roman" w:cs="Times New Roman"/>
          <w:bCs/>
        </w:rPr>
        <w:t xml:space="preserve">, </w:t>
      </w:r>
      <w:r>
        <w:rPr>
          <w:rFonts w:ascii="Times New Roman" w:eastAsia="DengXian" w:hAnsi="Times New Roman" w:cs="Times New Roman"/>
          <w:b/>
        </w:rPr>
        <w:t>6.3dB</w:t>
      </w:r>
      <w:r>
        <w:rPr>
          <w:rFonts w:ascii="Times New Roman" w:eastAsia="DengXian" w:hAnsi="Times New Roman" w:cs="Times New Roman"/>
          <w:bCs/>
        </w:rPr>
        <w:t xml:space="preserve"> for </w:t>
      </w:r>
      <w:r>
        <w:rPr>
          <w:rFonts w:ascii="Times New Roman" w:eastAsia="DengXian" w:hAnsi="Times New Roman" w:cs="Times New Roman"/>
          <w:b/>
        </w:rPr>
        <w:t>4 PRACH repetition</w:t>
      </w:r>
      <w:r>
        <w:rPr>
          <w:rFonts w:ascii="Times New Roman" w:eastAsia="DengXian" w:hAnsi="Times New Roman" w:cs="Times New Roman"/>
          <w:bCs/>
        </w:rPr>
        <w:t xml:space="preserve"> and </w:t>
      </w:r>
      <w:r>
        <w:rPr>
          <w:rFonts w:ascii="Times New Roman" w:eastAsia="DengXian" w:hAnsi="Times New Roman" w:cs="Times New Roman"/>
          <w:b/>
        </w:rPr>
        <w:t>9.3dB</w:t>
      </w:r>
      <w:r>
        <w:rPr>
          <w:rFonts w:ascii="Times New Roman" w:eastAsia="DengXian" w:hAnsi="Times New Roman" w:cs="Times New Roman"/>
          <w:bCs/>
        </w:rPr>
        <w:t xml:space="preserve"> for </w:t>
      </w:r>
      <w:r>
        <w:rPr>
          <w:rFonts w:ascii="Times New Roman" w:eastAsia="DengXian" w:hAnsi="Times New Roman" w:cs="Times New Roman"/>
          <w:b/>
        </w:rPr>
        <w:t>8 PRACH repetition</w:t>
      </w:r>
      <w:r>
        <w:rPr>
          <w:rFonts w:ascii="Times New Roman" w:eastAsia="DengXian" w:hAnsi="Times New Roman" w:cs="Times New Roman"/>
          <w:bCs/>
        </w:rPr>
        <w:t>.</w:t>
      </w:r>
      <w:r>
        <w:rPr>
          <w:rFonts w:ascii="Times New Roman" w:eastAsia="DengXian" w:hAnsi="Times New Roman" w:cs="Times New Roman" w:hint="eastAsia"/>
          <w:bCs/>
        </w:rPr>
        <w:t xml:space="preserve"> </w:t>
      </w:r>
      <w:r>
        <w:rPr>
          <w:rFonts w:ascii="Times New Roman" w:eastAsia="DengXian" w:hAnsi="Times New Roman" w:cs="Times New Roman"/>
          <w:bCs/>
        </w:rPr>
        <w:t>The additional gain of PRACH repetition with RO hopping is about 0.67dB compared to that of PRACH repetition without RO hopping.</w:t>
      </w:r>
    </w:p>
    <w:p w14:paraId="08991ED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Xiaomi] For FR2 in Urban@28GHz O2O scenario, about</w:t>
      </w:r>
      <w:r>
        <w:rPr>
          <w:rFonts w:ascii="Times New Roman" w:eastAsia="DengXian" w:hAnsi="Times New Roman" w:cs="Times New Roman"/>
          <w:b/>
        </w:rPr>
        <w:t xml:space="preserve"> 2.9dB</w:t>
      </w:r>
      <w:r>
        <w:rPr>
          <w:rFonts w:ascii="Times New Roman" w:eastAsia="DengXian" w:hAnsi="Times New Roman" w:cs="Times New Roman"/>
          <w:bCs/>
        </w:rPr>
        <w:t xml:space="preserve"> and</w:t>
      </w:r>
      <w:r>
        <w:rPr>
          <w:rFonts w:ascii="Times New Roman" w:eastAsia="DengXian" w:hAnsi="Times New Roman" w:cs="Times New Roman"/>
          <w:b/>
        </w:rPr>
        <w:t xml:space="preserve"> 5.1dB</w:t>
      </w:r>
      <w:r>
        <w:rPr>
          <w:rFonts w:ascii="Times New Roman" w:eastAsia="DengXian" w:hAnsi="Times New Roman" w:cs="Times New Roman"/>
          <w:bCs/>
        </w:rPr>
        <w:t xml:space="preserve"> performance gain can be obtained with</w:t>
      </w:r>
      <w:r>
        <w:rPr>
          <w:rFonts w:ascii="Times New Roman" w:eastAsia="DengXian" w:hAnsi="Times New Roman" w:cs="Times New Roman"/>
          <w:b/>
        </w:rPr>
        <w:t xml:space="preserve"> 2</w:t>
      </w:r>
      <w:r>
        <w:rPr>
          <w:rFonts w:ascii="Times New Roman" w:eastAsia="DengXian" w:hAnsi="Times New Roman" w:cs="Times New Roman"/>
          <w:bCs/>
        </w:rPr>
        <w:t xml:space="preserve"> and</w:t>
      </w:r>
      <w:r>
        <w:rPr>
          <w:rFonts w:ascii="Times New Roman" w:eastAsia="DengXian" w:hAnsi="Times New Roman" w:cs="Times New Roman"/>
          <w:b/>
        </w:rPr>
        <w:t xml:space="preserve"> 4 PRACH repetitions</w:t>
      </w:r>
      <w:r>
        <w:rPr>
          <w:rFonts w:ascii="Times New Roman" w:eastAsia="DengXian" w:hAnsi="Times New Roman" w:cs="Times New Roman"/>
          <w:bCs/>
        </w:rPr>
        <w:t xml:space="preserve">, respectively. </w:t>
      </w:r>
    </w:p>
    <w:p w14:paraId="754042D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Pr>
          <w:rFonts w:ascii="Times New Roman" w:eastAsia="DengXian" w:hAnsi="Times New Roman" w:cs="Times New Roman"/>
          <w:b/>
        </w:rPr>
        <w:t xml:space="preserve">2.1dB performance gain </w:t>
      </w:r>
      <w:r>
        <w:rPr>
          <w:rFonts w:ascii="Times New Roman" w:eastAsia="DengXian" w:hAnsi="Times New Roman" w:cs="Times New Roman"/>
          <w:bCs/>
        </w:rPr>
        <w:t xml:space="preserve">can be achieved for PRACH transmission when </w:t>
      </w:r>
      <w:r>
        <w:rPr>
          <w:rFonts w:ascii="Times New Roman" w:eastAsia="DengXian" w:hAnsi="Times New Roman" w:cs="Times New Roman"/>
          <w:b/>
        </w:rPr>
        <w:t>repetition level is doubled</w:t>
      </w:r>
      <w:r>
        <w:rPr>
          <w:rFonts w:ascii="Times New Roman" w:eastAsia="DengXian" w:hAnsi="Times New Roman" w:cs="Times New Roman"/>
          <w:bCs/>
        </w:rPr>
        <w:t>. (@700MHz, PRACH format 0)</w:t>
      </w:r>
    </w:p>
    <w:p w14:paraId="3D51292B"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transmissions are proposed by companies, detailed views are summarized as follows:</w:t>
      </w:r>
    </w:p>
    <w:p w14:paraId="6DA5223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Pr>
          <w:rFonts w:ascii="Times New Roman" w:eastAsia="SimSun" w:hAnsi="Times New Roman" w:cs="Times New Roman"/>
          <w:kern w:val="0"/>
          <w:szCs w:val="21"/>
          <w:lang w:val="en-GB"/>
        </w:rPr>
        <w:t xml:space="preserve">The number of PRACH repetitions with </w:t>
      </w:r>
      <w:r>
        <w:rPr>
          <w:rFonts w:ascii="Times New Roman" w:eastAsia="SimSun" w:hAnsi="Times New Roman" w:cs="Times New Roman"/>
          <w:b/>
          <w:bCs/>
          <w:kern w:val="0"/>
          <w:szCs w:val="21"/>
          <w:lang w:val="en-GB"/>
        </w:rPr>
        <w:t>2, 4</w:t>
      </w:r>
      <w:r>
        <w:rPr>
          <w:rFonts w:ascii="Times New Roman" w:eastAsia="SimSun" w:hAnsi="Times New Roman" w:cs="Times New Roman"/>
          <w:kern w:val="0"/>
          <w:szCs w:val="21"/>
          <w:lang w:val="en-GB"/>
        </w:rPr>
        <w:t xml:space="preserve"> and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 xml:space="preserve"> is proposed for multiple PRACH transmissions</w:t>
      </w:r>
      <w:r>
        <w:rPr>
          <w:rFonts w:ascii="Times New Roman" w:eastAsia="DengXian" w:hAnsi="Times New Roman" w:cs="Times New Roman"/>
          <w:bCs/>
        </w:rPr>
        <w:t>.</w:t>
      </w:r>
    </w:p>
    <w:p w14:paraId="731EC91C"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Pr>
          <w:rFonts w:ascii="Times New Roman" w:eastAsia="SimSun" w:hAnsi="Times New Roman" w:cs="Times New Roman"/>
          <w:kern w:val="0"/>
          <w:szCs w:val="21"/>
          <w:lang w:val="en-GB"/>
        </w:rPr>
        <w:t>Support the repetition numbers of PRACH as similar level of repetition numbers for Msg. 3 PUSCH (e.g., 2, 4, and 8).</w:t>
      </w:r>
    </w:p>
    <w:p w14:paraId="7F16204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Pr>
          <w:rFonts w:ascii="Times New Roman" w:eastAsia="DengXian" w:hAnsi="Times New Roman" w:cs="Times New Roman"/>
          <w:b/>
        </w:rPr>
        <w:t>Up to 4 PRACH repetitions</w:t>
      </w:r>
      <w:r>
        <w:rPr>
          <w:rFonts w:ascii="Times New Roman" w:eastAsia="DengXian" w:hAnsi="Times New Roman" w:cs="Times New Roman"/>
          <w:bCs/>
        </w:rPr>
        <w:t xml:space="preserve"> with same beam should be considered to compensate the maximum performance gap identified in Rel-17 when frequency hopping is not assumed.</w:t>
      </w:r>
    </w:p>
    <w:p w14:paraId="0EE1D775"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Pr>
          <w:rFonts w:ascii="Times New Roman" w:eastAsia="SimSun" w:hAnsi="Times New Roman" w:cs="Times New Roman"/>
          <w:kern w:val="0"/>
          <w:szCs w:val="21"/>
          <w:lang w:val="en-GB"/>
        </w:rPr>
        <w:t xml:space="preserve">The maximum number of repetitions for PRACH enhancement is </w:t>
      </w:r>
      <w:r>
        <w:rPr>
          <w:rFonts w:ascii="Times New Roman" w:eastAsia="SimSun" w:hAnsi="Times New Roman" w:cs="Times New Roman"/>
          <w:b/>
          <w:bCs/>
          <w:kern w:val="0"/>
          <w:szCs w:val="21"/>
          <w:lang w:val="en-GB"/>
        </w:rPr>
        <w:t>8</w:t>
      </w:r>
      <w:r>
        <w:rPr>
          <w:rFonts w:ascii="Times New Roman" w:eastAsia="SimSun" w:hAnsi="Times New Roman" w:cs="Times New Roman"/>
          <w:kern w:val="0"/>
          <w:szCs w:val="21"/>
          <w:lang w:val="en-GB"/>
        </w:rPr>
        <w:t>.</w:t>
      </w:r>
    </w:p>
    <w:p w14:paraId="091360E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[MediaTek] At least, 4 or more transmissions should be allowed as the maximum transmission number in a single PRACH repetition set.</w:t>
      </w:r>
    </w:p>
    <w:p w14:paraId="47781BC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Pr>
          <w:rFonts w:ascii="Times New Roman" w:eastAsia="SimSun" w:hAnsi="Times New Roman" w:cs="Times New Roman"/>
          <w:kern w:val="0"/>
          <w:szCs w:val="21"/>
          <w:lang w:val="en-GB"/>
        </w:rPr>
        <w:t>Number of PRACH transmission among different PRACH repetition attempt can be same or different.</w:t>
      </w:r>
    </w:p>
    <w:p w14:paraId="65CEC08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Pr>
          <w:rFonts w:ascii="Times New Roman" w:eastAsia="SimSun" w:hAnsi="Times New Roman" w:cs="Times New Roman" w:hint="eastAsia"/>
          <w:kern w:val="0"/>
          <w:szCs w:val="21"/>
          <w:lang w:val="en-GB"/>
        </w:rPr>
        <w:t>T</w:t>
      </w:r>
      <w:r>
        <w:rPr>
          <w:rFonts w:ascii="Times New Roman" w:eastAsia="SimSun" w:hAnsi="Times New Roman" w:cs="Times New Roman"/>
          <w:kern w:val="0"/>
          <w:szCs w:val="21"/>
          <w:lang w:val="en-GB"/>
        </w:rPr>
        <w:t>CL] Collision factor between UEs should be considered when to determine the maximum number repetition of PRACH transmission.</w:t>
      </w:r>
    </w:p>
    <w:p w14:paraId="47BC6144" w14:textId="77777777" w:rsidR="00BD4635" w:rsidRDefault="00597015">
      <w:pPr>
        <w:pStyle w:val="Heading4"/>
        <w:spacing w:before="156" w:after="156"/>
        <w:rPr>
          <w:lang w:val="en-GB"/>
        </w:rPr>
      </w:pPr>
      <w:r>
        <w:rPr>
          <w:lang w:val="en-GB"/>
        </w:rPr>
        <w:t xml:space="preserve">Issue </w:t>
      </w:r>
      <w:r>
        <w:rPr>
          <w:rFonts w:eastAsiaTheme="minorEastAsia"/>
          <w:lang w:val="en-GB"/>
        </w:rPr>
        <w:t>#</w:t>
      </w:r>
      <w:r>
        <w:rPr>
          <w:lang w:val="en-GB"/>
        </w:rPr>
        <w:t>7: Determination of the number of multiple PRACH transmission</w:t>
      </w:r>
    </w:p>
    <w:p w14:paraId="20EC5B53"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majority companies [</w:t>
      </w:r>
      <w:r>
        <w:rPr>
          <w:rFonts w:ascii="Times New Roman" w:eastAsia="SimSun" w:hAnsi="Times New Roman" w:cs="Times New Roman" w:hint="eastAsia"/>
          <w:kern w:val="0"/>
          <w:szCs w:val="21"/>
          <w:lang w:val="en-GB"/>
        </w:rPr>
        <w:t>Z</w:t>
      </w:r>
      <w:r>
        <w:rPr>
          <w:rFonts w:ascii="Times New Roman" w:eastAsia="SimSun" w:hAnsi="Times New Roman" w:cs="Times New Roman"/>
          <w:kern w:val="0"/>
          <w:szCs w:val="21"/>
          <w:lang w:val="en-GB"/>
        </w:rPr>
        <w:t xml:space="preserve">TE, </w:t>
      </w:r>
      <w:r>
        <w:rPr>
          <w:rFonts w:ascii="Times New Roman" w:eastAsia="SimSun" w:hAnsi="Times New Roman" w:cs="Times New Roman" w:hint="eastAsia"/>
          <w:kern w:val="0"/>
          <w:szCs w:val="21"/>
          <w:lang w:val="en-GB"/>
        </w:rPr>
        <w:t>Hua</w:t>
      </w:r>
      <w:r>
        <w:rPr>
          <w:rFonts w:ascii="Times New Roman" w:eastAsia="SimSun" w:hAnsi="Times New Roman" w:cs="Times New Roman"/>
          <w:kern w:val="0"/>
          <w:szCs w:val="21"/>
          <w:lang w:val="en-GB"/>
        </w:rPr>
        <w:t xml:space="preserve">wei,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vivo, China Telecom, OPPO, CATT, Intel, NEC, Lenovo, Xiaomi, CMCC, FGI, MediaTek, Apple, InterDigital, Samsung, LG, Qualcomm, Nokia] propose that the determination of the number of PRACH repetitions can be based on the SSB RSRP measurement. </w:t>
      </w:r>
      <w:r>
        <w:rPr>
          <w:rFonts w:ascii="Times New Roman" w:eastAsia="SimSun" w:hAnsi="Times New Roman" w:cs="Times New Roman"/>
          <w:b/>
          <w:bCs/>
          <w:kern w:val="0"/>
          <w:szCs w:val="21"/>
          <w:lang w:val="en-GB"/>
        </w:rPr>
        <w:t xml:space="preserve">One or more new SSB-RSRP thresholds </w:t>
      </w:r>
      <w:r>
        <w:rPr>
          <w:rFonts w:ascii="Times New Roman" w:eastAsia="SimSun" w:hAnsi="Times New Roman" w:cs="Times New Roman"/>
          <w:kern w:val="0"/>
          <w:szCs w:val="21"/>
          <w:lang w:val="en-GB"/>
        </w:rPr>
        <w:t>can be configured (e.g., in SIB 1) for different PRACH coverage levels, i.e., different number of PRACH repetitions.</w:t>
      </w:r>
    </w:p>
    <w:p w14:paraId="26784F0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esides, some companies [ZTE, vivo, Panasonic, Qualcomm] think that multiple PRACH transmissions can also be enabled during the PRACH re-attempts in case of transmitting power or number of PRACH retransmissions reaching </w:t>
      </w:r>
      <w:r>
        <w:rPr>
          <w:rFonts w:ascii="Times New Roman" w:eastAsia="SimSun" w:hAnsi="Times New Roman" w:cs="Times New Roman"/>
          <w:kern w:val="0"/>
          <w:szCs w:val="21"/>
          <w:lang w:val="en-GB"/>
        </w:rPr>
        <w:lastRenderedPageBreak/>
        <w:t>a threshold. In addition, [Panasonic] propose to s</w:t>
      </w:r>
      <w:r>
        <w:rPr>
          <w:rFonts w:ascii="Times New Roman" w:eastAsia="SimSun" w:hAnsi="Times New Roman" w:cs="Times New Roman"/>
          <w:kern w:val="0"/>
          <w:szCs w:val="21"/>
          <w:lang w:val="en-GB" w:eastAsia="en-US"/>
        </w:rPr>
        <w:t xml:space="preserve">upport to use multiple PRACH transmissions </w:t>
      </w:r>
      <w:r>
        <w:rPr>
          <w:rFonts w:ascii="Times New Roman" w:eastAsia="SimSun" w:hAnsi="Times New Roman" w:cs="Times New Roman"/>
          <w:b/>
          <w:bCs/>
          <w:kern w:val="0"/>
          <w:szCs w:val="21"/>
          <w:lang w:val="en-GB" w:eastAsia="en-US"/>
        </w:rPr>
        <w:t>only after UE reaches maximum transmission power</w:t>
      </w:r>
      <w:r>
        <w:rPr>
          <w:rFonts w:ascii="Times New Roman" w:eastAsia="SimSun" w:hAnsi="Times New Roman" w:cs="Times New Roman"/>
          <w:kern w:val="0"/>
          <w:szCs w:val="21"/>
          <w:lang w:val="en-GB" w:eastAsia="en-US"/>
        </w:rPr>
        <w:t>.</w:t>
      </w:r>
    </w:p>
    <w:p w14:paraId="707C8B25"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Other companies’ views are summarized as follows:</w:t>
      </w:r>
    </w:p>
    <w:p w14:paraId="74F2EED8"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Pr>
          <w:rFonts w:ascii="Times New Roman" w:eastAsia="SimSun" w:hAnsi="Times New Roman" w:cs="Times New Roman"/>
          <w:kern w:val="0"/>
          <w:szCs w:val="21"/>
          <w:lang w:val="en-GB"/>
        </w:rPr>
        <w:t>vivo] Some of the configured parameters for Msg3 repetition could be considered to determine whether PRACH should be repeated. For example, RSRP threshold used for triggering Msg3 repetition can be no less than the RSRP threshold for triggering PRACH repetition.</w:t>
      </w:r>
    </w:p>
    <w:p w14:paraId="26C1BD9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Pr>
          <w:rFonts w:ascii="Times New Roman" w:eastAsia="SimSun" w:hAnsi="Times New Roman" w:cs="Times New Roman"/>
          <w:kern w:val="0"/>
          <w:szCs w:val="21"/>
          <w:lang w:val="en-GB"/>
        </w:rPr>
        <w:t xml:space="preserve">Methods of determination and indication of repetition level of Rel-13 LTE </w:t>
      </w:r>
      <w:proofErr w:type="spellStart"/>
      <w:r>
        <w:rPr>
          <w:rFonts w:ascii="Times New Roman" w:eastAsia="SimSun" w:hAnsi="Times New Roman" w:cs="Times New Roman"/>
          <w:kern w:val="0"/>
          <w:szCs w:val="21"/>
          <w:lang w:val="en-GB"/>
        </w:rPr>
        <w:t>eMTC</w:t>
      </w:r>
      <w:proofErr w:type="spellEnd"/>
      <w:r>
        <w:rPr>
          <w:rFonts w:ascii="Times New Roman" w:eastAsia="SimSun" w:hAnsi="Times New Roman" w:cs="Times New Roman"/>
          <w:kern w:val="0"/>
          <w:szCs w:val="21"/>
          <w:lang w:val="en-GB"/>
        </w:rPr>
        <w:t>/NB-IOT are used as starting points for Rel-18 multiple PRACH transmissions.</w:t>
      </w:r>
    </w:p>
    <w:p w14:paraId="7193441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Pr>
          <w:rFonts w:ascii="Times New Roman" w:eastAsia="SimSun" w:hAnsi="Times New Roman" w:cs="Times New Roman"/>
          <w:kern w:val="0"/>
          <w:szCs w:val="21"/>
          <w:lang w:val="en-GB"/>
        </w:rPr>
        <w:t xml:space="preserve">The number of multiple PRACH transmissions can be indicated explicitly via PRACH configuration table, e.g., </w:t>
      </w:r>
      <w:r>
        <w:rPr>
          <w:rFonts w:ascii="Times New Roman" w:eastAsia="SimSun" w:hAnsi="Times New Roman" w:cs="Times New Roman"/>
          <w:kern w:val="0"/>
          <w:szCs w:val="21"/>
          <w:lang w:val="en-GB" w:eastAsia="en-US"/>
        </w:rPr>
        <w:t>add the number of repetitions in each line of the PRACH configuration table</w:t>
      </w:r>
      <w:r>
        <w:rPr>
          <w:rFonts w:ascii="Times New Roman" w:eastAsia="SimSun" w:hAnsi="Times New Roman" w:cs="Times New Roman"/>
          <w:kern w:val="0"/>
          <w:szCs w:val="21"/>
          <w:lang w:val="en-GB"/>
        </w:rPr>
        <w:t>.</w:t>
      </w:r>
    </w:p>
    <w:p w14:paraId="39A6FD78"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5656AE8C"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8: Multiple PRACH transmissions mapping to valid RO</w:t>
      </w:r>
      <w:r>
        <w:rPr>
          <w:rFonts w:eastAsiaTheme="minorEastAsia" w:cs="Arial"/>
          <w:lang w:val="en-GB"/>
        </w:rPr>
        <w:t>s</w:t>
      </w:r>
    </w:p>
    <w:p w14:paraId="56731569" w14:textId="77777777" w:rsidR="00BD4635" w:rsidRDefault="0059701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validation rules for ROs have been specified, and a UE only transmits PRACH in valid PRACH slots. Regarding multiple PRACH transmission, the validation rule also needs to be considered. [Ericsson] proposes that validation rules are </w:t>
      </w:r>
      <w:r>
        <w:rPr>
          <w:rFonts w:ascii="Times New Roman" w:eastAsia="SimSun" w:hAnsi="Times New Roman" w:cs="Times New Roman"/>
          <w:b/>
          <w:bCs/>
          <w:kern w:val="0"/>
          <w:szCs w:val="21"/>
          <w:lang w:val="en-GB"/>
        </w:rPr>
        <w:t xml:space="preserve">applied after </w:t>
      </w:r>
      <w:r>
        <w:rPr>
          <w:rFonts w:ascii="Times New Roman" w:eastAsia="SimSun" w:hAnsi="Times New Roman" w:cs="Times New Roman"/>
          <w:kern w:val="0"/>
          <w:szCs w:val="21"/>
          <w:lang w:val="en-GB"/>
        </w:rPr>
        <w:t xml:space="preserve">ROs for multiple PRACH occasions are determined for a specific number of PRACH transmissions, while [Qualcomm] propose that the counting of PRACH repetitions is </w:t>
      </w:r>
      <w:r>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xml:space="preserve">. Moreover, [Qualcomm] propose that </w:t>
      </w:r>
      <w:r>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8095435"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38F040C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Second, in increasing order of indexes for PRACH slots.</w:t>
      </w:r>
    </w:p>
    <w:p w14:paraId="73F2161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Third, in increasing order of indexes for PRACH association period.</w:t>
      </w:r>
    </w:p>
    <w:p w14:paraId="29465D9A" w14:textId="77777777" w:rsidR="00BD4635" w:rsidRDefault="00597015">
      <w:pPr>
        <w:pStyle w:val="Heading3"/>
        <w:spacing w:before="156" w:after="156"/>
        <w:rPr>
          <w:rFonts w:ascii="Arial" w:hAnsi="Arial" w:cs="Arial"/>
        </w:rPr>
      </w:pPr>
      <w:r>
        <w:rPr>
          <w:rFonts w:ascii="Arial" w:hAnsi="Arial" w:cs="Arial"/>
        </w:rPr>
        <w:t>2.1.4 Power control</w:t>
      </w:r>
    </w:p>
    <w:p w14:paraId="0B81B07E" w14:textId="77777777" w:rsidR="00BD4635" w:rsidRDefault="00597015">
      <w:pPr>
        <w:rPr>
          <w:rFonts w:ascii="Times New Roman" w:hAnsi="Times New Roman" w:cs="Times New Roman"/>
        </w:rPr>
      </w:pPr>
      <w:r>
        <w:rPr>
          <w:rFonts w:ascii="Times New Roman" w:hAnsi="Times New Roman" w:cs="Times New Roman"/>
        </w:rPr>
        <w:t xml:space="preserve">Companies [Huawei, ZTE, CMCC, OPPO] discuss the power control and power ramping for multiple PRACH transmission. Regarding the power control part, [Huawei] observes that the power control formula of multiple transmission specified in </w:t>
      </w:r>
      <w:proofErr w:type="spellStart"/>
      <w:r>
        <w:rPr>
          <w:rFonts w:ascii="Times New Roman" w:hAnsi="Times New Roman" w:cs="Times New Roman"/>
        </w:rPr>
        <w:t>eMTC</w:t>
      </w:r>
      <w:proofErr w:type="spellEnd"/>
      <w:r>
        <w:rPr>
          <w:rFonts w:ascii="Times New Roman" w:hAnsi="Times New Roman" w:cs="Times New Roman"/>
        </w:rPr>
        <w:t xml:space="preserve"> PRACH coverage enhancement can be reused. Regarding the power ramping part, the following views are summarized:</w:t>
      </w:r>
    </w:p>
    <w:p w14:paraId="095C998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Within one PRACH attempt consists of multiple PRACH transmission,</w:t>
      </w:r>
    </w:p>
    <w:p w14:paraId="407BB6E0" w14:textId="77777777" w:rsidR="00BD4635" w:rsidRDefault="00597015">
      <w:pPr>
        <w:pStyle w:val="ListParagraph"/>
        <w:numPr>
          <w:ilvl w:val="1"/>
          <w:numId w:val="11"/>
        </w:numPr>
        <w:ind w:firstLineChars="0"/>
        <w:rPr>
          <w:b/>
          <w:bCs/>
          <w:sz w:val="21"/>
          <w:szCs w:val="21"/>
        </w:rPr>
      </w:pPr>
      <w:r>
        <w:rPr>
          <w:b/>
          <w:bCs/>
          <w:sz w:val="21"/>
          <w:szCs w:val="21"/>
        </w:rPr>
        <w:t xml:space="preserve">Option 1: </w:t>
      </w:r>
      <w:r>
        <w:rPr>
          <w:sz w:val="21"/>
          <w:szCs w:val="21"/>
        </w:rPr>
        <w:t>Transmission power for each PRACH transmission is the same. The same measurement of the same reference signal to calculate the pathloss should be applied for each PRACH transmissions.</w:t>
      </w:r>
    </w:p>
    <w:p w14:paraId="6523847E" w14:textId="77777777" w:rsidR="00BD4635" w:rsidRDefault="00597015">
      <w:pPr>
        <w:pStyle w:val="ListParagraph"/>
        <w:numPr>
          <w:ilvl w:val="1"/>
          <w:numId w:val="11"/>
        </w:numPr>
        <w:ind w:firstLineChars="0"/>
        <w:rPr>
          <w:sz w:val="21"/>
          <w:szCs w:val="21"/>
        </w:rPr>
      </w:pPr>
      <w:r>
        <w:rPr>
          <w:rFonts w:hint="eastAsia"/>
          <w:b/>
          <w:bCs/>
          <w:sz w:val="21"/>
          <w:szCs w:val="21"/>
        </w:rPr>
        <w:t>O</w:t>
      </w:r>
      <w:r>
        <w:rPr>
          <w:b/>
          <w:bCs/>
          <w:sz w:val="21"/>
          <w:szCs w:val="21"/>
        </w:rPr>
        <w:t>ption 2:</w:t>
      </w:r>
      <w:r>
        <w:rPr>
          <w:rFonts w:hint="eastAsia"/>
          <w:b/>
          <w:bCs/>
          <w:sz w:val="21"/>
          <w:szCs w:val="21"/>
        </w:rPr>
        <w:t xml:space="preserve"> </w:t>
      </w:r>
      <w:r>
        <w:rPr>
          <w:sz w:val="21"/>
          <w:szCs w:val="21"/>
        </w:rPr>
        <w:t>Transmission power is ramped one by one during multiple PRACH transmissions.</w:t>
      </w:r>
      <w:r>
        <w:rPr>
          <w:sz w:val="21"/>
          <w:szCs w:val="21"/>
        </w:rPr>
        <w:br/>
        <w:t>FFS: The initial power and power ramping step.</w:t>
      </w:r>
    </w:p>
    <w:p w14:paraId="1E9EBCC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hint="eastAsia"/>
          <w:b w:val="0"/>
          <w:bCs w:val="0"/>
          <w:kern w:val="0"/>
          <w:szCs w:val="21"/>
        </w:rPr>
        <w:t>F</w:t>
      </w:r>
      <w:r>
        <w:rPr>
          <w:rFonts w:ascii="Times New Roman" w:eastAsia="SimSun" w:hAnsi="Times New Roman" w:cs="Times New Roman"/>
          <w:b w:val="0"/>
          <w:bCs w:val="0"/>
          <w:kern w:val="0"/>
          <w:szCs w:val="21"/>
        </w:rPr>
        <w:t>or inter-PRACH attempts, the power of PRACH is ramped with the increase of PRACH repetition attempt.</w:t>
      </w:r>
      <w:r>
        <w:rPr>
          <w:rFonts w:ascii="Times New Roman" w:eastAsia="SimSun" w:hAnsi="Times New Roman" w:cs="Times New Roman"/>
          <w:b w:val="0"/>
          <w:bCs w:val="0"/>
          <w:kern w:val="0"/>
          <w:szCs w:val="21"/>
        </w:rPr>
        <w:br/>
        <w:t xml:space="preserve">FFS: Whether similar power ramping principle as Rel-15 is reused, i.e., the power ramping counter increases during the RACH re-attempt if the selected UL Tx beam and the selected SSB doesn’t change, otherwise, the </w:t>
      </w:r>
      <w:r>
        <w:rPr>
          <w:rFonts w:ascii="Times New Roman" w:eastAsia="SimSun" w:hAnsi="Times New Roman" w:cs="Times New Roman"/>
          <w:b w:val="0"/>
          <w:bCs w:val="0"/>
          <w:kern w:val="0"/>
          <w:szCs w:val="21"/>
        </w:rPr>
        <w:lastRenderedPageBreak/>
        <w:t>power ramping counter should be kept unchanged.</w:t>
      </w:r>
    </w:p>
    <w:p w14:paraId="4ABDD4F2" w14:textId="77777777" w:rsidR="00BD4635" w:rsidRDefault="00597015">
      <w:pPr>
        <w:pStyle w:val="Heading3"/>
        <w:spacing w:before="156" w:after="156"/>
        <w:rPr>
          <w:rFonts w:ascii="Arial" w:hAnsi="Arial" w:cs="Arial"/>
        </w:rPr>
      </w:pPr>
      <w:r>
        <w:rPr>
          <w:rFonts w:ascii="Arial" w:hAnsi="Arial" w:cs="Arial"/>
        </w:rPr>
        <w:t>2.1.5 Others</w:t>
      </w:r>
    </w:p>
    <w:p w14:paraId="6F9F24E6" w14:textId="77777777" w:rsidR="00BD4635" w:rsidRDefault="00597015">
      <w:pPr>
        <w:pStyle w:val="BodyText"/>
        <w:numPr>
          <w:ilvl w:val="0"/>
          <w:numId w:val="14"/>
        </w:numPr>
        <w:spacing w:beforeLines="0" w:before="0" w:line="240" w:lineRule="auto"/>
        <w:rPr>
          <w:rFonts w:ascii="Times New Roman" w:eastAsia="SimSun" w:hAnsi="Times New Roman"/>
          <w:sz w:val="21"/>
          <w:szCs w:val="21"/>
          <w:u w:val="single"/>
          <w:lang w:eastAsia="zh-CN"/>
        </w:rPr>
      </w:pPr>
      <w:r>
        <w:rPr>
          <w:rFonts w:ascii="Times New Roman" w:eastAsiaTheme="minorEastAsia" w:hAnsi="Times New Roman"/>
          <w:b/>
          <w:sz w:val="21"/>
          <w:szCs w:val="21"/>
          <w:u w:val="single"/>
          <w:lang w:eastAsia="zh-CN"/>
        </w:rPr>
        <w:t>SSB-to-RO mapping</w:t>
      </w:r>
    </w:p>
    <w:p w14:paraId="4757755A" w14:textId="77777777" w:rsidR="00BD4635" w:rsidRDefault="00597015">
      <w:pPr>
        <w:rPr>
          <w:rFonts w:ascii="Times New Roman" w:eastAsia="DengXian" w:hAnsi="Times New Roman"/>
          <w:bCs/>
          <w:szCs w:val="21"/>
        </w:rPr>
      </w:pPr>
      <w:r>
        <w:rPr>
          <w:rFonts w:ascii="Times New Roman" w:eastAsia="DengXian" w:hAnsi="Times New Roman"/>
          <w:bCs/>
          <w:szCs w:val="21"/>
        </w:rPr>
        <w:t xml:space="preserve">[Xiaomi] </w:t>
      </w:r>
      <w:r>
        <w:rPr>
          <w:rFonts w:ascii="Times New Roman" w:eastAsia="DengXian" w:hAnsi="Times New Roman" w:hint="eastAsia"/>
          <w:bCs/>
          <w:szCs w:val="21"/>
        </w:rPr>
        <w:t>consider</w:t>
      </w:r>
      <w:r>
        <w:rPr>
          <w:rFonts w:ascii="Times New Roman" w:eastAsia="DengXian" w:hAnsi="Times New Roman"/>
          <w:bCs/>
          <w:szCs w:val="21"/>
        </w:rPr>
        <w:t xml:space="preserve"> </w:t>
      </w:r>
      <w:r>
        <w:rPr>
          <w:rFonts w:ascii="Times New Roman" w:eastAsia="DengXian" w:hAnsi="Times New Roman" w:hint="eastAsia"/>
          <w:bCs/>
          <w:szCs w:val="21"/>
        </w:rPr>
        <w:t>t</w:t>
      </w:r>
      <w:r>
        <w:rPr>
          <w:rFonts w:ascii="Times New Roman" w:eastAsia="DengXian" w:hAnsi="Times New Roman"/>
          <w:bCs/>
          <w:szCs w:val="21"/>
        </w:rPr>
        <w:t>he following potential solutions for the mapping between SSBs and PRACH resources:</w:t>
      </w:r>
      <w:r>
        <w:rPr>
          <w:rFonts w:ascii="Times New Roman" w:eastAsia="DengXian" w:hAnsi="Times New Roman" w:hint="eastAsia"/>
          <w:bCs/>
          <w:szCs w:val="21"/>
        </w:rPr>
        <w:t xml:space="preserve"> The</w:t>
      </w:r>
      <w:r>
        <w:rPr>
          <w:rFonts w:ascii="Times New Roman" w:eastAsia="DengXian" w:hAnsi="Times New Roman"/>
          <w:bCs/>
          <w:szCs w:val="21"/>
        </w:rPr>
        <w:t xml:space="preserve"> UE selects 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valid ROs associated with the same SSB for </w:t>
      </w:r>
      <w:proofErr w:type="spellStart"/>
      <w:r>
        <w:rPr>
          <w:rFonts w:ascii="Times New Roman" w:eastAsia="DengXian" w:hAnsi="Times New Roman"/>
          <w:bCs/>
          <w:szCs w:val="21"/>
        </w:rPr>
        <w:t>mulitple</w:t>
      </w:r>
      <w:proofErr w:type="spellEnd"/>
      <w:r>
        <w:rPr>
          <w:rFonts w:ascii="Times New Roman" w:eastAsia="DengXian" w:hAnsi="Times New Roman"/>
          <w:bCs/>
          <w:szCs w:val="21"/>
        </w:rPr>
        <w:t xml:space="preserve"> PRACH </w:t>
      </w:r>
      <w:proofErr w:type="spellStart"/>
      <w:r>
        <w:rPr>
          <w:rFonts w:ascii="Times New Roman" w:eastAsia="DengXian" w:hAnsi="Times New Roman"/>
          <w:bCs/>
          <w:szCs w:val="21"/>
        </w:rPr>
        <w:t>transmssions</w:t>
      </w:r>
      <w:proofErr w:type="spellEnd"/>
      <w:r>
        <w:rPr>
          <w:rFonts w:ascii="Times New Roman" w:eastAsia="DengXian" w:hAnsi="Times New Roman"/>
          <w:bCs/>
          <w:szCs w:val="21"/>
        </w:rPr>
        <w:t>.</w:t>
      </w:r>
      <w:r>
        <w:rPr>
          <w:rFonts w:ascii="Times New Roman" w:eastAsia="DengXian" w:hAnsi="Times New Roman" w:hint="eastAsia"/>
          <w:bCs/>
          <w:szCs w:val="21"/>
        </w:rPr>
        <w:t xml:space="preserve"> </w:t>
      </w:r>
      <w:r>
        <w:rPr>
          <w:rFonts w:ascii="Times New Roman" w:eastAsia="DengXian" w:hAnsi="Times New Roman"/>
          <w:bCs/>
          <w:szCs w:val="21"/>
        </w:rPr>
        <w:t xml:space="preserve">Multiple </w:t>
      </w:r>
      <w:proofErr w:type="spellStart"/>
      <w:r>
        <w:rPr>
          <w:rFonts w:ascii="Times New Roman" w:eastAsia="DengXian" w:hAnsi="Times New Roman"/>
          <w:bCs/>
          <w:szCs w:val="21"/>
        </w:rPr>
        <w:t>TDMed</w:t>
      </w:r>
      <w:proofErr w:type="spellEnd"/>
      <w:r>
        <w:rPr>
          <w:rFonts w:ascii="Times New Roman" w:eastAsia="DengXian" w:hAnsi="Times New Roman"/>
          <w:bCs/>
          <w:szCs w:val="21"/>
        </w:rPr>
        <w:t xml:space="preserve"> PRACH resources for PRACH repetitions are taken as one RO, and are associated with the same SSB. </w:t>
      </w:r>
    </w:p>
    <w:p w14:paraId="013DE9D2"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bCs/>
          <w:iCs/>
          <w:szCs w:val="21"/>
        </w:rPr>
      </w:pPr>
      <w:r>
        <w:rPr>
          <w:rFonts w:ascii="Times New Roman" w:hAnsi="Times New Roman" w:cs="Times New Roman"/>
          <w:bCs/>
          <w:iCs/>
          <w:szCs w:val="21"/>
        </w:rPr>
        <w:t xml:space="preserve">[Nokia] RAN1 to analyze and specify optimizations to the framework for mapping of ROs-to-SSB indices targeting consecutive PRACH repetitions while limiting the number of SSB indices per time occasion. </w:t>
      </w:r>
    </w:p>
    <w:p w14:paraId="3F3FD4E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Multiple PRACH transmissions on multi panels</w:t>
      </w:r>
    </w:p>
    <w:p w14:paraId="0ED6D9C4" w14:textId="77777777" w:rsidR="00BD4635" w:rsidRDefault="00597015">
      <w:pPr>
        <w:pStyle w:val="BodyText"/>
        <w:spacing w:beforeLines="0" w:before="0" w:line="240" w:lineRule="auto"/>
        <w:rPr>
          <w:sz w:val="21"/>
          <w:szCs w:val="21"/>
          <w:lang w:val="en-GB" w:eastAsia="zh-CN"/>
        </w:rPr>
      </w:pPr>
      <w:r>
        <w:rPr>
          <w:rFonts w:ascii="Times New Roman" w:eastAsia="SimSun" w:hAnsi="Times New Roman"/>
          <w:sz w:val="21"/>
          <w:szCs w:val="21"/>
          <w:lang w:eastAsia="zh-CN"/>
        </w:rPr>
        <w:t>Considering UE who supports transmission on multiple panels, [</w:t>
      </w:r>
      <w:r>
        <w:rPr>
          <w:rFonts w:ascii="Times New Roman" w:eastAsia="SimSun" w:hAnsi="Times New Roman" w:hint="eastAsia"/>
          <w:sz w:val="21"/>
          <w:szCs w:val="21"/>
          <w:lang w:eastAsia="zh-CN"/>
        </w:rPr>
        <w:t>Z</w:t>
      </w:r>
      <w:r>
        <w:rPr>
          <w:rFonts w:ascii="Times New Roman" w:eastAsia="SimSun" w:hAnsi="Times New Roman"/>
          <w:sz w:val="21"/>
          <w:szCs w:val="21"/>
          <w:lang w:eastAsia="zh-CN"/>
        </w:rPr>
        <w:t xml:space="preserve">TE] proposes three options for </w:t>
      </w:r>
      <w:r>
        <w:rPr>
          <w:sz w:val="21"/>
          <w:szCs w:val="21"/>
          <w:lang w:val="en-GB" w:eastAsia="zh-CN"/>
        </w:rPr>
        <w:t>multiple PRACH transmission</w:t>
      </w:r>
      <w:r>
        <w:rPr>
          <w:rFonts w:hint="eastAsia"/>
          <w:sz w:val="21"/>
          <w:szCs w:val="21"/>
          <w:lang w:eastAsia="zh-CN"/>
        </w:rPr>
        <w:t>s</w:t>
      </w:r>
      <w:r>
        <w:rPr>
          <w:sz w:val="21"/>
          <w:szCs w:val="21"/>
          <w:lang w:val="en-GB" w:eastAsia="zh-CN"/>
        </w:rPr>
        <w:t xml:space="preserve"> on multiple panels.</w:t>
      </w:r>
    </w:p>
    <w:p w14:paraId="636CF6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Multiple PRACH transmissions always transmit in one panel. This is traditional way</w:t>
      </w:r>
      <w:r>
        <w:rPr>
          <w:rFonts w:ascii="Times New Roman" w:eastAsia="SimSun" w:hAnsi="Times New Roman" w:cs="Times New Roman" w:hint="eastAsia"/>
          <w:b w:val="0"/>
          <w:bCs w:val="0"/>
          <w:kern w:val="0"/>
          <w:szCs w:val="21"/>
          <w:lang w:val="en-GB"/>
        </w:rPr>
        <w:t>, through which channel reciprocity under TDD can be ensured</w:t>
      </w:r>
      <w:r>
        <w:rPr>
          <w:rFonts w:ascii="Times New Roman" w:eastAsia="SimSun" w:hAnsi="Times New Roman" w:cs="Times New Roman"/>
          <w:b w:val="0"/>
          <w:bCs w:val="0"/>
          <w:kern w:val="0"/>
          <w:szCs w:val="21"/>
          <w:lang w:val="en-GB"/>
        </w:rPr>
        <w:t>.</w:t>
      </w:r>
    </w:p>
    <w:p w14:paraId="662E76C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1F902948"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Pr>
          <w:rFonts w:ascii="Times New Roman" w:eastAsia="SimSun" w:hAnsi="Times New Roman" w:cs="Times New Roman" w:hint="eastAsia"/>
          <w:b w:val="0"/>
          <w:bCs w:val="0"/>
          <w:kern w:val="0"/>
          <w:szCs w:val="21"/>
          <w:lang w:val="en-GB"/>
        </w:rPr>
        <w:t>s</w:t>
      </w:r>
      <w:r>
        <w:rPr>
          <w:rFonts w:ascii="Times New Roman" w:eastAsia="SimSun" w:hAnsi="Times New Roman" w:cs="Times New Roman"/>
          <w:b w:val="0"/>
          <w:bCs w:val="0"/>
          <w:kern w:val="0"/>
          <w:szCs w:val="21"/>
          <w:lang w:val="en-GB"/>
        </w:rPr>
        <w:t xml:space="preserve"> if the ROs for multiple PRACH are successive.</w:t>
      </w:r>
    </w:p>
    <w:p w14:paraId="788C7955"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Phase continuity for multiple PRACH transmissions</w:t>
      </w:r>
    </w:p>
    <w:p w14:paraId="4017AB5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lang w:val="da-DK"/>
        </w:rPr>
      </w:pPr>
      <w:r>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Pr>
          <w:rFonts w:ascii="Times New Roman" w:hAnsi="Times New Roman" w:cs="Times New Roman"/>
          <w:iCs/>
          <w:szCs w:val="21"/>
          <w:lang w:val="da-DK"/>
        </w:rPr>
        <w:t xml:space="preserve">signal generation across </w:t>
      </w:r>
      <w:r>
        <w:rPr>
          <w:rFonts w:ascii="Times New Roman" w:hAnsi="Times New Roman" w:cs="Times New Roman"/>
          <w:iCs/>
          <w:szCs w:val="21"/>
        </w:rPr>
        <w:t xml:space="preserve">time continuous </w:t>
      </w:r>
      <w:r>
        <w:rPr>
          <w:rFonts w:ascii="Times New Roman" w:hAnsi="Times New Roman" w:cs="Times New Roman"/>
          <w:iCs/>
          <w:szCs w:val="21"/>
          <w:lang w:val="da-DK"/>
        </w:rPr>
        <w:t xml:space="preserve">PRACH occasion to maintain a continuty transmission phase. </w:t>
      </w:r>
    </w:p>
    <w:p w14:paraId="6714ED03" w14:textId="77777777" w:rsidR="00BD4635" w:rsidRDefault="00597015">
      <w:pPr>
        <w:pStyle w:val="Heading2"/>
        <w:spacing w:before="156" w:after="156"/>
        <w:rPr>
          <w:rFonts w:ascii="Arial" w:hAnsi="Arial" w:cs="Arial"/>
        </w:rPr>
      </w:pPr>
      <w:r>
        <w:rPr>
          <w:rFonts w:ascii="Arial" w:hAnsi="Arial" w:cs="Arial"/>
        </w:rPr>
        <w:t xml:space="preserve">2.2 Multiple PRACH transmissions with </w:t>
      </w:r>
      <w:r>
        <w:rPr>
          <w:rFonts w:ascii="Arial" w:hAnsi="Arial" w:cs="Arial" w:hint="eastAsia"/>
        </w:rPr>
        <w:t>di</w:t>
      </w:r>
      <w:r>
        <w:rPr>
          <w:rFonts w:ascii="Arial" w:hAnsi="Arial" w:cs="Arial"/>
        </w:rPr>
        <w:t>fferent beams</w:t>
      </w:r>
    </w:p>
    <w:p w14:paraId="28D58613" w14:textId="77777777" w:rsidR="00BD4635" w:rsidRDefault="00597015">
      <w:pPr>
        <w:pStyle w:val="Heading3"/>
        <w:spacing w:before="156" w:after="156"/>
        <w:rPr>
          <w:rFonts w:ascii="Arial" w:hAnsi="Arial" w:cs="Arial"/>
        </w:rPr>
      </w:pPr>
      <w:r>
        <w:rPr>
          <w:rFonts w:ascii="Arial" w:hAnsi="Arial" w:cs="Arial"/>
        </w:rPr>
        <w:t>2.2.1 Potential use cases</w:t>
      </w:r>
    </w:p>
    <w:p w14:paraId="228555A7" w14:textId="77777777" w:rsidR="00BD4635" w:rsidRDefault="00597015">
      <w:pPr>
        <w:pStyle w:val="Heading4"/>
        <w:spacing w:before="156" w:after="156"/>
        <w:rPr>
          <w:rFonts w:cs="Arial"/>
          <w:lang w:val="en-GB"/>
        </w:rPr>
      </w:pPr>
      <w:r>
        <w:rPr>
          <w:rFonts w:cs="Arial"/>
          <w:lang w:val="en-GB"/>
        </w:rPr>
        <w:t xml:space="preserve">Issue </w:t>
      </w:r>
      <w:r>
        <w:rPr>
          <w:rFonts w:eastAsiaTheme="minorEastAsia" w:cs="Arial"/>
          <w:lang w:val="en-GB"/>
        </w:rPr>
        <w:t>#</w:t>
      </w:r>
      <w:r>
        <w:rPr>
          <w:rFonts w:cs="Arial"/>
          <w:lang w:val="en-GB"/>
        </w:rPr>
        <w:t xml:space="preserve">9: </w:t>
      </w:r>
      <w:r>
        <w:rPr>
          <w:rFonts w:eastAsiaTheme="minorEastAsia" w:cs="Arial"/>
          <w:lang w:val="en-GB"/>
        </w:rPr>
        <w:t>As</w:t>
      </w:r>
      <w:r>
        <w:rPr>
          <w:rFonts w:cs="Arial"/>
          <w:lang w:val="en-GB"/>
        </w:rPr>
        <w:t>sociation between SSB and multiple PRACH transmissions with different beams</w:t>
      </w:r>
    </w:p>
    <w:p w14:paraId="7033BDD5" w14:textId="77777777" w:rsidR="00BD4635" w:rsidRDefault="0059701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transmissions with different beams is associated with same or different SSBs, companies [China Telecom, CATT] think there is a need to clarify this issue. Additional companies’ views are summarized as follows:</w:t>
      </w:r>
    </w:p>
    <w:p w14:paraId="0C06903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[China Telecom] For multiple PRACH transmissions with different beams while associated with the same 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Pr>
          <w:rFonts w:ascii="Times New Roman" w:eastAsia="SimSun" w:hAnsi="Times New Roman" w:cs="Times New Roman"/>
          <w:b w:val="0"/>
          <w:bCs w:val="0"/>
          <w:kern w:val="0"/>
          <w:szCs w:val="21"/>
        </w:rPr>
        <w:t xml:space="preserve">For multiple PRACH transmissions with different beams while associated with different SSBs, some modification is needed for cell search procedure. Moreover, further discussion on how to perform multiple </w:t>
      </w:r>
      <w:r>
        <w:rPr>
          <w:rFonts w:ascii="Times New Roman" w:eastAsia="SimSun" w:hAnsi="Times New Roman" w:cs="Times New Roman"/>
          <w:b w:val="0"/>
          <w:bCs w:val="0"/>
          <w:kern w:val="0"/>
          <w:szCs w:val="21"/>
        </w:rPr>
        <w:lastRenderedPageBreak/>
        <w:t xml:space="preserve">PRACH transmissions is needed for the following cases: the UE selected SSBs are associated with the same RO; the ROs associated with the selected SSBs are </w:t>
      </w:r>
      <w:proofErr w:type="spellStart"/>
      <w:r>
        <w:rPr>
          <w:rFonts w:ascii="Times New Roman" w:eastAsia="SimSun" w:hAnsi="Times New Roman" w:cs="Times New Roman"/>
          <w:b w:val="0"/>
          <w:bCs w:val="0"/>
          <w:kern w:val="0"/>
          <w:szCs w:val="21"/>
        </w:rPr>
        <w:t>FDMed</w:t>
      </w:r>
      <w:proofErr w:type="spellEnd"/>
      <w:r>
        <w:rPr>
          <w:rFonts w:ascii="Times New Roman" w:eastAsia="SimSun" w:hAnsi="Times New Roman" w:cs="Times New Roman"/>
          <w:b w:val="0"/>
          <w:bCs w:val="0"/>
          <w:kern w:val="0"/>
          <w:szCs w:val="21"/>
        </w:rPr>
        <w:t>.</w:t>
      </w:r>
    </w:p>
    <w:p w14:paraId="72D83160" w14:textId="77777777" w:rsidR="00BD4635" w:rsidRDefault="00597015">
      <w:pPr>
        <w:pStyle w:val="Observation"/>
        <w:widowControl/>
        <w:numPr>
          <w:ilvl w:val="0"/>
          <w:numId w:val="1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 In addition, study the need for a switching gap between consecutive PRACH transmissions with different beams.</w:t>
      </w:r>
    </w:p>
    <w:p w14:paraId="6AEB1912"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based on the contributions, companies [ZTE, CATT, China Telecom, Intel,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ETRI, Nokia, Ericsson, </w:t>
      </w:r>
      <w:r>
        <w:rPr>
          <w:rFonts w:ascii="Times New Roman" w:eastAsia="SimSun" w:hAnsi="Times New Roman" w:cs="Times New Roman"/>
          <w:kern w:val="0"/>
          <w:szCs w:val="21"/>
        </w:rPr>
        <w:t>Samsung</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rPr>
        <w:t>Lenovo, TCL</w:t>
      </w:r>
      <w:r>
        <w:rPr>
          <w:rFonts w:ascii="Times New Roman" w:eastAsia="SimSun" w:hAnsi="Times New Roman" w:cs="Times New Roman"/>
          <w:kern w:val="0"/>
          <w:szCs w:val="21"/>
          <w:lang w:val="en-GB"/>
        </w:rPr>
        <w:t>] identify three useful cases for multiple PRACH transmissions with different beams as follows:</w:t>
      </w:r>
    </w:p>
    <w:p w14:paraId="582DC8A4"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1:</w:t>
      </w:r>
      <w:r>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6F77143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Case 2:</w:t>
      </w:r>
      <w:r>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 to obtain additional beamforming gain.</w:t>
      </w:r>
    </w:p>
    <w:p w14:paraId="464F7D9D"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 xml:space="preserve">Case 3: </w:t>
      </w:r>
      <w:r>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7292BEC8" w14:textId="77777777" w:rsidR="00BD4635" w:rsidRDefault="00597015">
      <w:pPr>
        <w:jc w:val="center"/>
      </w:pPr>
      <w:r>
        <w:rPr>
          <w:noProof/>
        </w:rPr>
        <w:drawing>
          <wp:inline distT="0" distB="0" distL="114300" distR="114300" wp14:anchorId="6E307B3A" wp14:editId="54F452EF">
            <wp:extent cx="2711450" cy="3148965"/>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2"/>
                    <a:stretch>
                      <a:fillRect/>
                    </a:stretch>
                  </pic:blipFill>
                  <pic:spPr>
                    <a:xfrm>
                      <a:off x="0" y="0"/>
                      <a:ext cx="2734187" cy="3174943"/>
                    </a:xfrm>
                    <a:prstGeom prst="rect">
                      <a:avLst/>
                    </a:prstGeom>
                    <a:noFill/>
                    <a:ln>
                      <a:noFill/>
                    </a:ln>
                  </pic:spPr>
                </pic:pic>
              </a:graphicData>
            </a:graphic>
          </wp:inline>
        </w:drawing>
      </w:r>
    </w:p>
    <w:p w14:paraId="02ADFB31" w14:textId="77777777" w:rsidR="00BD4635" w:rsidRDefault="00597015">
      <w:pPr>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more than one SSB during the cell search phase, and this breaks the principle of initiating the RACH process oriented to an SSB. </w:t>
      </w:r>
    </w:p>
    <w:p w14:paraId="678A3614" w14:textId="77777777" w:rsidR="00BD4635" w:rsidRDefault="00597015">
      <w:pPr>
        <w:overflowPunct w:val="0"/>
        <w:textAlignment w:val="baseline"/>
        <w:rPr>
          <w:rFonts w:ascii="Times New Roman" w:hAnsi="Times New Roman" w:cs="Times New Roman"/>
          <w:szCs w:val="21"/>
        </w:rPr>
      </w:pPr>
      <w:r>
        <w:rPr>
          <w:rFonts w:ascii="Times New Roman" w:eastAsia="SimSun" w:hAnsi="Times New Roman" w:cs="Times New Roman"/>
          <w:kern w:val="0"/>
          <w:szCs w:val="21"/>
        </w:rPr>
        <w:lastRenderedPageBreak/>
        <w:t xml:space="preserve">In summary, Companies [TCL, Intel, Lenovo, Samsung, NTT DOCOMO, Nokia, Ericsson] propose to support multiple PRACH transmissions with different beams, while companies [vivo, Sharp, </w:t>
      </w:r>
      <w:r>
        <w:rPr>
          <w:rFonts w:ascii="Times New Roman" w:eastAsia="SimSun" w:hAnsi="Times New Roman" w:cs="Times New Roman"/>
          <w:kern w:val="0"/>
          <w:szCs w:val="21"/>
          <w:lang w:val="en-GB" w:eastAsia="en-US"/>
        </w:rPr>
        <w:t xml:space="preserve">MediaTek, </w:t>
      </w: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 think multiple PRACH transmissions with different beams</w:t>
      </w:r>
      <w:r>
        <w:rPr>
          <w:rFonts w:ascii="Times New Roman" w:eastAsia="DengXian" w:hAnsi="Times New Roman" w:cs="Times New Roman"/>
          <w:bCs/>
        </w:rPr>
        <w:t xml:space="preserve"> should be deprioritized/not supported</w:t>
      </w: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 </w:t>
      </w:r>
      <w:r>
        <w:rPr>
          <w:rFonts w:ascii="Times New Roman" w:hAnsi="Times New Roman" w:cs="Times New Roman"/>
          <w:szCs w:val="21"/>
        </w:rPr>
        <w:t xml:space="preserve">Based on companies’ contributions, some Pros and Cons of </w:t>
      </w:r>
      <w:r>
        <w:rPr>
          <w:rFonts w:ascii="Times New Roman" w:eastAsia="SimSun" w:hAnsi="Times New Roman" w:cs="Times New Roman"/>
          <w:kern w:val="0"/>
          <w:szCs w:val="21"/>
          <w:lang w:val="en-GB"/>
        </w:rPr>
        <w:t>multiple PRACH transmissions with different beams</w:t>
      </w:r>
      <w:r>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D4635" w14:paraId="00ADC3EF" w14:textId="77777777">
        <w:tc>
          <w:tcPr>
            <w:tcW w:w="4868" w:type="dxa"/>
            <w:vAlign w:val="center"/>
          </w:tcPr>
          <w:p w14:paraId="3C498EB6"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6CF4A6BE" w14:textId="77777777" w:rsidR="00BD4635" w:rsidRDefault="00597015">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D4635" w14:paraId="2CA7D2D6" w14:textId="77777777">
        <w:tc>
          <w:tcPr>
            <w:tcW w:w="4868" w:type="dxa"/>
          </w:tcPr>
          <w:p w14:paraId="25425382"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p>
          <w:p w14:paraId="7C8A781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Multiple PRACH transmission with different beams increases robustness even for UE with beam correspondence.</w:t>
            </w:r>
          </w:p>
          <w:p w14:paraId="672E1C34"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p>
          <w:p w14:paraId="6EFCD346"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Msg3 transmission may be transmitted with the best narrow beam observed during PRACH.</w:t>
            </w:r>
          </w:p>
        </w:tc>
        <w:tc>
          <w:tcPr>
            <w:tcW w:w="4868" w:type="dxa"/>
          </w:tcPr>
          <w:p w14:paraId="74422335"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BS has to indicate the association groups of beams, UEs select association group for repetition correspondingly, and extra operation is required to determine the RAR beam, which results in an increased complexity and </w:t>
            </w:r>
            <w:proofErr w:type="spellStart"/>
            <w:r>
              <w:rPr>
                <w:rFonts w:ascii="Times New Roman" w:eastAsia="SimSun" w:hAnsi="Times New Roman" w:cs="Times New Roman"/>
                <w:b w:val="0"/>
                <w:bCs w:val="0"/>
                <w:kern w:val="0"/>
                <w:sz w:val="18"/>
                <w:szCs w:val="18"/>
                <w:lang w:val="en-GB"/>
              </w:rPr>
              <w:t>signaling</w:t>
            </w:r>
            <w:proofErr w:type="spellEnd"/>
            <w:r>
              <w:rPr>
                <w:rFonts w:ascii="Times New Roman" w:eastAsia="SimSun" w:hAnsi="Times New Roman" w:cs="Times New Roman"/>
                <w:b w:val="0"/>
                <w:bCs w:val="0"/>
                <w:kern w:val="0"/>
                <w:sz w:val="18"/>
                <w:szCs w:val="18"/>
                <w:lang w:val="en-GB"/>
              </w:rPr>
              <w:t xml:space="preserve"> cost.</w:t>
            </w:r>
          </w:p>
          <w:p w14:paraId="284D8EFB"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The benefits and target scenarios are not clear.</w:t>
            </w:r>
          </w:p>
          <w:p w14:paraId="42730E39"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UE complexity will increase obviously.</w:t>
            </w:r>
          </w:p>
          <w:p w14:paraId="52F56EC8" w14:textId="77777777" w:rsidR="00BD4635" w:rsidRDefault="00597015">
            <w:pPr>
              <w:pStyle w:val="Observation"/>
              <w:numPr>
                <w:ilvl w:val="0"/>
                <w:numId w:val="12"/>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3D502FF6" w14:textId="77777777" w:rsidR="00BD4635" w:rsidRDefault="00BD4635">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484CD080" w14:textId="77777777" w:rsidR="00BD4635" w:rsidRDefault="00597015">
      <w:pPr>
        <w:pStyle w:val="Heading3"/>
        <w:spacing w:before="156" w:after="156"/>
        <w:rPr>
          <w:rFonts w:ascii="Arial" w:hAnsi="Arial" w:cs="Arial"/>
        </w:rPr>
      </w:pPr>
      <w:r>
        <w:rPr>
          <w:rFonts w:ascii="Arial" w:hAnsi="Arial" w:cs="Arial"/>
        </w:rPr>
        <w:t>2.2.2 Performance gain</w:t>
      </w:r>
    </w:p>
    <w:p w14:paraId="45E79A10"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610E304D"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[vivo]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785FE7A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w:t>
      </w:r>
      <w:r>
        <w:rPr>
          <w:rFonts w:ascii="Times New Roman" w:eastAsia="DengXian" w:hAnsi="Times New Roman" w:cs="Times New Roman"/>
          <w:b/>
        </w:rPr>
        <w:t xml:space="preserve"> A single PRACH transmission with the best beam performs better than UE sweeping four beams</w:t>
      </w:r>
      <w:r>
        <w:rPr>
          <w:rFonts w:ascii="Times New Roman" w:eastAsia="DengXian" w:hAnsi="Times New Roman" w:cs="Times New Roman"/>
          <w:bCs/>
        </w:rPr>
        <w:t xml:space="preserve">. </w:t>
      </w:r>
      <w:r>
        <w:rPr>
          <w:rFonts w:ascii="Times New Roman" w:eastAsia="SimSun" w:hAnsi="Times New Roman" w:cs="Times New Roman"/>
          <w:kern w:val="0"/>
          <w:szCs w:val="21"/>
        </w:rPr>
        <w:t>(@28GHz, PRACH format B4, CDL-A (DS 100ns))</w:t>
      </w:r>
    </w:p>
    <w:p w14:paraId="124761F7"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5786084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[Ericsson] About</w:t>
      </w:r>
      <w:r>
        <w:rPr>
          <w:rFonts w:ascii="Times New Roman" w:eastAsia="DengXian" w:hAnsi="Times New Roman" w:cs="Times New Roman"/>
          <w:b/>
        </w:rPr>
        <w:t xml:space="preserve"> 2dB gain is observed when the number of PRACH transmissions doubles</w:t>
      </w:r>
      <w:r>
        <w:rPr>
          <w:rFonts w:ascii="Times New Roman" w:eastAsia="DengXian" w:hAnsi="Times New Roman" w:cs="Times New Roman"/>
          <w:bCs/>
        </w:rPr>
        <w:t xml:space="preserve">, and the gain slightly decreases when the number of PRACH transmissions increases. It is observed for PRACH transmissions with the same best beam, the same wide beam, or with different beams. </w:t>
      </w:r>
      <w:r>
        <w:rPr>
          <w:rFonts w:ascii="Times New Roman" w:eastAsia="SimSun" w:hAnsi="Times New Roman" w:cs="Times New Roman"/>
          <w:kern w:val="0"/>
          <w:szCs w:val="21"/>
        </w:rPr>
        <w:t>(@28GHz, PRACH format B4, CDL-A (DS 100ns))</w:t>
      </w:r>
    </w:p>
    <w:p w14:paraId="4BF8C444"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a same wide beam</w:t>
      </w:r>
      <w:r>
        <w:rPr>
          <w:rFonts w:ascii="Times New Roman" w:eastAsia="DengXian" w:hAnsi="Times New Roman" w:cs="Times New Roman"/>
          <w:bCs/>
        </w:rPr>
        <w:t xml:space="preserve"> provide around </w:t>
      </w:r>
      <w:r>
        <w:rPr>
          <w:rFonts w:ascii="Times New Roman" w:eastAsia="DengXian" w:hAnsi="Times New Roman" w:cs="Times New Roman"/>
          <w:b/>
        </w:rPr>
        <w:t>5dB gain</w:t>
      </w:r>
      <w:r>
        <w:rPr>
          <w:rFonts w:ascii="Times New Roman" w:eastAsia="DengXian" w:hAnsi="Times New Roman" w:cs="Times New Roman"/>
          <w:bCs/>
        </w:rPr>
        <w:t xml:space="preserve"> compared to single PRACH transmission with a wide beam. (</w:t>
      </w:r>
      <w:r>
        <w:rPr>
          <w:rFonts w:ascii="Times New Roman" w:hAnsi="Times New Roman" w:cs="Times New Roman"/>
        </w:rPr>
        <w:t>@28GHz, PRACH format B4, CDL-A with 100ns delay spread, non-coherent combining at the receiver</w:t>
      </w:r>
      <w:r>
        <w:rPr>
          <w:rFonts w:ascii="Times New Roman" w:eastAsia="DengXian" w:hAnsi="Times New Roman" w:cs="Times New Roman"/>
          <w:bCs/>
        </w:rPr>
        <w:t>)</w:t>
      </w:r>
    </w:p>
    <w:p w14:paraId="218E4630"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 xml:space="preserve">@28GHz, PRACH format B4, CDL-A with 100ns delay spread, the single PRACH transmission pointing to the direction of maximum energy for the channel model, receiver does not perform </w:t>
      </w:r>
      <w:r>
        <w:rPr>
          <w:rFonts w:ascii="Times New Roman" w:hAnsi="Times New Roman" w:cs="Times New Roman"/>
        </w:rPr>
        <w:lastRenderedPageBreak/>
        <w:t>repetition combining</w:t>
      </w:r>
      <w:r>
        <w:rPr>
          <w:rFonts w:ascii="Times New Roman" w:eastAsia="DengXian" w:hAnsi="Times New Roman" w:cs="Times New Roman"/>
          <w:bCs/>
        </w:rPr>
        <w:t>)</w:t>
      </w:r>
    </w:p>
    <w:p w14:paraId="6A275EF9"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[Nokia] </w:t>
      </w:r>
      <w:r>
        <w:rPr>
          <w:rFonts w:ascii="Times New Roman" w:hAnsi="Times New Roman" w:cs="Times New Roman"/>
        </w:rPr>
        <w:t>Multiple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37377DD"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[MediaTek, Ericsson] proposed to consider the following two cases:</w:t>
      </w:r>
    </w:p>
    <w:p w14:paraId="7FCA00FE"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UE without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3951AD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Case 2: UE with </w:t>
      </w:r>
      <w:proofErr w:type="spellStart"/>
      <w:r>
        <w:rPr>
          <w:rFonts w:ascii="Times New Roman" w:eastAsia="DengXian" w:hAnsi="Times New Roman" w:cs="Times New Roman"/>
          <w:bCs/>
          <w:i/>
          <w:iCs/>
        </w:rPr>
        <w:t>beamCorrespondence</w:t>
      </w:r>
      <w:proofErr w:type="spellEnd"/>
      <w:r>
        <w:rPr>
          <w:rFonts w:ascii="Times New Roman" w:eastAsia="DengXian" w:hAnsi="Times New Roman" w:cs="Times New Roman"/>
          <w:bCs/>
        </w:rPr>
        <w:t xml:space="preserve"> feature support.</w:t>
      </w:r>
    </w:p>
    <w:p w14:paraId="0A329839" w14:textId="77777777" w:rsidR="00BD4635" w:rsidRDefault="00597015">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52068372"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Ericsson] Simulate UEs with up to eight antenna elements (with 4 dual polarized antenna pairs). CDL-A in 38.901 is used for simulation.</w:t>
      </w:r>
    </w:p>
    <w:p w14:paraId="5EED83DB"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[Nokia] RAN1 to use LLS for investigating the performance of multiple PRACH transmissions with different beams. Analyze only an urban scenario at 28GHz with a more realistic number of UE antenna elements equal to 4.</w:t>
      </w:r>
    </w:p>
    <w:p w14:paraId="58E8416C" w14:textId="77777777" w:rsidR="00BD4635" w:rsidRDefault="00597015">
      <w:pPr>
        <w:pStyle w:val="Heading3"/>
        <w:spacing w:before="156" w:after="156"/>
        <w:rPr>
          <w:rFonts w:ascii="Arial" w:hAnsi="Arial" w:cs="Arial"/>
        </w:rPr>
      </w:pPr>
      <w:r>
        <w:rPr>
          <w:rFonts w:ascii="Arial" w:hAnsi="Arial" w:cs="Arial"/>
        </w:rPr>
        <w:t>2.2.3 Others</w:t>
      </w:r>
    </w:p>
    <w:p w14:paraId="6122B668"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Resource configuration</w:t>
      </w:r>
    </w:p>
    <w:p w14:paraId="0BBC9C62" w14:textId="77777777" w:rsidR="00BD4635" w:rsidRDefault="00597015">
      <w:pPr>
        <w:pStyle w:val="BodyText"/>
        <w:spacing w:beforeLines="0" w:before="0" w:line="240" w:lineRule="auto"/>
        <w:rPr>
          <w:sz w:val="21"/>
          <w:szCs w:val="21"/>
        </w:rPr>
      </w:pPr>
      <w:r>
        <w:rPr>
          <w:rFonts w:ascii="Times New Roman" w:eastAsia="SimSun" w:hAnsi="Times New Roman"/>
          <w:sz w:val="21"/>
          <w:szCs w:val="21"/>
          <w:lang w:eastAsia="zh-CN"/>
        </w:rPr>
        <w:t xml:space="preserve">[Huawei] </w:t>
      </w:r>
      <w:r>
        <w:rPr>
          <w:rFonts w:ascii="Times New Roman" w:hAnsi="Times New Roman"/>
          <w:sz w:val="21"/>
          <w:szCs w:val="21"/>
        </w:rPr>
        <w:t xml:space="preserve">PRACH resource assignment in multiple transmissions with different beams is similar to that in multiple transmissions with the same beam, but at </w:t>
      </w:r>
      <w:r>
        <w:rPr>
          <w:sz w:val="21"/>
          <w:szCs w:val="21"/>
        </w:rPr>
        <w:t>a granularity of beam groups rather than beams.</w:t>
      </w:r>
    </w:p>
    <w:p w14:paraId="5DC824F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Power control</w:t>
      </w:r>
    </w:p>
    <w:p w14:paraId="623E9E2C"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[Huawei] </w:t>
      </w:r>
      <w:r>
        <w:rPr>
          <w:rFonts w:ascii="Times New Roman" w:eastAsia="SimSun" w:hAnsi="Times New Roman" w:cs="Times New Roman"/>
          <w:kern w:val="0"/>
          <w:szCs w:val="21"/>
          <w:lang w:val="en-GB"/>
        </w:rPr>
        <w:t>The power control of multiple transmission with different beams should be studied.</w:t>
      </w:r>
    </w:p>
    <w:p w14:paraId="1746EFA7" w14:textId="77777777" w:rsidR="00BD4635" w:rsidRDefault="0059701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szCs w:val="21"/>
        </w:rPr>
        <w:t xml:space="preserve">[ZTE] </w:t>
      </w:r>
      <w:r>
        <w:rPr>
          <w:rFonts w:ascii="Times New Roman" w:eastAsia="SimSun" w:hAnsi="Times New Roman" w:cs="Times New Roman"/>
          <w:kern w:val="0"/>
          <w:szCs w:val="21"/>
          <w:lang w:val="en-GB"/>
        </w:rPr>
        <w:t>The power should remain unchanged in case of multiple PRACH transmissions with different beams.</w:t>
      </w:r>
    </w:p>
    <w:p w14:paraId="1764A2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Transmission scheme</w:t>
      </w:r>
    </w:p>
    <w:p w14:paraId="0AAF51C7"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szCs w:val="21"/>
        </w:rPr>
      </w:pPr>
      <w:r>
        <w:rPr>
          <w:rFonts w:ascii="Times New Roman" w:hAnsi="Times New Roman" w:cs="Times New Roman"/>
          <w:iCs/>
          <w:szCs w:val="21"/>
        </w:rPr>
        <w:t>[NEC] For multiple PRACH transmissions with different beams, opportunity type is applied, where opportunity type means to detect preamble on each of PRACH occasion among multiple occasions.</w:t>
      </w:r>
    </w:p>
    <w:p w14:paraId="02E0EB34" w14:textId="77777777" w:rsidR="00BD4635" w:rsidRDefault="00597015">
      <w:pPr>
        <w:rPr>
          <w:rFonts w:ascii="Times New Roman" w:eastAsia="DengXian" w:hAnsi="Times New Roman" w:cs="Times New Roman"/>
          <w:szCs w:val="21"/>
          <w:lang w:val="en-GB"/>
        </w:rPr>
      </w:pPr>
      <w:r>
        <w:rPr>
          <w:rFonts w:ascii="Times New Roman" w:eastAsia="SimSun" w:hAnsi="Times New Roman" w:cs="Times New Roman"/>
          <w:kern w:val="0"/>
          <w:szCs w:val="21"/>
        </w:rPr>
        <w:t>[</w:t>
      </w:r>
      <w:r>
        <w:rPr>
          <w:rFonts w:ascii="Times New Roman" w:eastAsia="SimSun" w:hAnsi="Times New Roman" w:cs="Times New Roman"/>
          <w:kern w:val="0"/>
          <w:szCs w:val="21"/>
          <w:lang w:val="en-GB"/>
        </w:rPr>
        <w:t xml:space="preserve">Samsung] </w:t>
      </w:r>
      <w:r>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w:t>
      </w:r>
      <w:proofErr w:type="gramStart"/>
      <w:r>
        <w:rPr>
          <w:rFonts w:ascii="Times New Roman" w:eastAsia="DengXian" w:hAnsi="Times New Roman" w:cs="Times New Roman"/>
          <w:szCs w:val="21"/>
          <w:lang w:val="en-GB"/>
        </w:rPr>
        <w:t>example</w:t>
      </w:r>
      <w:proofErr w:type="gramEnd"/>
      <w:r>
        <w:rPr>
          <w:rFonts w:ascii="Times New Roman" w:eastAsia="DengXian" w:hAnsi="Times New Roman" w:cs="Times New Roman"/>
          <w:szCs w:val="21"/>
          <w:lang w:val="en-GB"/>
        </w:rPr>
        <w:t xml:space="preserv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and different TRPs can be accessed by the UE, but how to handle the multiple RACH procedure or follow-up feedback from gNB needs further study. </w:t>
      </w:r>
    </w:p>
    <w:p w14:paraId="09ABEE4E" w14:textId="77777777" w:rsidR="00BD4635" w:rsidRDefault="00597015">
      <w:pPr>
        <w:jc w:val="center"/>
        <w:rPr>
          <w:rFonts w:eastAsia="DengXian"/>
          <w:lang w:val="en-GB"/>
        </w:rPr>
      </w:pPr>
      <w:r>
        <w:rPr>
          <w:rFonts w:eastAsia="DengXian" w:hint="eastAsia"/>
          <w:noProof/>
        </w:rPr>
        <w:lastRenderedPageBreak/>
        <w:drawing>
          <wp:inline distT="0" distB="0" distL="0" distR="0" wp14:anchorId="3C1E8632" wp14:editId="7A0F112A">
            <wp:extent cx="5308600" cy="10267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65636" cy="1038214"/>
                    </a:xfrm>
                    <a:prstGeom prst="rect">
                      <a:avLst/>
                    </a:prstGeom>
                    <a:noFill/>
                    <a:ln>
                      <a:noFill/>
                    </a:ln>
                  </pic:spPr>
                </pic:pic>
              </a:graphicData>
            </a:graphic>
          </wp:inline>
        </w:drawing>
      </w:r>
    </w:p>
    <w:p w14:paraId="23E1D399" w14:textId="77777777" w:rsidR="00BD4635" w:rsidRDefault="00597015">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297F53F7"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Indication of the best UL Tx beam</w:t>
      </w:r>
    </w:p>
    <w:p w14:paraId="14C4E896" w14:textId="77777777" w:rsidR="00BD4635" w:rsidRDefault="00597015">
      <w:pPr>
        <w:widowControl/>
        <w:overflowPunct w:val="0"/>
        <w:autoSpaceDE w:val="0"/>
        <w:autoSpaceDN w:val="0"/>
        <w:adjustRightInd w:val="0"/>
        <w:spacing w:after="120"/>
        <w:textAlignment w:val="baseline"/>
        <w:rPr>
          <w:rFonts w:ascii="Times New Roman" w:hAnsi="Times New Roman" w:cs="Times New Roman"/>
          <w:iCs/>
        </w:rPr>
      </w:pPr>
      <w:r>
        <w:rPr>
          <w:rFonts w:ascii="Times New Roman" w:eastAsia="SimSun" w:hAnsi="Times New Roman" w:cs="Times New Roman"/>
          <w:kern w:val="0"/>
          <w:szCs w:val="21"/>
        </w:rPr>
        <w:t>[</w:t>
      </w:r>
      <w:proofErr w:type="spellStart"/>
      <w:r>
        <w:rPr>
          <w:rFonts w:ascii="Times New Roman" w:eastAsia="SimSun" w:hAnsi="Times New Roman" w:cs="Times New Roman"/>
          <w:kern w:val="0"/>
          <w:szCs w:val="21"/>
        </w:rPr>
        <w:t>Mavenir</w:t>
      </w:r>
      <w:proofErr w:type="spellEnd"/>
      <w:r>
        <w:rPr>
          <w:rFonts w:ascii="Times New Roman" w:eastAsia="SimSun" w:hAnsi="Times New Roman" w:cs="Times New Roman"/>
          <w:kern w:val="0"/>
          <w:szCs w:val="21"/>
        </w:rPr>
        <w:t xml:space="preserve">] Under the PRACH sweeping scenario, it is beneficial to indicate to UE the best Tx beam of preamble transmission detected by the network, which could be used by UE for Msg3 transmission. </w:t>
      </w:r>
      <w:r>
        <w:rPr>
          <w:rFonts w:ascii="Times New Roman" w:hAnsi="Times New Roman" w:cs="Times New Roman"/>
          <w:iCs/>
        </w:rPr>
        <w:t>3 potential options are provided and could be considered and discussed as below:</w:t>
      </w:r>
    </w:p>
    <w:p w14:paraId="611B870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Option1:</w:t>
      </w:r>
      <w:r>
        <w:rPr>
          <w:rFonts w:ascii="Times New Roman" w:eastAsia="SimSun" w:hAnsi="Times New Roman" w:cs="Times New Roman"/>
          <w:b w:val="0"/>
          <w:bCs w:val="0"/>
          <w:kern w:val="0"/>
          <w:szCs w:val="21"/>
        </w:rPr>
        <w:t xml:space="preserve"> by MAC RAR.</w:t>
      </w:r>
    </w:p>
    <w:p w14:paraId="78176F57"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kern w:val="0"/>
          <w:szCs w:val="21"/>
        </w:rPr>
        <w:t>Option2:</w:t>
      </w:r>
      <w:r>
        <w:rPr>
          <w:rFonts w:ascii="Times New Roman" w:eastAsia="SimSun" w:hAnsi="Times New Roman" w:cs="Times New Roman"/>
          <w:b w:val="0"/>
          <w:bCs w:val="0"/>
          <w:kern w:val="0"/>
          <w:szCs w:val="21"/>
        </w:rPr>
        <w:t xml:space="preserve"> by PDSCH (Msg2) DMRS.</w:t>
      </w:r>
    </w:p>
    <w:p w14:paraId="36175EAF" w14:textId="77777777" w:rsidR="00BD4635" w:rsidRDefault="00597015">
      <w:pPr>
        <w:pStyle w:val="Observation"/>
        <w:numPr>
          <w:ilvl w:val="0"/>
          <w:numId w:val="10"/>
        </w:numPr>
        <w:spacing w:after="180"/>
        <w:rPr>
          <w:rFonts w:ascii="Times New Roman" w:eastAsia="SimSun" w:hAnsi="Times New Roman" w:cs="Times New Roman"/>
          <w:kern w:val="0"/>
          <w:szCs w:val="21"/>
        </w:rPr>
      </w:pPr>
      <w:r>
        <w:rPr>
          <w:rFonts w:ascii="Times New Roman" w:eastAsia="SimSun" w:hAnsi="Times New Roman" w:cs="Times New Roman"/>
          <w:kern w:val="0"/>
          <w:szCs w:val="21"/>
        </w:rPr>
        <w:t xml:space="preserve">Option3: </w:t>
      </w:r>
      <w:r>
        <w:rPr>
          <w:rFonts w:ascii="Times New Roman" w:eastAsia="SimSun" w:hAnsi="Times New Roman" w:cs="Times New Roman"/>
          <w:b w:val="0"/>
          <w:bCs w:val="0"/>
          <w:kern w:val="0"/>
          <w:szCs w:val="21"/>
        </w:rPr>
        <w:t>by PDSCH (Msg2) CRC mask.</w:t>
      </w:r>
    </w:p>
    <w:p w14:paraId="39981FA3"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Beam association</w:t>
      </w:r>
    </w:p>
    <w:p w14:paraId="1C0295AC" w14:textId="77777777" w:rsidR="00BD4635" w:rsidRDefault="00597015">
      <w:pPr>
        <w:rPr>
          <w:rFonts w:ascii="Times New Roman" w:hAnsi="Times New Roman" w:cs="Times New Roman"/>
        </w:rPr>
      </w:pPr>
      <w:r>
        <w:rPr>
          <w:rFonts w:ascii="Times New Roman" w:hAnsi="Times New Roman" w:cs="Times New Roman"/>
        </w:rPr>
        <w:t>[Huawei] 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A3498B7" w14:textId="77777777" w:rsidR="00BD4635" w:rsidRDefault="00597015">
      <w:pPr>
        <w:pStyle w:val="Heading2"/>
        <w:spacing w:before="156" w:after="156"/>
        <w:rPr>
          <w:rFonts w:ascii="Arial" w:hAnsi="Arial" w:cs="Arial"/>
        </w:rPr>
      </w:pPr>
      <w:r>
        <w:rPr>
          <w:rFonts w:ascii="Arial" w:hAnsi="Arial" w:cs="Arial"/>
        </w:rPr>
        <w:t xml:space="preserve">2.3 </w:t>
      </w:r>
      <w:r>
        <w:rPr>
          <w:rFonts w:ascii="Arial" w:hAnsi="Arial" w:cs="Arial" w:hint="eastAsia"/>
        </w:rPr>
        <w:t>In</w:t>
      </w:r>
      <w:r>
        <w:rPr>
          <w:rFonts w:ascii="Arial" w:hAnsi="Arial" w:cs="Arial"/>
        </w:rPr>
        <w:t>teraction between multiple PRACH transmissions and other transmission with repetition</w:t>
      </w:r>
    </w:p>
    <w:p w14:paraId="3ED364EB"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bCs/>
          <w:sz w:val="21"/>
          <w:szCs w:val="21"/>
          <w:lang w:eastAsia="zh-CN"/>
        </w:rPr>
        <w:t xml:space="preserve">When multiple PRACH transmissions is enabled, it may have some interaction with other transmissions, e.g., Msg3 repetitions. Companies [ZTE,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OPPO, vivo, CATT, Intel, FGI, Qualcomm, Ericsson] think the coupling/interaction between PRACH repetitions, Msg.3 repetitions (and PUCCH repetitions for HARQ-ACK of Msg4) should be investigated.</w:t>
      </w:r>
      <w:r>
        <w:rPr>
          <w:rFonts w:ascii="Times New Roman" w:eastAsiaTheme="minorEastAsia" w:hAnsi="Times New Roman" w:hint="eastAsia"/>
          <w:bCs/>
          <w:sz w:val="21"/>
          <w:szCs w:val="21"/>
          <w:lang w:eastAsia="zh-CN"/>
        </w:rPr>
        <w:t xml:space="preserve"> M</w:t>
      </w:r>
      <w:r>
        <w:rPr>
          <w:rFonts w:ascii="Times New Roman" w:eastAsiaTheme="minorEastAsia" w:hAnsi="Times New Roman"/>
          <w:bCs/>
          <w:sz w:val="21"/>
          <w:szCs w:val="21"/>
          <w:lang w:eastAsia="zh-CN"/>
        </w:rPr>
        <w:t xml:space="preserve">oreover, companies [OPPO, CMCC] propose to study joint design of PRACH and Msg.3 repetition. </w:t>
      </w:r>
    </w:p>
    <w:p w14:paraId="4ED36D4D" w14:textId="77777777" w:rsidR="00BD4635" w:rsidRDefault="00597015">
      <w:pPr>
        <w:pStyle w:val="BodyText"/>
        <w:spacing w:beforeLines="0" w:before="0" w:line="240" w:lineRule="auto"/>
        <w:rPr>
          <w:rFonts w:ascii="Times New Roman" w:eastAsiaTheme="minorEastAsia" w:hAnsi="Times New Roman"/>
          <w:sz w:val="21"/>
          <w:szCs w:val="21"/>
          <w:lang w:val="en-GB" w:eastAsia="zh-CN"/>
        </w:rPr>
      </w:pPr>
      <w:r>
        <w:rPr>
          <w:rFonts w:ascii="Times New Roman" w:eastAsiaTheme="minorEastAsia" w:hAnsi="Times New Roman"/>
          <w:sz w:val="21"/>
          <w:szCs w:val="21"/>
          <w:lang w:val="en-GB" w:eastAsia="zh-CN"/>
        </w:rPr>
        <w:t xml:space="preserve">Besides, [Ericsson] has the following observations based on link-level simulation and propose to </w:t>
      </w:r>
      <w:r>
        <w:rPr>
          <w:sz w:val="21"/>
          <w:szCs w:val="21"/>
        </w:rPr>
        <w:t>study how Msg3 performance can be improved by PRACH transmissions with different beams</w:t>
      </w:r>
      <w:r>
        <w:rPr>
          <w:rFonts w:ascii="Times New Roman" w:eastAsiaTheme="minorEastAsia" w:hAnsi="Times New Roman"/>
          <w:sz w:val="21"/>
          <w:szCs w:val="21"/>
          <w:lang w:val="en-GB" w:eastAsia="zh-CN"/>
        </w:rPr>
        <w:t>:</w:t>
      </w:r>
    </w:p>
    <w:p w14:paraId="20150C53"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In FR2, the </w:t>
      </w:r>
      <w:r>
        <w:rPr>
          <w:rFonts w:ascii="Times New Roman" w:eastAsia="SimSun" w:hAnsi="Times New Roman" w:cs="Times New Roman" w:hint="eastAsia"/>
          <w:b w:val="0"/>
          <w:bCs w:val="0"/>
          <w:kern w:val="0"/>
          <w:szCs w:val="21"/>
        </w:rPr>
        <w:t>required</w:t>
      </w:r>
      <w:r>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62868E7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With Rel-18 PRACH enhancement, the performance gap between Msg1 and Msg3 would grow. Msg3 needs further enhancement to be on par with Rel-18 PRACH.</w:t>
      </w:r>
    </w:p>
    <w:p w14:paraId="5F143B8D" w14:textId="77777777" w:rsidR="00BD4635" w:rsidRDefault="00597015">
      <w:pPr>
        <w:pStyle w:val="Heading2"/>
        <w:spacing w:before="156" w:after="156"/>
        <w:rPr>
          <w:rFonts w:ascii="Arial" w:hAnsi="Arial" w:cs="Arial"/>
        </w:rPr>
      </w:pPr>
      <w:r>
        <w:rPr>
          <w:rFonts w:ascii="Arial" w:hAnsi="Arial" w:cs="Arial"/>
        </w:rPr>
        <w:lastRenderedPageBreak/>
        <w:t xml:space="preserve">2.4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263D85A3"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Cs/>
          <w:sz w:val="21"/>
          <w:szCs w:val="21"/>
          <w:lang w:eastAsia="zh-CN"/>
        </w:rPr>
        <w:t>B</w:t>
      </w:r>
      <w:r>
        <w:rPr>
          <w:rFonts w:ascii="Times New Roman" w:eastAsiaTheme="minorEastAsia" w:hAnsi="Times New Roman"/>
          <w:bCs/>
          <w:sz w:val="21"/>
          <w:szCs w:val="21"/>
          <w:lang w:eastAsia="zh-CN"/>
        </w:rPr>
        <w:t>ased on the contributions, companies [ZTE,</w:t>
      </w:r>
      <w:r>
        <w:rPr>
          <w:sz w:val="21"/>
          <w:szCs w:val="21"/>
        </w:rPr>
        <w:t xml:space="preserve"> </w:t>
      </w:r>
      <w:proofErr w:type="spellStart"/>
      <w:r>
        <w:rPr>
          <w:rFonts w:ascii="Times New Roman" w:eastAsiaTheme="minorEastAsia" w:hAnsi="Times New Roman"/>
          <w:bCs/>
          <w:sz w:val="21"/>
          <w:szCs w:val="21"/>
          <w:lang w:eastAsia="zh-CN"/>
        </w:rPr>
        <w:t>Spreadtrum</w:t>
      </w:r>
      <w:proofErr w:type="spellEnd"/>
      <w:r>
        <w:rPr>
          <w:rFonts w:ascii="Times New Roman" w:eastAsiaTheme="minorEastAsia" w:hAnsi="Times New Roman"/>
          <w:bCs/>
          <w:sz w:val="21"/>
          <w:szCs w:val="21"/>
          <w:lang w:eastAsia="zh-CN"/>
        </w:rPr>
        <w:t>, vivo, Panasonic,</w:t>
      </w:r>
      <w:r>
        <w:rPr>
          <w:sz w:val="21"/>
          <w:szCs w:val="21"/>
        </w:rPr>
        <w:t xml:space="preserve"> </w:t>
      </w:r>
      <w:r>
        <w:rPr>
          <w:rFonts w:ascii="Times New Roman" w:eastAsiaTheme="minorEastAsia" w:hAnsi="Times New Roman"/>
          <w:bCs/>
          <w:sz w:val="21"/>
          <w:szCs w:val="21"/>
          <w:lang w:eastAsia="zh-CN"/>
        </w:rPr>
        <w:t xml:space="preserve">NTT DOCOMO, Ericsson, Sony, Qualcomm, Ericsson] propose to support multiple PRACH transmission for both </w:t>
      </w:r>
      <w:r>
        <w:rPr>
          <w:rFonts w:ascii="Times New Roman" w:eastAsiaTheme="minorEastAsia" w:hAnsi="Times New Roman"/>
          <w:b/>
          <w:sz w:val="21"/>
          <w:szCs w:val="21"/>
          <w:lang w:eastAsia="zh-CN"/>
        </w:rPr>
        <w:t>CBRA</w:t>
      </w:r>
      <w:r>
        <w:rPr>
          <w:rFonts w:ascii="Times New Roman" w:eastAsiaTheme="minorEastAsia" w:hAnsi="Times New Roman"/>
          <w:bCs/>
          <w:sz w:val="21"/>
          <w:szCs w:val="21"/>
          <w:lang w:eastAsia="zh-CN"/>
        </w:rPr>
        <w:t xml:space="preserve"> and </w:t>
      </w:r>
      <w:r>
        <w:rPr>
          <w:rFonts w:ascii="Times New Roman" w:eastAsiaTheme="minorEastAsia" w:hAnsi="Times New Roman"/>
          <w:b/>
          <w:sz w:val="21"/>
          <w:szCs w:val="21"/>
          <w:lang w:eastAsia="zh-CN"/>
        </w:rPr>
        <w:t>CFRA</w:t>
      </w:r>
      <w:r>
        <w:rPr>
          <w:rFonts w:ascii="Times New Roman" w:eastAsiaTheme="minorEastAsia" w:hAnsi="Times New Roman"/>
          <w:bCs/>
          <w:sz w:val="21"/>
          <w:szCs w:val="21"/>
          <w:lang w:eastAsia="zh-CN"/>
        </w:rPr>
        <w:t>.</w:t>
      </w:r>
      <w:r>
        <w:rPr>
          <w:rFonts w:eastAsiaTheme="minorEastAsia"/>
          <w:iCs/>
          <w:sz w:val="21"/>
          <w:szCs w:val="21"/>
          <w:lang w:eastAsia="zh-CN"/>
        </w:rPr>
        <w:t xml:space="preserve"> </w:t>
      </w:r>
      <w:r>
        <w:rPr>
          <w:sz w:val="21"/>
          <w:szCs w:val="21"/>
        </w:rPr>
        <w:t>Applying multiple PRACH transmissions to CFRA can improve PRACH detection rate in SNR limited scenarios, which is essential to the cases of handover and beam failure recovery</w:t>
      </w:r>
      <w:r>
        <w:rPr>
          <w:rFonts w:eastAsiaTheme="minorEastAsia"/>
          <w:iCs/>
          <w:sz w:val="21"/>
          <w:szCs w:val="21"/>
          <w:lang w:val="en-GB" w:eastAsia="zh-CN"/>
        </w:rPr>
        <w:t>.</w:t>
      </w:r>
      <w:r>
        <w:rPr>
          <w:rFonts w:ascii="Times New Roman" w:eastAsiaTheme="minorEastAsia" w:hAnsi="Times New Roman"/>
          <w:bCs/>
          <w:sz w:val="21"/>
          <w:szCs w:val="21"/>
          <w:lang w:eastAsia="zh-CN"/>
        </w:rPr>
        <w:t xml:space="preserve"> Moreover, for CFRA,</w:t>
      </w:r>
      <w:r>
        <w:rPr>
          <w:rFonts w:eastAsiaTheme="minorEastAsia"/>
          <w:iCs/>
          <w:sz w:val="21"/>
          <w:szCs w:val="21"/>
          <w:lang w:val="en-GB" w:eastAsia="zh-CN"/>
        </w:rPr>
        <w:t xml:space="preserve"> it is more flexible for network to configure the PRACH resources for PRACH repetition as dedicated signalling can be applied</w:t>
      </w:r>
      <w:r>
        <w:rPr>
          <w:rFonts w:ascii="Times New Roman" w:hAnsi="Times New Roman"/>
          <w:sz w:val="21"/>
          <w:szCs w:val="21"/>
          <w:lang w:val="en-GB" w:eastAsia="zh-CN"/>
        </w:rPr>
        <w:t>.</w:t>
      </w:r>
    </w:p>
    <w:p w14:paraId="213C89E5" w14:textId="77777777" w:rsidR="00BD4635" w:rsidRDefault="00597015">
      <w:pPr>
        <w:pStyle w:val="Heading2"/>
        <w:spacing w:before="156" w:after="156"/>
        <w:rPr>
          <w:rFonts w:ascii="Arial" w:hAnsi="Arial" w:cs="Arial"/>
        </w:rPr>
      </w:pPr>
      <w:r>
        <w:rPr>
          <w:rFonts w:ascii="Arial" w:hAnsi="Arial" w:cs="Arial"/>
        </w:rPr>
        <w:t>2.5 Others</w:t>
      </w:r>
    </w:p>
    <w:p w14:paraId="2A82DB34"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Frequency hopping</w:t>
      </w:r>
    </w:p>
    <w:p w14:paraId="79201887" w14:textId="77777777" w:rsidR="00BD4635" w:rsidRDefault="00597015">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iCs/>
          <w:sz w:val="21"/>
          <w:szCs w:val="21"/>
          <w:lang w:eastAsia="zh-CN"/>
        </w:rPr>
        <w:t>[Intel, Apple] propose to support PRACH frequency hopping. In addition, [Intel] observes that f</w:t>
      </w:r>
      <w:r>
        <w:rPr>
          <w:rFonts w:ascii="Times New Roman" w:hAnsi="Times New Roman"/>
          <w:iCs/>
          <w:sz w:val="21"/>
          <w:szCs w:val="21"/>
        </w:rPr>
        <w:t>or 2 and 4 PRACH repetitions with frequency hopping, ~2.5dB performance gain can be achieved compared to PRACH repetitions without frequency hopping.</w:t>
      </w:r>
    </w:p>
    <w:p w14:paraId="5F59ED8D"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Coverage enhancement for FWA scenario</w:t>
      </w:r>
    </w:p>
    <w:p w14:paraId="17FB1377"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w:t>
      </w:r>
      <w:r>
        <w:rPr>
          <w:rFonts w:ascii="Times New Roman" w:eastAsiaTheme="minorEastAsia" w:hAnsi="Times New Roman" w:hint="eastAsia"/>
          <w:bCs/>
          <w:sz w:val="21"/>
          <w:szCs w:val="21"/>
          <w:lang w:val="en-GB" w:eastAsia="zh-CN"/>
        </w:rPr>
        <w:t>Z</w:t>
      </w:r>
      <w:r>
        <w:rPr>
          <w:rFonts w:ascii="Times New Roman" w:eastAsiaTheme="minorEastAsia" w:hAnsi="Times New Roman"/>
          <w:bCs/>
          <w:sz w:val="21"/>
          <w:szCs w:val="21"/>
          <w:lang w:val="en-GB" w:eastAsia="zh-CN"/>
        </w:rPr>
        <w:t>TE] proposes to study potential coverage enhancements for PRACH in FWA scenario to address the demands from practical network deployment.</w:t>
      </w:r>
    </w:p>
    <w:p w14:paraId="16267C86"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Impact of maximum permissible exposure (MPE)</w:t>
      </w:r>
    </w:p>
    <w:p w14:paraId="5D83CE4F"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[Samsung] proposes to further study multiple PRACH transmission enhancements when UE experiences MPE issues, e.g., impact of MPE on: number of multiple PRACH transmission, power settings, the trigger for multiple PRACH transmission.</w:t>
      </w:r>
    </w:p>
    <w:p w14:paraId="248E9E4B" w14:textId="77777777" w:rsidR="00BD4635" w:rsidRDefault="00597015">
      <w:pPr>
        <w:pStyle w:val="Observation"/>
        <w:numPr>
          <w:ilvl w:val="0"/>
          <w:numId w:val="10"/>
        </w:numPr>
        <w:spacing w:after="180"/>
        <w:rPr>
          <w:rFonts w:ascii="Times New Roman" w:eastAsia="SimSun" w:hAnsi="Times New Roman" w:cs="Times New Roman"/>
          <w:kern w:val="0"/>
          <w:szCs w:val="21"/>
          <w:u w:val="single"/>
        </w:rPr>
      </w:pPr>
      <w:r>
        <w:rPr>
          <w:rFonts w:ascii="Times New Roman" w:eastAsia="SimSun" w:hAnsi="Times New Roman" w:cs="Times New Roman"/>
          <w:kern w:val="0"/>
          <w:szCs w:val="21"/>
          <w:u w:val="single"/>
        </w:rPr>
        <w:t>Switching Tx filter within RO boundaries</w:t>
      </w:r>
    </w:p>
    <w:p w14:paraId="0E5B64D0"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lang w:val="en-GB" w:eastAsia="zh-CN"/>
        </w:rPr>
        <w:t>[Nokia] Investigate mechanisms for switching Tx filter within RO boundaries for short PRACH formats.</w:t>
      </w:r>
    </w:p>
    <w:p w14:paraId="63373090"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74EFC92" w14:textId="77777777" w:rsidR="00BD4635" w:rsidRDefault="00597015">
      <w:pPr>
        <w:pStyle w:val="Heading2"/>
        <w:spacing w:before="156" w:after="156"/>
        <w:rPr>
          <w:rFonts w:ascii="Arial" w:hAnsi="Arial" w:cs="Arial"/>
        </w:rPr>
      </w:pPr>
      <w:r>
        <w:rPr>
          <w:rFonts w:ascii="Arial" w:hAnsi="Arial" w:cs="Arial"/>
        </w:rPr>
        <w:t>3.1 Multiple PRACH transmissions with same beam</w:t>
      </w:r>
      <w:r>
        <w:rPr>
          <w:rFonts w:ascii="Arial" w:hAnsi="Arial" w:cs="Arial" w:hint="eastAsia"/>
        </w:rPr>
        <w:t>s</w:t>
      </w:r>
    </w:p>
    <w:p w14:paraId="0C3C5B56" w14:textId="77777777" w:rsidR="00BD4635" w:rsidRDefault="00597015">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288B41C"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1</w:t>
      </w:r>
    </w:p>
    <w:p w14:paraId="51723CAF"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For multiple PRACH transmissions with same beams, down-select from the following options.</w:t>
      </w:r>
    </w:p>
    <w:p w14:paraId="268EED5B"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kern w:val="0"/>
          <w:szCs w:val="21"/>
          <w:lang w:eastAsia="en-US"/>
        </w:rPr>
        <w:t>multiple PRACH transmissions</w:t>
      </w:r>
      <w:r>
        <w:rPr>
          <w:rFonts w:ascii="Times New Roman" w:eastAsia="SimSun" w:hAnsi="Times New Roman" w:cs="Times New Roman"/>
          <w:b w:val="0"/>
          <w:bCs w:val="0"/>
          <w:kern w:val="0"/>
          <w:szCs w:val="21"/>
          <w:lang w:val="en-GB"/>
        </w:rPr>
        <w:t>.</w:t>
      </w:r>
    </w:p>
    <w:p w14:paraId="54347621" w14:textId="77777777" w:rsidR="00BD4635" w:rsidRDefault="00597015">
      <w:pPr>
        <w:pStyle w:val="ListParagraph"/>
        <w:numPr>
          <w:ilvl w:val="1"/>
          <w:numId w:val="11"/>
        </w:numPr>
        <w:ind w:firstLineChars="0"/>
        <w:rPr>
          <w:sz w:val="21"/>
          <w:szCs w:val="21"/>
        </w:rPr>
      </w:pPr>
      <w:r>
        <w:rPr>
          <w:sz w:val="21"/>
          <w:szCs w:val="21"/>
        </w:rPr>
        <w:t>FFS:</w:t>
      </w:r>
      <w:r>
        <w:rPr>
          <w:rFonts w:hint="eastAsia"/>
          <w:sz w:val="21"/>
          <w:szCs w:val="21"/>
        </w:rPr>
        <w:t xml:space="preserve"> </w:t>
      </w:r>
      <w:r>
        <w:rPr>
          <w:sz w:val="21"/>
          <w:szCs w:val="21"/>
        </w:rPr>
        <w:t>detailed scheme, e.g., partitioning the existing legacy ROs for single and multi PRACH transmissions.</w:t>
      </w:r>
    </w:p>
    <w:p w14:paraId="7BA4A10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75C3AAD1" w14:textId="77777777" w:rsidR="00BD4635" w:rsidRDefault="00597015">
      <w:pPr>
        <w:pStyle w:val="ListParagraph"/>
        <w:numPr>
          <w:ilvl w:val="1"/>
          <w:numId w:val="11"/>
        </w:numPr>
        <w:ind w:firstLineChars="0"/>
        <w:rPr>
          <w:sz w:val="21"/>
          <w:szCs w:val="21"/>
        </w:rPr>
      </w:pPr>
      <w:r>
        <w:rPr>
          <w:rFonts w:hint="eastAsia"/>
          <w:sz w:val="21"/>
          <w:szCs w:val="21"/>
        </w:rPr>
        <w:lastRenderedPageBreak/>
        <w:t>FFS</w:t>
      </w:r>
      <w:r>
        <w:rPr>
          <w:sz w:val="21"/>
          <w:szCs w:val="21"/>
        </w:rPr>
        <w:t>: detailed scheme, e.g., whether to utilize the separate PRACH resources for requesting Msg3 repetition.</w:t>
      </w:r>
    </w:p>
    <w:p w14:paraId="6E7D033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4CF064F6"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e.g., introduce a frequency </w:t>
      </w:r>
      <w:r>
        <w:rPr>
          <w:rFonts w:hint="eastAsia"/>
          <w:sz w:val="21"/>
          <w:szCs w:val="21"/>
        </w:rPr>
        <w:t>and</w:t>
      </w:r>
      <w:r>
        <w:rPr>
          <w:sz w:val="21"/>
          <w:szCs w:val="21"/>
        </w:rPr>
        <w:t xml:space="preserve">/or time domain offset to define additional ROs, whether utilizing separate preambles for different number of PRACH transmissions, </w:t>
      </w:r>
      <w:r>
        <w:rPr>
          <w:szCs w:val="21"/>
        </w:rPr>
        <w:t>SSB-to-RO mapping.</w:t>
      </w:r>
    </w:p>
    <w:p w14:paraId="3D5E1C71"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4</w:t>
      </w:r>
      <w:r>
        <w:rPr>
          <w:rFonts w:ascii="Times New Roman" w:eastAsia="SimSun" w:hAnsi="Times New Roman" w:cs="Times New Roman"/>
          <w:b w:val="0"/>
          <w:bCs w:val="0"/>
          <w:kern w:val="0"/>
          <w:szCs w:val="21"/>
          <w:lang w:val="en-GB"/>
        </w:rPr>
        <w:t>: Multiple PRACH are transmitted based on separate PRACH configuration.</w:t>
      </w:r>
    </w:p>
    <w:p w14:paraId="5E75E42E" w14:textId="77777777" w:rsidR="00BD4635" w:rsidRDefault="00597015">
      <w:pPr>
        <w:pStyle w:val="ListParagraph"/>
        <w:numPr>
          <w:ilvl w:val="1"/>
          <w:numId w:val="11"/>
        </w:numPr>
        <w:ind w:firstLineChars="0"/>
        <w:rPr>
          <w:sz w:val="21"/>
          <w:szCs w:val="21"/>
        </w:rPr>
      </w:pPr>
      <w:r>
        <w:rPr>
          <w:sz w:val="21"/>
          <w:szCs w:val="21"/>
        </w:rPr>
        <w:t>FFS: detailed scheme, e.g., consider a NB-IoT-like mechanism for PRACH repetition, the separate PRACH configuration including time and frequency domain resource, repetition number etc., for different coverage levels.</w:t>
      </w:r>
    </w:p>
    <w:p w14:paraId="6BBF9D56"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3103EA46" w14:textId="77777777" w:rsidR="00BD4635" w:rsidRDefault="00BD4635">
      <w:pPr>
        <w:spacing w:line="252" w:lineRule="auto"/>
        <w:rPr>
          <w:szCs w:val="21"/>
          <w:lang w:val="en-GB"/>
        </w:rPr>
      </w:pPr>
    </w:p>
    <w:p w14:paraId="7E3F46FC"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6503036" w14:textId="77777777">
        <w:trPr>
          <w:trHeight w:val="409"/>
          <w:jc w:val="center"/>
        </w:trPr>
        <w:tc>
          <w:tcPr>
            <w:tcW w:w="1220" w:type="dxa"/>
            <w:shd w:val="clear" w:color="auto" w:fill="auto"/>
            <w:vAlign w:val="center"/>
          </w:tcPr>
          <w:p w14:paraId="5C931D4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D7A7E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897BEE6" w14:textId="77777777">
        <w:trPr>
          <w:trHeight w:val="409"/>
          <w:jc w:val="center"/>
        </w:trPr>
        <w:tc>
          <w:tcPr>
            <w:tcW w:w="1220" w:type="dxa"/>
            <w:shd w:val="clear" w:color="auto" w:fill="auto"/>
            <w:vAlign w:val="center"/>
          </w:tcPr>
          <w:p w14:paraId="7D5680C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A97213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12E138F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6553C97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2 and Option 3, we suggest to remove the detailed schemes after e.g., We have different understanding on the examples. For instance, for Option 3, “introduce a frequency </w:t>
            </w:r>
            <w:r>
              <w:rPr>
                <w:rFonts w:ascii="Times New Roman" w:eastAsia="ＭＳ 明朝" w:hAnsi="Times New Roman" w:cs="Times New Roman" w:hint="eastAsia"/>
                <w:bCs/>
                <w:lang w:val="en-GB" w:eastAsia="ja-JP"/>
              </w:rPr>
              <w:t>and</w:t>
            </w:r>
            <w:r>
              <w:rPr>
                <w:rFonts w:ascii="Times New Roman" w:eastAsia="ＭＳ 明朝" w:hAnsi="Times New Roman" w:cs="Times New Roman"/>
                <w:bCs/>
                <w:lang w:val="en-GB" w:eastAsia="ja-JP"/>
              </w:rPr>
              <w:t xml:space="preserve">/or time domain offset to define additional ROs”, as this is </w:t>
            </w:r>
            <w:r>
              <w:rPr>
                <w:rFonts w:ascii="Times New Roman" w:eastAsia="SimSun" w:hAnsi="Times New Roman" w:cs="Times New Roman"/>
                <w:kern w:val="0"/>
                <w:szCs w:val="21"/>
                <w:lang w:val="en-GB"/>
              </w:rPr>
              <w:t>based on legacy PRACH configuration</w:t>
            </w:r>
            <w:r>
              <w:rPr>
                <w:rFonts w:ascii="Times New Roman" w:eastAsia="SimSun" w:hAnsi="Times New Roman" w:cs="Times New Roman"/>
                <w:lang w:val="en-GB"/>
              </w:rPr>
              <w:t xml:space="preserve">, it is not clear to us why we need to introduce time/freq. offset. </w:t>
            </w:r>
          </w:p>
          <w:p w14:paraId="5A65346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For Option 4, we do not quite follow separate </w:t>
            </w:r>
            <w:r>
              <w:rPr>
                <w:rFonts w:ascii="Times New Roman" w:eastAsia="SimSun" w:hAnsi="Times New Roman" w:cs="Times New Roman"/>
                <w:kern w:val="0"/>
                <w:szCs w:val="21"/>
                <w:lang w:val="en-GB"/>
              </w:rPr>
              <w:t xml:space="preserve">PRACH configuration. Does that mean we will introduce a new PRACH configurable row in the PRACH configuration table? We do not think this is desirable considering the large spec impact. </w:t>
            </w:r>
            <w:r>
              <w:rPr>
                <w:rFonts w:ascii="Times New Roman" w:eastAsia="ＭＳ 明朝" w:hAnsi="Times New Roman" w:cs="Times New Roman"/>
                <w:bCs/>
                <w:lang w:val="en-GB" w:eastAsia="ja-JP"/>
              </w:rPr>
              <w:t xml:space="preserve">  </w:t>
            </w:r>
          </w:p>
          <w:p w14:paraId="7798EAA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Based on the discussions above, we suggest to remove Option 1 and Option 4. We also think a combination of Option 2 and Option 3 can be supported, similar to Msg3 PUSCH repetition.  </w:t>
            </w:r>
          </w:p>
          <w:p w14:paraId="406FC7B7"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w:t>
            </w:r>
            <w:r>
              <w:rPr>
                <w:rFonts w:ascii="Times New Roman" w:eastAsia="SimSun" w:hAnsi="Times New Roman" w:cs="Times New Roman"/>
                <w:b/>
                <w:strike/>
                <w:color w:val="C00000"/>
                <w:kern w:val="0"/>
                <w:szCs w:val="21"/>
                <w:lang w:eastAsia="en-US"/>
              </w:rPr>
              <w:t>down-select from</w:t>
            </w:r>
            <w:r>
              <w:rPr>
                <w:rFonts w:ascii="Times New Roman" w:eastAsia="SimSun" w:hAnsi="Times New Roman" w:cs="Times New Roman"/>
                <w:b/>
                <w:kern w:val="0"/>
                <w:szCs w:val="21"/>
                <w:lang w:eastAsia="en-US"/>
              </w:rPr>
              <w:t xml:space="preserve"> </w:t>
            </w:r>
            <w:r>
              <w:rPr>
                <w:rFonts w:ascii="Times New Roman" w:eastAsia="SimSun" w:hAnsi="Times New Roman" w:cs="Times New Roman"/>
                <w:b/>
                <w:color w:val="C00000"/>
                <w:kern w:val="0"/>
                <w:szCs w:val="21"/>
                <w:lang w:eastAsia="en-US"/>
              </w:rPr>
              <w:t xml:space="preserve">consider </w:t>
            </w:r>
            <w:r>
              <w:rPr>
                <w:rFonts w:ascii="Times New Roman" w:eastAsia="SimSun" w:hAnsi="Times New Roman" w:cs="Times New Roman"/>
                <w:b/>
                <w:kern w:val="0"/>
                <w:szCs w:val="21"/>
                <w:lang w:eastAsia="en-US"/>
              </w:rPr>
              <w:t>the following options.</w:t>
            </w:r>
          </w:p>
          <w:p w14:paraId="1B4D7B71"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1</w:t>
            </w:r>
            <w:r>
              <w:rPr>
                <w:rFonts w:ascii="Times New Roman" w:eastAsia="SimSun" w:hAnsi="Times New Roman" w:cs="Times New Roman"/>
                <w:b w:val="0"/>
                <w:bCs w:val="0"/>
                <w:strike/>
                <w:color w:val="C00000"/>
                <w:kern w:val="0"/>
                <w:szCs w:val="21"/>
                <w:lang w:val="en-GB"/>
              </w:rPr>
              <w:t xml:space="preserve">: Multiple PRACH are transmitted with shared preambles on shared ROs, i.e., no separate ROs or preambles are defined for </w:t>
            </w:r>
            <w:r>
              <w:rPr>
                <w:rFonts w:ascii="Times New Roman" w:eastAsia="SimSun" w:hAnsi="Times New Roman" w:cs="Times New Roman"/>
                <w:b w:val="0"/>
                <w:strike/>
                <w:color w:val="C00000"/>
                <w:kern w:val="0"/>
                <w:szCs w:val="21"/>
                <w:lang w:eastAsia="en-US"/>
              </w:rPr>
              <w:t>multiple PRACH transmissions</w:t>
            </w:r>
            <w:r>
              <w:rPr>
                <w:rFonts w:ascii="Times New Roman" w:eastAsia="SimSun" w:hAnsi="Times New Roman" w:cs="Times New Roman"/>
                <w:b w:val="0"/>
                <w:bCs w:val="0"/>
                <w:strike/>
                <w:color w:val="C00000"/>
                <w:kern w:val="0"/>
                <w:szCs w:val="21"/>
                <w:lang w:val="en-GB"/>
              </w:rPr>
              <w:t>.</w:t>
            </w:r>
          </w:p>
          <w:p w14:paraId="06856E3A" w14:textId="77777777" w:rsidR="00BD4635" w:rsidRDefault="00597015">
            <w:pPr>
              <w:pStyle w:val="ListParagraph"/>
              <w:numPr>
                <w:ilvl w:val="1"/>
                <w:numId w:val="11"/>
              </w:numPr>
              <w:ind w:firstLineChars="0"/>
              <w:rPr>
                <w:strike/>
                <w:color w:val="C00000"/>
                <w:sz w:val="21"/>
                <w:szCs w:val="21"/>
              </w:rPr>
            </w:pPr>
            <w:r>
              <w:rPr>
                <w:strike/>
                <w:color w:val="C00000"/>
                <w:sz w:val="21"/>
                <w:szCs w:val="21"/>
              </w:rPr>
              <w:lastRenderedPageBreak/>
              <w:t>FFS:</w:t>
            </w:r>
            <w:r>
              <w:rPr>
                <w:rFonts w:hint="eastAsia"/>
                <w:strike/>
                <w:color w:val="C00000"/>
                <w:sz w:val="21"/>
                <w:szCs w:val="21"/>
              </w:rPr>
              <w:t xml:space="preserve"> </w:t>
            </w:r>
            <w:r>
              <w:rPr>
                <w:strike/>
                <w:color w:val="C00000"/>
                <w:sz w:val="21"/>
                <w:szCs w:val="21"/>
              </w:rPr>
              <w:t>detailed scheme, e.g., partitioning the existing legacy ROs for single and multi PRACH transmissions.</w:t>
            </w:r>
          </w:p>
          <w:p w14:paraId="47E2682F"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2</w:t>
            </w:r>
            <w:r>
              <w:rPr>
                <w:rFonts w:ascii="Times New Roman" w:eastAsia="SimSun" w:hAnsi="Times New Roman" w:cs="Times New Roman"/>
                <w:b w:val="0"/>
                <w:bCs w:val="0"/>
                <w:kern w:val="0"/>
                <w:szCs w:val="21"/>
                <w:lang w:val="en-GB"/>
              </w:rPr>
              <w:t>: Multiple PRACH are transmitted with separate preamble on shared ROs.</w:t>
            </w:r>
          </w:p>
          <w:p w14:paraId="53C3A6FE" w14:textId="77777777" w:rsidR="00BD4635" w:rsidRDefault="00597015">
            <w:pPr>
              <w:pStyle w:val="ListParagraph"/>
              <w:numPr>
                <w:ilvl w:val="1"/>
                <w:numId w:val="11"/>
              </w:numPr>
              <w:ind w:firstLineChars="0"/>
              <w:rPr>
                <w:strike/>
                <w:color w:val="C00000"/>
                <w:sz w:val="21"/>
                <w:szCs w:val="21"/>
              </w:rPr>
            </w:pPr>
            <w:r>
              <w:rPr>
                <w:rFonts w:hint="eastAsia"/>
                <w:sz w:val="21"/>
                <w:szCs w:val="21"/>
              </w:rPr>
              <w:t>FFS</w:t>
            </w:r>
            <w:r>
              <w:rPr>
                <w:sz w:val="21"/>
                <w:szCs w:val="21"/>
              </w:rPr>
              <w:t xml:space="preserve">: detailed scheme, </w:t>
            </w:r>
            <w:r>
              <w:rPr>
                <w:strike/>
                <w:color w:val="C00000"/>
                <w:sz w:val="21"/>
                <w:szCs w:val="21"/>
              </w:rPr>
              <w:t>e.g., whether to utilize the separate PRACH resources for requesting Msg3 repetition.</w:t>
            </w:r>
          </w:p>
          <w:p w14:paraId="13EA48E6" w14:textId="77777777" w:rsidR="00BD4635" w:rsidRDefault="00597015">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Option 3</w:t>
            </w:r>
            <w:r>
              <w:rPr>
                <w:rFonts w:ascii="Times New Roman" w:eastAsia="SimSun" w:hAnsi="Times New Roman" w:cs="Times New Roman"/>
                <w:b w:val="0"/>
                <w:bCs w:val="0"/>
                <w:kern w:val="0"/>
                <w:szCs w:val="21"/>
                <w:lang w:val="en-GB"/>
              </w:rPr>
              <w:t>: Multiple PRACH are transmitted on separate ROs, where the ROs are determined based on legacy PRACH configuration.</w:t>
            </w:r>
          </w:p>
          <w:p w14:paraId="1DFB653E" w14:textId="77777777" w:rsidR="00BD4635" w:rsidRDefault="00597015">
            <w:pPr>
              <w:pStyle w:val="ListParagraph"/>
              <w:numPr>
                <w:ilvl w:val="1"/>
                <w:numId w:val="11"/>
              </w:numPr>
              <w:ind w:firstLineChars="0"/>
              <w:rPr>
                <w:sz w:val="21"/>
                <w:szCs w:val="21"/>
              </w:rPr>
            </w:pPr>
            <w:r>
              <w:rPr>
                <w:rFonts w:hint="eastAsia"/>
                <w:sz w:val="21"/>
                <w:szCs w:val="21"/>
              </w:rPr>
              <w:t>FFS</w:t>
            </w:r>
            <w:r>
              <w:rPr>
                <w:sz w:val="21"/>
                <w:szCs w:val="21"/>
              </w:rPr>
              <w:t xml:space="preserve">: detailed scheme, </w:t>
            </w:r>
            <w:r>
              <w:rPr>
                <w:strike/>
                <w:color w:val="C00000"/>
                <w:sz w:val="21"/>
                <w:szCs w:val="21"/>
              </w:rPr>
              <w:t xml:space="preserve">e.g., introduce a frequency </w:t>
            </w:r>
            <w:r>
              <w:rPr>
                <w:rFonts w:hint="eastAsia"/>
                <w:strike/>
                <w:color w:val="C00000"/>
                <w:sz w:val="21"/>
                <w:szCs w:val="21"/>
              </w:rPr>
              <w:t>and</w:t>
            </w:r>
            <w:r>
              <w:rPr>
                <w:strike/>
                <w:color w:val="C00000"/>
                <w:sz w:val="21"/>
                <w:szCs w:val="21"/>
              </w:rPr>
              <w:t xml:space="preserve">/or time domain offset to define additional ROs, whether utilizing separate preambles for different number of PRACH transmissions, </w:t>
            </w:r>
            <w:r>
              <w:rPr>
                <w:strike/>
                <w:color w:val="C00000"/>
                <w:szCs w:val="21"/>
              </w:rPr>
              <w:t>SSB-to-RO mapping.</w:t>
            </w:r>
          </w:p>
          <w:p w14:paraId="5067AC27" w14:textId="77777777" w:rsidR="00BD4635" w:rsidRDefault="00597015">
            <w:pPr>
              <w:pStyle w:val="Observation"/>
              <w:numPr>
                <w:ilvl w:val="0"/>
                <w:numId w:val="10"/>
              </w:numPr>
              <w:spacing w:after="180"/>
              <w:rPr>
                <w:rFonts w:ascii="Times New Roman" w:eastAsia="SimSun" w:hAnsi="Times New Roman" w:cs="Times New Roman"/>
                <w:b w:val="0"/>
                <w:bCs w:val="0"/>
                <w:strike/>
                <w:color w:val="C00000"/>
                <w:kern w:val="0"/>
                <w:szCs w:val="21"/>
                <w:lang w:val="en-GB"/>
              </w:rPr>
            </w:pPr>
            <w:r>
              <w:rPr>
                <w:rFonts w:ascii="Times New Roman" w:eastAsia="SimSun" w:hAnsi="Times New Roman" w:cs="Times New Roman"/>
                <w:strike/>
                <w:color w:val="C00000"/>
                <w:kern w:val="0"/>
                <w:szCs w:val="21"/>
                <w:lang w:val="en-GB"/>
              </w:rPr>
              <w:t>Option 4</w:t>
            </w:r>
            <w:r>
              <w:rPr>
                <w:rFonts w:ascii="Times New Roman" w:eastAsia="SimSun" w:hAnsi="Times New Roman" w:cs="Times New Roman"/>
                <w:b w:val="0"/>
                <w:bCs w:val="0"/>
                <w:strike/>
                <w:color w:val="C00000"/>
                <w:kern w:val="0"/>
                <w:szCs w:val="21"/>
                <w:lang w:val="en-GB"/>
              </w:rPr>
              <w:t>: Multiple PRACH are transmitted based on separate PRACH configuration.</w:t>
            </w:r>
          </w:p>
          <w:p w14:paraId="34442996" w14:textId="77777777" w:rsidR="00BD4635" w:rsidRDefault="00597015">
            <w:pPr>
              <w:pStyle w:val="ListParagraph"/>
              <w:numPr>
                <w:ilvl w:val="1"/>
                <w:numId w:val="11"/>
              </w:numPr>
              <w:ind w:firstLineChars="0"/>
              <w:rPr>
                <w:strike/>
                <w:color w:val="C00000"/>
                <w:sz w:val="21"/>
                <w:szCs w:val="21"/>
              </w:rPr>
            </w:pPr>
            <w:r>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35FC3C08" w14:textId="77777777" w:rsidR="00BD4635" w:rsidRDefault="00597015">
            <w:pPr>
              <w:pStyle w:val="Observation"/>
              <w:numPr>
                <w:ilvl w:val="0"/>
                <w:numId w:val="11"/>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BD4635" w14:paraId="341DB71C" w14:textId="77777777">
        <w:trPr>
          <w:trHeight w:val="409"/>
          <w:jc w:val="center"/>
        </w:trPr>
        <w:tc>
          <w:tcPr>
            <w:tcW w:w="1220" w:type="dxa"/>
            <w:shd w:val="clear" w:color="auto" w:fill="auto"/>
            <w:vAlign w:val="center"/>
          </w:tcPr>
          <w:p w14:paraId="608335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AF099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6A0E996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4D1EDD5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BD4635" w14:paraId="47DE0A8C" w14:textId="77777777">
        <w:trPr>
          <w:trHeight w:val="409"/>
          <w:jc w:val="center"/>
        </w:trPr>
        <w:tc>
          <w:tcPr>
            <w:tcW w:w="1220" w:type="dxa"/>
            <w:shd w:val="clear" w:color="auto" w:fill="auto"/>
            <w:vAlign w:val="center"/>
          </w:tcPr>
          <w:p w14:paraId="73066D9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8A7DB9A"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3AA08C5F"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ＭＳ 明朝"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w:t>
            </w:r>
            <w:proofErr w:type="spellStart"/>
            <w:r>
              <w:rPr>
                <w:rFonts w:ascii="Times New Roman" w:eastAsia="ＭＳ 明朝" w:hAnsi="Times New Roman" w:cs="Times New Roman"/>
                <w:bCs/>
                <w:lang w:val="en-GB" w:eastAsia="ja-JP"/>
              </w:rPr>
              <w:t>N</w:t>
            </w:r>
            <w:proofErr w:type="spellEnd"/>
            <w:r>
              <w:rPr>
                <w:rFonts w:ascii="Times New Roman" w:eastAsia="ＭＳ 明朝" w:hAnsi="Times New Roman" w:cs="Times New Roman"/>
                <w:bCs/>
                <w:lang w:val="en-GB" w:eastAsia="ja-JP"/>
              </w:rPr>
              <w:t xml:space="preserve"> independent PRACH transmissions can be 1- (1-</w:t>
            </w:r>
            <w:proofErr w:type="gramStart"/>
            <w:r>
              <w:rPr>
                <w:rFonts w:ascii="Times New Roman" w:eastAsia="ＭＳ 明朝" w:hAnsi="Times New Roman" w:cs="Times New Roman"/>
                <w:bCs/>
                <w:lang w:val="en-GB" w:eastAsia="ja-JP"/>
              </w:rPr>
              <w:t>p)^</w:t>
            </w:r>
            <w:proofErr w:type="gramEnd"/>
            <w:r>
              <w:rPr>
                <w:rFonts w:ascii="Times New Roman" w:eastAsia="ＭＳ 明朝" w:hAnsi="Times New Roman" w:cs="Times New Roman"/>
                <w:bCs/>
                <w:lang w:val="en-GB" w:eastAsia="ja-JP"/>
              </w:rPr>
              <w:t xml:space="preserve">N. </w:t>
            </w:r>
          </w:p>
          <w:p w14:paraId="3C35E1CB"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7A23F4F2" w14:textId="77777777" w:rsidR="00BD4635" w:rsidRDefault="00597015">
            <w:pPr>
              <w:pStyle w:val="ListParagraph"/>
              <w:numPr>
                <w:ilvl w:val="0"/>
                <w:numId w:val="9"/>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ＭＳ 明朝"/>
                <w:bCs/>
                <w:lang w:val="en-GB" w:eastAsia="ja-JP"/>
              </w:rPr>
              <w:t xml:space="preserve">gNB does not know multiple PRACH transmissions are subject to repetitions for single PRACH transmission or independent multiple PRACH </w:t>
            </w:r>
            <w:proofErr w:type="spellStart"/>
            <w:r>
              <w:rPr>
                <w:rFonts w:eastAsia="ＭＳ 明朝"/>
                <w:bCs/>
                <w:lang w:val="en-GB" w:eastAsia="ja-JP"/>
              </w:rPr>
              <w:t>transmissionS</w:t>
            </w:r>
            <w:proofErr w:type="spellEnd"/>
            <w:r>
              <w:rPr>
                <w:rFonts w:eastAsia="ＭＳ 明朝"/>
                <w:bCs/>
                <w:lang w:val="en-GB" w:eastAsia="ja-JP"/>
              </w:rPr>
              <w:t>.</w:t>
            </w:r>
          </w:p>
          <w:p w14:paraId="5078DDB3" w14:textId="77777777" w:rsidR="00BD4635" w:rsidRDefault="00597015">
            <w:pPr>
              <w:rPr>
                <w:rFonts w:ascii="Times New Roman" w:eastAsia="ＭＳ 明朝"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ＭＳ 明朝" w:hAnsi="Times New Roman" w:cs="Times New Roman"/>
                <w:bCs/>
                <w:lang w:val="en-GB" w:eastAsia="ja-JP"/>
              </w:rPr>
              <w:t xml:space="preserve">gNB </w:t>
            </w:r>
            <w:r>
              <w:rPr>
                <w:rFonts w:eastAsia="ＭＳ 明朝"/>
                <w:bCs/>
                <w:lang w:val="en-GB" w:eastAsia="ja-JP"/>
              </w:rPr>
              <w:t>can</w:t>
            </w:r>
            <w:r>
              <w:rPr>
                <w:rFonts w:ascii="Times New Roman" w:eastAsia="ＭＳ 明朝" w:hAnsi="Times New Roman" w:cs="Times New Roman"/>
                <w:bCs/>
                <w:lang w:val="en-GB" w:eastAsia="ja-JP"/>
              </w:rPr>
              <w:t xml:space="preserve"> know </w:t>
            </w:r>
            <w:r>
              <w:rPr>
                <w:rFonts w:eastAsia="ＭＳ 明朝"/>
                <w:bCs/>
                <w:lang w:val="en-GB" w:eastAsia="ja-JP"/>
              </w:rPr>
              <w:lastRenderedPageBreak/>
              <w:t>multiple PRACH transmissions</w:t>
            </w:r>
            <w:r>
              <w:rPr>
                <w:rFonts w:ascii="Times New Roman" w:eastAsia="ＭＳ 明朝" w:hAnsi="Times New Roman" w:cs="Times New Roman"/>
                <w:bCs/>
                <w:lang w:val="en-GB" w:eastAsia="ja-JP"/>
              </w:rPr>
              <w:t xml:space="preserve"> </w:t>
            </w:r>
            <w:r>
              <w:rPr>
                <w:rFonts w:eastAsia="ＭＳ 明朝"/>
                <w:bCs/>
                <w:lang w:val="en-GB" w:eastAsia="ja-JP"/>
              </w:rPr>
              <w:t>are</w:t>
            </w:r>
            <w:r>
              <w:rPr>
                <w:rFonts w:ascii="Times New Roman" w:eastAsia="ＭＳ 明朝" w:hAnsi="Times New Roman" w:cs="Times New Roman"/>
                <w:bCs/>
                <w:lang w:val="en-GB" w:eastAsia="ja-JP"/>
              </w:rPr>
              <w:t xml:space="preserve"> </w:t>
            </w:r>
            <w:r>
              <w:rPr>
                <w:rFonts w:eastAsia="ＭＳ 明朝"/>
                <w:bCs/>
                <w:lang w:val="en-GB" w:eastAsia="ja-JP"/>
              </w:rPr>
              <w:t xml:space="preserve">subject to repetitions for </w:t>
            </w:r>
            <w:r>
              <w:rPr>
                <w:rFonts w:ascii="Times New Roman" w:eastAsia="ＭＳ 明朝" w:hAnsi="Times New Roman" w:cs="Times New Roman"/>
                <w:bCs/>
                <w:lang w:val="en-GB" w:eastAsia="ja-JP"/>
              </w:rPr>
              <w:t xml:space="preserve">single PRACH transmission or </w:t>
            </w:r>
            <w:r>
              <w:rPr>
                <w:rFonts w:eastAsia="ＭＳ 明朝"/>
                <w:bCs/>
                <w:lang w:val="en-GB" w:eastAsia="ja-JP"/>
              </w:rPr>
              <w:t xml:space="preserve">independent </w:t>
            </w:r>
            <w:r>
              <w:rPr>
                <w:rFonts w:ascii="Times New Roman" w:eastAsia="ＭＳ 明朝" w:hAnsi="Times New Roman" w:cs="Times New Roman"/>
                <w:bCs/>
                <w:lang w:val="en-GB" w:eastAsia="ja-JP"/>
              </w:rPr>
              <w:t>multiple PRACH transmission</w:t>
            </w:r>
            <w:r>
              <w:rPr>
                <w:rFonts w:eastAsia="ＭＳ 明朝"/>
                <w:bCs/>
                <w:lang w:val="en-GB" w:eastAsia="ja-JP"/>
              </w:rPr>
              <w:t>s.</w:t>
            </w:r>
          </w:p>
        </w:tc>
      </w:tr>
      <w:tr w:rsidR="00BD4635" w14:paraId="27EB4978" w14:textId="77777777">
        <w:trPr>
          <w:trHeight w:val="409"/>
          <w:jc w:val="center"/>
        </w:trPr>
        <w:tc>
          <w:tcPr>
            <w:tcW w:w="1220" w:type="dxa"/>
            <w:shd w:val="clear" w:color="auto" w:fill="auto"/>
            <w:vAlign w:val="center"/>
          </w:tcPr>
          <w:p w14:paraId="2C4773A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4C2BA80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main bullet. Does “multiple PRACH transmissions with same beams” mean that</w:t>
            </w:r>
          </w:p>
          <w:p w14:paraId="41D8F0E6" w14:textId="77777777" w:rsidR="00BD4635" w:rsidRDefault="00597015">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1: There are multiple PRACH transmissions and multiple beams</w:t>
            </w:r>
          </w:p>
          <w:p w14:paraId="3A9E8CC9" w14:textId="77777777" w:rsidR="00BD4635" w:rsidRDefault="00597015">
            <w:pPr>
              <w:pStyle w:val="ListParagraph"/>
              <w:numPr>
                <w:ilvl w:val="1"/>
                <w:numId w:val="15"/>
              </w:numPr>
              <w:ind w:firstLineChars="0"/>
              <w:rPr>
                <w:rFonts w:eastAsia="ＭＳ 明朝"/>
                <w:bCs/>
                <w:kern w:val="2"/>
                <w:sz w:val="21"/>
                <w:lang w:val="en-GB" w:eastAsia="ja-JP"/>
              </w:rPr>
            </w:pPr>
            <w:r>
              <w:rPr>
                <w:rFonts w:eastAsia="ＭＳ 明朝"/>
                <w:bCs/>
                <w:kern w:val="2"/>
                <w:sz w:val="21"/>
                <w:lang w:val="en-GB" w:eastAsia="ja-JP"/>
              </w:rPr>
              <w:t>A subset of multiple PRACH transmissions is sent based on each of multiple beams</w:t>
            </w:r>
          </w:p>
          <w:p w14:paraId="6F8BBDB4" w14:textId="77777777" w:rsidR="00BD4635" w:rsidRDefault="00597015">
            <w:pPr>
              <w:pStyle w:val="ListParagraph"/>
              <w:numPr>
                <w:ilvl w:val="0"/>
                <w:numId w:val="15"/>
              </w:numPr>
              <w:ind w:firstLineChars="0"/>
              <w:rPr>
                <w:rFonts w:eastAsia="ＭＳ 明朝"/>
                <w:bCs/>
                <w:kern w:val="2"/>
                <w:sz w:val="21"/>
                <w:lang w:val="en-GB" w:eastAsia="ja-JP"/>
              </w:rPr>
            </w:pPr>
            <w:r>
              <w:rPr>
                <w:rFonts w:eastAsia="ＭＳ 明朝"/>
                <w:bCs/>
                <w:kern w:val="2"/>
                <w:sz w:val="21"/>
                <w:lang w:val="en-GB" w:eastAsia="ja-JP"/>
              </w:rPr>
              <w:t>Alt. 2: There are multiple PRACH transmissions and a same beam, i.e., there is a typo in “same beam</w:t>
            </w:r>
            <w:r>
              <w:rPr>
                <w:rFonts w:eastAsia="ＭＳ 明朝"/>
                <w:bCs/>
                <w:kern w:val="2"/>
                <w:sz w:val="21"/>
                <w:highlight w:val="yellow"/>
                <w:lang w:val="en-GB" w:eastAsia="ja-JP"/>
              </w:rPr>
              <w:t>s</w:t>
            </w:r>
            <w:r>
              <w:rPr>
                <w:rFonts w:eastAsia="ＭＳ 明朝"/>
                <w:bCs/>
                <w:kern w:val="2"/>
                <w:sz w:val="21"/>
                <w:lang w:val="en-GB" w:eastAsia="ja-JP"/>
              </w:rPr>
              <w:t>”</w:t>
            </w:r>
          </w:p>
          <w:p w14:paraId="5EF9958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Can FL clarify the intention of the main bullet (Alt. 1 or Alt. 2 or other)?</w:t>
            </w:r>
          </w:p>
        </w:tc>
      </w:tr>
      <w:tr w:rsidR="00BD4635" w14:paraId="0A4E7960" w14:textId="77777777">
        <w:trPr>
          <w:trHeight w:val="409"/>
          <w:jc w:val="center"/>
        </w:trPr>
        <w:tc>
          <w:tcPr>
            <w:tcW w:w="1220" w:type="dxa"/>
            <w:shd w:val="clear" w:color="auto" w:fill="auto"/>
            <w:vAlign w:val="center"/>
          </w:tcPr>
          <w:p w14:paraId="086E551E" w14:textId="77777777" w:rsidR="00BD4635" w:rsidRDefault="00597015">
            <w:pPr>
              <w:jc w:val="center"/>
              <w:rPr>
                <w:rFonts w:ascii="Times New Roman" w:eastAsia="ＭＳ 明朝"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0BC40F2F"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7B8722C9"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Pr>
                <w:rFonts w:ascii="Times New Roman" w:hAnsi="Times New Roman" w:cs="Times New Roman" w:hint="eastAsia"/>
                <w:bCs/>
                <w:lang w:val="en-GB"/>
              </w:rPr>
              <w:t>prefer</w:t>
            </w:r>
            <w:r>
              <w:rPr>
                <w:rFonts w:ascii="Times New Roman" w:hAnsi="Times New Roman" w:cs="Times New Roman"/>
                <w:bCs/>
                <w:lang w:val="en-GB"/>
              </w:rPr>
              <w:t xml:space="preserve"> to delete the “s” as “multiple PRACH transmissions with same beam</w:t>
            </w:r>
            <w:r>
              <w:rPr>
                <w:rFonts w:ascii="Times New Roman" w:hAnsi="Times New Roman" w:cs="Times New Roman"/>
                <w:bCs/>
                <w:strike/>
                <w:color w:val="FF0000"/>
                <w:lang w:val="en-GB"/>
              </w:rPr>
              <w:t>s</w:t>
            </w:r>
            <w:r>
              <w:rPr>
                <w:rFonts w:ascii="Times New Roman" w:hAnsi="Times New Roman" w:cs="Times New Roman"/>
                <w:bCs/>
                <w:lang w:val="en-GB"/>
              </w:rPr>
              <w:t>”, I’m ok to revise this.</w:t>
            </w:r>
          </w:p>
        </w:tc>
      </w:tr>
      <w:tr w:rsidR="00BD4635" w14:paraId="63442C02" w14:textId="77777777">
        <w:trPr>
          <w:trHeight w:val="409"/>
          <w:jc w:val="center"/>
        </w:trPr>
        <w:tc>
          <w:tcPr>
            <w:tcW w:w="1220" w:type="dxa"/>
            <w:shd w:val="clear" w:color="auto" w:fill="auto"/>
            <w:vAlign w:val="center"/>
          </w:tcPr>
          <w:p w14:paraId="7F931131" w14:textId="77777777" w:rsidR="00BD4635" w:rsidRDefault="00597015">
            <w:pPr>
              <w:jc w:val="center"/>
              <w:rPr>
                <w:rFonts w:asciiTheme="minorEastAsia" w:hAnsiTheme="minorEastAsia" w:cs="Times New Roman"/>
                <w:bCs/>
              </w:rPr>
            </w:pPr>
            <w:r>
              <w:rPr>
                <w:rFonts w:asciiTheme="minorEastAsia" w:hAnsiTheme="minorEastAsia" w:cs="Times New Roman"/>
                <w:bCs/>
              </w:rPr>
              <w:t>Qualcomm</w:t>
            </w:r>
          </w:p>
        </w:tc>
        <w:tc>
          <w:tcPr>
            <w:tcW w:w="8257" w:type="dxa"/>
            <w:shd w:val="clear" w:color="auto" w:fill="auto"/>
            <w:vAlign w:val="center"/>
          </w:tcPr>
          <w:p w14:paraId="480783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r w:rsidR="00BD4635" w14:paraId="274791CB" w14:textId="77777777">
        <w:trPr>
          <w:trHeight w:val="409"/>
          <w:jc w:val="center"/>
        </w:trPr>
        <w:tc>
          <w:tcPr>
            <w:tcW w:w="1220" w:type="dxa"/>
            <w:shd w:val="clear" w:color="auto" w:fill="auto"/>
            <w:vAlign w:val="center"/>
          </w:tcPr>
          <w:p w14:paraId="4959342C" w14:textId="77777777" w:rsidR="00BD4635" w:rsidRDefault="00597015">
            <w:pPr>
              <w:jc w:val="center"/>
              <w:rPr>
                <w:rFonts w:asciiTheme="minorEastAsia" w:hAnsiTheme="minorEastAsia" w:cs="Times New Roman"/>
                <w:bCs/>
              </w:rPr>
            </w:pPr>
            <w:r>
              <w:rPr>
                <w:rFonts w:ascii="Times New Roman" w:eastAsia="ＭＳ 明朝" w:hAnsi="Times New Roman" w:cs="Times New Roman"/>
                <w:bCs/>
                <w:lang w:val="en-GB" w:eastAsia="ja-JP"/>
              </w:rPr>
              <w:t>LG</w:t>
            </w:r>
          </w:p>
        </w:tc>
        <w:tc>
          <w:tcPr>
            <w:tcW w:w="8257" w:type="dxa"/>
            <w:shd w:val="clear" w:color="auto" w:fill="auto"/>
            <w:vAlign w:val="center"/>
          </w:tcPr>
          <w:p w14:paraId="7E3367F4"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the Option 1, it does not distinguish the RO and the preamble index between single transmission and multiple transmissions, so if we support Option 1, the gNB may not know which preamble is for repeated transmission. Therefore, the gNB should accumulate all preambles respectively, and at the same time, the gNB should send the RAR for all successful preambles, even if the preambles were actually used for repeated transmissions. It means the UE should monitor the RARs after every single preamble transmission, then the UE complexity will be increased.</w:t>
            </w:r>
          </w:p>
          <w:p w14:paraId="1527F208" w14:textId="77777777" w:rsidR="00BD4635" w:rsidRDefault="0059701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Regarding the Option </w:t>
            </w:r>
            <w:r>
              <w:rPr>
                <w:rFonts w:ascii="Times New Roman" w:eastAsia="Malgun Gothic" w:hAnsi="Times New Roman" w:cs="Times New Roman"/>
                <w:bCs/>
                <w:lang w:val="en-GB" w:eastAsia="ko-KR"/>
              </w:rPr>
              <w:t>3, it is an appropriate option when RACH resources are not significantly needed, such as IAB. In other words, it may be not preferred for PRACH repetition because it is difficult to allocate a large number of ROs using offsets from legacy PRACH configurations.</w:t>
            </w:r>
          </w:p>
          <w:p w14:paraId="387CD015" w14:textId="77777777" w:rsidR="00BD4635" w:rsidRDefault="00597015">
            <w:pPr>
              <w:rPr>
                <w:rFonts w:ascii="Times New Roman" w:hAnsi="Times New Roman" w:cs="Times New Roman"/>
                <w:bCs/>
                <w:lang w:val="en-GB"/>
              </w:rPr>
            </w:pPr>
            <w:r>
              <w:rPr>
                <w:rFonts w:ascii="Times New Roman" w:eastAsia="Malgun Gothic" w:hAnsi="Times New Roman" w:cs="Times New Roman"/>
                <w:bCs/>
                <w:lang w:val="en-GB" w:eastAsia="ko-KR"/>
              </w:rPr>
              <w:t>Therefore, we prefer to remove the Option 1 and Option 3 in this proposal.</w:t>
            </w:r>
          </w:p>
        </w:tc>
      </w:tr>
      <w:tr w:rsidR="00BD4635" w14:paraId="32FAEADE" w14:textId="77777777">
        <w:trPr>
          <w:trHeight w:val="409"/>
          <w:jc w:val="center"/>
        </w:trPr>
        <w:tc>
          <w:tcPr>
            <w:tcW w:w="1220" w:type="dxa"/>
            <w:shd w:val="clear" w:color="auto" w:fill="auto"/>
            <w:vAlign w:val="center"/>
          </w:tcPr>
          <w:p w14:paraId="7FB0DC41" w14:textId="77777777" w:rsidR="00BD4635" w:rsidRDefault="00597015">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3EFE9CB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To avoid long latency and reduce the impact to legacy </w:t>
            </w:r>
            <w:r>
              <w:rPr>
                <w:rFonts w:ascii="Times New Roman" w:eastAsia="ＭＳ 明朝" w:hAnsi="Times New Roman" w:cs="Times New Roman" w:hint="eastAsia"/>
                <w:bCs/>
                <w:lang w:val="en-GB" w:eastAsia="ja-JP"/>
              </w:rPr>
              <w:t>PRACH</w:t>
            </w:r>
            <w:r>
              <w:rPr>
                <w:rFonts w:ascii="Times New Roman" w:eastAsia="ＭＳ 明朝" w:hAnsi="Times New Roman" w:cs="Times New Roman"/>
                <w:bCs/>
                <w:lang w:val="en-GB" w:eastAsia="ja-JP"/>
              </w:rPr>
              <w:t xml:space="preserve"> </w:t>
            </w:r>
            <w:r>
              <w:rPr>
                <w:rFonts w:ascii="Times New Roman" w:eastAsia="ＭＳ 明朝" w:hAnsi="Times New Roman" w:cs="Times New Roman" w:hint="eastAsia"/>
                <w:bCs/>
                <w:lang w:val="en-GB" w:eastAsia="ja-JP"/>
              </w:rPr>
              <w:t>transmission</w:t>
            </w:r>
            <w:r>
              <w:rPr>
                <w:rFonts w:ascii="Times New Roman" w:eastAsia="ＭＳ 明朝" w:hAnsi="Times New Roman" w:cs="Times New Roman" w:hint="eastAsia"/>
                <w:bCs/>
                <w:lang w:val="en-GB" w:eastAsia="ja-JP"/>
              </w:rPr>
              <w:t>，</w:t>
            </w: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propose to have first repetition to be shared with legacy RO and configure a set of ROs after (via a slot level offset) a set of legacy ROs (e.g. legacy ROs in one PRACH slot) for remaining PRACH repetitions. This would be a combination of option 2 and option 3 if we understand the definition of option 2 and 3 correctly.</w:t>
            </w:r>
          </w:p>
          <w:p w14:paraId="48CE7F3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1: Is it correct understanding that this is for the case of multiple independent PRACH </w:t>
            </w:r>
            <w:r>
              <w:rPr>
                <w:rFonts w:ascii="Times New Roman" w:hAnsi="Times New Roman" w:cs="Times New Roman"/>
                <w:bCs/>
                <w:lang w:val="en-GB"/>
              </w:rPr>
              <w:lastRenderedPageBreak/>
              <w:t>transmission wherein gNB doesn’t have to know whether the PRACH transmissions are from single UE or from multiple UEs? If the answer is yes, then these multiple PRACH transmissions could be mapped to different SSBs since it’s up to UE to determine the SSB for PRACH resource selection for different PRACH transmissions.</w:t>
            </w:r>
          </w:p>
          <w:p w14:paraId="34F3CC1B"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option 4, this is completely independent separate RO configuration for PRACH repetition, right? But this seems covered by option 3. </w:t>
            </w:r>
          </w:p>
          <w:p w14:paraId="07EA0134" w14:textId="77777777" w:rsidR="00BD4635" w:rsidRDefault="00597015">
            <w:pPr>
              <w:rPr>
                <w:rFonts w:ascii="Times New Roman" w:hAnsi="Times New Roman" w:cs="Times New Roman"/>
                <w:bCs/>
                <w:lang w:val="en-GB"/>
              </w:rPr>
            </w:pPr>
            <w:r>
              <w:rPr>
                <w:rFonts w:ascii="Times New Roman" w:hAnsi="Times New Roman" w:cs="Times New Roman"/>
                <w:bCs/>
                <w:lang w:val="en-GB"/>
              </w:rPr>
              <w:t>Regarding whether different repetition levels should be supported, we’re open to discuss and it depends on how we determine the maximum number of repetitions being discussed in other section.</w:t>
            </w:r>
          </w:p>
          <w:p w14:paraId="373CCFC1" w14:textId="77777777" w:rsidR="00BD4635" w:rsidRDefault="00597015">
            <w:pPr>
              <w:rPr>
                <w:rFonts w:ascii="Times New Roman" w:eastAsia="Malgun Gothic" w:hAnsi="Times New Roman" w:cs="Times New Roman"/>
                <w:bCs/>
                <w:lang w:val="en-GB" w:eastAsia="ko-KR"/>
              </w:rPr>
            </w:pPr>
            <w:r>
              <w:rPr>
                <w:rFonts w:ascii="Times New Roman" w:hAnsi="Times New Roman" w:cs="Times New Roman"/>
                <w:bCs/>
                <w:lang w:val="en-GB"/>
              </w:rPr>
              <w:t>Another comment is for “</w:t>
            </w:r>
            <w:r>
              <w:rPr>
                <w:rFonts w:ascii="Times New Roman" w:eastAsia="SimSun" w:hAnsi="Times New Roman" w:cs="Times New Roman"/>
                <w:b/>
                <w:kern w:val="0"/>
                <w:szCs w:val="21"/>
                <w:lang w:eastAsia="en-US"/>
              </w:rPr>
              <w:t>same beams</w:t>
            </w:r>
            <w:r>
              <w:rPr>
                <w:rFonts w:ascii="Times New Roman" w:hAnsi="Times New Roman" w:cs="Times New Roman"/>
                <w:bCs/>
                <w:lang w:val="en-GB"/>
              </w:rPr>
              <w:t>” the main body text, it should be “</w:t>
            </w:r>
            <w:r>
              <w:rPr>
                <w:rFonts w:ascii="Times New Roman" w:eastAsia="SimSun" w:hAnsi="Times New Roman" w:cs="Times New Roman"/>
                <w:b/>
                <w:kern w:val="0"/>
                <w:szCs w:val="21"/>
                <w:lang w:eastAsia="en-US"/>
              </w:rPr>
              <w:t>same beam</w:t>
            </w:r>
            <w:r>
              <w:rPr>
                <w:rFonts w:ascii="Times New Roman" w:eastAsia="SimSun" w:hAnsi="Times New Roman" w:cs="Times New Roman"/>
                <w:b/>
                <w:strike/>
                <w:color w:val="FF0000"/>
                <w:kern w:val="0"/>
                <w:szCs w:val="21"/>
                <w:lang w:eastAsia="en-US"/>
              </w:rPr>
              <w:t>s</w:t>
            </w:r>
            <w:r>
              <w:rPr>
                <w:rFonts w:ascii="Times New Roman" w:eastAsia="SimSun" w:hAnsi="Times New Roman" w:cs="Times New Roman"/>
                <w:kern w:val="0"/>
                <w:szCs w:val="21"/>
                <w:lang w:eastAsia="en-US"/>
              </w:rPr>
              <w:t>” given only single is assumed for all repetitions.</w:t>
            </w:r>
          </w:p>
        </w:tc>
      </w:tr>
      <w:tr w:rsidR="00BD4635" w14:paraId="74227B08" w14:textId="77777777">
        <w:trPr>
          <w:trHeight w:val="409"/>
          <w:jc w:val="center"/>
        </w:trPr>
        <w:tc>
          <w:tcPr>
            <w:tcW w:w="1220" w:type="dxa"/>
            <w:shd w:val="clear" w:color="auto" w:fill="auto"/>
            <w:vAlign w:val="center"/>
          </w:tcPr>
          <w:p w14:paraId="5F1112A0" w14:textId="77777777" w:rsidR="00BD4635" w:rsidRDefault="00597015">
            <w:pPr>
              <w:jc w:val="center"/>
              <w:rPr>
                <w:rFonts w:ascii="Times New Roman" w:eastAsia="ＭＳ 明朝" w:hAnsi="Times New Roman" w:cs="Times New Roman"/>
                <w:bCs/>
                <w:lang w:eastAsia="ja-JP"/>
              </w:rPr>
            </w:pPr>
            <w:r>
              <w:rPr>
                <w:rFonts w:ascii="Times New Roman" w:hAnsi="Times New Roman" w:cs="Times New Roman"/>
                <w:bCs/>
                <w:lang w:val="en-GB"/>
              </w:rPr>
              <w:lastRenderedPageBreak/>
              <w:t xml:space="preserve">Samsung </w:t>
            </w:r>
          </w:p>
        </w:tc>
        <w:tc>
          <w:tcPr>
            <w:tcW w:w="8257" w:type="dxa"/>
            <w:shd w:val="clear" w:color="auto" w:fill="auto"/>
            <w:vAlign w:val="center"/>
          </w:tcPr>
          <w:p w14:paraId="2D046502" w14:textId="77777777" w:rsidR="00BD4635" w:rsidRDefault="00597015">
            <w:pPr>
              <w:rPr>
                <w:rFonts w:ascii="Times New Roman" w:hAnsi="Times New Roman" w:cs="Times New Roman"/>
                <w:bCs/>
                <w:lang w:val="en-GB"/>
              </w:rPr>
            </w:pPr>
            <w:r>
              <w:rPr>
                <w:rFonts w:ascii="Times New Roman" w:hAnsi="Times New Roman" w:cs="Times New Roman"/>
                <w:bCs/>
                <w:lang w:val="en-GB"/>
              </w:rPr>
              <w:t>If the intention of the proposal is to discuss whether to allow shared RO/preamble and/or separate RO/preamble for multiple PRACH transmission, we think this proposal could be simplified as following:</w:t>
            </w:r>
          </w:p>
          <w:p w14:paraId="1CA3D240" w14:textId="77777777" w:rsidR="00BD4635" w:rsidRDefault="00597015">
            <w:pPr>
              <w:rPr>
                <w:rFonts w:ascii="Times New Roman" w:eastAsia="SimSun" w:hAnsi="Times New Roman" w:cs="Times New Roman"/>
                <w:b/>
                <w:kern w:val="0"/>
                <w:szCs w:val="21"/>
                <w:lang w:eastAsia="en-US"/>
              </w:rPr>
            </w:pPr>
            <w:r>
              <w:rPr>
                <w:rFonts w:ascii="Times New Roman" w:hAnsi="Times New Roman" w:cs="Times New Roman"/>
                <w:bCs/>
                <w:lang w:val="en-GB"/>
              </w:rPr>
              <w:t xml:space="preserve"> </w:t>
            </w:r>
            <w:r>
              <w:rPr>
                <w:rFonts w:ascii="Times New Roman" w:eastAsia="SimSun" w:hAnsi="Times New Roman" w:cs="Times New Roman"/>
                <w:b/>
                <w:kern w:val="0"/>
                <w:szCs w:val="21"/>
                <w:lang w:eastAsia="en-US"/>
              </w:rPr>
              <w:t>For multiple PRACH transmissions with same beams, considering to use shared RACH resource and/or separate RACH resource (including RO and/or preamble) with legacy single PRACH transmission.</w:t>
            </w:r>
          </w:p>
          <w:p w14:paraId="53C59087" w14:textId="77777777" w:rsidR="00BD4635" w:rsidRDefault="00597015">
            <w:pPr>
              <w:ind w:firstLineChars="50" w:firstLine="105"/>
              <w:rPr>
                <w:rFonts w:ascii="Times New Roman" w:eastAsia="SimSun" w:hAnsi="Times New Roman" w:cs="Times New Roman"/>
                <w:b/>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FS details.</w:t>
            </w:r>
          </w:p>
          <w:p w14:paraId="5D467C7C" w14:textId="77777777" w:rsidR="00BD4635" w:rsidRDefault="00BD4635">
            <w:pPr>
              <w:rPr>
                <w:rFonts w:ascii="Times New Roman" w:eastAsia="ＭＳ 明朝" w:hAnsi="Times New Roman" w:cs="Times New Roman"/>
                <w:bCs/>
                <w:lang w:val="en-GB" w:eastAsia="ja-JP"/>
              </w:rPr>
            </w:pPr>
          </w:p>
        </w:tc>
      </w:tr>
      <w:tr w:rsidR="00BD4635" w14:paraId="7E8C9A70" w14:textId="77777777">
        <w:trPr>
          <w:trHeight w:val="409"/>
          <w:jc w:val="center"/>
        </w:trPr>
        <w:tc>
          <w:tcPr>
            <w:tcW w:w="1220" w:type="dxa"/>
            <w:shd w:val="clear" w:color="auto" w:fill="auto"/>
            <w:vAlign w:val="center"/>
          </w:tcPr>
          <w:p w14:paraId="69D6E7E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shd w:val="clear" w:color="auto" w:fill="auto"/>
            <w:vAlign w:val="center"/>
          </w:tcPr>
          <w:p w14:paraId="748A73E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rPr>
              <w:t>Our first preference is to make gNB knows that how many times a UE transmit PRACH based on mechanism like a separate RO and/ or separate preamble. We do not want gNB to blind detect all the possible candidate of repetition factors, which may cause too much complicity.</w:t>
            </w:r>
          </w:p>
        </w:tc>
      </w:tr>
      <w:tr w:rsidR="00EC66D8" w14:paraId="5C31931D"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0DA5E8"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A2B2C9"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 xml:space="preserve">We have a confusion about the definition of the “shared RO” and “separate RO”. </w:t>
            </w:r>
          </w:p>
          <w:p w14:paraId="15B1AC74" w14:textId="77777777" w:rsidR="00EC66D8" w:rsidRPr="00EC66D8" w:rsidRDefault="00EC66D8" w:rsidP="00090AAC">
            <w:pPr>
              <w:rPr>
                <w:rFonts w:ascii="Times New Roman" w:hAnsi="Times New Roman" w:cs="Times New Roman"/>
                <w:bCs/>
              </w:rPr>
            </w:pPr>
            <w:r w:rsidRPr="00EC66D8">
              <w:rPr>
                <w:rFonts w:ascii="Times New Roman" w:hAnsi="Times New Roman" w:cs="Times New Roman"/>
                <w:bCs/>
              </w:rPr>
              <w:t>For the example sentence "</w:t>
            </w:r>
            <w:r w:rsidRPr="00B14D85">
              <w:rPr>
                <w:rFonts w:ascii="Times New Roman" w:hAnsi="Times New Roman" w:cs="Times New Roman"/>
                <w:b/>
                <w:bCs/>
              </w:rPr>
              <w:t>partitioning the existing legacy ROs for single and multi PRACH transmissions.</w:t>
            </w:r>
            <w:r w:rsidRPr="00EC66D8">
              <w:rPr>
                <w:rFonts w:ascii="Times New Roman" w:hAnsi="Times New Roman" w:cs="Times New Roman"/>
                <w:bCs/>
              </w:rPr>
              <w:t xml:space="preserve">" in Option1, if the existing legacy ROs will be partitioned for single and multi PRACH transmissions, from our point of view, it should be called separate RO and shared preamble are not exists. </w:t>
            </w:r>
            <w:proofErr w:type="gramStart"/>
            <w:r w:rsidRPr="00EC66D8">
              <w:rPr>
                <w:rFonts w:ascii="Times New Roman" w:hAnsi="Times New Roman" w:cs="Times New Roman"/>
                <w:bCs/>
              </w:rPr>
              <w:t>So</w:t>
            </w:r>
            <w:proofErr w:type="gramEnd"/>
            <w:r w:rsidRPr="00EC66D8">
              <w:rPr>
                <w:rFonts w:ascii="Times New Roman" w:hAnsi="Times New Roman" w:cs="Times New Roman"/>
                <w:bCs/>
              </w:rPr>
              <w:t xml:space="preserve"> we proposed the example sentence should be moved to Option 3. </w:t>
            </w:r>
          </w:p>
        </w:tc>
      </w:tr>
      <w:tr w:rsidR="00090AAC" w14:paraId="7D139FAF"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5A97B" w14:textId="77777777" w:rsidR="00090AAC" w:rsidRPr="002D7BA9" w:rsidRDefault="00090AAC" w:rsidP="00090AAC">
            <w:pPr>
              <w:jc w:val="center"/>
              <w:rPr>
                <w:rFonts w:ascii="Times New Roman" w:hAnsi="Times New Roman" w:cs="Times New Roman"/>
                <w:bCs/>
                <w:lang w:val="en-GB"/>
              </w:rPr>
            </w:pPr>
            <w:r>
              <w:rPr>
                <w:rFonts w:ascii="Times New Roman" w:hAnsi="Times New Roman" w:cs="Times New Roman" w:hint="eastAsia"/>
                <w:bCs/>
                <w:lang w:val="en-GB"/>
              </w:rPr>
              <w:t>Z</w:t>
            </w:r>
            <w:r>
              <w:rPr>
                <w:rFonts w:ascii="Times New Roman" w:hAnsi="Times New Roman" w:cs="Times New Roman"/>
                <w:bCs/>
                <w:lang w:val="en-GB"/>
              </w:rPr>
              <w:t>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3CDBE"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Explanation for option 4, the separate PRACH configuration means the whole structure of the RRC configuration for PRACH is new compared to the legacy RRC configuration. An example is the NB-IoT RACH resource configuration. </w:t>
            </w:r>
          </w:p>
          <w:p w14:paraId="0C18C7D2"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w:t>
            </w:r>
            <w:r>
              <w:rPr>
                <w:rFonts w:ascii="Times New Roman" w:eastAsia="SimSun" w:hAnsi="Times New Roman" w:cs="Times New Roman"/>
                <w:bCs/>
              </w:rPr>
              <w:t xml:space="preserve">e also think option 1 is not helpful for gNB to identify whether the multiple PRACH transmission is used and the reception combination gain cannot be achieved which deviates from the motivation of this WI. </w:t>
            </w:r>
          </w:p>
          <w:p w14:paraId="2DB675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For Option 3, the mechanism is similar as IAB RACH. The proportion of UEs at the cell edge need the coverage enhancement is not so much, and the resource allocation is feasible for the </w:t>
            </w:r>
            <w:r>
              <w:rPr>
                <w:rFonts w:ascii="Times New Roman" w:eastAsia="SimSun" w:hAnsi="Times New Roman" w:cs="Times New Roman"/>
                <w:bCs/>
              </w:rPr>
              <w:lastRenderedPageBreak/>
              <w:t xml:space="preserve">PRACH repetition. </w:t>
            </w:r>
          </w:p>
          <w:p w14:paraId="4BD7704C"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I share the view from CATT, that we could merge the Option 3 and Option 4 to a </w:t>
            </w:r>
            <w:proofErr w:type="gramStart"/>
            <w:r>
              <w:rPr>
                <w:rFonts w:ascii="Times New Roman" w:eastAsia="SimSun" w:hAnsi="Times New Roman" w:cs="Times New Roman"/>
                <w:bCs/>
              </w:rPr>
              <w:t>higher level</w:t>
            </w:r>
            <w:proofErr w:type="gramEnd"/>
            <w:r>
              <w:rPr>
                <w:rFonts w:ascii="Times New Roman" w:eastAsia="SimSun" w:hAnsi="Times New Roman" w:cs="Times New Roman"/>
                <w:bCs/>
              </w:rPr>
              <w:t xml:space="preserve"> Option as “</w:t>
            </w:r>
            <w:r>
              <w:rPr>
                <w:rFonts w:ascii="Times New Roman" w:eastAsia="SimSun" w:hAnsi="Times New Roman" w:cs="Times New Roman"/>
                <w:b/>
                <w:bCs/>
                <w:kern w:val="0"/>
                <w:szCs w:val="21"/>
                <w:lang w:val="en-GB"/>
              </w:rPr>
              <w:t>Multiple PRACH are transmitted on separate ROs</w:t>
            </w:r>
            <w:r>
              <w:rPr>
                <w:rFonts w:ascii="Times New Roman" w:eastAsia="SimSun" w:hAnsi="Times New Roman" w:cs="Times New Roman"/>
                <w:bCs/>
              </w:rPr>
              <w:t>”</w:t>
            </w:r>
          </w:p>
          <w:p w14:paraId="22FBF3F8"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 xml:space="preserve">observed some companies propose the multiple PRACH transmissions can be based on the separate RO and share RO together if any, then we </w:t>
            </w:r>
            <w:r>
              <w:rPr>
                <w:rFonts w:ascii="Times New Roman" w:eastAsia="SimSun" w:hAnsi="Times New Roman" w:cs="Times New Roman" w:hint="eastAsia"/>
                <w:bCs/>
              </w:rPr>
              <w:t>suggest add</w:t>
            </w:r>
            <w:r>
              <w:rPr>
                <w:rFonts w:ascii="Times New Roman" w:eastAsia="SimSun" w:hAnsi="Times New Roman" w:cs="Times New Roman"/>
                <w:bCs/>
              </w:rPr>
              <w:t>ing</w:t>
            </w:r>
            <w:r>
              <w:rPr>
                <w:rFonts w:ascii="Times New Roman" w:eastAsia="SimSun" w:hAnsi="Times New Roman" w:cs="Times New Roman" w:hint="eastAsia"/>
                <w:bCs/>
              </w:rPr>
              <w:t xml:space="preserve"> the following Option</w:t>
            </w:r>
            <w:r>
              <w:rPr>
                <w:rFonts w:ascii="Times New Roman" w:eastAsia="SimSun" w:hAnsi="Times New Roman" w:cs="Times New Roman"/>
                <w:bCs/>
              </w:rPr>
              <w:t xml:space="preserve"> 5</w:t>
            </w:r>
            <w:r>
              <w:rPr>
                <w:rFonts w:ascii="Times New Roman" w:eastAsia="SimSun" w:hAnsi="Times New Roman" w:cs="Times New Roman" w:hint="eastAsia"/>
                <w:bCs/>
              </w:rPr>
              <w:t xml:space="preserve">, </w:t>
            </w:r>
          </w:p>
          <w:p w14:paraId="36CB3B33" w14:textId="77777777" w:rsidR="00090AAC" w:rsidRDefault="00090AAC" w:rsidP="00090AAC">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kern w:val="0"/>
                <w:szCs w:val="21"/>
                <w:lang w:val="en-GB"/>
              </w:rPr>
              <w:t xml:space="preserve">Option </w:t>
            </w:r>
            <w:r>
              <w:rPr>
                <w:rFonts w:ascii="Times New Roman" w:eastAsia="SimSun" w:hAnsi="Times New Roman" w:cs="Times New Roman" w:hint="eastAsia"/>
                <w:kern w:val="0"/>
                <w:szCs w:val="21"/>
              </w:rPr>
              <w:t>5</w:t>
            </w:r>
            <w:r>
              <w:rPr>
                <w:rFonts w:ascii="Times New Roman" w:eastAsia="SimSun" w:hAnsi="Times New Roman" w:cs="Times New Roman"/>
                <w:b w:val="0"/>
                <w:bCs w:val="0"/>
                <w:kern w:val="0"/>
                <w:szCs w:val="21"/>
                <w:lang w:val="en-GB"/>
              </w:rPr>
              <w:t>: Multiple PRACH are transmitted on separate ROs</w:t>
            </w:r>
            <w:r>
              <w:rPr>
                <w:rFonts w:ascii="Times New Roman" w:eastAsia="SimSun" w:hAnsi="Times New Roman" w:cs="Times New Roman" w:hint="eastAsia"/>
                <w:b w:val="0"/>
                <w:bCs w:val="0"/>
                <w:kern w:val="0"/>
                <w:szCs w:val="21"/>
              </w:rPr>
              <w:t xml:space="preserve"> and shared ROs if any</w:t>
            </w:r>
            <w:r>
              <w:rPr>
                <w:rFonts w:ascii="Times New Roman" w:eastAsia="SimSun" w:hAnsi="Times New Roman" w:cs="Times New Roman"/>
                <w:b w:val="0"/>
                <w:bCs w:val="0"/>
                <w:kern w:val="0"/>
                <w:szCs w:val="21"/>
                <w:lang w:val="en-GB"/>
              </w:rPr>
              <w:t xml:space="preserve">, </w:t>
            </w:r>
          </w:p>
          <w:p w14:paraId="2DAADFA8" w14:textId="77777777" w:rsidR="00090AAC" w:rsidRDefault="00090AAC" w:rsidP="00090AAC">
            <w:pPr>
              <w:pStyle w:val="ListParagraph"/>
              <w:numPr>
                <w:ilvl w:val="1"/>
                <w:numId w:val="11"/>
              </w:numPr>
              <w:ind w:firstLineChars="0"/>
              <w:rPr>
                <w:sz w:val="21"/>
                <w:szCs w:val="21"/>
              </w:rPr>
            </w:pPr>
            <w:r>
              <w:rPr>
                <w:rFonts w:hint="eastAsia"/>
                <w:sz w:val="21"/>
                <w:szCs w:val="21"/>
              </w:rPr>
              <w:t>FFS</w:t>
            </w:r>
            <w:r>
              <w:rPr>
                <w:sz w:val="21"/>
                <w:szCs w:val="21"/>
              </w:rPr>
              <w:t>: detailed scheme</w:t>
            </w:r>
            <w:r>
              <w:rPr>
                <w:szCs w:val="21"/>
              </w:rPr>
              <w:t>.</w:t>
            </w:r>
          </w:p>
          <w:p w14:paraId="0F52F87D" w14:textId="77777777" w:rsidR="00090AAC" w:rsidRDefault="00090AAC" w:rsidP="00090AAC">
            <w:pPr>
              <w:rPr>
                <w:rFonts w:ascii="Times New Roman" w:eastAsia="Malgun Gothic" w:hAnsi="Times New Roman" w:cs="Times New Roman"/>
                <w:bCs/>
                <w:lang w:val="en-GB" w:eastAsia="ko-KR"/>
              </w:rPr>
            </w:pPr>
            <w:r>
              <w:rPr>
                <w:rFonts w:ascii="Times New Roman" w:eastAsia="SimSun" w:hAnsi="Times New Roman" w:cs="Times New Roman"/>
                <w:bCs/>
              </w:rPr>
              <w:t>It is possible that the different options can be used for different cases respectively. And it is also possible the combination of some options is feasible.</w:t>
            </w:r>
          </w:p>
        </w:tc>
      </w:tr>
      <w:tr w:rsidR="00854F4F" w14:paraId="4BEA9238"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FDFBF6" w14:textId="44CC9139" w:rsidR="00854F4F" w:rsidRDefault="00854F4F" w:rsidP="00090AAC">
            <w:pPr>
              <w:jc w:val="center"/>
              <w:rPr>
                <w:rFonts w:ascii="Times New Roman" w:hAnsi="Times New Roman" w:cs="Times New Roman"/>
                <w:bCs/>
                <w:lang w:val="en-GB"/>
              </w:rPr>
            </w:pPr>
            <w:r>
              <w:rPr>
                <w:rFonts w:ascii="Times New Roman" w:hAnsi="Times New Roman" w:cs="Times New Roman"/>
                <w:bCs/>
                <w:lang w:val="en-GB"/>
              </w:rPr>
              <w:lastRenderedPageBreak/>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B7E576" w14:textId="1DCBE185" w:rsidR="00854F4F" w:rsidRDefault="00854F4F" w:rsidP="00090AAC">
            <w:pPr>
              <w:rPr>
                <w:rFonts w:ascii="Times New Roman" w:eastAsia="SimSun" w:hAnsi="Times New Roman" w:cs="Times New Roman"/>
                <w:bCs/>
              </w:rPr>
            </w:pPr>
            <w:r>
              <w:rPr>
                <w:rFonts w:ascii="Times New Roman" w:eastAsia="ＭＳ 明朝" w:hAnsi="Times New Roman" w:cs="Times New Roman"/>
                <w:bCs/>
                <w:lang w:val="en-GB" w:eastAsia="ja-JP"/>
              </w:rPr>
              <w:t>We don’t think option 1 is needed. Same with CATT and other, option 3 and option 4</w:t>
            </w:r>
            <w:r>
              <w:rPr>
                <w:rFonts w:ascii="Times New Roman" w:eastAsia="ＭＳ 明朝" w:hAnsi="Times New Roman" w:cs="Times New Roman"/>
                <w:bCs/>
                <w:lang w:eastAsia="ja-JP"/>
              </w:rPr>
              <w:t xml:space="preserve"> can </w:t>
            </w:r>
            <w:r>
              <w:rPr>
                <w:rFonts w:ascii="Times New Roman" w:eastAsia="ＭＳ 明朝" w:hAnsi="Times New Roman" w:cs="Times New Roman"/>
                <w:bCs/>
                <w:lang w:val="en-GB" w:eastAsia="ja-JP"/>
              </w:rPr>
              <w:t>be combined, since they both are regarding configuring separate ROs for PRACH repetition.</w:t>
            </w:r>
          </w:p>
        </w:tc>
      </w:tr>
      <w:tr w:rsidR="00967562" w14:paraId="32F56EBA"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D58E8F" w14:textId="6025CEE1" w:rsidR="00967562" w:rsidRDefault="00967562" w:rsidP="00967562">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7E7DC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the concerns already expressed by other companies on Option 1. We do not see the rationale behind it since it does not provide any constructive means to gNB for differentiating among different UEs (repeating and not repeating Msg1) and exposes gNB to high false alarm rate (i.e., gNB assesses that Msg1 is being repeated when this is not happening).</w:t>
            </w:r>
          </w:p>
          <w:p w14:paraId="00AB4429"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3 and 4 do not have the same problem.</w:t>
            </w:r>
          </w:p>
          <w:p w14:paraId="456293B7"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share Intel’s opinion on the ambiguity brought by everything after the “e.g.” in all sub-bullets. We are not sure all companies have the same feeling about what we write after an “e.g.”, hence we prefer removing it.</w:t>
            </w:r>
          </w:p>
          <w:p w14:paraId="71C99D82" w14:textId="77777777" w:rsidR="00967562" w:rsidRDefault="00967562" w:rsidP="0096756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Option 3, we are not sure its current wording is sufficient, since it exposes RAN1 to ambiguities in the understanding (which may trigger very long and unneeded discussions later on similar Rel-17 maintenance discussions on FH for DMRS bundling). With this spirit in mind, we suggest the following modification to Option 3:</w:t>
            </w:r>
          </w:p>
          <w:p w14:paraId="5EAC7B36" w14:textId="77777777" w:rsidR="00967562" w:rsidRDefault="00967562" w:rsidP="00967562">
            <w:pPr>
              <w:pStyle w:val="Observation"/>
              <w:numPr>
                <w:ilvl w:val="0"/>
                <w:numId w:val="10"/>
              </w:numPr>
              <w:spacing w:after="180"/>
              <w:rPr>
                <w:rFonts w:ascii="Times New Roman" w:eastAsia="SimSun" w:hAnsi="Times New Roman" w:cs="Times New Roman"/>
                <w:b w:val="0"/>
                <w:bCs w:val="0"/>
                <w:kern w:val="0"/>
                <w:szCs w:val="21"/>
                <w:lang w:val="en-GB"/>
              </w:rPr>
            </w:pPr>
            <w:r>
              <w:rPr>
                <w:rFonts w:ascii="Times New Roman" w:eastAsia="Malgun Gothic" w:hAnsi="Times New Roman" w:cs="Times New Roman"/>
                <w:bCs w:val="0"/>
                <w:lang w:val="en-GB" w:eastAsia="ko-KR"/>
              </w:rPr>
              <w:t xml:space="preserve"> </w:t>
            </w: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xml:space="preserve">, where the ROs are determined based </w:t>
            </w:r>
            <w:r w:rsidRPr="00DA2DA2">
              <w:rPr>
                <w:rFonts w:ascii="Times New Roman" w:eastAsia="SimSun" w:hAnsi="Times New Roman" w:cs="Times New Roman"/>
                <w:b w:val="0"/>
                <w:bCs w:val="0"/>
                <w:color w:val="FF0000"/>
                <w:kern w:val="0"/>
                <w:szCs w:val="21"/>
                <w:lang w:val="en-GB"/>
              </w:rPr>
              <w:t>at least</w:t>
            </w:r>
            <w:r>
              <w:rPr>
                <w:rFonts w:ascii="Times New Roman" w:eastAsia="SimSun" w:hAnsi="Times New Roman" w:cs="Times New Roman"/>
                <w:b w:val="0"/>
                <w:bCs w:val="0"/>
                <w:kern w:val="0"/>
                <w:szCs w:val="21"/>
                <w:lang w:val="en-GB"/>
              </w:rPr>
              <w:t xml:space="preserve">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19FFB18B"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u w:val="single"/>
                <w:lang w:val="en-GB"/>
              </w:rPr>
            </w:pPr>
            <w:r>
              <w:rPr>
                <w:rFonts w:ascii="Times New Roman" w:eastAsia="SimSun" w:hAnsi="Times New Roman" w:cs="Times New Roman"/>
                <w:b w:val="0"/>
                <w:bCs w:val="0"/>
                <w:kern w:val="0"/>
                <w:szCs w:val="21"/>
                <w:lang w:val="en-GB"/>
              </w:rPr>
              <w:t xml:space="preserve">Additionally, we have a </w:t>
            </w:r>
            <w:r w:rsidRPr="00D15A47">
              <w:rPr>
                <w:rFonts w:ascii="Times New Roman" w:eastAsia="SimSun" w:hAnsi="Times New Roman" w:cs="Times New Roman"/>
                <w:kern w:val="0"/>
                <w:szCs w:val="21"/>
                <w:u w:val="single"/>
                <w:lang w:val="en-GB"/>
              </w:rPr>
              <w:t xml:space="preserve">first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014ADCB2" w14:textId="77777777" w:rsidR="00967562" w:rsidRPr="00D15A47"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D15A47">
              <w:rPr>
                <w:rFonts w:ascii="Times New Roman" w:eastAsia="SimSun" w:hAnsi="Times New Roman" w:cs="Times New Roman"/>
                <w:b w:val="0"/>
                <w:bCs w:val="0"/>
                <w:i/>
                <w:iCs/>
                <w:kern w:val="0"/>
                <w:szCs w:val="21"/>
                <w:lang w:val="en-GB"/>
              </w:rPr>
              <w:t>What is the meaning of RO determination in the proposed Option</w:t>
            </w:r>
            <w:r>
              <w:rPr>
                <w:rFonts w:ascii="Times New Roman" w:eastAsia="SimSun" w:hAnsi="Times New Roman" w:cs="Times New Roman"/>
                <w:b w:val="0"/>
                <w:bCs w:val="0"/>
                <w:i/>
                <w:iCs/>
                <w:kern w:val="0"/>
                <w:szCs w:val="21"/>
                <w:lang w:val="en-GB"/>
              </w:rPr>
              <w:t>s</w:t>
            </w:r>
            <w:r w:rsidRPr="00D15A47">
              <w:rPr>
                <w:rFonts w:ascii="Times New Roman" w:eastAsia="SimSun" w:hAnsi="Times New Roman" w:cs="Times New Roman"/>
                <w:b w:val="0"/>
                <w:bCs w:val="0"/>
                <w:i/>
                <w:iCs/>
                <w:kern w:val="0"/>
                <w:szCs w:val="21"/>
                <w:lang w:val="en-GB"/>
              </w:rPr>
              <w:t>? Is it a determination of the resources among which the UE can choose one or more to transmit Msg1, or is it rather the selection of the ROs used for the transmission out of the available configured ROs?</w:t>
            </w:r>
          </w:p>
          <w:p w14:paraId="300138CF"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We believe this clarification is very important to avoid misunderstandings.</w:t>
            </w:r>
          </w:p>
          <w:p w14:paraId="39ED341E"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5BF53CD9" w14:textId="2051AB0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Finally, we would also like to highlight that we see no comment (but from one company) on the following fundamental aspects that should be considered for ensuring that the performance of PRACH repetitions is on par with the expectations:</w:t>
            </w:r>
          </w:p>
          <w:p w14:paraId="6A2C402C"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lastRenderedPageBreak/>
              <w:t>Collision probability</w:t>
            </w:r>
          </w:p>
          <w:p w14:paraId="3EA6D50A"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understand how many times a UE is repeating PRACH</w:t>
            </w:r>
          </w:p>
          <w:p w14:paraId="2147C08B"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Possibility for gNB to identify one UE during PRACH repetition to reduce probability of misdetection.</w:t>
            </w:r>
          </w:p>
          <w:p w14:paraId="58B25B27" w14:textId="77777777" w:rsidR="00967562" w:rsidRDefault="00967562" w:rsidP="00967562">
            <w:pPr>
              <w:pStyle w:val="Observation"/>
              <w:numPr>
                <w:ilvl w:val="0"/>
                <w:numId w:val="19"/>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Efficiency of the PRACH configuration</w:t>
            </w:r>
          </w:p>
          <w:p w14:paraId="4D5FCC05" w14:textId="1A4D4783"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 xml:space="preserve">In this context, we think this can be achieved only if a structured approach to RO configuration is considered, i.e., if certain relationships are introduced among the ROs selected by UE to transmit Msg1 with repetitions. Such relationships would form sequences/bundles/groups of ROs that are used by the UE to transmit Msg1, such that gNB may know how many times Msg1 is being repeated and </w:t>
            </w:r>
            <w:r w:rsidRPr="006616C5">
              <w:rPr>
                <w:rFonts w:ascii="Times New Roman" w:eastAsia="SimSun" w:hAnsi="Times New Roman" w:cs="Times New Roman"/>
                <w:b w:val="0"/>
                <w:bCs w:val="0"/>
                <w:kern w:val="0"/>
                <w:szCs w:val="21"/>
                <w:u w:val="single"/>
                <w:lang w:val="en-GB"/>
              </w:rPr>
              <w:t>which ROs are to be checked for the presence of a repetition</w:t>
            </w:r>
            <w:r>
              <w:rPr>
                <w:rFonts w:ascii="Times New Roman" w:eastAsia="SimSun" w:hAnsi="Times New Roman" w:cs="Times New Roman"/>
                <w:b w:val="0"/>
                <w:bCs w:val="0"/>
                <w:kern w:val="0"/>
                <w:szCs w:val="21"/>
                <w:lang w:val="en-GB"/>
              </w:rPr>
              <w:t xml:space="preserve">. This would provide a lot of information to gNB to implement highly performing detection algorithms and ensure that the expected performance increase is observable on the field. This brings us to ask a </w:t>
            </w:r>
            <w:r>
              <w:rPr>
                <w:rFonts w:ascii="Times New Roman" w:eastAsia="SimSun" w:hAnsi="Times New Roman" w:cs="Times New Roman"/>
                <w:kern w:val="0"/>
                <w:szCs w:val="21"/>
                <w:u w:val="single"/>
                <w:lang w:val="en-GB"/>
              </w:rPr>
              <w:t>second</w:t>
            </w:r>
            <w:r w:rsidRPr="00D15A47">
              <w:rPr>
                <w:rFonts w:ascii="Times New Roman" w:eastAsia="SimSun" w:hAnsi="Times New Roman" w:cs="Times New Roman"/>
                <w:kern w:val="0"/>
                <w:szCs w:val="21"/>
                <w:u w:val="single"/>
                <w:lang w:val="en-GB"/>
              </w:rPr>
              <w:t xml:space="preserve"> </w:t>
            </w:r>
            <w:r w:rsidRPr="00D15A47">
              <w:rPr>
                <w:rFonts w:ascii="Times New Roman" w:eastAsia="SimSun" w:hAnsi="Times New Roman" w:cs="Times New Roman"/>
                <w:b w:val="0"/>
                <w:bCs w:val="0"/>
                <w:kern w:val="0"/>
                <w:szCs w:val="21"/>
                <w:u w:val="single"/>
                <w:lang w:val="en-GB"/>
              </w:rPr>
              <w:t>question for the FL</w:t>
            </w:r>
            <w:r w:rsidRPr="00D15A47">
              <w:rPr>
                <w:rFonts w:ascii="Times New Roman" w:eastAsia="SimSun" w:hAnsi="Times New Roman" w:cs="Times New Roman"/>
                <w:b w:val="0"/>
                <w:bCs w:val="0"/>
                <w:kern w:val="0"/>
                <w:szCs w:val="21"/>
                <w:lang w:val="en-GB"/>
              </w:rPr>
              <w:t>:</w:t>
            </w:r>
          </w:p>
          <w:p w14:paraId="21BD2C82" w14:textId="77777777" w:rsidR="00967562" w:rsidRDefault="00967562" w:rsidP="00967562">
            <w:pPr>
              <w:pStyle w:val="Observation"/>
              <w:numPr>
                <w:ilvl w:val="0"/>
                <w:numId w:val="0"/>
              </w:numPr>
              <w:spacing w:after="60"/>
              <w:rPr>
                <w:rFonts w:ascii="Times New Roman" w:eastAsia="SimSun" w:hAnsi="Times New Roman" w:cs="Times New Roman"/>
                <w:b w:val="0"/>
                <w:bCs w:val="0"/>
                <w:kern w:val="0"/>
                <w:szCs w:val="21"/>
                <w:lang w:val="en-GB"/>
              </w:rPr>
            </w:pPr>
          </w:p>
          <w:p w14:paraId="11CAFA6A" w14:textId="01AE645F" w:rsidR="00967562" w:rsidRPr="00967562" w:rsidRDefault="00967562" w:rsidP="00967562">
            <w:pPr>
              <w:pStyle w:val="Observation"/>
              <w:numPr>
                <w:ilvl w:val="0"/>
                <w:numId w:val="0"/>
              </w:numPr>
              <w:spacing w:after="60"/>
              <w:rPr>
                <w:rFonts w:ascii="Times New Roman" w:eastAsia="SimSun" w:hAnsi="Times New Roman" w:cs="Times New Roman"/>
                <w:b w:val="0"/>
                <w:bCs w:val="0"/>
                <w:i/>
                <w:iCs/>
                <w:kern w:val="0"/>
                <w:szCs w:val="21"/>
                <w:lang w:val="en-GB"/>
              </w:rPr>
            </w:pPr>
            <w:r w:rsidRPr="006616C5">
              <w:rPr>
                <w:rFonts w:ascii="Times New Roman" w:eastAsia="SimSun" w:hAnsi="Times New Roman" w:cs="Times New Roman"/>
                <w:b w:val="0"/>
                <w:bCs w:val="0"/>
                <w:i/>
                <w:iCs/>
                <w:kern w:val="0"/>
                <w:szCs w:val="21"/>
                <w:lang w:val="en-GB"/>
              </w:rPr>
              <w:t>Do option</w:t>
            </w:r>
            <w:r>
              <w:rPr>
                <w:rFonts w:ascii="Times New Roman" w:eastAsia="SimSun" w:hAnsi="Times New Roman" w:cs="Times New Roman"/>
                <w:b w:val="0"/>
                <w:bCs w:val="0"/>
                <w:i/>
                <w:iCs/>
                <w:kern w:val="0"/>
                <w:szCs w:val="21"/>
                <w:lang w:val="en-GB"/>
              </w:rPr>
              <w:t>s</w:t>
            </w:r>
            <w:r w:rsidRPr="006616C5">
              <w:rPr>
                <w:rFonts w:ascii="Times New Roman" w:eastAsia="SimSun" w:hAnsi="Times New Roman" w:cs="Times New Roman"/>
                <w:b w:val="0"/>
                <w:bCs w:val="0"/>
                <w:i/>
                <w:iCs/>
                <w:kern w:val="0"/>
                <w:szCs w:val="21"/>
                <w:lang w:val="en-GB"/>
              </w:rPr>
              <w:t xml:space="preserve"> 2, 3 and 4 allow for such discussion to take place after this proposal is agreed, or should a suitable Option 5 be included?</w:t>
            </w:r>
          </w:p>
        </w:tc>
      </w:tr>
      <w:tr w:rsidR="00751F6C" w:rsidRPr="00331B8E" w14:paraId="1A12781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07BA92"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8D5BEF"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 xml:space="preserve">I have similar views with </w:t>
            </w:r>
            <w:proofErr w:type="spellStart"/>
            <w:r w:rsidRPr="00751F6C">
              <w:rPr>
                <w:rFonts w:ascii="Times New Roman" w:eastAsia="Malgun Gothic" w:hAnsi="Times New Roman" w:cs="Times New Roman"/>
                <w:bCs/>
                <w:lang w:val="en-GB" w:eastAsia="ko-KR"/>
              </w:rPr>
              <w:t>Spreadtrum</w:t>
            </w:r>
            <w:proofErr w:type="spellEnd"/>
            <w:r w:rsidRPr="00751F6C">
              <w:rPr>
                <w:rFonts w:ascii="Times New Roman" w:eastAsia="Malgun Gothic" w:hAnsi="Times New Roman" w:cs="Times New Roman"/>
                <w:bCs/>
                <w:lang w:val="en-GB" w:eastAsia="ko-KR"/>
              </w:rPr>
              <w:t xml:space="preserve"> regarding Option 1, on what is the meaning of “shared” preambles on “shared” ROs. Does this mean:</w:t>
            </w:r>
          </w:p>
          <w:p w14:paraId="100CEB6B"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The gNB does not distinguish between PRACH repetitions and legacy single PRACH transmissions?  That is, the UE just transmit multiple PRACH and hope one of them gets through whilst the gNB does not combine any of the repetitions?</w:t>
            </w:r>
          </w:p>
          <w:p w14:paraId="5AB02AA2"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where some ROs are </w:t>
            </w:r>
            <w:proofErr w:type="spellStart"/>
            <w:r w:rsidRPr="00751F6C">
              <w:rPr>
                <w:rFonts w:eastAsia="Malgun Gothic"/>
                <w:bCs/>
                <w:kern w:val="2"/>
                <w:sz w:val="21"/>
                <w:lang w:val="en-GB" w:eastAsia="ko-KR"/>
              </w:rPr>
              <w:t>use</w:t>
            </w:r>
            <w:proofErr w:type="spellEnd"/>
            <w:r w:rsidRPr="00751F6C">
              <w:rPr>
                <w:rFonts w:eastAsia="Malgun Gothic"/>
                <w:bCs/>
                <w:kern w:val="2"/>
                <w:sz w:val="21"/>
                <w:lang w:val="en-GB" w:eastAsia="ko-KR"/>
              </w:rPr>
              <w:t xml:space="preserve"> for part of PRACH repetitions, e.g. the 1st repetition can use the same preamble/RO as the legacy UE, whilst remaining repetitions uses different preamble/ROs?</w:t>
            </w:r>
          </w:p>
          <w:p w14:paraId="33605C9F" w14:textId="77777777" w:rsidR="00751F6C" w:rsidRPr="00751F6C" w:rsidRDefault="00751F6C" w:rsidP="00751F6C">
            <w:pPr>
              <w:pStyle w:val="ListParagraph"/>
              <w:numPr>
                <w:ilvl w:val="0"/>
                <w:numId w:val="21"/>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and preambles are partitioned and distinct.  That </w:t>
            </w:r>
            <w:proofErr w:type="gramStart"/>
            <w:r w:rsidRPr="00751F6C">
              <w:rPr>
                <w:rFonts w:eastAsia="Malgun Gothic"/>
                <w:bCs/>
                <w:kern w:val="2"/>
                <w:sz w:val="21"/>
                <w:lang w:val="en-GB" w:eastAsia="ko-KR"/>
              </w:rPr>
              <w:t>is</w:t>
            </w:r>
            <w:proofErr w:type="gramEnd"/>
            <w:r w:rsidRPr="00751F6C">
              <w:rPr>
                <w:rFonts w:eastAsia="Malgun Gothic"/>
                <w:bCs/>
                <w:kern w:val="2"/>
                <w:sz w:val="21"/>
                <w:lang w:val="en-GB" w:eastAsia="ko-KR"/>
              </w:rPr>
              <w:t xml:space="preserve"> we have less preambles/ROs for legacy UEs.</w:t>
            </w:r>
          </w:p>
          <w:p w14:paraId="12CE1C73" w14:textId="77777777" w:rsidR="00751F6C" w:rsidRPr="00751F6C" w:rsidRDefault="00751F6C" w:rsidP="00A0591F">
            <w:pPr>
              <w:rPr>
                <w:rFonts w:ascii="Times New Roman" w:eastAsia="Malgun Gothic" w:hAnsi="Times New Roman" w:cs="Times New Roman"/>
                <w:bCs/>
                <w:lang w:val="en-GB" w:eastAsia="ko-KR"/>
              </w:rPr>
            </w:pPr>
          </w:p>
          <w:p w14:paraId="082635B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Same question on the word “shared” in Option 2, would appreciate some clarification.</w:t>
            </w:r>
          </w:p>
          <w:p w14:paraId="3CE710A2"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Option 3 is also confusing.  This can mean:</w:t>
            </w:r>
          </w:p>
          <w:p w14:paraId="0775F351"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 xml:space="preserve">The legacy ROs are partitioned into 2 partitions where, one partition is exclusively for legacy whilst another partition is for Rel-18 PRACH repetitions. </w:t>
            </w:r>
          </w:p>
          <w:p w14:paraId="53042372" w14:textId="77777777" w:rsidR="00751F6C" w:rsidRPr="00751F6C" w:rsidRDefault="00751F6C" w:rsidP="00751F6C">
            <w:pPr>
              <w:pStyle w:val="ListParagraph"/>
              <w:numPr>
                <w:ilvl w:val="0"/>
                <w:numId w:val="22"/>
              </w:numPr>
              <w:ind w:firstLineChars="0"/>
              <w:rPr>
                <w:rFonts w:eastAsia="Malgun Gothic"/>
                <w:bCs/>
                <w:kern w:val="2"/>
                <w:sz w:val="21"/>
                <w:lang w:val="en-GB" w:eastAsia="ko-KR"/>
              </w:rPr>
            </w:pPr>
            <w:r w:rsidRPr="00751F6C">
              <w:rPr>
                <w:rFonts w:eastAsia="Malgun Gothic"/>
                <w:bCs/>
                <w:kern w:val="2"/>
                <w:sz w:val="21"/>
                <w:lang w:val="en-GB" w:eastAsia="ko-KR"/>
              </w:rPr>
              <w:t>Brand new ROs are defined and are configured exclusively for Rel-18 PRACH repetitions whilst the legacy ROs are not touched and used only for legacy UEs.</w:t>
            </w:r>
          </w:p>
          <w:p w14:paraId="60D0AF05"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I believe Option 4 is a new definition of RO, as it referred to NB-IoT where one RO consists of multiple PRACH resources.  That is 1 RO can be 8 slots long.</w:t>
            </w:r>
          </w:p>
          <w:p w14:paraId="40D72E27" w14:textId="77777777" w:rsidR="00751F6C" w:rsidRPr="00751F6C" w:rsidRDefault="00751F6C" w:rsidP="00A0591F">
            <w:pPr>
              <w:rPr>
                <w:rFonts w:ascii="Times New Roman" w:eastAsia="Malgun Gothic" w:hAnsi="Times New Roman" w:cs="Times New Roman"/>
                <w:bCs/>
                <w:lang w:val="en-GB" w:eastAsia="ko-KR"/>
              </w:rPr>
            </w:pPr>
            <w:r w:rsidRPr="00751F6C">
              <w:rPr>
                <w:rFonts w:ascii="Times New Roman" w:eastAsia="Malgun Gothic" w:hAnsi="Times New Roman" w:cs="Times New Roman"/>
                <w:bCs/>
                <w:lang w:val="en-GB" w:eastAsia="ko-KR"/>
              </w:rPr>
              <w:t>We would appreciate clarification on all the options.</w:t>
            </w:r>
          </w:p>
        </w:tc>
      </w:tr>
      <w:tr w:rsidR="008B5E27" w:rsidRPr="00331B8E" w14:paraId="7511653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3552BC" w14:textId="7F8E1A6C" w:rsidR="008B5E27" w:rsidRPr="00751F6C" w:rsidRDefault="008B5E27"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8BC1"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FL’s proposal. </w:t>
            </w:r>
          </w:p>
          <w:p w14:paraId="08093AC4" w14:textId="77777777" w:rsidR="008B5E27" w:rsidRDefault="008B5E27" w:rsidP="008B5E2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 xml:space="preserve">We prefer Option3 or Option4. These options are similar, and they can be combined together. </w:t>
            </w:r>
          </w:p>
          <w:p w14:paraId="67B3BAC7" w14:textId="652027E6" w:rsidR="008B5E27" w:rsidRPr="00751F6C" w:rsidRDefault="008B5E27" w:rsidP="008B5E27">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have concern on Option1 and Option2 due to higher risk of collisions. With multiple UEs transmitting multiple PRACH transmissions, collision risk will become too high for CBRA if shared ROs are used.</w:t>
            </w:r>
          </w:p>
        </w:tc>
      </w:tr>
      <w:tr w:rsidR="0087171B" w:rsidRPr="00331B8E" w14:paraId="1E7292C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2252CB" w14:textId="214777F3" w:rsidR="0087171B" w:rsidRDefault="0087171B" w:rsidP="0087171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F295C" w14:textId="4DD1742D" w:rsidR="0087171B" w:rsidRDefault="0087171B" w:rsidP="0087171B">
            <w:pPr>
              <w:rPr>
                <w:rFonts w:ascii="Times New Roman" w:eastAsia="ＭＳ 明朝" w:hAnsi="Times New Roman" w:cs="Times New Roman"/>
                <w:bCs/>
                <w:lang w:val="en-GB" w:eastAsia="ja-JP"/>
              </w:rPr>
            </w:pPr>
            <w:r>
              <w:rPr>
                <w:rFonts w:ascii="Times New Roman" w:eastAsia="Malgun Gothic" w:hAnsi="Times New Roman" w:cs="Times New Roman"/>
                <w:bCs/>
                <w:lang w:val="en-GB" w:eastAsia="ko-KR"/>
              </w:rPr>
              <w:t xml:space="preserve">We are OK with the proposal to study these options. </w:t>
            </w:r>
          </w:p>
        </w:tc>
      </w:tr>
      <w:tr w:rsidR="003E4D5F" w:rsidRPr="00331B8E" w14:paraId="7458FD8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553DC9" w14:textId="32B5110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hAnsi="Times New Roman" w:cs="Times New Roman"/>
                <w:bCs/>
                <w:lang w:val="en-GB"/>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30271B" w14:textId="675C31E8"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 xml:space="preserve">For option1, it is hard for </w:t>
            </w:r>
            <w:proofErr w:type="spellStart"/>
            <w:r w:rsidRPr="003E4D5F">
              <w:rPr>
                <w:rFonts w:ascii="Times New Roman" w:eastAsia="SimSun" w:hAnsi="Times New Roman" w:cs="Times New Roman"/>
                <w:bCs/>
              </w:rPr>
              <w:t>gNB</w:t>
            </w:r>
            <w:proofErr w:type="spellEnd"/>
            <w:r w:rsidRPr="003E4D5F">
              <w:rPr>
                <w:rFonts w:ascii="Times New Roman" w:eastAsia="SimSun" w:hAnsi="Times New Roman" w:cs="Times New Roman"/>
                <w:bCs/>
              </w:rPr>
              <w:t xml:space="preserve"> to distinguish legacy PRACH from multiple PRACH, accordingly the contention rate between legacy and multiple PRACH transmission will increase. For other options, we are open to discuss.</w:t>
            </w:r>
          </w:p>
        </w:tc>
      </w:tr>
    </w:tbl>
    <w:p w14:paraId="74E1F95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1C26F5FE"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E93C548" w14:textId="77777777">
        <w:trPr>
          <w:trHeight w:val="409"/>
          <w:jc w:val="center"/>
        </w:trPr>
        <w:tc>
          <w:tcPr>
            <w:tcW w:w="1220" w:type="dxa"/>
            <w:shd w:val="clear" w:color="auto" w:fill="auto"/>
            <w:vAlign w:val="center"/>
          </w:tcPr>
          <w:p w14:paraId="1DB7C919"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AA83EC"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36A54354" w14:textId="77777777">
        <w:trPr>
          <w:trHeight w:val="409"/>
          <w:jc w:val="center"/>
        </w:trPr>
        <w:tc>
          <w:tcPr>
            <w:tcW w:w="1220" w:type="dxa"/>
            <w:shd w:val="clear" w:color="auto" w:fill="auto"/>
            <w:vAlign w:val="center"/>
          </w:tcPr>
          <w:p w14:paraId="66043F1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4BF5FAD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2 + Option 3.</w:t>
            </w:r>
          </w:p>
        </w:tc>
      </w:tr>
      <w:tr w:rsidR="00BD4635" w14:paraId="586B9199" w14:textId="77777777">
        <w:trPr>
          <w:trHeight w:val="409"/>
          <w:jc w:val="center"/>
        </w:trPr>
        <w:tc>
          <w:tcPr>
            <w:tcW w:w="1220" w:type="dxa"/>
            <w:shd w:val="clear" w:color="auto" w:fill="auto"/>
            <w:vAlign w:val="center"/>
          </w:tcPr>
          <w:p w14:paraId="7D14C7F3"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47BEB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BD4635" w14:paraId="50A40FE8" w14:textId="77777777">
        <w:trPr>
          <w:trHeight w:val="409"/>
          <w:jc w:val="center"/>
        </w:trPr>
        <w:tc>
          <w:tcPr>
            <w:tcW w:w="1220" w:type="dxa"/>
            <w:shd w:val="clear" w:color="auto" w:fill="auto"/>
            <w:vAlign w:val="center"/>
          </w:tcPr>
          <w:p w14:paraId="31BD79B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r>
              <w:rPr>
                <w:rFonts w:ascii="Times New Roman" w:eastAsia="ＭＳ 明朝" w:hAnsi="Times New Roman" w:cs="Times New Roman"/>
                <w:bCs/>
                <w:lang w:val="en-GB" w:eastAsia="ja-JP"/>
              </w:rPr>
              <w:tab/>
            </w:r>
          </w:p>
        </w:tc>
        <w:tc>
          <w:tcPr>
            <w:tcW w:w="8257" w:type="dxa"/>
            <w:shd w:val="clear" w:color="auto" w:fill="auto"/>
            <w:vAlign w:val="center"/>
          </w:tcPr>
          <w:p w14:paraId="4CF43BB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 or option 4</w:t>
            </w:r>
          </w:p>
        </w:tc>
      </w:tr>
      <w:tr w:rsidR="00BD4635" w14:paraId="2D049B59" w14:textId="77777777">
        <w:trPr>
          <w:trHeight w:val="409"/>
          <w:jc w:val="center"/>
        </w:trPr>
        <w:tc>
          <w:tcPr>
            <w:tcW w:w="1220" w:type="dxa"/>
            <w:shd w:val="clear" w:color="auto" w:fill="auto"/>
            <w:vAlign w:val="center"/>
          </w:tcPr>
          <w:p w14:paraId="4103201B"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FF38A1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BD4635" w14:paraId="5FBBD7FE" w14:textId="77777777">
        <w:trPr>
          <w:trHeight w:val="409"/>
          <w:jc w:val="center"/>
        </w:trPr>
        <w:tc>
          <w:tcPr>
            <w:tcW w:w="1220" w:type="dxa"/>
            <w:shd w:val="clear" w:color="auto" w:fill="auto"/>
            <w:vAlign w:val="center"/>
          </w:tcPr>
          <w:p w14:paraId="24C871C3"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103CE" w14:textId="77777777" w:rsidR="00BD4635" w:rsidRDefault="00597015">
            <w:pPr>
              <w:rPr>
                <w:rFonts w:ascii="Times New Roman" w:hAnsi="Times New Roman" w:cs="Times New Roman"/>
                <w:bCs/>
                <w:lang w:val="en-GB"/>
              </w:rPr>
            </w:pPr>
            <w:r>
              <w:rPr>
                <w:rFonts w:ascii="Times New Roman" w:hAnsi="Times New Roman" w:cs="Times New Roman"/>
                <w:bCs/>
                <w:lang w:val="en-GB"/>
              </w:rPr>
              <w:t>We prefer option 2.</w:t>
            </w:r>
          </w:p>
        </w:tc>
      </w:tr>
      <w:tr w:rsidR="00BD4635" w14:paraId="24C538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A032A"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383E92" w14:textId="77777777" w:rsidR="00BD4635" w:rsidRDefault="0059701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prefer to support Option 2 and Option 4.</w:t>
            </w:r>
          </w:p>
        </w:tc>
      </w:tr>
      <w:tr w:rsidR="00BD4635" w14:paraId="3CC731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14D7E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AB46C7"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prefer Option 2 + Option 3 if our understanding of the definition of options is correct.</w:t>
            </w:r>
          </w:p>
        </w:tc>
      </w:tr>
      <w:tr w:rsidR="00BD4635" w14:paraId="2F9E1C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BA9410"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EFBC9" w14:textId="77777777" w:rsidR="00BD4635" w:rsidRDefault="00597015">
            <w:pPr>
              <w:rPr>
                <w:rFonts w:ascii="Times New Roman" w:hAnsi="Times New Roman" w:cs="Times New Roman"/>
                <w:bCs/>
                <w:lang w:val="en-GB"/>
              </w:rPr>
            </w:pPr>
            <w:r>
              <w:rPr>
                <w:rFonts w:ascii="Times New Roman" w:hAnsi="Times New Roman" w:cs="Times New Roman"/>
                <w:bCs/>
                <w:lang w:val="en-GB"/>
              </w:rPr>
              <w:t>All option 2,3,4 could be considered further.</w:t>
            </w:r>
          </w:p>
        </w:tc>
      </w:tr>
      <w:tr w:rsidR="00BD4635" w14:paraId="1C3625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C84779"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6AE093" w14:textId="77777777" w:rsidR="00BD4635" w:rsidRDefault="00597015">
            <w:pPr>
              <w:rPr>
                <w:rFonts w:ascii="Times New Roman" w:hAnsi="Times New Roman" w:cs="Times New Roman"/>
                <w:bCs/>
              </w:rPr>
            </w:pPr>
            <w:r>
              <w:rPr>
                <w:rFonts w:ascii="Times New Roman" w:eastAsia="SimSun" w:hAnsi="Times New Roman" w:cs="Times New Roman" w:hint="eastAsia"/>
                <w:bCs/>
              </w:rPr>
              <w:t>We prefer to further study all the options except option 1</w:t>
            </w:r>
          </w:p>
        </w:tc>
      </w:tr>
      <w:tr w:rsidR="00EC66D8" w14:paraId="261E16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41896F"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w:t>
            </w:r>
            <w:r w:rsidRPr="00EC66D8">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424356" w14:textId="77777777" w:rsidR="00EC66D8" w:rsidRPr="00EC66D8" w:rsidRDefault="00EC66D8" w:rsidP="00090AAC">
            <w:pPr>
              <w:rPr>
                <w:rFonts w:ascii="Times New Roman" w:eastAsia="SimSun" w:hAnsi="Times New Roman" w:cs="Times New Roman"/>
                <w:bCs/>
              </w:rPr>
            </w:pPr>
            <w:r w:rsidRPr="00EC66D8">
              <w:rPr>
                <w:rFonts w:ascii="Times New Roman" w:eastAsia="SimSun" w:hAnsi="Times New Roman" w:cs="Times New Roman"/>
                <w:bCs/>
              </w:rPr>
              <w:t>Option 3 or option4</w:t>
            </w:r>
          </w:p>
        </w:tc>
      </w:tr>
      <w:tr w:rsidR="00090AAC" w14:paraId="7A1BCDC2"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45B7A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A4674C" w14:textId="77777777" w:rsidR="00090AAC" w:rsidRPr="00932A23" w:rsidRDefault="00090AAC" w:rsidP="00090AAC">
            <w:pPr>
              <w:rPr>
                <w:rFonts w:ascii="Times New Roman" w:hAnsi="Times New Roman" w:cs="Times New Roman"/>
                <w:bCs/>
                <w:lang w:val="en-GB"/>
              </w:rPr>
            </w:pPr>
            <w:r>
              <w:rPr>
                <w:rFonts w:ascii="Times New Roman" w:eastAsia="SimSun" w:hAnsi="Times New Roman" w:cs="Times New Roman" w:hint="eastAsia"/>
                <w:bCs/>
              </w:rPr>
              <w:t xml:space="preserve">We prefer Option 3 and </w:t>
            </w:r>
            <w:r>
              <w:rPr>
                <w:rFonts w:ascii="Times New Roman" w:eastAsia="SimSun" w:hAnsi="Times New Roman" w:cs="Times New Roman"/>
                <w:bCs/>
              </w:rPr>
              <w:t xml:space="preserve">other </w:t>
            </w:r>
            <w:proofErr w:type="spellStart"/>
            <w:r>
              <w:rPr>
                <w:rFonts w:ascii="Times New Roman" w:eastAsia="SimSun" w:hAnsi="Times New Roman" w:cs="Times New Roman"/>
                <w:bCs/>
              </w:rPr>
              <w:t>pptions</w:t>
            </w:r>
            <w:proofErr w:type="spellEnd"/>
            <w:r>
              <w:rPr>
                <w:rFonts w:ascii="Times New Roman" w:eastAsia="SimSun" w:hAnsi="Times New Roman" w:cs="Times New Roman"/>
                <w:bCs/>
              </w:rPr>
              <w:t xml:space="preserve"> are not precluded as we can accept the different options can be used for different cases respectively or the combination of some options</w:t>
            </w:r>
            <w:r>
              <w:rPr>
                <w:rFonts w:ascii="Times New Roman" w:eastAsia="SimSun" w:hAnsi="Times New Roman" w:cs="Times New Roman" w:hint="eastAsia"/>
                <w:bCs/>
              </w:rPr>
              <w:t xml:space="preserve">. </w:t>
            </w:r>
          </w:p>
        </w:tc>
      </w:tr>
      <w:tr w:rsidR="00657687" w14:paraId="4128331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81D290" w14:textId="291152EA"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77C0B2" w14:textId="45DCCABC" w:rsidR="00657687" w:rsidRDefault="00657687" w:rsidP="00090AAC">
            <w:pPr>
              <w:rPr>
                <w:rFonts w:ascii="Times New Roman" w:eastAsia="SimSun" w:hAnsi="Times New Roman" w:cs="Times New Roman"/>
                <w:bCs/>
              </w:rPr>
            </w:pPr>
            <w:r>
              <w:rPr>
                <w:rFonts w:ascii="Times New Roman" w:eastAsia="ＭＳ 明朝" w:hAnsi="Times New Roman" w:cs="Times New Roman"/>
                <w:bCs/>
                <w:lang w:val="en-GB" w:eastAsia="ja-JP"/>
              </w:rPr>
              <w:t>We prefer Option 2 and Option 3/Option 4 (FFS which option to configure separate ROs)</w:t>
            </w:r>
          </w:p>
        </w:tc>
      </w:tr>
      <w:tr w:rsidR="00751F6C" w14:paraId="3C92450D"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EBA00" w14:textId="77777777" w:rsidR="00751F6C"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B26F3F" w14:textId="77777777" w:rsidR="00751F6C" w:rsidRDefault="00751F6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options need clarifications but we are supportive of defining new/additional ROs for Rel-18 PRACH repetitions where some of the repetitions, e.g. the 1</w:t>
            </w:r>
            <w:r w:rsidRPr="00751F6C">
              <w:rPr>
                <w:rFonts w:ascii="Times New Roman" w:eastAsia="ＭＳ 明朝" w:hAnsi="Times New Roman" w:cs="Times New Roman"/>
                <w:bCs/>
                <w:lang w:val="en-GB" w:eastAsia="ja-JP"/>
              </w:rPr>
              <w:t>st</w:t>
            </w:r>
            <w:r>
              <w:rPr>
                <w:rFonts w:ascii="Times New Roman" w:eastAsia="ＭＳ 明朝" w:hAnsi="Times New Roman" w:cs="Times New Roman"/>
                <w:bCs/>
                <w:lang w:val="en-GB" w:eastAsia="ja-JP"/>
              </w:rPr>
              <w:t xml:space="preserve"> repetition, can use legacy ROs. The gNB should know whether an RO belongs to a repetition or not so that it can combine them otherwise we lose the main benefit of repetition, </w:t>
            </w:r>
            <w:proofErr w:type="gramStart"/>
            <w:r>
              <w:rPr>
                <w:rFonts w:ascii="Times New Roman" w:eastAsia="ＭＳ 明朝" w:hAnsi="Times New Roman" w:cs="Times New Roman"/>
                <w:bCs/>
                <w:lang w:val="en-GB" w:eastAsia="ja-JP"/>
              </w:rPr>
              <w:t>i.e.</w:t>
            </w:r>
            <w:proofErr w:type="gramEnd"/>
            <w:r>
              <w:rPr>
                <w:rFonts w:ascii="Times New Roman" w:eastAsia="ＭＳ 明朝" w:hAnsi="Times New Roman" w:cs="Times New Roman"/>
                <w:bCs/>
                <w:lang w:val="en-GB" w:eastAsia="ja-JP"/>
              </w:rPr>
              <w:t xml:space="preserve"> combining gains.</w:t>
            </w:r>
          </w:p>
          <w:p w14:paraId="766284EC" w14:textId="77777777" w:rsidR="00751F6C" w:rsidRDefault="00751F6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1 and Option 3 seem to be suggesting what we prefer, if the word “share” in option 1 means the some ROs can be used for legacy and Rel-18 PRACH repetition whilst others are exclusively for Rel-18 PRACH repetitions.</w:t>
            </w:r>
          </w:p>
        </w:tc>
      </w:tr>
      <w:tr w:rsidR="006645A3" w14:paraId="7CC02CD9"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F62FAB" w14:textId="79161D67" w:rsidR="006645A3" w:rsidRDefault="006645A3" w:rsidP="00A0591F">
            <w:pPr>
              <w:jc w:val="center"/>
              <w:rPr>
                <w:rFonts w:ascii="Times New Roman" w:eastAsia="SimSun" w:hAnsi="Times New Roman" w:cs="Times New Roman"/>
                <w:bCs/>
              </w:rPr>
            </w:pPr>
            <w:r>
              <w:rPr>
                <w:rFonts w:ascii="Times New Roman" w:eastAsia="SimSu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8F9E7F" w14:textId="6F48CEC9" w:rsidR="006645A3" w:rsidRDefault="006645A3"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3 and Option 4.</w:t>
            </w:r>
          </w:p>
        </w:tc>
      </w:tr>
      <w:tr w:rsidR="000F67A5" w14:paraId="36218EA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64DF3A" w14:textId="250C15B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D47F3A" w14:textId="5BAA5397"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Prefer</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option</w:t>
            </w:r>
            <w:r w:rsidRPr="00513D01">
              <w:rPr>
                <w:rFonts w:ascii="Times New Roman" w:eastAsia="ＭＳ 明朝" w:hAnsi="Times New Roman" w:cs="Times New Roman"/>
                <w:bCs/>
                <w:lang w:val="en-GB" w:eastAsia="ja-JP"/>
              </w:rPr>
              <w:t xml:space="preserve"> </w:t>
            </w:r>
            <w:r w:rsidRPr="00513D01">
              <w:rPr>
                <w:rFonts w:ascii="Times New Roman" w:eastAsia="Malgun Gothic" w:hAnsi="Times New Roman" w:cs="Times New Roman"/>
                <w:bCs/>
                <w:lang w:val="en-GB" w:eastAsia="ko-KR"/>
              </w:rPr>
              <w:t>3 and 4. Option 2 can be further discussed.</w:t>
            </w:r>
          </w:p>
        </w:tc>
      </w:tr>
      <w:tr w:rsidR="0087171B" w14:paraId="6A00ED5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869A8" w14:textId="4762B6B0"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A342F" w14:textId="3107566E"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Prefer Option 2 and Option 3 to facilitate identification/correlation at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 xml:space="preserve"> receiver.</w:t>
            </w:r>
          </w:p>
        </w:tc>
      </w:tr>
      <w:tr w:rsidR="003E4D5F" w14:paraId="750C48F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CD33E4" w14:textId="2218B422"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4CA2BE" w14:textId="28C33E84"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Option </w:t>
            </w:r>
            <w:proofErr w:type="gramStart"/>
            <w:r w:rsidRPr="003E4D5F">
              <w:rPr>
                <w:rFonts w:ascii="Times New Roman" w:eastAsia="SimSun" w:hAnsi="Times New Roman" w:cs="Times New Roman"/>
                <w:bCs/>
              </w:rPr>
              <w:t>2</w:t>
            </w:r>
            <w:proofErr w:type="gramEnd"/>
            <w:r w:rsidRPr="003E4D5F">
              <w:rPr>
                <w:rFonts w:ascii="Times New Roman" w:eastAsia="SimSun" w:hAnsi="Times New Roman" w:cs="Times New Roman"/>
                <w:bCs/>
              </w:rPr>
              <w:t>, Option3 or Option4</w:t>
            </w:r>
          </w:p>
        </w:tc>
      </w:tr>
    </w:tbl>
    <w:p w14:paraId="17B1951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2B293AA"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2</w:t>
      </w:r>
    </w:p>
    <w:p w14:paraId="67D7AC95"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 xml:space="preserve">only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transmissions.</w:t>
      </w:r>
    </w:p>
    <w:p w14:paraId="5804C970" w14:textId="77777777" w:rsidR="00BD4635" w:rsidRDefault="00BD4635">
      <w:pPr>
        <w:spacing w:line="252" w:lineRule="auto"/>
        <w:rPr>
          <w:szCs w:val="21"/>
        </w:rPr>
      </w:pPr>
    </w:p>
    <w:p w14:paraId="4AB0AA73"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7673125" w14:textId="77777777">
        <w:trPr>
          <w:trHeight w:val="409"/>
          <w:jc w:val="center"/>
        </w:trPr>
        <w:tc>
          <w:tcPr>
            <w:tcW w:w="1220" w:type="dxa"/>
            <w:shd w:val="clear" w:color="auto" w:fill="auto"/>
            <w:vAlign w:val="center"/>
          </w:tcPr>
          <w:p w14:paraId="7687D2A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A9E29B"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5C7D5A74" w14:textId="77777777">
        <w:trPr>
          <w:trHeight w:val="409"/>
          <w:jc w:val="center"/>
        </w:trPr>
        <w:tc>
          <w:tcPr>
            <w:tcW w:w="1220" w:type="dxa"/>
            <w:shd w:val="clear" w:color="auto" w:fill="auto"/>
            <w:vAlign w:val="center"/>
          </w:tcPr>
          <w:p w14:paraId="0CD5344F"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A4462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w:t>
            </w:r>
            <w:proofErr w:type="spellStart"/>
            <w:r>
              <w:rPr>
                <w:rFonts w:ascii="Times New Roman" w:eastAsia="ＭＳ 明朝" w:hAnsi="Times New Roman" w:cs="Times New Roman"/>
                <w:bCs/>
                <w:lang w:val="en-GB" w:eastAsia="ja-JP"/>
              </w:rPr>
              <w:t>eMTC</w:t>
            </w:r>
            <w:proofErr w:type="spellEnd"/>
            <w:r>
              <w:rPr>
                <w:rFonts w:ascii="Times New Roman" w:eastAsia="ＭＳ 明朝" w:hAnsi="Times New Roman" w:cs="Times New Roman"/>
                <w:bCs/>
                <w:lang w:val="en-GB" w:eastAsia="ja-JP"/>
              </w:rPr>
              <w:t>.</w:t>
            </w:r>
          </w:p>
        </w:tc>
      </w:tr>
      <w:tr w:rsidR="00BD4635" w14:paraId="67617022" w14:textId="77777777">
        <w:trPr>
          <w:trHeight w:val="409"/>
          <w:jc w:val="center"/>
        </w:trPr>
        <w:tc>
          <w:tcPr>
            <w:tcW w:w="1220" w:type="dxa"/>
            <w:shd w:val="clear" w:color="auto" w:fill="auto"/>
            <w:vAlign w:val="center"/>
          </w:tcPr>
          <w:p w14:paraId="5003EC7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940A71"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BD4635" w14:paraId="27606040" w14:textId="77777777">
        <w:trPr>
          <w:trHeight w:val="409"/>
          <w:jc w:val="center"/>
        </w:trPr>
        <w:tc>
          <w:tcPr>
            <w:tcW w:w="1220" w:type="dxa"/>
            <w:shd w:val="clear" w:color="auto" w:fill="auto"/>
            <w:vAlign w:val="center"/>
          </w:tcPr>
          <w:p w14:paraId="2017B573"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898C2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with this limitation for this release.</w:t>
            </w:r>
          </w:p>
        </w:tc>
      </w:tr>
      <w:tr w:rsidR="00BD4635" w14:paraId="4B504353" w14:textId="77777777">
        <w:trPr>
          <w:trHeight w:val="409"/>
          <w:jc w:val="center"/>
        </w:trPr>
        <w:tc>
          <w:tcPr>
            <w:tcW w:w="1220" w:type="dxa"/>
            <w:shd w:val="clear" w:color="auto" w:fill="auto"/>
            <w:vAlign w:val="center"/>
          </w:tcPr>
          <w:p w14:paraId="375932AB"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73F9A58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BD4635" w14:paraId="4353392C" w14:textId="77777777">
        <w:trPr>
          <w:trHeight w:val="409"/>
          <w:jc w:val="center"/>
        </w:trPr>
        <w:tc>
          <w:tcPr>
            <w:tcW w:w="1220" w:type="dxa"/>
            <w:shd w:val="clear" w:color="auto" w:fill="auto"/>
            <w:vAlign w:val="center"/>
          </w:tcPr>
          <w:p w14:paraId="613396C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132D138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only </w:t>
            </w:r>
            <w:proofErr w:type="spellStart"/>
            <w:r>
              <w:rPr>
                <w:rFonts w:ascii="Times New Roman" w:eastAsia="ＭＳ 明朝" w:hAnsi="Times New Roman" w:cs="Times New Roman"/>
                <w:bCs/>
                <w:lang w:val="en-GB" w:eastAsia="ja-JP"/>
              </w:rPr>
              <w:t>TDMed</w:t>
            </w:r>
            <w:proofErr w:type="spellEnd"/>
            <w:r>
              <w:rPr>
                <w:rFonts w:ascii="Times New Roman" w:eastAsia="ＭＳ 明朝" w:hAnsi="Times New Roman" w:cs="Times New Roman"/>
                <w:bCs/>
                <w:lang w:val="en-GB" w:eastAsia="ja-JP"/>
              </w:rPr>
              <w:t xml:space="preserve"> ROs can be utilized for the transmissions.</w:t>
            </w:r>
          </w:p>
        </w:tc>
      </w:tr>
      <w:tr w:rsidR="00BD4635" w14:paraId="38B2FCF4" w14:textId="77777777">
        <w:trPr>
          <w:trHeight w:val="409"/>
          <w:jc w:val="center"/>
        </w:trPr>
        <w:tc>
          <w:tcPr>
            <w:tcW w:w="1220" w:type="dxa"/>
            <w:shd w:val="clear" w:color="auto" w:fill="auto"/>
            <w:vAlign w:val="center"/>
          </w:tcPr>
          <w:p w14:paraId="6AC534F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8E85E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5A906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9EEBE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CD509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r>
              <w:rPr>
                <w:rFonts w:ascii="Times New Roman" w:eastAsia="ＭＳ 明朝" w:hAnsi="Times New Roman" w:cs="Times New Roman"/>
                <w:bCs/>
                <w:lang w:val="en-GB" w:eastAsia="ja-JP"/>
              </w:rPr>
              <w:t xml:space="preserve"> in principle. To be clearer, we can modify the proposal 2 as follows.</w:t>
            </w:r>
          </w:p>
          <w:p w14:paraId="6B998FDD" w14:textId="77777777" w:rsidR="00BD4635" w:rsidRDefault="00597015">
            <w:pPr>
              <w:pStyle w:val="BodyText"/>
              <w:spacing w:beforeLines="0" w:before="0" w:line="240" w:lineRule="auto"/>
              <w:rPr>
                <w:rFonts w:ascii="Times New Roman" w:eastAsia="Malgun Gothic" w:hAnsi="Times New Roman"/>
                <w:b/>
                <w:sz w:val="21"/>
                <w:szCs w:val="21"/>
                <w:lang w:eastAsia="ko-KR"/>
              </w:rPr>
            </w:pPr>
            <w:r>
              <w:rPr>
                <w:rFonts w:ascii="Times New Roman" w:eastAsia="Malgun Gothic" w:hAnsi="Times New Roman" w:hint="eastAsia"/>
                <w:b/>
                <w:sz w:val="21"/>
                <w:szCs w:val="21"/>
                <w:lang w:eastAsia="ko-KR"/>
              </w:rPr>
              <w:t>Proposal 2a</w:t>
            </w:r>
          </w:p>
          <w:p w14:paraId="7D30F769" w14:textId="77777777" w:rsidR="00BD4635" w:rsidRDefault="00597015">
            <w:pPr>
              <w:rPr>
                <w:rFonts w:ascii="Times New Roman" w:eastAsia="ＭＳ 明朝" w:hAnsi="Times New Roman" w:cs="Times New Roman"/>
                <w:bCs/>
                <w:lang w:val="en-GB" w:eastAsia="ja-JP"/>
              </w:rPr>
            </w:pPr>
            <w:r>
              <w:rPr>
                <w:rFonts w:ascii="Times New Roman" w:eastAsia="SimSun" w:hAnsi="Times New Roman"/>
                <w:b/>
                <w:szCs w:val="21"/>
              </w:rPr>
              <w:t>For multiple PRACH transmissions with same beams</w:t>
            </w:r>
            <w:r>
              <w:rPr>
                <w:rFonts w:ascii="Times New Roman" w:eastAsia="SimSun" w:hAnsi="Times New Roman" w:hint="eastAsia"/>
                <w:b/>
                <w:szCs w:val="21"/>
              </w:rPr>
              <w:t>,</w:t>
            </w:r>
            <w:r>
              <w:rPr>
                <w:rFonts w:ascii="Times New Roman" w:eastAsia="SimSun" w:hAnsi="Times New Roman"/>
                <w:b/>
                <w:szCs w:val="21"/>
              </w:rPr>
              <w:t xml:space="preserve"> </w:t>
            </w:r>
            <w:r>
              <w:rPr>
                <w:rFonts w:ascii="Times New Roman" w:eastAsia="SimSun" w:hAnsi="Times New Roman"/>
                <w:b/>
                <w:color w:val="FF0000"/>
                <w:szCs w:val="21"/>
              </w:rPr>
              <w:t xml:space="preserve">only ROs located at different times (e.g., starting OFDM symbol or RACH slot) </w:t>
            </w:r>
            <w:proofErr w:type="spellStart"/>
            <w:r>
              <w:rPr>
                <w:rFonts w:ascii="Times New Roman" w:eastAsia="SimSun" w:hAnsi="Times New Roman"/>
                <w:b/>
                <w:strike/>
                <w:color w:val="FF0000"/>
                <w:szCs w:val="21"/>
              </w:rPr>
              <w:t>TDMed</w:t>
            </w:r>
            <w:proofErr w:type="spellEnd"/>
            <w:r>
              <w:rPr>
                <w:rFonts w:ascii="Times New Roman" w:eastAsia="SimSun" w:hAnsi="Times New Roman"/>
                <w:b/>
                <w:strike/>
                <w:color w:val="FF0000"/>
                <w:szCs w:val="21"/>
              </w:rPr>
              <w:t xml:space="preserve"> ROs</w:t>
            </w:r>
            <w:r>
              <w:rPr>
                <w:rFonts w:ascii="Times New Roman" w:eastAsia="SimSun" w:hAnsi="Times New Roman"/>
                <w:b/>
                <w:color w:val="FF0000"/>
                <w:szCs w:val="21"/>
              </w:rPr>
              <w:t xml:space="preserve"> </w:t>
            </w:r>
            <w:r>
              <w:rPr>
                <w:rFonts w:ascii="Times New Roman" w:eastAsia="SimSun" w:hAnsi="Times New Roman"/>
                <w:b/>
                <w:szCs w:val="21"/>
              </w:rPr>
              <w:t>can be utilized for the transmissions.</w:t>
            </w:r>
          </w:p>
        </w:tc>
      </w:tr>
      <w:tr w:rsidR="00BD4635" w14:paraId="7D3AF6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27F03"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5F7E3D"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Fine with the proposal in principle.</w:t>
            </w:r>
          </w:p>
          <w:p w14:paraId="287AD695" w14:textId="77777777" w:rsidR="00BD4635" w:rsidRDefault="00597015">
            <w:pPr>
              <w:spacing w:after="0"/>
              <w:rPr>
                <w:rFonts w:ascii="Times New Roman" w:hAnsi="Times New Roman" w:cs="Times New Roman"/>
                <w:bCs/>
                <w:lang w:val="en-GB"/>
              </w:rPr>
            </w:pPr>
            <w:r>
              <w:rPr>
                <w:rFonts w:ascii="Times New Roman" w:hAnsi="Times New Roman" w:cs="Times New Roman"/>
                <w:bCs/>
                <w:lang w:val="en-GB"/>
              </w:rPr>
              <w:t xml:space="preserve">We assume this does not preclude the RO hopping for multiple PRACH transmissions, to make it clear, it might be good to add an FFS on whether RO hopping can be supported. On top of that, considering only single beam should be assumed for multiple PRACH transmissions, we propose to have following </w:t>
            </w:r>
            <w:r>
              <w:rPr>
                <w:rFonts w:ascii="Times New Roman" w:hAnsi="Times New Roman" w:cs="Times New Roman"/>
                <w:bCs/>
                <w:color w:val="FF0000"/>
                <w:lang w:val="en-GB"/>
              </w:rPr>
              <w:t>updates</w:t>
            </w:r>
            <w:r>
              <w:rPr>
                <w:rFonts w:ascii="Times New Roman" w:hAnsi="Times New Roman" w:cs="Times New Roman"/>
                <w:bCs/>
                <w:lang w:val="en-GB"/>
              </w:rPr>
              <w:t>.</w:t>
            </w:r>
          </w:p>
          <w:p w14:paraId="0B86E59A" w14:textId="77777777" w:rsidR="00BD4635" w:rsidRDefault="00597015">
            <w:pPr>
              <w:pStyle w:val="Heading4"/>
              <w:spacing w:beforeLines="0" w:before="0" w:afterLines="0" w:after="0"/>
              <w:rPr>
                <w:sz w:val="20"/>
                <w:lang w:eastAsia="en-US"/>
              </w:rPr>
            </w:pPr>
            <w:r>
              <w:rPr>
                <w:rFonts w:hint="eastAsia"/>
                <w:sz w:val="20"/>
                <w:highlight w:val="yellow"/>
                <w:lang w:eastAsia="en-US"/>
              </w:rPr>
              <w:lastRenderedPageBreak/>
              <w:t>P</w:t>
            </w:r>
            <w:r>
              <w:rPr>
                <w:sz w:val="20"/>
                <w:highlight w:val="yellow"/>
                <w:lang w:eastAsia="en-US"/>
              </w:rPr>
              <w:t>roposal 2</w:t>
            </w:r>
          </w:p>
          <w:p w14:paraId="512305C2"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hint="eastAsia"/>
                <w:b/>
                <w:szCs w:val="21"/>
                <w:lang w:eastAsia="zh-CN"/>
              </w:rPr>
              <w:t>,</w:t>
            </w:r>
            <w:r>
              <w:rPr>
                <w:rFonts w:ascii="Times New Roman" w:eastAsia="SimSun" w:hAnsi="Times New Roman"/>
                <w:b/>
                <w:szCs w:val="21"/>
                <w:lang w:eastAsia="zh-CN"/>
              </w:rPr>
              <w:t xml:space="preserve"> </w:t>
            </w:r>
            <w:r>
              <w:rPr>
                <w:rFonts w:ascii="Times New Roman" w:eastAsia="SimSun" w:hAnsi="Times New Roman"/>
                <w:b/>
                <w:szCs w:val="21"/>
              </w:rPr>
              <w:t xml:space="preserve">only </w:t>
            </w:r>
            <w:proofErr w:type="spellStart"/>
            <w:r>
              <w:rPr>
                <w:rFonts w:ascii="Times New Roman" w:eastAsia="SimSun" w:hAnsi="Times New Roman"/>
                <w:b/>
                <w:szCs w:val="21"/>
              </w:rPr>
              <w:t>TDMed</w:t>
            </w:r>
            <w:proofErr w:type="spellEnd"/>
            <w:r>
              <w:rPr>
                <w:rFonts w:ascii="Times New Roman" w:eastAsia="SimSun" w:hAnsi="Times New Roman"/>
                <w:b/>
                <w:szCs w:val="21"/>
              </w:rPr>
              <w:t xml:space="preserve"> ROs can be utilized for the transmissions.</w:t>
            </w:r>
          </w:p>
          <w:p w14:paraId="47A0C1E3" w14:textId="77777777" w:rsidR="00BD4635" w:rsidRDefault="00597015">
            <w:pPr>
              <w:pStyle w:val="ListParagraph"/>
              <w:numPr>
                <w:ilvl w:val="0"/>
                <w:numId w:val="16"/>
              </w:numPr>
              <w:ind w:firstLineChars="0"/>
              <w:rPr>
                <w:rFonts w:eastAsia="ＭＳ 明朝"/>
                <w:bCs/>
                <w:lang w:val="en-GB" w:eastAsia="ja-JP"/>
              </w:rPr>
            </w:pPr>
            <w:r>
              <w:rPr>
                <w:bCs/>
                <w:color w:val="FF0000"/>
                <w:sz w:val="20"/>
                <w:szCs w:val="21"/>
              </w:rPr>
              <w:t>FFS whether RO hopping is supported for multiple PRACH transmissions.</w:t>
            </w:r>
          </w:p>
        </w:tc>
      </w:tr>
      <w:tr w:rsidR="00BD4635" w14:paraId="42966A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39CD"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2A52B3" w14:textId="77777777" w:rsidR="00BD4635" w:rsidRDefault="00597015">
            <w:pPr>
              <w:rPr>
                <w:rFonts w:ascii="Times New Roman" w:hAnsi="Times New Roman" w:cs="Times New Roman"/>
                <w:bCs/>
                <w:lang w:val="en-GB"/>
              </w:rPr>
            </w:pPr>
            <w:r>
              <w:rPr>
                <w:rFonts w:ascii="Times New Roman" w:hAnsi="Times New Roman" w:cs="Times New Roman"/>
                <w:bCs/>
                <w:lang w:val="en-GB"/>
              </w:rPr>
              <w:t>We share the intention of the proposal, some wording change:</w:t>
            </w:r>
          </w:p>
          <w:p w14:paraId="45B38614" w14:textId="77777777" w:rsidR="00BD4635" w:rsidRDefault="00597015">
            <w:pPr>
              <w:pStyle w:val="BodyText"/>
              <w:spacing w:beforeLines="0" w:before="0" w:line="240" w:lineRule="auto"/>
              <w:rPr>
                <w:rFonts w:ascii="Times New Roman" w:eastAsia="SimSun" w:hAnsi="Times New Roman"/>
                <w:b/>
                <w:sz w:val="21"/>
                <w:szCs w:val="21"/>
              </w:rPr>
            </w:pPr>
            <w:r>
              <w:rPr>
                <w:rFonts w:ascii="Times New Roman" w:eastAsia="SimSun" w:hAnsi="Times New Roman"/>
                <w:b/>
                <w:sz w:val="21"/>
                <w:szCs w:val="21"/>
              </w:rPr>
              <w:t xml:space="preserve">At least </w:t>
            </w:r>
            <w:proofErr w:type="spellStart"/>
            <w:r>
              <w:rPr>
                <w:rFonts w:ascii="Times New Roman" w:eastAsia="SimSun" w:hAnsi="Times New Roman"/>
                <w:b/>
                <w:sz w:val="21"/>
                <w:szCs w:val="21"/>
              </w:rPr>
              <w:t>TDMed</w:t>
            </w:r>
            <w:proofErr w:type="spellEnd"/>
            <w:r>
              <w:rPr>
                <w:rFonts w:ascii="Times New Roman" w:eastAsia="SimSun" w:hAnsi="Times New Roman"/>
                <w:b/>
                <w:sz w:val="21"/>
                <w:szCs w:val="21"/>
              </w:rPr>
              <w:t xml:space="preserve"> ROs can be utilized for the multiple PRACH transmissions with same beams in one attempt.</w:t>
            </w:r>
          </w:p>
          <w:p w14:paraId="132B7A38"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Theme="minorEastAsia" w:hAnsi="Times New Roman" w:hint="eastAsia"/>
                <w:b/>
                <w:sz w:val="21"/>
                <w:szCs w:val="21"/>
                <w:lang w:eastAsia="zh-CN"/>
              </w:rPr>
              <w:t>F</w:t>
            </w:r>
            <w:r>
              <w:rPr>
                <w:rFonts w:ascii="Times New Roman" w:eastAsiaTheme="minorEastAsia" w:hAnsi="Times New Roman"/>
                <w:b/>
                <w:sz w:val="21"/>
                <w:szCs w:val="21"/>
                <w:lang w:eastAsia="zh-CN"/>
              </w:rPr>
              <w:t>FS other options.</w:t>
            </w:r>
          </w:p>
          <w:p w14:paraId="05FC7EBA" w14:textId="77777777" w:rsidR="00BD4635" w:rsidRDefault="00BD4635">
            <w:pPr>
              <w:spacing w:after="0"/>
              <w:rPr>
                <w:rFonts w:ascii="Times New Roman" w:hAnsi="Times New Roman" w:cs="Times New Roman"/>
                <w:bCs/>
                <w:lang w:val="en-GB"/>
              </w:rPr>
            </w:pPr>
          </w:p>
        </w:tc>
      </w:tr>
      <w:tr w:rsidR="00BD4635" w14:paraId="1E84E91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8F144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08C546" w14:textId="77777777" w:rsidR="00BD4635" w:rsidRDefault="00597015">
            <w:pPr>
              <w:spacing w:after="0"/>
              <w:rPr>
                <w:rFonts w:ascii="Times New Roman" w:hAnsi="Times New Roman" w:cs="Times New Roman"/>
                <w:bCs/>
              </w:rPr>
            </w:pPr>
            <w:r>
              <w:rPr>
                <w:rFonts w:ascii="Times New Roman" w:hAnsi="Times New Roman" w:cs="Times New Roman" w:hint="eastAsia"/>
                <w:bCs/>
              </w:rPr>
              <w:t>Support.</w:t>
            </w:r>
          </w:p>
        </w:tc>
      </w:tr>
      <w:tr w:rsidR="00EC66D8" w:rsidRPr="00657A68" w14:paraId="15621F2E"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EF0F50" w14:textId="77777777" w:rsidR="00EC66D8" w:rsidRPr="00EC66D8" w:rsidRDefault="00EC66D8" w:rsidP="00090AAC">
            <w:pPr>
              <w:jc w:val="center"/>
              <w:rPr>
                <w:rFonts w:ascii="Times New Roman" w:hAnsi="Times New Roman" w:cs="Times New Roman"/>
                <w:bCs/>
              </w:rPr>
            </w:pPr>
            <w:proofErr w:type="spellStart"/>
            <w:r w:rsidRPr="00EC66D8">
              <w:rPr>
                <w:rFonts w:ascii="Times New Roman" w:hAnsi="Times New Roman" w:cs="Times New Roman" w:hint="eastAsia"/>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2B68D9" w14:textId="77777777" w:rsidR="00EC66D8" w:rsidRPr="00EC66D8" w:rsidRDefault="00EC66D8" w:rsidP="00EC66D8">
            <w:pPr>
              <w:spacing w:after="0"/>
              <w:rPr>
                <w:rFonts w:ascii="Times New Roman" w:hAnsi="Times New Roman" w:cs="Times New Roman"/>
                <w:bCs/>
              </w:rPr>
            </w:pPr>
            <w:r w:rsidRPr="00EC66D8">
              <w:rPr>
                <w:rFonts w:ascii="Times New Roman" w:hAnsi="Times New Roman" w:cs="Times New Roman" w:hint="eastAsia"/>
                <w:bCs/>
              </w:rPr>
              <w:t>We agree with the proposal.</w:t>
            </w:r>
          </w:p>
        </w:tc>
      </w:tr>
      <w:tr w:rsidR="00090AAC" w:rsidRPr="00657A68" w14:paraId="47B3D417"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52F31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4488DB"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F</w:t>
            </w:r>
            <w:r>
              <w:rPr>
                <w:rFonts w:ascii="Times New Roman" w:eastAsia="SimSun" w:hAnsi="Times New Roman" w:cs="Times New Roman"/>
                <w:bCs/>
              </w:rPr>
              <w:t xml:space="preserve">ine with the proposal. </w:t>
            </w:r>
          </w:p>
          <w:p w14:paraId="154308C3"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 xml:space="preserve">@Intel, frequency hopping </w:t>
            </w:r>
            <w:r>
              <w:rPr>
                <w:rFonts w:ascii="Times New Roman" w:eastAsia="SimSun" w:hAnsi="Times New Roman" w:cs="Times New Roman"/>
                <w:bCs/>
              </w:rPr>
              <w:t>is not a FDM manner and won’t be</w:t>
            </w:r>
            <w:r>
              <w:rPr>
                <w:rFonts w:ascii="Times New Roman" w:eastAsia="SimSun" w:hAnsi="Times New Roman" w:cs="Times New Roman" w:hint="eastAsia"/>
                <w:bCs/>
              </w:rPr>
              <w:t xml:space="preserve"> precluded by this proposal.</w:t>
            </w:r>
          </w:p>
        </w:tc>
      </w:tr>
      <w:tr w:rsidR="00657687" w:rsidRPr="00657A68" w14:paraId="2DC4BB4B"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69485B" w14:textId="0E5DAA7E" w:rsidR="00657687" w:rsidRDefault="0065768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F9426B" w14:textId="5896EDAB" w:rsidR="00657687" w:rsidRPr="003C0F6D" w:rsidRDefault="00657687" w:rsidP="00657687">
            <w:pPr>
              <w:pStyle w:val="BodyText"/>
              <w:spacing w:beforeLines="0" w:before="0" w:line="240" w:lineRule="auto"/>
              <w:rPr>
                <w:rFonts w:ascii="Times New Roman" w:eastAsiaTheme="minorEastAsia" w:hAnsi="Times New Roman"/>
                <w:bCs/>
                <w:sz w:val="21"/>
                <w:szCs w:val="21"/>
                <w:lang w:eastAsia="zh-CN"/>
              </w:rPr>
            </w:pPr>
            <w:r>
              <w:rPr>
                <w:rFonts w:ascii="Times New Roman" w:eastAsia="ＭＳ 明朝" w:hAnsi="Times New Roman"/>
                <w:bCs/>
                <w:lang w:val="en-GB" w:eastAsia="ja-JP"/>
              </w:rPr>
              <w:t>Support the proposal in general. To avoid any misunderstanding, suggest revising the proposal to “</w:t>
            </w: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proofErr w:type="spellStart"/>
            <w:r w:rsidRPr="00EE5C1E">
              <w:rPr>
                <w:rFonts w:ascii="Times New Roman" w:eastAsia="SimSun" w:hAnsi="Times New Roman"/>
                <w:b/>
                <w:color w:val="FF0000"/>
                <w:sz w:val="21"/>
                <w:szCs w:val="21"/>
                <w:lang w:eastAsia="zh-CN"/>
              </w:rPr>
              <w:t>FDMed</w:t>
            </w:r>
            <w:proofErr w:type="spellEnd"/>
            <w:r w:rsidRPr="00EE5C1E">
              <w:rPr>
                <w:rFonts w:ascii="Times New Roman" w:eastAsia="SimSun" w:hAnsi="Times New Roman"/>
                <w:b/>
                <w:color w:val="FF0000"/>
                <w:sz w:val="21"/>
                <w:szCs w:val="21"/>
                <w:lang w:eastAsia="zh-CN"/>
              </w:rPr>
              <w:t xml:space="preserve"> ROs in a same time instance is not supported</w:t>
            </w:r>
            <w:r>
              <w:rPr>
                <w:rFonts w:ascii="Times New Roman" w:eastAsia="SimSun" w:hAnsi="Times New Roman"/>
                <w:b/>
                <w:sz w:val="21"/>
                <w:szCs w:val="21"/>
                <w:lang w:eastAsia="zh-CN"/>
              </w:rPr>
              <w:t xml:space="preserve">. </w:t>
            </w:r>
            <w:r w:rsidRPr="00EE5C1E">
              <w:rPr>
                <w:rFonts w:ascii="Times New Roman" w:eastAsia="SimSun" w:hAnsi="Times New Roman"/>
                <w:b/>
                <w:strike/>
                <w:sz w:val="21"/>
                <w:szCs w:val="21"/>
              </w:rPr>
              <w:t xml:space="preserve">only </w:t>
            </w:r>
            <w:proofErr w:type="spellStart"/>
            <w:r w:rsidRPr="00EE5C1E">
              <w:rPr>
                <w:rFonts w:ascii="Times New Roman" w:eastAsia="SimSun" w:hAnsi="Times New Roman"/>
                <w:b/>
                <w:strike/>
                <w:sz w:val="21"/>
                <w:szCs w:val="21"/>
              </w:rPr>
              <w:t>TDMed</w:t>
            </w:r>
            <w:proofErr w:type="spellEnd"/>
            <w:r w:rsidRPr="00EE5C1E">
              <w:rPr>
                <w:rFonts w:ascii="Times New Roman" w:eastAsia="SimSun" w:hAnsi="Times New Roman"/>
                <w:b/>
                <w:strike/>
                <w:sz w:val="21"/>
                <w:szCs w:val="21"/>
              </w:rPr>
              <w:t xml:space="preserve"> ROs can be utilized for the transmissions.</w:t>
            </w:r>
            <w:r>
              <w:rPr>
                <w:rFonts w:ascii="Times New Roman" w:eastAsia="SimSun" w:hAnsi="Times New Roman"/>
                <w:b/>
                <w:sz w:val="21"/>
                <w:szCs w:val="21"/>
              </w:rPr>
              <w:t>”</w:t>
            </w:r>
          </w:p>
          <w:p w14:paraId="5709CB2F" w14:textId="77777777" w:rsidR="00657687" w:rsidRDefault="00657687" w:rsidP="00090AAC">
            <w:pPr>
              <w:rPr>
                <w:rFonts w:ascii="Times New Roman" w:eastAsia="SimSun" w:hAnsi="Times New Roman" w:cs="Times New Roman"/>
                <w:bCs/>
              </w:rPr>
            </w:pPr>
          </w:p>
        </w:tc>
      </w:tr>
      <w:tr w:rsidR="00967562" w:rsidRPr="00657A68" w14:paraId="1748BC29" w14:textId="77777777" w:rsidTr="00EC66D8">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16A003" w14:textId="39E21A1D" w:rsidR="00967562" w:rsidRDefault="00967562" w:rsidP="0096756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054584" w14:textId="3210AB45" w:rsidR="00967562" w:rsidRDefault="00967562" w:rsidP="00967562">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Agree with the spirit of the proposal and support LG’s modification</w:t>
            </w:r>
          </w:p>
        </w:tc>
      </w:tr>
      <w:tr w:rsidR="00751F6C" w14:paraId="0C365AE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C68779"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48140E" w14:textId="77777777" w:rsidR="00751F6C" w:rsidRDefault="00751F6C" w:rsidP="00A0591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 the proposal.</w:t>
            </w:r>
          </w:p>
        </w:tc>
      </w:tr>
      <w:tr w:rsidR="00C410EE" w14:paraId="255A9851"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D454EB" w14:textId="215BED42" w:rsidR="00C410EE" w:rsidRPr="00751F6C" w:rsidRDefault="00C410EE"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CA9FA1" w14:textId="4F842915" w:rsidR="00C410EE" w:rsidRDefault="00C410EE" w:rsidP="00A0591F">
            <w:pPr>
              <w:pStyle w:val="BodyText"/>
              <w:spacing w:beforeLines="0" w:before="0" w:line="240" w:lineRule="auto"/>
              <w:rPr>
                <w:rFonts w:ascii="Times New Roman" w:eastAsia="ＭＳ 明朝" w:hAnsi="Times New Roman"/>
                <w:bCs/>
                <w:lang w:val="en-GB" w:eastAsia="ja-JP"/>
              </w:rPr>
            </w:pPr>
            <w:r>
              <w:rPr>
                <w:rFonts w:ascii="Times New Roman" w:eastAsia="ＭＳ 明朝" w:hAnsi="Times New Roman"/>
                <w:bCs/>
                <w:lang w:val="en-GB" w:eastAsia="ja-JP"/>
              </w:rPr>
              <w:t>Support.</w:t>
            </w:r>
          </w:p>
        </w:tc>
      </w:tr>
      <w:tr w:rsidR="000F67A5" w14:paraId="6C6E32A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C066E3" w14:textId="233CD9A9"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37F2E6" w14:textId="7076EA8E" w:rsidR="000F67A5" w:rsidRDefault="000F67A5" w:rsidP="000F67A5">
            <w:pPr>
              <w:pStyle w:val="BodyText"/>
              <w:spacing w:beforeLines="0" w:before="0" w:line="240" w:lineRule="auto"/>
              <w:rPr>
                <w:rFonts w:ascii="Times New Roman" w:eastAsia="ＭＳ 明朝" w:hAnsi="Times New Roman"/>
                <w:bCs/>
                <w:lang w:val="en-GB" w:eastAsia="ja-JP"/>
              </w:rPr>
            </w:pPr>
            <w:r w:rsidRPr="00513D01">
              <w:rPr>
                <w:rFonts w:ascii="Times New Roman" w:eastAsia="Malgun Gothic" w:hAnsi="Times New Roman"/>
                <w:bCs/>
                <w:lang w:val="en-GB" w:eastAsia="ko-KR"/>
              </w:rPr>
              <w:t>Support</w:t>
            </w:r>
          </w:p>
        </w:tc>
      </w:tr>
      <w:tr w:rsidR="0087171B" w14:paraId="318AA3B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F63EA" w14:textId="7D8185BC"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191014" w14:textId="6CF470C2" w:rsidR="0087171B" w:rsidRPr="00513D01" w:rsidRDefault="0087171B" w:rsidP="0087171B">
            <w:pPr>
              <w:pStyle w:val="BodyText"/>
              <w:spacing w:beforeLines="0" w:before="0" w:line="240" w:lineRule="auto"/>
              <w:rPr>
                <w:rFonts w:ascii="Times New Roman" w:eastAsia="Malgun Gothic" w:hAnsi="Times New Roman"/>
                <w:bCs/>
                <w:lang w:val="en-GB" w:eastAsia="ko-KR"/>
              </w:rPr>
            </w:pPr>
            <w:r>
              <w:rPr>
                <w:rFonts w:ascii="Times New Roman" w:eastAsia="ＭＳ 明朝" w:hAnsi="Times New Roman"/>
                <w:bCs/>
                <w:lang w:val="en-GB" w:eastAsia="ja-JP"/>
              </w:rPr>
              <w:t>Agree with proposal, can be fine with Samsung wording change.</w:t>
            </w:r>
          </w:p>
        </w:tc>
      </w:tr>
      <w:tr w:rsidR="003E4D5F" w14:paraId="359225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84327D" w14:textId="4331864C"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18B19" w14:textId="5DF9EDB2" w:rsidR="003E4D5F" w:rsidRPr="003E4D5F" w:rsidRDefault="003E4D5F" w:rsidP="003E4D5F">
            <w:pPr>
              <w:pStyle w:val="BodyText"/>
              <w:spacing w:beforeLines="0" w:before="0" w:line="240" w:lineRule="auto"/>
              <w:rPr>
                <w:rFonts w:ascii="Times New Roman" w:eastAsia="ＭＳ 明朝" w:hAnsi="Times New Roman"/>
                <w:bCs/>
                <w:lang w:val="en-GB" w:eastAsia="ja-JP"/>
              </w:rPr>
            </w:pPr>
            <w:r w:rsidRPr="003E4D5F">
              <w:rPr>
                <w:rFonts w:ascii="Times New Roman" w:eastAsia="SimSun" w:hAnsi="Times New Roman"/>
                <w:bCs/>
              </w:rPr>
              <w:t>We are fine with FL’s proposal in principle.</w:t>
            </w:r>
          </w:p>
        </w:tc>
      </w:tr>
    </w:tbl>
    <w:p w14:paraId="58DC597C" w14:textId="77777777" w:rsidR="00BD4635" w:rsidRPr="00EC66D8" w:rsidRDefault="00BD4635">
      <w:pPr>
        <w:pStyle w:val="BodyText"/>
        <w:spacing w:beforeLines="0" w:before="0" w:line="240" w:lineRule="auto"/>
        <w:rPr>
          <w:rFonts w:ascii="Times New Roman" w:eastAsiaTheme="minorEastAsia" w:hAnsi="Times New Roman"/>
          <w:bCs/>
          <w:sz w:val="21"/>
          <w:szCs w:val="21"/>
          <w:lang w:eastAsia="zh-CN"/>
        </w:rPr>
      </w:pPr>
    </w:p>
    <w:p w14:paraId="1861CFCD" w14:textId="77777777" w:rsidR="00BD4635" w:rsidRDefault="00597015">
      <w:pPr>
        <w:pStyle w:val="Heading4"/>
        <w:spacing w:before="156" w:after="156"/>
        <w:ind w:firstLine="420"/>
        <w:rPr>
          <w:lang w:eastAsia="en-US"/>
        </w:rPr>
      </w:pPr>
      <w:r>
        <w:rPr>
          <w:rFonts w:hint="eastAsia"/>
          <w:highlight w:val="yellow"/>
          <w:lang w:eastAsia="en-US"/>
        </w:rPr>
        <w:t>P</w:t>
      </w:r>
      <w:r>
        <w:rPr>
          <w:highlight w:val="yellow"/>
          <w:lang w:eastAsia="en-US"/>
        </w:rPr>
        <w:t>roposal 3</w:t>
      </w:r>
    </w:p>
    <w:p w14:paraId="7B6DB892"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 same PRACH preamble is utilized during the transmissions.</w:t>
      </w:r>
    </w:p>
    <w:p w14:paraId="3B4EB5B8"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59E3746" w14:textId="77777777" w:rsidR="00BD4635" w:rsidRDefault="00BD4635">
      <w:pPr>
        <w:spacing w:line="252" w:lineRule="auto"/>
        <w:rPr>
          <w:szCs w:val="21"/>
        </w:rPr>
      </w:pPr>
    </w:p>
    <w:p w14:paraId="31BB53B2"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0A4B2CC" w14:textId="77777777">
        <w:trPr>
          <w:trHeight w:val="409"/>
          <w:jc w:val="center"/>
        </w:trPr>
        <w:tc>
          <w:tcPr>
            <w:tcW w:w="1220" w:type="dxa"/>
            <w:shd w:val="clear" w:color="auto" w:fill="auto"/>
            <w:vAlign w:val="center"/>
          </w:tcPr>
          <w:p w14:paraId="7A86904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59F1F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0303A458" w14:textId="77777777">
        <w:trPr>
          <w:trHeight w:val="409"/>
          <w:jc w:val="center"/>
        </w:trPr>
        <w:tc>
          <w:tcPr>
            <w:tcW w:w="1220" w:type="dxa"/>
            <w:shd w:val="clear" w:color="auto" w:fill="auto"/>
            <w:vAlign w:val="center"/>
          </w:tcPr>
          <w:p w14:paraId="796C380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47AEC24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for each re-transmission, UE can randomly select one preamble for PRACH. It is not clear to us whether the FFS is needed. </w:t>
            </w:r>
          </w:p>
          <w:p w14:paraId="165F23B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To make the proposal clear, we suggest the following update:</w:t>
            </w:r>
          </w:p>
          <w:p w14:paraId="5AEAC141"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same PRACH preamble is utilized during the </w:t>
            </w:r>
            <w:r>
              <w:rPr>
                <w:rFonts w:ascii="Times New Roman" w:eastAsia="SimSun" w:hAnsi="Times New Roman"/>
                <w:b/>
                <w:color w:val="C00000"/>
                <w:sz w:val="21"/>
                <w:szCs w:val="21"/>
              </w:rPr>
              <w:t xml:space="preserve">multiple PRACH </w:t>
            </w:r>
            <w:r>
              <w:rPr>
                <w:rFonts w:ascii="Times New Roman" w:eastAsia="SimSun" w:hAnsi="Times New Roman"/>
                <w:b/>
                <w:sz w:val="21"/>
                <w:szCs w:val="21"/>
              </w:rPr>
              <w:t>transmissions.</w:t>
            </w:r>
          </w:p>
          <w:p w14:paraId="7B04D245" w14:textId="77777777" w:rsidR="00BD4635" w:rsidRDefault="00597015">
            <w:pPr>
              <w:pStyle w:val="ListParagraph"/>
              <w:numPr>
                <w:ilvl w:val="1"/>
                <w:numId w:val="11"/>
              </w:numPr>
              <w:ind w:firstLineChars="0"/>
              <w:rPr>
                <w:strike/>
                <w:color w:val="C00000"/>
                <w:sz w:val="21"/>
                <w:szCs w:val="21"/>
              </w:rPr>
            </w:pPr>
            <w:r>
              <w:rPr>
                <w:strike/>
                <w:color w:val="C00000"/>
                <w:sz w:val="21"/>
                <w:szCs w:val="21"/>
              </w:rPr>
              <w:t xml:space="preserve">FFS: </w:t>
            </w:r>
            <w:r>
              <w:rPr>
                <w:strike/>
                <w:color w:val="C00000"/>
                <w:szCs w:val="21"/>
                <w:lang w:val="en-GB"/>
              </w:rPr>
              <w:t>whether a different preamble can be utilized for re-transmission</w:t>
            </w:r>
            <w:r>
              <w:rPr>
                <w:strike/>
                <w:color w:val="C00000"/>
                <w:sz w:val="21"/>
                <w:szCs w:val="21"/>
              </w:rPr>
              <w:t>.</w:t>
            </w:r>
          </w:p>
        </w:tc>
      </w:tr>
      <w:tr w:rsidR="00BD4635" w14:paraId="6A553943" w14:textId="77777777">
        <w:trPr>
          <w:trHeight w:val="409"/>
          <w:jc w:val="center"/>
        </w:trPr>
        <w:tc>
          <w:tcPr>
            <w:tcW w:w="1220" w:type="dxa"/>
            <w:shd w:val="clear" w:color="auto" w:fill="auto"/>
            <w:vAlign w:val="center"/>
          </w:tcPr>
          <w:p w14:paraId="3DC48070"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801292"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BD4635" w14:paraId="59E5CC91" w14:textId="77777777">
        <w:trPr>
          <w:trHeight w:val="409"/>
          <w:jc w:val="center"/>
        </w:trPr>
        <w:tc>
          <w:tcPr>
            <w:tcW w:w="1220" w:type="dxa"/>
            <w:shd w:val="clear" w:color="auto" w:fill="auto"/>
            <w:vAlign w:val="center"/>
          </w:tcPr>
          <w:p w14:paraId="6282B174"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4ADEA17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propose to modify the proposal a little bit for further clarifying E.g., the same PRACH preamble is utilized during each attempt of a RA procedure</w:t>
            </w:r>
          </w:p>
        </w:tc>
      </w:tr>
      <w:tr w:rsidR="00BD4635" w14:paraId="65723A47" w14:textId="77777777">
        <w:trPr>
          <w:trHeight w:val="409"/>
          <w:jc w:val="center"/>
        </w:trPr>
        <w:tc>
          <w:tcPr>
            <w:tcW w:w="1220" w:type="dxa"/>
            <w:shd w:val="clear" w:color="auto" w:fill="auto"/>
            <w:vAlign w:val="center"/>
          </w:tcPr>
          <w:p w14:paraId="5FE5AB3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8E572D0"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may be related with whether joint detection is required, and also related with Proposal 1. For example, if option 1 in Proposal 1 is supported, joint detection is not possible. It seems not necessary to keep the same preamble on different repetitions.</w:t>
            </w:r>
          </w:p>
        </w:tc>
      </w:tr>
      <w:tr w:rsidR="00BD4635" w14:paraId="3BFCC0DA" w14:textId="77777777">
        <w:trPr>
          <w:trHeight w:val="409"/>
          <w:jc w:val="center"/>
        </w:trPr>
        <w:tc>
          <w:tcPr>
            <w:tcW w:w="1220" w:type="dxa"/>
            <w:shd w:val="clear" w:color="auto" w:fill="auto"/>
            <w:vAlign w:val="center"/>
          </w:tcPr>
          <w:p w14:paraId="6A328FC8"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30C2CB44"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w:t>
            </w:r>
            <w:r>
              <w:rPr>
                <w:rFonts w:ascii="Times New Roman" w:eastAsia="ＭＳ 明朝" w:hAnsi="Times New Roman" w:cs="Times New Roman"/>
                <w:bCs/>
                <w:highlight w:val="yellow"/>
                <w:lang w:val="en-GB" w:eastAsia="ja-JP"/>
              </w:rPr>
              <w:t>s</w:t>
            </w:r>
            <w:r>
              <w:rPr>
                <w:rFonts w:ascii="Times New Roman" w:eastAsia="ＭＳ 明朝" w:hAnsi="Times New Roman" w:cs="Times New Roman"/>
                <w:bCs/>
                <w:lang w:val="en-GB" w:eastAsia="ja-JP"/>
              </w:rPr>
              <w:t xml:space="preserve">), we support that </w:t>
            </w:r>
            <w:r>
              <w:rPr>
                <w:rFonts w:ascii="Times New Roman" w:eastAsia="SimSun" w:hAnsi="Times New Roman"/>
                <w:bCs/>
                <w:szCs w:val="21"/>
              </w:rPr>
              <w:t>same PRACH preamble is utilized during the transmissions</w:t>
            </w:r>
            <w:r>
              <w:rPr>
                <w:rFonts w:ascii="Times New Roman" w:eastAsia="ＭＳ 明朝" w:hAnsi="Times New Roman" w:cs="Times New Roman"/>
                <w:bCs/>
                <w:lang w:val="en-GB" w:eastAsia="ja-JP"/>
              </w:rPr>
              <w:t>.</w:t>
            </w:r>
          </w:p>
        </w:tc>
      </w:tr>
      <w:tr w:rsidR="00BD4635" w14:paraId="228E6BCC" w14:textId="77777777">
        <w:trPr>
          <w:trHeight w:val="409"/>
          <w:jc w:val="center"/>
        </w:trPr>
        <w:tc>
          <w:tcPr>
            <w:tcW w:w="1220" w:type="dxa"/>
            <w:shd w:val="clear" w:color="auto" w:fill="auto"/>
            <w:vAlign w:val="center"/>
          </w:tcPr>
          <w:p w14:paraId="6A7F3A2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DE76EB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fine with proposal. In general, we think either the same preamble should be used for all the repetitions or the preambles for different copies should be determined uniquely based on the preamble of the first copy. </w:t>
            </w:r>
          </w:p>
        </w:tc>
      </w:tr>
      <w:tr w:rsidR="00BD4635" w14:paraId="1F1394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A2F6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884D8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Agree with Intel.</w:t>
            </w:r>
          </w:p>
        </w:tc>
      </w:tr>
      <w:tr w:rsidR="00BD4635" w14:paraId="3C38BF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443FBA" w14:textId="3C569979" w:rsidR="00BD4635" w:rsidRDefault="004551A7">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w:t>
            </w:r>
            <w:r w:rsidR="00597015">
              <w:rPr>
                <w:rFonts w:ascii="Times New Roman" w:eastAsia="ＭＳ 明朝" w:hAnsi="Times New Roman" w:cs="Times New Roman"/>
                <w:bCs/>
                <w:lang w:val="en-GB" w:eastAsia="ja-JP"/>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4DAC4B"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share similar view as Intel that for PRACH retransmission (reattempt after RAR window and back off time), PRACH sequence is selected by UE implementation, it could be random. “multiple PRACH” seems not necessarily repeated in the main bullet.</w:t>
            </w:r>
          </w:p>
          <w:p w14:paraId="14D79E67"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Furthermore, only single beam should be assumed for PRACH transmissions.</w:t>
            </w:r>
          </w:p>
          <w:p w14:paraId="2EE49123" w14:textId="77777777" w:rsidR="00BD4635" w:rsidRDefault="00597015">
            <w:pPr>
              <w:spacing w:after="0"/>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propose to have following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11A0BCA4"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3</w:t>
            </w:r>
          </w:p>
          <w:p w14:paraId="5E7199A5" w14:textId="77777777" w:rsidR="00BD4635" w:rsidRDefault="00597015">
            <w:pPr>
              <w:pStyle w:val="BodyText"/>
              <w:spacing w:beforeLines="0" w:before="0" w:after="0" w:line="240" w:lineRule="auto"/>
              <w:rPr>
                <w:rFonts w:ascii="Times New Roman" w:eastAsiaTheme="minorEastAsia" w:hAnsi="Times New Roman"/>
                <w:bCs/>
                <w:szCs w:val="21"/>
                <w:lang w:eastAsia="zh-CN"/>
              </w:rPr>
            </w:pPr>
            <w:r>
              <w:rPr>
                <w:rFonts w:ascii="Times New Roman" w:eastAsia="SimSun" w:hAnsi="Times New Roman"/>
                <w:b/>
                <w:szCs w:val="21"/>
              </w:rPr>
              <w:t>For multiple PRACH transmissions with same beam</w:t>
            </w:r>
            <w:r>
              <w:rPr>
                <w:rFonts w:ascii="Times New Roman" w:eastAsia="SimSun" w:hAnsi="Times New Roman"/>
                <w:b/>
                <w:strike/>
                <w:color w:val="FF0000"/>
                <w:szCs w:val="21"/>
              </w:rPr>
              <w:t>s</w:t>
            </w:r>
            <w:r>
              <w:rPr>
                <w:rFonts w:ascii="Times New Roman" w:eastAsia="SimSun" w:hAnsi="Times New Roman"/>
                <w:b/>
                <w:szCs w:val="21"/>
              </w:rPr>
              <w:t>, same PRACH preamble is utilized during the transmissions.</w:t>
            </w:r>
          </w:p>
          <w:p w14:paraId="47204661" w14:textId="77777777" w:rsidR="00BD4635" w:rsidRDefault="00597015">
            <w:pPr>
              <w:pStyle w:val="ListParagraph"/>
              <w:numPr>
                <w:ilvl w:val="0"/>
                <w:numId w:val="9"/>
              </w:numPr>
              <w:ind w:firstLineChars="0"/>
              <w:rPr>
                <w:rFonts w:eastAsia="ＭＳ 明朝"/>
                <w:bCs/>
                <w:lang w:val="en-GB" w:eastAsia="ja-JP"/>
              </w:rPr>
            </w:pPr>
            <w:r>
              <w:rPr>
                <w:strike/>
                <w:color w:val="FF0000"/>
                <w:sz w:val="20"/>
                <w:szCs w:val="21"/>
              </w:rPr>
              <w:t xml:space="preserve">FFS: </w:t>
            </w:r>
            <w:r>
              <w:rPr>
                <w:strike/>
                <w:color w:val="FF0000"/>
                <w:sz w:val="20"/>
                <w:szCs w:val="21"/>
                <w:lang w:val="en-GB"/>
              </w:rPr>
              <w:t>whether a different preamble can be utilized for re-transmission</w:t>
            </w:r>
            <w:r>
              <w:rPr>
                <w:strike/>
                <w:color w:val="FF0000"/>
                <w:sz w:val="20"/>
                <w:szCs w:val="21"/>
              </w:rPr>
              <w:t>.</w:t>
            </w:r>
          </w:p>
        </w:tc>
      </w:tr>
      <w:tr w:rsidR="00BD4635" w14:paraId="35E5E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0D9CB7"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420799" w14:textId="77777777" w:rsidR="00BD4635" w:rsidRDefault="00597015">
            <w:pPr>
              <w:pStyle w:val="BodyText"/>
              <w:spacing w:beforeLines="0" w:before="0" w:line="240" w:lineRule="auto"/>
              <w:rPr>
                <w:rFonts w:ascii="Times New Roman" w:eastAsia="SimSun" w:hAnsi="Times New Roman"/>
                <w:bCs/>
                <w:sz w:val="21"/>
                <w:szCs w:val="21"/>
                <w:lang w:eastAsia="zh-CN"/>
              </w:rPr>
            </w:pPr>
            <w:r>
              <w:rPr>
                <w:rFonts w:ascii="Times New Roman" w:eastAsia="SimSun" w:hAnsi="Times New Roman"/>
                <w:bCs/>
                <w:sz w:val="21"/>
                <w:szCs w:val="21"/>
                <w:lang w:eastAsia="zh-CN"/>
              </w:rPr>
              <w:t>Suggested change:</w:t>
            </w:r>
          </w:p>
          <w:p w14:paraId="192A60BC" w14:textId="77777777" w:rsidR="00BD4635" w:rsidRDefault="00597015">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multiple PRACH transmissions with same beams, </w:t>
            </w:r>
            <w:r>
              <w:rPr>
                <w:rFonts w:ascii="Times New Roman" w:eastAsia="SimSun" w:hAnsi="Times New Roman"/>
                <w:b/>
                <w:color w:val="FF0000"/>
                <w:sz w:val="21"/>
                <w:szCs w:val="21"/>
              </w:rPr>
              <w:t xml:space="preserve">at least support </w:t>
            </w:r>
            <w:r>
              <w:rPr>
                <w:rFonts w:ascii="Times New Roman" w:eastAsia="SimSun" w:hAnsi="Times New Roman"/>
                <w:b/>
                <w:sz w:val="21"/>
                <w:szCs w:val="21"/>
              </w:rPr>
              <w:t xml:space="preserve">same PRACH preamble is utilized for </w:t>
            </w:r>
            <w:r>
              <w:rPr>
                <w:rFonts w:ascii="Times New Roman" w:eastAsia="SimSun" w:hAnsi="Times New Roman"/>
                <w:b/>
                <w:color w:val="FF0000"/>
                <w:sz w:val="21"/>
                <w:szCs w:val="21"/>
              </w:rPr>
              <w:t>all transmissions in the multiple PRACH transmissions</w:t>
            </w:r>
            <w:r>
              <w:rPr>
                <w:rFonts w:ascii="Times New Roman" w:eastAsia="SimSun" w:hAnsi="Times New Roman"/>
                <w:b/>
                <w:sz w:val="21"/>
                <w:szCs w:val="21"/>
              </w:rPr>
              <w:t xml:space="preserve"> </w:t>
            </w:r>
            <w:r>
              <w:rPr>
                <w:rFonts w:ascii="Times New Roman" w:eastAsia="SimSun" w:hAnsi="Times New Roman"/>
                <w:b/>
                <w:strike/>
                <w:color w:val="FF0000"/>
                <w:sz w:val="21"/>
                <w:szCs w:val="21"/>
              </w:rPr>
              <w:t>during the transmissions.</w:t>
            </w:r>
          </w:p>
          <w:p w14:paraId="09CDD25C"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a different preamble can be utilized </w:t>
            </w:r>
            <w:r>
              <w:rPr>
                <w:b/>
                <w:bCs/>
                <w:color w:val="FF0000"/>
                <w:szCs w:val="21"/>
                <w:lang w:val="en-GB"/>
              </w:rPr>
              <w:t xml:space="preserve">in different </w:t>
            </w:r>
            <w:r>
              <w:rPr>
                <w:b/>
                <w:bCs/>
                <w:strike/>
                <w:color w:val="FF0000"/>
                <w:sz w:val="21"/>
                <w:szCs w:val="21"/>
              </w:rPr>
              <w:t xml:space="preserve">all </w:t>
            </w:r>
            <w:r>
              <w:rPr>
                <w:b/>
                <w:bCs/>
                <w:color w:val="FF0000"/>
                <w:sz w:val="21"/>
                <w:szCs w:val="21"/>
              </w:rPr>
              <w:t>tr</w:t>
            </w:r>
            <w:r>
              <w:rPr>
                <w:b/>
                <w:color w:val="FF0000"/>
                <w:sz w:val="21"/>
                <w:szCs w:val="21"/>
              </w:rPr>
              <w:t>ansmissions in the multiple PRACH transmissions</w:t>
            </w:r>
            <w:r>
              <w:rPr>
                <w:szCs w:val="21"/>
                <w:lang w:val="en-GB"/>
              </w:rPr>
              <w:t xml:space="preserve"> </w:t>
            </w:r>
            <w:r>
              <w:rPr>
                <w:strike/>
                <w:color w:val="FF0000"/>
                <w:szCs w:val="21"/>
                <w:lang w:val="en-GB"/>
              </w:rPr>
              <w:t>for re-transmission</w:t>
            </w:r>
            <w:r>
              <w:rPr>
                <w:sz w:val="21"/>
                <w:szCs w:val="21"/>
              </w:rPr>
              <w:t>.</w:t>
            </w:r>
          </w:p>
          <w:p w14:paraId="380BC088" w14:textId="77777777" w:rsidR="00BD4635" w:rsidRDefault="00BD4635">
            <w:pPr>
              <w:spacing w:after="0"/>
              <w:rPr>
                <w:rFonts w:ascii="Times New Roman" w:eastAsia="ＭＳ 明朝" w:hAnsi="Times New Roman" w:cs="Times New Roman"/>
                <w:bCs/>
                <w:lang w:val="en-GB" w:eastAsia="ja-JP"/>
              </w:rPr>
            </w:pPr>
          </w:p>
        </w:tc>
      </w:tr>
      <w:tr w:rsidR="00BD4635" w14:paraId="4B50B8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245CC1"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072CDC" w14:textId="77777777" w:rsidR="00BD4635" w:rsidRDefault="00597015">
            <w:pPr>
              <w:spacing w:after="0"/>
              <w:rPr>
                <w:rFonts w:ascii="Times New Roman" w:eastAsia="SimSun" w:hAnsi="Times New Roman" w:cs="Times New Roman"/>
                <w:bCs/>
              </w:rPr>
            </w:pPr>
            <w:r>
              <w:rPr>
                <w:rFonts w:ascii="Times New Roman" w:eastAsia="SimSun" w:hAnsi="Times New Roman" w:cs="Times New Roman" w:hint="eastAsia"/>
                <w:bCs/>
              </w:rPr>
              <w:t>Fine.</w:t>
            </w:r>
          </w:p>
        </w:tc>
      </w:tr>
      <w:tr w:rsidR="00DD6132" w14:paraId="72140DC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B3C8E2" w14:textId="77777777" w:rsidR="00DD6132" w:rsidRPr="00DD6132" w:rsidRDefault="00DD6132" w:rsidP="00090AAC">
            <w:pPr>
              <w:jc w:val="center"/>
              <w:rPr>
                <w:rFonts w:ascii="Times New Roman" w:hAnsi="Times New Roman" w:cs="Times New Roman"/>
                <w:bCs/>
              </w:rPr>
            </w:pPr>
            <w:proofErr w:type="spellStart"/>
            <w:r w:rsidRPr="00DD6132">
              <w:rPr>
                <w:rFonts w:ascii="Times New Roman" w:hAnsi="Times New Roman" w:cs="Times New Roman" w:hint="eastAsia"/>
                <w:bCs/>
              </w:rPr>
              <w:lastRenderedPageBreak/>
              <w:t>S</w:t>
            </w:r>
            <w:r w:rsidRPr="00DD6132">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E8793" w14:textId="77777777" w:rsidR="00DD6132" w:rsidRPr="00DD6132" w:rsidRDefault="00DD6132" w:rsidP="00DD6132">
            <w:pPr>
              <w:spacing w:after="0"/>
              <w:rPr>
                <w:rFonts w:ascii="Times New Roman" w:eastAsia="SimSun" w:hAnsi="Times New Roman" w:cs="Times New Roman"/>
                <w:bCs/>
              </w:rPr>
            </w:pPr>
            <w:r w:rsidRPr="00DD6132">
              <w:rPr>
                <w:rFonts w:ascii="Times New Roman" w:eastAsia="SimSun" w:hAnsi="Times New Roman" w:cs="Times New Roman"/>
                <w:bCs/>
              </w:rPr>
              <w:t xml:space="preserve">We suggest making some minor changes to this proposal like </w:t>
            </w:r>
            <w:r w:rsidR="00B14D85">
              <w:rPr>
                <w:rFonts w:ascii="Times New Roman" w:eastAsia="SimSun" w:hAnsi="Times New Roman" w:cs="Times New Roman"/>
                <w:bCs/>
              </w:rPr>
              <w:t>“</w:t>
            </w:r>
            <w:r w:rsidR="00B14D85">
              <w:rPr>
                <w:rFonts w:ascii="Times New Roman" w:eastAsia="SimSun" w:hAnsi="Times New Roman"/>
                <w:b/>
                <w:szCs w:val="21"/>
              </w:rPr>
              <w:t xml:space="preserve">For multiple PRACH transmissions with same beams, </w:t>
            </w:r>
            <w:r w:rsidRPr="00B14D85">
              <w:rPr>
                <w:rFonts w:ascii="Times New Roman" w:eastAsia="SimSun" w:hAnsi="Times New Roman" w:cs="Times New Roman"/>
                <w:b/>
                <w:bCs/>
              </w:rPr>
              <w:t xml:space="preserve">same PRACH preamble is utilized during the transmissions </w:t>
            </w:r>
            <w:r w:rsidRPr="00B14D85">
              <w:rPr>
                <w:rFonts w:ascii="Times New Roman" w:eastAsia="SimSun" w:hAnsi="Times New Roman" w:cs="Times New Roman"/>
                <w:b/>
                <w:bCs/>
                <w:color w:val="FF0000"/>
              </w:rPr>
              <w:t>in one RACH attempt</w:t>
            </w:r>
            <w:r w:rsidRPr="00B14D85">
              <w:rPr>
                <w:rFonts w:ascii="Times New Roman" w:eastAsia="SimSun" w:hAnsi="Times New Roman" w:cs="Times New Roman"/>
                <w:b/>
                <w:bCs/>
              </w:rPr>
              <w:t>.</w:t>
            </w:r>
            <w:r w:rsidR="00B14D85">
              <w:rPr>
                <w:rFonts w:ascii="Times New Roman" w:eastAsia="SimSun" w:hAnsi="Times New Roman" w:cs="Times New Roman"/>
                <w:bCs/>
              </w:rPr>
              <w:t>”</w:t>
            </w:r>
          </w:p>
        </w:tc>
      </w:tr>
      <w:tr w:rsidR="00090AAC" w14:paraId="75A9BAF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29E56"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0FE85"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 xml:space="preserve">We </w:t>
            </w:r>
            <w:r>
              <w:rPr>
                <w:rFonts w:ascii="Times New Roman" w:eastAsia="SimSun" w:hAnsi="Times New Roman" w:cs="Times New Roman"/>
                <w:bCs/>
              </w:rPr>
              <w:t>think this</w:t>
            </w:r>
            <w:r>
              <w:rPr>
                <w:rFonts w:ascii="Times New Roman" w:eastAsia="SimSun" w:hAnsi="Times New Roman" w:cs="Times New Roman" w:hint="eastAsia"/>
                <w:bCs/>
              </w:rPr>
              <w:t xml:space="preserve"> proposal </w:t>
            </w:r>
            <w:r>
              <w:rPr>
                <w:rFonts w:ascii="Times New Roman" w:eastAsia="SimSun" w:hAnsi="Times New Roman" w:cs="Times New Roman"/>
                <w:bCs/>
              </w:rPr>
              <w:t xml:space="preserve">is fine for </w:t>
            </w:r>
            <w:r>
              <w:rPr>
                <w:rFonts w:ascii="Times New Roman" w:eastAsia="SimSun" w:hAnsi="Times New Roman" w:cs="Times New Roman" w:hint="eastAsia"/>
                <w:bCs/>
              </w:rPr>
              <w:t xml:space="preserve">CBRA. For CFRA, </w:t>
            </w:r>
            <w:r>
              <w:rPr>
                <w:rFonts w:ascii="Times New Roman" w:eastAsia="SimSun" w:hAnsi="Times New Roman" w:cs="Times New Roman"/>
                <w:bCs/>
              </w:rPr>
              <w:t xml:space="preserve">as </w:t>
            </w:r>
            <w:r>
              <w:rPr>
                <w:rFonts w:ascii="Times New Roman" w:eastAsia="SimSun" w:hAnsi="Times New Roman" w:cs="Times New Roman" w:hint="eastAsia"/>
                <w:bCs/>
              </w:rPr>
              <w:t>the preamble for different repetitions can be configured</w:t>
            </w:r>
            <w:r>
              <w:rPr>
                <w:rFonts w:ascii="Times New Roman" w:eastAsia="SimSun" w:hAnsi="Times New Roman" w:cs="Times New Roman"/>
                <w:bCs/>
              </w:rPr>
              <w:t xml:space="preserve"> directly by gNB</w:t>
            </w:r>
            <w:r>
              <w:rPr>
                <w:rFonts w:ascii="Times New Roman" w:eastAsia="SimSun" w:hAnsi="Times New Roman" w:cs="Times New Roman" w:hint="eastAsia"/>
                <w:bCs/>
              </w:rPr>
              <w:t xml:space="preserve">, </w:t>
            </w:r>
            <w:r>
              <w:rPr>
                <w:rFonts w:ascii="Times New Roman" w:eastAsia="SimSun" w:hAnsi="Times New Roman" w:cs="Times New Roman"/>
                <w:bCs/>
              </w:rPr>
              <w:t xml:space="preserve">it is feasible to further optimize the preamble for multiple PRACH transmissions to achieve the performance gain due to the reduction of </w:t>
            </w:r>
            <w:r w:rsidRPr="00FD5341">
              <w:rPr>
                <w:rFonts w:ascii="Times New Roman" w:eastAsia="SimSun" w:hAnsi="Times New Roman" w:cs="Times New Roman"/>
                <w:bCs/>
              </w:rPr>
              <w:t>collision probability</w:t>
            </w:r>
            <w:r w:rsidRPr="00FD5341">
              <w:rPr>
                <w:rFonts w:ascii="Times New Roman" w:eastAsia="SimSun" w:hAnsi="Times New Roman" w:cs="Times New Roman" w:hint="eastAsia"/>
                <w:bCs/>
              </w:rPr>
              <w:t xml:space="preserve"> </w:t>
            </w:r>
            <w:r>
              <w:rPr>
                <w:rFonts w:ascii="Times New Roman" w:eastAsia="SimSun" w:hAnsi="Times New Roman" w:cs="Times New Roman"/>
                <w:bCs/>
              </w:rPr>
              <w:t xml:space="preserve">by randomized preamble indexes. </w:t>
            </w:r>
            <w:proofErr w:type="gramStart"/>
            <w:r>
              <w:rPr>
                <w:rFonts w:ascii="Times New Roman" w:eastAsia="SimSun" w:hAnsi="Times New Roman" w:cs="Times New Roman"/>
                <w:bCs/>
              </w:rPr>
              <w:t>S</w:t>
            </w:r>
            <w:r>
              <w:rPr>
                <w:rFonts w:ascii="Times New Roman" w:eastAsia="SimSun" w:hAnsi="Times New Roman" w:cs="Times New Roman" w:hint="eastAsia"/>
                <w:bCs/>
              </w:rPr>
              <w:t>o</w:t>
            </w:r>
            <w:proofErr w:type="gramEnd"/>
            <w:r>
              <w:rPr>
                <w:rFonts w:ascii="Times New Roman" w:eastAsia="SimSun" w:hAnsi="Times New Roman" w:cs="Times New Roman" w:hint="eastAsia"/>
                <w:bCs/>
              </w:rPr>
              <w:t xml:space="preserve"> </w:t>
            </w:r>
            <w:r>
              <w:rPr>
                <w:rFonts w:ascii="Times New Roman" w:eastAsia="SimSun" w:hAnsi="Times New Roman" w:cs="Times New Roman"/>
                <w:bCs/>
              </w:rPr>
              <w:t>we suggest updating the proposal for</w:t>
            </w:r>
            <w:r>
              <w:rPr>
                <w:rFonts w:ascii="Times New Roman" w:eastAsia="SimSun" w:hAnsi="Times New Roman" w:cs="Times New Roman" w:hint="eastAsia"/>
                <w:bCs/>
              </w:rPr>
              <w:t xml:space="preserve"> further stud</w:t>
            </w:r>
            <w:r>
              <w:rPr>
                <w:rFonts w:ascii="Times New Roman" w:eastAsia="SimSun" w:hAnsi="Times New Roman" w:cs="Times New Roman"/>
                <w:bCs/>
              </w:rPr>
              <w:t>y</w:t>
            </w:r>
            <w:r>
              <w:rPr>
                <w:rFonts w:ascii="Times New Roman" w:eastAsia="SimSun" w:hAnsi="Times New Roman" w:cs="Times New Roman" w:hint="eastAsia"/>
                <w:bCs/>
              </w:rPr>
              <w:t xml:space="preserve">. </w:t>
            </w:r>
          </w:p>
          <w:p w14:paraId="7410ED69" w14:textId="77777777" w:rsidR="00090AAC" w:rsidRDefault="00090AAC" w:rsidP="00090AAC">
            <w:pPr>
              <w:pStyle w:val="Heading4"/>
              <w:spacing w:before="156" w:after="156"/>
              <w:rPr>
                <w:lang w:eastAsia="en-US"/>
              </w:rPr>
            </w:pPr>
            <w:r>
              <w:rPr>
                <w:rFonts w:eastAsia="SimSun" w:hint="eastAsia"/>
                <w:color w:val="FF0000"/>
                <w:highlight w:val="yellow"/>
                <w:u w:val="single"/>
              </w:rPr>
              <w:t xml:space="preserve">Updated </w:t>
            </w:r>
            <w:r>
              <w:rPr>
                <w:rFonts w:hint="eastAsia"/>
                <w:highlight w:val="yellow"/>
                <w:lang w:eastAsia="en-US"/>
              </w:rPr>
              <w:t>P</w:t>
            </w:r>
            <w:r>
              <w:rPr>
                <w:highlight w:val="yellow"/>
                <w:lang w:eastAsia="en-US"/>
              </w:rPr>
              <w:t>roposal 3</w:t>
            </w:r>
          </w:p>
          <w:p w14:paraId="4870BEB8" w14:textId="77777777" w:rsidR="00090AAC" w:rsidRDefault="00090AAC" w:rsidP="00090AAC">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beams</w:t>
            </w:r>
            <w:r>
              <w:rPr>
                <w:rFonts w:ascii="Times New Roman" w:eastAsia="SimSun" w:hAnsi="Times New Roman" w:hint="eastAsia"/>
                <w:b/>
                <w:color w:val="FF0000"/>
                <w:sz w:val="21"/>
                <w:szCs w:val="21"/>
                <w:u w:val="single"/>
                <w:lang w:eastAsia="zh-CN"/>
              </w:rPr>
              <w:t xml:space="preserve"> under CBRA</w:t>
            </w:r>
            <w:r>
              <w:rPr>
                <w:rFonts w:ascii="Times New Roman" w:eastAsia="SimSun" w:hAnsi="Times New Roman"/>
                <w:b/>
                <w:sz w:val="21"/>
                <w:szCs w:val="21"/>
              </w:rPr>
              <w:t>, same PRACH preamble is utilized during the transmissions.</w:t>
            </w:r>
          </w:p>
          <w:p w14:paraId="28517023" w14:textId="77777777" w:rsidR="00090AAC" w:rsidRDefault="00090AAC" w:rsidP="00090AAC">
            <w:pPr>
              <w:pStyle w:val="ListParagraph"/>
              <w:numPr>
                <w:ilvl w:val="1"/>
                <w:numId w:val="11"/>
              </w:numPr>
              <w:ind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5747B9A4" w14:textId="77777777" w:rsidR="00090AAC" w:rsidRPr="00932A23" w:rsidRDefault="00090AAC" w:rsidP="00090AAC">
            <w:pPr>
              <w:pStyle w:val="ListParagraph"/>
              <w:numPr>
                <w:ilvl w:val="1"/>
                <w:numId w:val="11"/>
              </w:numPr>
              <w:ind w:firstLineChars="0"/>
              <w:rPr>
                <w:rFonts w:eastAsia="ＭＳ 明朝"/>
                <w:bCs/>
                <w:lang w:val="en-GB" w:eastAsia="ja-JP"/>
              </w:rPr>
            </w:pPr>
            <w:r>
              <w:rPr>
                <w:rFonts w:hint="eastAsia"/>
                <w:color w:val="FF0000"/>
                <w:sz w:val="21"/>
                <w:szCs w:val="21"/>
                <w:u w:val="single"/>
                <w:lang w:eastAsia="zh-CN"/>
              </w:rPr>
              <w:t xml:space="preserve">FFS: </w:t>
            </w:r>
            <w:r>
              <w:rPr>
                <w:color w:val="FF0000"/>
                <w:szCs w:val="21"/>
                <w:u w:val="single"/>
                <w:lang w:val="en-GB"/>
              </w:rPr>
              <w:t xml:space="preserve">whether a different preamble can be utilized </w:t>
            </w:r>
            <w:r>
              <w:rPr>
                <w:rFonts w:hint="eastAsia"/>
                <w:color w:val="FF0000"/>
                <w:szCs w:val="21"/>
                <w:u w:val="single"/>
                <w:lang w:eastAsia="zh-CN"/>
              </w:rPr>
              <w:t>during multiple PRACH transmissions under</w:t>
            </w:r>
            <w:r>
              <w:rPr>
                <w:color w:val="FF0000"/>
                <w:szCs w:val="21"/>
                <w:u w:val="single"/>
                <w:lang w:val="en-GB"/>
              </w:rPr>
              <w:t xml:space="preserve"> </w:t>
            </w:r>
            <w:r>
              <w:rPr>
                <w:rFonts w:hint="eastAsia"/>
                <w:color w:val="FF0000"/>
                <w:sz w:val="21"/>
                <w:szCs w:val="21"/>
                <w:u w:val="single"/>
                <w:lang w:eastAsia="zh-CN"/>
              </w:rPr>
              <w:t>CFRA.</w:t>
            </w:r>
          </w:p>
        </w:tc>
      </w:tr>
      <w:tr w:rsidR="004551A7" w14:paraId="19D02C4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E9B129" w14:textId="27022DF9" w:rsidR="004551A7" w:rsidRDefault="004551A7" w:rsidP="00090AAC">
            <w:pPr>
              <w:jc w:val="center"/>
              <w:rPr>
                <w:rFonts w:ascii="Times New Roman" w:eastAsia="SimSun" w:hAnsi="Times New Roman" w:cs="Times New Roman"/>
                <w:bCs/>
              </w:rPr>
            </w:pPr>
            <w:r>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3E3050" w14:textId="745F0AE9" w:rsidR="004551A7" w:rsidRDefault="004551A7" w:rsidP="00090AAC">
            <w:pPr>
              <w:rPr>
                <w:rFonts w:ascii="Times New Roman" w:eastAsia="SimSun" w:hAnsi="Times New Roman" w:cs="Times New Roman"/>
                <w:bCs/>
              </w:rPr>
            </w:pPr>
            <w:r>
              <w:rPr>
                <w:rFonts w:ascii="Times New Roman" w:eastAsia="ＭＳ 明朝" w:hAnsi="Times New Roman" w:cs="Times New Roman"/>
                <w:bCs/>
                <w:lang w:val="en-GB" w:eastAsia="ja-JP"/>
              </w:rPr>
              <w:t>Support the proposal in general. Prefer to remove the FFS.</w:t>
            </w:r>
          </w:p>
        </w:tc>
      </w:tr>
      <w:tr w:rsidR="00543F82" w14:paraId="4448C63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A2A448" w14:textId="1FFE01F3" w:rsidR="00543F82"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8548DA" w14:textId="7909C70F"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Intel. Not sure that differentiation between CBRA and CFRA is needed. We do not understand which collision probability should be reduced for CFRA by randomizing preamble indices, since CFRA should never have collisions.</w:t>
            </w:r>
          </w:p>
        </w:tc>
      </w:tr>
      <w:tr w:rsidR="00751F6C" w14:paraId="53478E70"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5EAA9" w14:textId="613A6AFB" w:rsidR="00751F6C" w:rsidRDefault="00751F6C" w:rsidP="00751F6C">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271580" w14:textId="77777777" w:rsidR="00751F6C" w:rsidRDefault="00751F6C" w:rsidP="00751F6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 with an editorial:</w:t>
            </w:r>
          </w:p>
          <w:p w14:paraId="0B707BB6" w14:textId="77777777" w:rsidR="00751F6C" w:rsidRDefault="00751F6C" w:rsidP="00751F6C">
            <w:pPr>
              <w:pStyle w:val="BodyText"/>
              <w:spacing w:beforeLines="0" w:before="0" w:line="240" w:lineRule="auto"/>
              <w:ind w:left="420"/>
              <w:rPr>
                <w:rFonts w:ascii="Times New Roman" w:eastAsiaTheme="minorEastAsia" w:hAnsi="Times New Roman"/>
                <w:bCs/>
                <w:sz w:val="21"/>
                <w:szCs w:val="21"/>
                <w:lang w:eastAsia="zh-CN"/>
              </w:rPr>
            </w:pPr>
            <w:r>
              <w:rPr>
                <w:rFonts w:ascii="Times New Roman" w:eastAsia="SimSun" w:hAnsi="Times New Roman"/>
                <w:b/>
                <w:sz w:val="21"/>
                <w:szCs w:val="21"/>
              </w:rPr>
              <w:t>For multiple PRACH transmissions with same beam</w:t>
            </w:r>
            <w:del w:id="3" w:author="Wong, Shin" w:date="2022-10-12T15:42:00Z">
              <w:r w:rsidDel="00264E60">
                <w:rPr>
                  <w:rFonts w:ascii="Times New Roman" w:eastAsia="SimSun" w:hAnsi="Times New Roman"/>
                  <w:b/>
                  <w:sz w:val="21"/>
                  <w:szCs w:val="21"/>
                </w:rPr>
                <w:delText>s</w:delText>
              </w:r>
            </w:del>
            <w:r>
              <w:rPr>
                <w:rFonts w:ascii="Times New Roman" w:eastAsia="SimSun" w:hAnsi="Times New Roman"/>
                <w:b/>
                <w:sz w:val="21"/>
                <w:szCs w:val="21"/>
              </w:rPr>
              <w:t>, same PRACH preamble is utilized during the transmissions.</w:t>
            </w:r>
          </w:p>
          <w:p w14:paraId="7546AF09" w14:textId="77777777" w:rsidR="00751F6C" w:rsidRDefault="00751F6C" w:rsidP="00751F6C">
            <w:pPr>
              <w:pStyle w:val="ListParagraph"/>
              <w:numPr>
                <w:ilvl w:val="1"/>
                <w:numId w:val="11"/>
              </w:numPr>
              <w:ind w:left="1260" w:firstLineChars="0"/>
              <w:rPr>
                <w:sz w:val="21"/>
                <w:szCs w:val="21"/>
              </w:rPr>
            </w:pPr>
            <w:r>
              <w:rPr>
                <w:sz w:val="21"/>
                <w:szCs w:val="21"/>
              </w:rPr>
              <w:t xml:space="preserve">FFS: </w:t>
            </w:r>
            <w:r>
              <w:rPr>
                <w:szCs w:val="21"/>
                <w:lang w:val="en-GB"/>
              </w:rPr>
              <w:t>whether a different preamble can be utilized for re-transmission</w:t>
            </w:r>
            <w:r>
              <w:rPr>
                <w:sz w:val="21"/>
                <w:szCs w:val="21"/>
              </w:rPr>
              <w:t>.</w:t>
            </w:r>
          </w:p>
          <w:p w14:paraId="33B5D5C5" w14:textId="77777777" w:rsidR="00751F6C" w:rsidRDefault="00751F6C" w:rsidP="00751F6C">
            <w:pPr>
              <w:rPr>
                <w:rFonts w:ascii="Times New Roman" w:eastAsia="ＭＳ 明朝" w:hAnsi="Times New Roman" w:cs="Times New Roman"/>
                <w:bCs/>
                <w:lang w:val="en-GB" w:eastAsia="ja-JP"/>
              </w:rPr>
            </w:pPr>
          </w:p>
          <w:p w14:paraId="495815C2" w14:textId="1EB5BA73" w:rsidR="00751F6C" w:rsidRPr="00967562" w:rsidRDefault="00751F6C" w:rsidP="00751F6C">
            <w:pPr>
              <w:rPr>
                <w:rFonts w:ascii="Times New Roman" w:eastAsia="ＭＳ 明朝" w:hAnsi="Times New Roman" w:cs="Times New Roman"/>
                <w:bCs/>
                <w:lang w:val="en-GB" w:eastAsia="ja-JP"/>
              </w:rPr>
            </w:pPr>
          </w:p>
        </w:tc>
      </w:tr>
      <w:tr w:rsidR="008653A3" w14:paraId="1FAF1216"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937073" w14:textId="4847D2B1" w:rsidR="008653A3" w:rsidRDefault="008653A3" w:rsidP="00751F6C">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94480E" w14:textId="77777777" w:rsidR="000F57B7"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04DB1E9" w14:textId="617AAF8B" w:rsidR="008653A3" w:rsidRDefault="000F57B7" w:rsidP="000F57B7">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removing the FFS. UE should be able to use a different preamble for the next PRACH transmission set (after/if the first PRACH attempt fails), which is the legacy </w:t>
            </w:r>
            <w:proofErr w:type="spellStart"/>
            <w:r>
              <w:rPr>
                <w:rFonts w:ascii="Times New Roman" w:eastAsia="ＭＳ 明朝" w:hAnsi="Times New Roman" w:cs="Times New Roman"/>
                <w:bCs/>
                <w:lang w:val="en-GB" w:eastAsia="ja-JP"/>
              </w:rPr>
              <w:t>behavior</w:t>
            </w:r>
            <w:proofErr w:type="spellEnd"/>
            <w:r>
              <w:rPr>
                <w:rFonts w:ascii="Times New Roman" w:eastAsia="ＭＳ 明朝" w:hAnsi="Times New Roman" w:cs="Times New Roman"/>
                <w:bCs/>
                <w:lang w:val="en-GB" w:eastAsia="ja-JP"/>
              </w:rPr>
              <w:t xml:space="preserve"> for single transmission case. </w:t>
            </w:r>
          </w:p>
        </w:tc>
      </w:tr>
      <w:tr w:rsidR="000F67A5" w14:paraId="35F6BF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D6F270" w14:textId="1B2AD4CA" w:rsidR="000F67A5" w:rsidRDefault="000F67A5" w:rsidP="000F67A5">
            <w:pPr>
              <w:jc w:val="center"/>
              <w:rPr>
                <w:rFonts w:ascii="Times New Roman" w:eastAsia="SimSun" w:hAnsi="Times New Roman" w:cs="Times New Roman"/>
                <w:bCs/>
              </w:rPr>
            </w:pPr>
            <w:r w:rsidRPr="00513D01">
              <w:rPr>
                <w:rFonts w:ascii="Times New Roman" w:eastAsia="Malgun Gothic" w:hAnsi="Times New Roman" w:cs="Times New Roman"/>
                <w:bCs/>
                <w:lang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1FA482" w14:textId="5531FC7C"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792947DE"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1BB678" w14:textId="2B8BF3C5" w:rsidR="0087171B" w:rsidRPr="00513D01"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33D96E" w14:textId="63897343" w:rsidR="0087171B" w:rsidRPr="0087171B" w:rsidRDefault="0087171B" w:rsidP="0087171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Support the proposal without FFS. Multiple preamble indices may also complicate MAC procedure. </w:t>
            </w:r>
          </w:p>
        </w:tc>
      </w:tr>
      <w:tr w:rsidR="003E4D5F" w14:paraId="1DCEF968" w14:textId="77777777" w:rsidTr="00DD613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BB12EE" w14:textId="7C654B54"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D209CF" w14:textId="5507D1AC"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have similar view with </w:t>
            </w:r>
            <w:proofErr w:type="gramStart"/>
            <w:r w:rsidRPr="003E4D5F">
              <w:rPr>
                <w:rFonts w:ascii="Times New Roman" w:eastAsia="SimSun" w:hAnsi="Times New Roman" w:cs="Times New Roman"/>
                <w:bCs/>
              </w:rPr>
              <w:t>Intel, and</w:t>
            </w:r>
            <w:proofErr w:type="gramEnd"/>
            <w:r w:rsidRPr="003E4D5F">
              <w:rPr>
                <w:rFonts w:ascii="Times New Roman" w:eastAsia="SimSun" w:hAnsi="Times New Roman" w:cs="Times New Roman"/>
                <w:bCs/>
              </w:rPr>
              <w:t xml:space="preserve"> support updated Proposal by Intel.</w:t>
            </w:r>
          </w:p>
        </w:tc>
      </w:tr>
    </w:tbl>
    <w:p w14:paraId="0B778A21" w14:textId="77777777" w:rsidR="00BD4635" w:rsidRPr="00DD6132" w:rsidRDefault="00DD6132" w:rsidP="00DD6132">
      <w:pPr>
        <w:tabs>
          <w:tab w:val="left" w:pos="952"/>
        </w:tabs>
        <w:rPr>
          <w:szCs w:val="21"/>
        </w:rPr>
      </w:pPr>
      <w:r>
        <w:rPr>
          <w:szCs w:val="21"/>
        </w:rPr>
        <w:tab/>
      </w:r>
    </w:p>
    <w:p w14:paraId="03FABE2D" w14:textId="77777777" w:rsidR="00BD4635" w:rsidRDefault="00597015">
      <w:pPr>
        <w:pStyle w:val="Heading3"/>
        <w:spacing w:before="156" w:after="156"/>
        <w:ind w:firstLineChars="100" w:firstLine="240"/>
        <w:rPr>
          <w:rFonts w:ascii="Arial" w:hAnsi="Arial" w:cs="Arial"/>
        </w:rPr>
      </w:pPr>
      <w:r>
        <w:rPr>
          <w:rFonts w:ascii="Arial" w:hAnsi="Arial" w:cs="Arial"/>
        </w:rPr>
        <w:lastRenderedPageBreak/>
        <w:t>3.1.2 RAR window and RA-RNTI calculation</w:t>
      </w:r>
    </w:p>
    <w:p w14:paraId="455E81F0"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4</w:t>
      </w:r>
    </w:p>
    <w:p w14:paraId="55ABB9DD" w14:textId="77777777" w:rsidR="00BD4635" w:rsidRDefault="00597015">
      <w:pPr>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 xml:space="preserve">For multiple PRACH transmissions with same beams, down-select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from the following options.</w:t>
      </w:r>
    </w:p>
    <w:p w14:paraId="38063FC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Option 1:</w:t>
      </w:r>
      <w:r>
        <w:rPr>
          <w:rFonts w:ascii="Times New Roman" w:eastAsia="SimSun" w:hAnsi="Times New Roman" w:cs="Times New Roman"/>
          <w:b w:val="0"/>
          <w:bCs w:val="0"/>
          <w:kern w:val="0"/>
          <w:szCs w:val="21"/>
          <w:lang w:val="en-GB"/>
        </w:rPr>
        <w:t xml:space="preserve"> One RAR window per each PRACH transmission, the RAR window follows the legacy design.</w:t>
      </w:r>
    </w:p>
    <w:p w14:paraId="62C9B618"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F5B99C5"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28271FB7"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p>
    <w:p w14:paraId="7FF880C6" w14:textId="77777777" w:rsidR="00BD4635" w:rsidRDefault="00597015">
      <w:pPr>
        <w:pStyle w:val="ListParagraph"/>
        <w:numPr>
          <w:ilvl w:val="1"/>
          <w:numId w:val="11"/>
        </w:numPr>
        <w:ind w:firstLineChars="0"/>
        <w:rPr>
          <w:sz w:val="21"/>
          <w:szCs w:val="21"/>
        </w:rPr>
      </w:pPr>
      <w:r>
        <w:rPr>
          <w:sz w:val="21"/>
          <w:szCs w:val="21"/>
        </w:rPr>
        <w:t>FFS: the start position of the RAR window.</w:t>
      </w:r>
    </w:p>
    <w:p w14:paraId="7B712F33"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02CC0B9"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3C3EC7A" w14:textId="77777777">
        <w:trPr>
          <w:trHeight w:val="409"/>
          <w:jc w:val="center"/>
        </w:trPr>
        <w:tc>
          <w:tcPr>
            <w:tcW w:w="1220" w:type="dxa"/>
            <w:shd w:val="clear" w:color="auto" w:fill="auto"/>
            <w:vAlign w:val="center"/>
          </w:tcPr>
          <w:p w14:paraId="0FEA432A"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1F6073"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7343D451" w14:textId="77777777">
        <w:trPr>
          <w:trHeight w:val="409"/>
          <w:jc w:val="center"/>
        </w:trPr>
        <w:tc>
          <w:tcPr>
            <w:tcW w:w="1220" w:type="dxa"/>
            <w:shd w:val="clear" w:color="auto" w:fill="auto"/>
            <w:vAlign w:val="center"/>
          </w:tcPr>
          <w:p w14:paraId="7E53CFD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70599544" w14:textId="77777777" w:rsidR="00BD4635" w:rsidRDefault="00597015">
            <w:pPr>
              <w:jc w:val="left"/>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generally fine with the proposal. For Option 2, we may need to add a sub-bullet for the determination of K values.</w:t>
            </w:r>
          </w:p>
          <w:p w14:paraId="37C03F06"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Pr>
                <w:rFonts w:ascii="Times New Roman" w:eastAsia="SimSun" w:hAnsi="Times New Roman" w:cs="Times New Roman"/>
                <w:b w:val="0"/>
                <w:bCs w:val="0"/>
                <w:kern w:val="0"/>
                <w:szCs w:val="21"/>
                <w:lang w:val="en-GB"/>
              </w:rPr>
              <w:t xml:space="preserve">One RAR window per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 a RAR window starts after </w:t>
            </w:r>
            <w:r>
              <w:rPr>
                <w:rFonts w:ascii="Times New Roman" w:eastAsia="SimSun" w:hAnsi="Times New Roman" w:cs="Times New Roman"/>
                <w:b w:val="0"/>
                <w:bCs w:val="0"/>
                <w:i/>
                <w:iCs/>
                <w:kern w:val="0"/>
                <w:szCs w:val="21"/>
                <w:lang w:val="en-GB"/>
              </w:rPr>
              <w:t>K</w:t>
            </w:r>
            <w:r>
              <w:rPr>
                <w:rFonts w:ascii="Times New Roman" w:eastAsia="SimSun" w:hAnsi="Times New Roman" w:cs="Times New Roman"/>
                <w:b w:val="0"/>
                <w:bCs w:val="0"/>
                <w:kern w:val="0"/>
                <w:szCs w:val="21"/>
                <w:lang w:val="en-GB"/>
              </w:rPr>
              <w:t xml:space="preserve"> PRACH transmissions.</w:t>
            </w:r>
          </w:p>
          <w:p w14:paraId="653EA39E" w14:textId="77777777" w:rsidR="00BD4635" w:rsidRDefault="00597015">
            <w:pPr>
              <w:pStyle w:val="ListParagraph"/>
              <w:numPr>
                <w:ilvl w:val="1"/>
                <w:numId w:val="11"/>
              </w:numPr>
              <w:ind w:firstLineChars="0"/>
              <w:rPr>
                <w:color w:val="C00000"/>
                <w:sz w:val="21"/>
                <w:szCs w:val="21"/>
              </w:rPr>
            </w:pPr>
            <w:r>
              <w:rPr>
                <w:color w:val="C00000"/>
                <w:sz w:val="21"/>
                <w:szCs w:val="21"/>
              </w:rPr>
              <w:t>FFS: details on K</w:t>
            </w:r>
          </w:p>
          <w:p w14:paraId="2F17C774" w14:textId="77777777" w:rsidR="00BD4635" w:rsidRDefault="00597015">
            <w:pPr>
              <w:pStyle w:val="ListParagraph"/>
              <w:numPr>
                <w:ilvl w:val="1"/>
                <w:numId w:val="11"/>
              </w:numPr>
              <w:ind w:firstLineChars="0"/>
              <w:rPr>
                <w:sz w:val="21"/>
                <w:szCs w:val="21"/>
              </w:rPr>
            </w:pPr>
            <w:r>
              <w:rPr>
                <w:sz w:val="21"/>
                <w:szCs w:val="21"/>
              </w:rPr>
              <w:t xml:space="preserve">Note: </w:t>
            </w:r>
            <w:r>
              <w:rPr>
                <w:i/>
                <w:iCs/>
                <w:sz w:val="21"/>
                <w:szCs w:val="21"/>
              </w:rPr>
              <w:t>K</w:t>
            </w:r>
            <w:r>
              <w:rPr>
                <w:sz w:val="21"/>
                <w:szCs w:val="21"/>
              </w:rPr>
              <w:t xml:space="preserve"> is less than the number of multiple PRACH transmissions.</w:t>
            </w:r>
          </w:p>
          <w:p w14:paraId="3E4B8BE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One thing for clarification: for Option 1 and 2, if multiple RAR windows overlap in time, do we consider it as single RAR window or still multiple RAR windows? </w:t>
            </w:r>
          </w:p>
        </w:tc>
      </w:tr>
      <w:tr w:rsidR="00BD4635" w14:paraId="01F1C0F9" w14:textId="77777777">
        <w:trPr>
          <w:trHeight w:val="409"/>
          <w:jc w:val="center"/>
        </w:trPr>
        <w:tc>
          <w:tcPr>
            <w:tcW w:w="1220" w:type="dxa"/>
            <w:shd w:val="clear" w:color="auto" w:fill="auto"/>
            <w:vAlign w:val="center"/>
          </w:tcPr>
          <w:p w14:paraId="0C3523BC"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A8A3F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79A6E4D6"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2A5E93F"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3: </w:t>
            </w:r>
            <w:r>
              <w:rPr>
                <w:rFonts w:ascii="Times New Roman" w:eastAsia="SimSun" w:hAnsi="Times New Roman" w:cs="Times New Roman"/>
                <w:b w:val="0"/>
                <w:bCs w:val="0"/>
                <w:kern w:val="0"/>
                <w:szCs w:val="21"/>
                <w:lang w:val="en-GB"/>
              </w:rPr>
              <w:t>One RAR window for all of the multiple PRACH transmission</w:t>
            </w:r>
            <w:r>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BD4635" w14:paraId="277AD2B6" w14:textId="77777777">
        <w:trPr>
          <w:trHeight w:val="409"/>
          <w:jc w:val="center"/>
        </w:trPr>
        <w:tc>
          <w:tcPr>
            <w:tcW w:w="1220" w:type="dxa"/>
            <w:shd w:val="clear" w:color="auto" w:fill="auto"/>
            <w:vAlign w:val="center"/>
          </w:tcPr>
          <w:p w14:paraId="3284D4F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E9FC2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seems current proposal 2 is a kind of implementation of proposal 3 i.e., K=FFS of option 3.</w:t>
            </w:r>
          </w:p>
        </w:tc>
      </w:tr>
      <w:tr w:rsidR="00BD4635" w14:paraId="4F7003EE" w14:textId="77777777">
        <w:trPr>
          <w:trHeight w:val="409"/>
          <w:jc w:val="center"/>
        </w:trPr>
        <w:tc>
          <w:tcPr>
            <w:tcW w:w="1220" w:type="dxa"/>
            <w:shd w:val="clear" w:color="auto" w:fill="auto"/>
            <w:vAlign w:val="center"/>
          </w:tcPr>
          <w:p w14:paraId="2DF25D98"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5FD6304"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24CC5F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BD4635" w14:paraId="127F97B0" w14:textId="77777777">
        <w:trPr>
          <w:trHeight w:val="409"/>
          <w:jc w:val="center"/>
        </w:trPr>
        <w:tc>
          <w:tcPr>
            <w:tcW w:w="1220" w:type="dxa"/>
            <w:shd w:val="clear" w:color="auto" w:fill="auto"/>
            <w:vAlign w:val="center"/>
          </w:tcPr>
          <w:p w14:paraId="175392D6"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7C34D941"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We support the proposal 4.</w:t>
            </w:r>
          </w:p>
        </w:tc>
      </w:tr>
      <w:tr w:rsidR="00BD4635" w14:paraId="0201BEDE" w14:textId="77777777">
        <w:trPr>
          <w:trHeight w:val="409"/>
          <w:jc w:val="center"/>
        </w:trPr>
        <w:tc>
          <w:tcPr>
            <w:tcW w:w="1220" w:type="dxa"/>
            <w:shd w:val="clear" w:color="auto" w:fill="auto"/>
            <w:vAlign w:val="center"/>
          </w:tcPr>
          <w:p w14:paraId="43EB053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A3302D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 We prefer option 3.</w:t>
            </w:r>
          </w:p>
        </w:tc>
      </w:tr>
      <w:tr w:rsidR="00BD4635" w14:paraId="30A317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03F15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4D596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Regarding Option 1, it </w:t>
            </w:r>
            <w:r>
              <w:rPr>
                <w:rFonts w:ascii="Times New Roman" w:eastAsia="ＭＳ 明朝" w:hAnsi="Times New Roman" w:cs="Times New Roman"/>
                <w:bCs/>
                <w:lang w:val="en-GB" w:eastAsia="ja-JP"/>
              </w:rPr>
              <w:t xml:space="preserve">has the advantage of not having to change the specification, but the UE </w:t>
            </w:r>
            <w:r>
              <w:rPr>
                <w:rFonts w:ascii="Times New Roman" w:eastAsia="ＭＳ 明朝" w:hAnsi="Times New Roman" w:cs="Times New Roman"/>
                <w:bCs/>
                <w:lang w:val="en-GB" w:eastAsia="ja-JP"/>
              </w:rPr>
              <w:lastRenderedPageBreak/>
              <w:t xml:space="preserve">complexity will be increased since the UE should monitor multiple RARs during multiple PRACH transmissions. Regarding Option 2, it is not beneficial since the specification should be changed and the UE complexity will be increased as well. </w:t>
            </w:r>
          </w:p>
          <w:p w14:paraId="346C0FB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we prefer to support Option 3. </w:t>
            </w:r>
          </w:p>
        </w:tc>
      </w:tr>
      <w:tr w:rsidR="00BD4635" w14:paraId="3A9288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6C728"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A335E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Some minor updates from our side on top of the updates from Intel:</w:t>
            </w:r>
          </w:p>
          <w:p w14:paraId="0556C565"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4</w:t>
            </w:r>
          </w:p>
          <w:p w14:paraId="6CDF6045" w14:textId="77777777" w:rsidR="00BD4635" w:rsidRDefault="00597015">
            <w:pPr>
              <w:spacing w:after="0" w:line="240" w:lineRule="auto"/>
              <w:rPr>
                <w:rFonts w:ascii="Times New Roman" w:eastAsia="SimSun" w:hAnsi="Times New Roman" w:cs="Times New Roman"/>
                <w:b/>
                <w:kern w:val="0"/>
                <w:sz w:val="20"/>
                <w:szCs w:val="21"/>
                <w:lang w:eastAsia="en-US"/>
              </w:rPr>
            </w:pPr>
            <w:r>
              <w:rPr>
                <w:rFonts w:ascii="Times New Roman" w:eastAsia="SimSun" w:hAnsi="Times New Roman" w:cs="Times New Roman"/>
                <w:b/>
                <w:kern w:val="0"/>
                <w:sz w:val="20"/>
                <w:szCs w:val="21"/>
                <w:lang w:eastAsia="en-US"/>
              </w:rPr>
              <w:t>For multiple PRACH transmissions with same beam</w:t>
            </w:r>
            <w:r>
              <w:rPr>
                <w:rFonts w:ascii="Times New Roman" w:eastAsia="SimSun" w:hAnsi="Times New Roman" w:cs="Times New Roman"/>
                <w:b/>
                <w:strike/>
                <w:color w:val="FF0000"/>
                <w:kern w:val="0"/>
                <w:sz w:val="20"/>
                <w:szCs w:val="21"/>
                <w:lang w:eastAsia="en-US"/>
              </w:rPr>
              <w:t>s</w:t>
            </w:r>
            <w:r>
              <w:rPr>
                <w:rFonts w:ascii="Times New Roman" w:eastAsia="SimSun" w:hAnsi="Times New Roman" w:cs="Times New Roman"/>
                <w:b/>
                <w:kern w:val="0"/>
                <w:sz w:val="20"/>
                <w:szCs w:val="21"/>
                <w:lang w:eastAsia="en-US"/>
              </w:rPr>
              <w:t xml:space="preserve">, down-select </w:t>
            </w:r>
            <w:r>
              <w:rPr>
                <w:rFonts w:ascii="Times New Roman" w:eastAsia="SimSun" w:hAnsi="Times New Roman" w:cs="Times New Roman" w:hint="eastAsia"/>
                <w:b/>
                <w:kern w:val="0"/>
                <w:sz w:val="20"/>
                <w:szCs w:val="21"/>
              </w:rPr>
              <w:t>one</w:t>
            </w:r>
            <w:r>
              <w:rPr>
                <w:rFonts w:ascii="Times New Roman" w:eastAsia="SimSun" w:hAnsi="Times New Roman" w:cs="Times New Roman"/>
                <w:b/>
                <w:kern w:val="0"/>
                <w:sz w:val="20"/>
                <w:szCs w:val="21"/>
                <w:lang w:eastAsia="en-US"/>
              </w:rPr>
              <w:t xml:space="preserve"> </w:t>
            </w:r>
            <w:r>
              <w:rPr>
                <w:rFonts w:ascii="Times New Roman" w:eastAsia="SimSun" w:hAnsi="Times New Roman" w:cs="Times New Roman" w:hint="eastAsia"/>
                <w:b/>
                <w:kern w:val="0"/>
                <w:sz w:val="20"/>
                <w:szCs w:val="21"/>
              </w:rPr>
              <w:t>option</w:t>
            </w:r>
            <w:r>
              <w:rPr>
                <w:rFonts w:ascii="Times New Roman" w:eastAsia="SimSun" w:hAnsi="Times New Roman" w:cs="Times New Roman"/>
                <w:b/>
                <w:kern w:val="0"/>
                <w:sz w:val="20"/>
                <w:szCs w:val="21"/>
                <w:lang w:eastAsia="en-US"/>
              </w:rPr>
              <w:t xml:space="preserve"> from the following options.</w:t>
            </w:r>
          </w:p>
          <w:p w14:paraId="507D3A3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Option 1:</w:t>
            </w:r>
            <w:r>
              <w:rPr>
                <w:rFonts w:ascii="Times New Roman" w:eastAsia="SimSun" w:hAnsi="Times New Roman" w:cs="Times New Roman"/>
                <w:b w:val="0"/>
                <w:bCs w:val="0"/>
                <w:kern w:val="0"/>
                <w:sz w:val="20"/>
                <w:szCs w:val="21"/>
                <w:lang w:val="en-GB"/>
              </w:rPr>
              <w:t xml:space="preserve"> One RAR window per each PRACH transmission, the RAR window follows the legacy design.</w:t>
            </w:r>
          </w:p>
          <w:p w14:paraId="6F2E3ED8"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hint="eastAsia"/>
                <w:kern w:val="0"/>
                <w:sz w:val="20"/>
                <w:szCs w:val="21"/>
                <w:lang w:val="en-GB"/>
              </w:rPr>
              <w:t>Option</w:t>
            </w:r>
            <w:r>
              <w:rPr>
                <w:rFonts w:ascii="Times New Roman" w:eastAsia="SimSun" w:hAnsi="Times New Roman" w:cs="Times New Roman"/>
                <w:kern w:val="0"/>
                <w:sz w:val="20"/>
                <w:szCs w:val="21"/>
                <w:lang w:val="en-GB"/>
              </w:rPr>
              <w:t xml:space="preserve"> 2: </w:t>
            </w:r>
            <w:r>
              <w:rPr>
                <w:rFonts w:ascii="Times New Roman" w:eastAsia="SimSun" w:hAnsi="Times New Roman" w:cs="Times New Roman"/>
                <w:b w:val="0"/>
                <w:bCs w:val="0"/>
                <w:kern w:val="0"/>
                <w:sz w:val="20"/>
                <w:szCs w:val="21"/>
                <w:lang w:val="en-GB"/>
              </w:rPr>
              <w:t xml:space="preserve">One RAR window per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 a RAR window starts after </w:t>
            </w:r>
            <w:r>
              <w:rPr>
                <w:rFonts w:ascii="Times New Roman" w:eastAsia="SimSun" w:hAnsi="Times New Roman" w:cs="Times New Roman"/>
                <w:b w:val="0"/>
                <w:bCs w:val="0"/>
                <w:i/>
                <w:iCs/>
                <w:kern w:val="0"/>
                <w:sz w:val="20"/>
                <w:szCs w:val="21"/>
                <w:lang w:val="en-GB"/>
              </w:rPr>
              <w:t>K</w:t>
            </w:r>
            <w:r>
              <w:rPr>
                <w:rFonts w:ascii="Times New Roman" w:eastAsia="SimSun" w:hAnsi="Times New Roman" w:cs="Times New Roman"/>
                <w:b w:val="0"/>
                <w:bCs w:val="0"/>
                <w:kern w:val="0"/>
                <w:sz w:val="20"/>
                <w:szCs w:val="21"/>
                <w:lang w:val="en-GB"/>
              </w:rPr>
              <w:t xml:space="preserve"> PRACH transmissions.</w:t>
            </w:r>
          </w:p>
          <w:p w14:paraId="5C2DC487" w14:textId="77777777" w:rsidR="00BD4635" w:rsidRDefault="00597015">
            <w:pPr>
              <w:pStyle w:val="ListParagraph"/>
              <w:numPr>
                <w:ilvl w:val="1"/>
                <w:numId w:val="10"/>
              </w:numPr>
              <w:ind w:firstLineChars="0"/>
              <w:rPr>
                <w:color w:val="C00000"/>
                <w:sz w:val="21"/>
                <w:szCs w:val="21"/>
              </w:rPr>
            </w:pPr>
            <w:r>
              <w:rPr>
                <w:color w:val="C00000"/>
                <w:sz w:val="21"/>
                <w:szCs w:val="21"/>
              </w:rPr>
              <w:t>FFS: details on K</w:t>
            </w:r>
          </w:p>
          <w:p w14:paraId="62D943C9" w14:textId="77777777" w:rsidR="00BD4635" w:rsidRDefault="00597015">
            <w:pPr>
              <w:pStyle w:val="ListParagraph"/>
              <w:numPr>
                <w:ilvl w:val="1"/>
                <w:numId w:val="10"/>
              </w:numPr>
              <w:spacing w:after="0" w:line="240" w:lineRule="auto"/>
              <w:ind w:firstLineChars="0"/>
              <w:rPr>
                <w:sz w:val="20"/>
                <w:szCs w:val="21"/>
              </w:rPr>
            </w:pPr>
            <w:r>
              <w:rPr>
                <w:sz w:val="20"/>
                <w:szCs w:val="21"/>
              </w:rPr>
              <w:t xml:space="preserve">Note: </w:t>
            </w:r>
            <w:r>
              <w:rPr>
                <w:i/>
                <w:iCs/>
                <w:sz w:val="20"/>
                <w:szCs w:val="21"/>
              </w:rPr>
              <w:t>K</w:t>
            </w:r>
            <w:r>
              <w:rPr>
                <w:sz w:val="20"/>
                <w:szCs w:val="21"/>
              </w:rPr>
              <w:t xml:space="preserve"> is less than the number of multiple PRACH transmissions.</w:t>
            </w:r>
          </w:p>
          <w:p w14:paraId="440A6091" w14:textId="77777777" w:rsidR="00BD4635" w:rsidRDefault="00597015">
            <w:pPr>
              <w:pStyle w:val="Observation"/>
              <w:numPr>
                <w:ilvl w:val="0"/>
                <w:numId w:val="10"/>
              </w:numPr>
              <w:spacing w:after="0" w:line="240" w:lineRule="auto"/>
              <w:rPr>
                <w:rFonts w:ascii="Times New Roman" w:eastAsia="SimSun" w:hAnsi="Times New Roman" w:cs="Times New Roman"/>
                <w:kern w:val="0"/>
                <w:sz w:val="20"/>
                <w:szCs w:val="21"/>
                <w:lang w:val="en-GB"/>
              </w:rPr>
            </w:pPr>
            <w:r>
              <w:rPr>
                <w:rFonts w:ascii="Times New Roman" w:eastAsia="SimSun" w:hAnsi="Times New Roman" w:cs="Times New Roman"/>
                <w:kern w:val="0"/>
                <w:sz w:val="20"/>
                <w:szCs w:val="21"/>
                <w:lang w:val="en-GB"/>
              </w:rPr>
              <w:t xml:space="preserve">Option 3: </w:t>
            </w:r>
            <w:r>
              <w:rPr>
                <w:rFonts w:ascii="Times New Roman" w:eastAsia="SimSun" w:hAnsi="Times New Roman" w:cs="Times New Roman"/>
                <w:b w:val="0"/>
                <w:bCs w:val="0"/>
                <w:kern w:val="0"/>
                <w:sz w:val="20"/>
                <w:szCs w:val="21"/>
                <w:lang w:val="en-GB"/>
              </w:rPr>
              <w:t>One RAR window for all of the multiple PRACH transmission.</w:t>
            </w:r>
          </w:p>
          <w:p w14:paraId="5D277FC1" w14:textId="77777777" w:rsidR="00BD4635" w:rsidRDefault="00597015">
            <w:pPr>
              <w:pStyle w:val="ListParagraph"/>
              <w:numPr>
                <w:ilvl w:val="1"/>
                <w:numId w:val="10"/>
              </w:numPr>
              <w:spacing w:after="0" w:line="240" w:lineRule="auto"/>
              <w:ind w:firstLineChars="0"/>
              <w:rPr>
                <w:sz w:val="20"/>
                <w:szCs w:val="21"/>
              </w:rPr>
            </w:pPr>
            <w:r>
              <w:rPr>
                <w:sz w:val="20"/>
                <w:szCs w:val="21"/>
              </w:rPr>
              <w:t>FFS: the start position of the RAR window.</w:t>
            </w:r>
          </w:p>
          <w:p w14:paraId="4F5CEA3A"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eastAsia="ja-JP"/>
              </w:rPr>
              <w:t>Option 3 is preferred to avoid RAR window optimization.</w:t>
            </w:r>
          </w:p>
        </w:tc>
      </w:tr>
      <w:tr w:rsidR="00BD4635" w14:paraId="3616F7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7CA098"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29BBD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use case or motivation of option2 so far, but we can live with it in current listed options  </w:t>
            </w:r>
          </w:p>
        </w:tc>
      </w:tr>
      <w:tr w:rsidR="00BD4635" w14:paraId="127D11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15404E"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0CAB4"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Generally fine with this proposal.</w:t>
            </w:r>
          </w:p>
        </w:tc>
      </w:tr>
      <w:tr w:rsidR="000D5E67" w14:paraId="6B020102"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066870" w14:textId="77777777" w:rsidR="000D5E67" w:rsidRPr="000D5E67" w:rsidRDefault="000D5E67" w:rsidP="00090AAC">
            <w:pPr>
              <w:jc w:val="center"/>
              <w:rPr>
                <w:rFonts w:ascii="Times New Roman" w:hAnsi="Times New Roman" w:cs="Times New Roman"/>
                <w:bCs/>
              </w:rPr>
            </w:pPr>
            <w:proofErr w:type="spellStart"/>
            <w:r w:rsidRPr="000D5E67">
              <w:rPr>
                <w:rFonts w:ascii="Times New Roman" w:hAnsi="Times New Roman" w:cs="Times New Roman" w:hint="eastAsia"/>
                <w:bCs/>
              </w:rPr>
              <w:t>S</w:t>
            </w:r>
            <w:r w:rsidRPr="000D5E67">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187E7"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 xml:space="preserve">We are fine with proposal 4. We prefer option 3. </w:t>
            </w:r>
          </w:p>
          <w:p w14:paraId="72275C04" w14:textId="77777777" w:rsidR="000D5E67" w:rsidRPr="000D5E67" w:rsidRDefault="000D5E67" w:rsidP="00090AAC">
            <w:pPr>
              <w:rPr>
                <w:rFonts w:ascii="Times New Roman" w:eastAsia="SimSun" w:hAnsi="Times New Roman" w:cs="Times New Roman"/>
                <w:bCs/>
              </w:rPr>
            </w:pPr>
            <w:r w:rsidRPr="000D5E67">
              <w:rPr>
                <w:rFonts w:ascii="Times New Roman" w:eastAsia="SimSun" w:hAnsi="Times New Roman" w:cs="Times New Roman"/>
                <w:bCs/>
              </w:rPr>
              <w:t>For options 1 and 2, there may be some overlap between two or more RAR windows. UE may need to detect DCI scrambled with two RA-RNTIs in the overlapping area, which may increase the UE complexity.</w:t>
            </w:r>
          </w:p>
        </w:tc>
      </w:tr>
      <w:tr w:rsidR="00090AAC" w14:paraId="2CE87513"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ED97CC"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E54082"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 xml:space="preserve">Fine with the proposal. </w:t>
            </w:r>
          </w:p>
        </w:tc>
      </w:tr>
      <w:tr w:rsidR="00771B74" w14:paraId="3FC5C5FE"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34C6C" w14:textId="0B3F2D64" w:rsidR="00771B74" w:rsidRDefault="00771B74" w:rsidP="00771B74">
            <w:pPr>
              <w:jc w:val="center"/>
              <w:rPr>
                <w:rFonts w:ascii="Times New Roman" w:eastAsia="SimSun" w:hAnsi="Times New Roman" w:cs="Times New Roman"/>
                <w:bCs/>
              </w:rPr>
            </w:pPr>
            <w:r>
              <w:rPr>
                <w:rFonts w:ascii="Times New Roman" w:eastAsia="ＭＳ 明朝" w:hAnsi="Times New Roman" w:cs="Times New Roman"/>
                <w:bCs/>
                <w:lang w:val="en-GB" w:eastAsia="ja-JP"/>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A78C80" w14:textId="11BD0FDA" w:rsidR="00771B74" w:rsidRDefault="00771B74" w:rsidP="00771B74">
            <w:pPr>
              <w:rPr>
                <w:rFonts w:ascii="Times New Roman" w:eastAsia="SimSun" w:hAnsi="Times New Roman" w:cs="Times New Roman"/>
                <w:bCs/>
              </w:rPr>
            </w:pPr>
            <w:r>
              <w:rPr>
                <w:rFonts w:ascii="Times New Roman" w:eastAsia="ＭＳ 明朝" w:hAnsi="Times New Roman" w:cs="Times New Roman"/>
                <w:bCs/>
                <w:lang w:val="en-GB" w:eastAsia="ja-JP"/>
              </w:rPr>
              <w:t xml:space="preserve">Support the proposal. </w:t>
            </w:r>
            <w:r>
              <w:rPr>
                <w:rFonts w:ascii="Times New Roman" w:hAnsi="Times New Roman" w:cs="Times New Roman"/>
                <w:bCs/>
                <w:lang w:val="en-GB"/>
              </w:rPr>
              <w:t>And actually option 2 can include option 1 wh</w:t>
            </w:r>
            <w:r>
              <w:rPr>
                <w:rFonts w:ascii="Times New Roman" w:hAnsi="Times New Roman" w:cs="Times New Roman" w:hint="eastAsia"/>
                <w:bCs/>
                <w:lang w:val="en-GB"/>
              </w:rPr>
              <w:t>en</w:t>
            </w:r>
            <w:r>
              <w:rPr>
                <w:rFonts w:ascii="Times New Roman" w:hAnsi="Times New Roman" w:cs="Times New Roman"/>
                <w:bCs/>
                <w:lang w:val="en-GB"/>
              </w:rPr>
              <w:t xml:space="preserve"> K=1.</w:t>
            </w:r>
          </w:p>
        </w:tc>
      </w:tr>
      <w:tr w:rsidR="00543F82" w14:paraId="34E904E8" w14:textId="77777777" w:rsidTr="000D5E6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FA09F3" w14:textId="513013A5" w:rsidR="00543F82" w:rsidRDefault="00543F82" w:rsidP="00543F82">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6E7503" w14:textId="77777777"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with CATT, Option 2 with K=1 is identical to Option 1.</w:t>
            </w:r>
          </w:p>
          <w:p w14:paraId="405C6DB1" w14:textId="748BC649" w:rsidR="00543F82" w:rsidRDefault="00543F82" w:rsidP="00543F82">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cannot see any reference to RA-RNTI in these options. We propose adding an FFS about it for Option 2 and Option 3. We are not ready to assume that all will work out properly (it may, but what if RAN1 finds problems down the road?)</w:t>
            </w:r>
          </w:p>
        </w:tc>
      </w:tr>
      <w:tr w:rsidR="00751F6C" w14:paraId="331BF78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0F0778" w14:textId="77777777" w:rsidR="00751F6C" w:rsidRDefault="00751F6C"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9E73E9" w14:textId="77777777" w:rsidR="00751F6C" w:rsidRDefault="00751F6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It should be noted that RAR Window and RO are separately configured at the moment and so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may not even be a fixed value.  There is no reason where there can be a RAR window after 2 ROs and then another RAR window after another 3 ROs.  Also depending on how RAR Window and ROs are configured there may not even be a RAR Window during the ROs.  Trying to fix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to some arbitrary value would just introduce extra specs complexity that </w:t>
            </w:r>
            <w:r>
              <w:rPr>
                <w:rFonts w:ascii="Times New Roman" w:eastAsia="ＭＳ 明朝" w:hAnsi="Times New Roman" w:cs="Times New Roman"/>
                <w:bCs/>
                <w:lang w:val="en-GB" w:eastAsia="ja-JP"/>
              </w:rPr>
              <w:lastRenderedPageBreak/>
              <w:t>we think is totally unnecessary.</w:t>
            </w:r>
          </w:p>
          <w:p w14:paraId="5BD1B25F" w14:textId="77777777" w:rsidR="00751F6C" w:rsidRDefault="00751F6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suggest an FFS on the value </w:t>
            </w:r>
            <w:r w:rsidRPr="00751F6C">
              <w:rPr>
                <w:rFonts w:ascii="Times New Roman" w:eastAsia="ＭＳ 明朝" w:hAnsi="Times New Roman" w:cs="Times New Roman"/>
                <w:bCs/>
                <w:lang w:val="en-GB" w:eastAsia="ja-JP"/>
              </w:rPr>
              <w:t>K</w:t>
            </w:r>
            <w:r>
              <w:rPr>
                <w:rFonts w:ascii="Times New Roman" w:eastAsia="ＭＳ 明朝" w:hAnsi="Times New Roman" w:cs="Times New Roman"/>
                <w:bCs/>
                <w:lang w:val="en-GB" w:eastAsia="ja-JP"/>
              </w:rPr>
              <w:t xml:space="preserve"> in Option 2, to make it more aligned with current specification, i.e.:</w:t>
            </w:r>
          </w:p>
          <w:p w14:paraId="16B4C29A" w14:textId="77777777" w:rsidR="00751F6C" w:rsidRPr="00751F6C" w:rsidRDefault="00751F6C" w:rsidP="00A0591F">
            <w:pPr>
              <w:pStyle w:val="Observation"/>
              <w:numPr>
                <w:ilvl w:val="0"/>
                <w:numId w:val="10"/>
              </w:numPr>
              <w:spacing w:after="0" w:line="240" w:lineRule="auto"/>
              <w:rPr>
                <w:rFonts w:ascii="Times New Roman" w:eastAsia="ＭＳ 明朝" w:hAnsi="Times New Roman" w:cs="Times New Roman"/>
                <w:b w:val="0"/>
                <w:lang w:val="en-GB" w:eastAsia="ja-JP"/>
              </w:rPr>
            </w:pPr>
            <w:r w:rsidRPr="00751F6C">
              <w:rPr>
                <w:rFonts w:ascii="Times New Roman" w:eastAsia="ＭＳ 明朝" w:hAnsi="Times New Roman" w:cs="Times New Roman" w:hint="eastAsia"/>
                <w:b w:val="0"/>
                <w:lang w:val="en-GB" w:eastAsia="ja-JP"/>
              </w:rPr>
              <w:t>Option</w:t>
            </w:r>
            <w:r w:rsidRPr="00751F6C">
              <w:rPr>
                <w:rFonts w:ascii="Times New Roman" w:eastAsia="ＭＳ 明朝" w:hAnsi="Times New Roman" w:cs="Times New Roman"/>
                <w:b w:val="0"/>
                <w:lang w:val="en-GB" w:eastAsia="ja-JP"/>
              </w:rPr>
              <w:t xml:space="preserve"> 2: One RAR window per K PRACH transmissions, a RAR window starts after K PRACH transmissions.</w:t>
            </w:r>
          </w:p>
          <w:p w14:paraId="2F9A4A7D" w14:textId="77777777" w:rsidR="00751F6C" w:rsidRPr="00751F6C" w:rsidRDefault="00751F6C" w:rsidP="00A0591F">
            <w:pPr>
              <w:pStyle w:val="ListParagraph"/>
              <w:numPr>
                <w:ilvl w:val="1"/>
                <w:numId w:val="10"/>
              </w:numPr>
              <w:ind w:firstLineChars="0"/>
              <w:rPr>
                <w:rFonts w:eastAsia="ＭＳ 明朝"/>
                <w:bCs/>
                <w:kern w:val="2"/>
                <w:sz w:val="21"/>
                <w:lang w:val="en-GB" w:eastAsia="ja-JP"/>
              </w:rPr>
            </w:pPr>
            <w:r w:rsidRPr="00751F6C">
              <w:rPr>
                <w:rFonts w:eastAsia="ＭＳ 明朝"/>
                <w:bCs/>
                <w:kern w:val="2"/>
                <w:sz w:val="21"/>
                <w:lang w:val="en-GB" w:eastAsia="ja-JP"/>
              </w:rPr>
              <w:t xml:space="preserve">FFS: details on K, </w:t>
            </w:r>
            <w:proofErr w:type="gramStart"/>
            <w:r w:rsidRPr="00751F6C">
              <w:rPr>
                <w:rFonts w:eastAsia="ＭＳ 明朝"/>
                <w:bCs/>
                <w:kern w:val="2"/>
                <w:sz w:val="21"/>
                <w:lang w:val="en-GB" w:eastAsia="ja-JP"/>
              </w:rPr>
              <w:t>e.g.</w:t>
            </w:r>
            <w:proofErr w:type="gramEnd"/>
            <w:r w:rsidRPr="00751F6C">
              <w:rPr>
                <w:rFonts w:eastAsia="ＭＳ 明朝"/>
                <w:bCs/>
                <w:kern w:val="2"/>
                <w:sz w:val="21"/>
                <w:lang w:val="en-GB" w:eastAsia="ja-JP"/>
              </w:rPr>
              <w:t xml:space="preserve"> K may depends on RAR Window configuration</w:t>
            </w:r>
          </w:p>
          <w:p w14:paraId="4D286E42" w14:textId="77777777" w:rsidR="00751F6C" w:rsidRPr="00751F6C" w:rsidRDefault="00751F6C" w:rsidP="00A0591F">
            <w:pPr>
              <w:pStyle w:val="ListParagraph"/>
              <w:numPr>
                <w:ilvl w:val="1"/>
                <w:numId w:val="10"/>
              </w:numPr>
              <w:spacing w:after="0" w:line="240" w:lineRule="auto"/>
              <w:ind w:firstLineChars="0"/>
              <w:rPr>
                <w:rFonts w:eastAsia="ＭＳ 明朝"/>
                <w:bCs/>
                <w:kern w:val="2"/>
                <w:sz w:val="21"/>
                <w:lang w:val="en-GB" w:eastAsia="ja-JP"/>
              </w:rPr>
            </w:pPr>
            <w:r w:rsidRPr="00751F6C">
              <w:rPr>
                <w:rFonts w:eastAsia="ＭＳ 明朝"/>
                <w:bCs/>
                <w:kern w:val="2"/>
                <w:sz w:val="21"/>
                <w:lang w:val="en-GB" w:eastAsia="ja-JP"/>
              </w:rPr>
              <w:t xml:space="preserve">Note: K </w:t>
            </w:r>
            <w:del w:id="4" w:author="Wong, Shin" w:date="2022-10-12T15:48:00Z">
              <w:r w:rsidRPr="00751F6C" w:rsidDel="00A27F91">
                <w:rPr>
                  <w:rFonts w:eastAsia="ＭＳ 明朝"/>
                  <w:bCs/>
                  <w:kern w:val="2"/>
                  <w:sz w:val="21"/>
                  <w:lang w:val="en-GB" w:eastAsia="ja-JP"/>
                </w:rPr>
                <w:delText xml:space="preserve">is </w:delText>
              </w:r>
            </w:del>
            <w:ins w:id="5" w:author="Wong, Shin" w:date="2022-10-12T15:48:00Z">
              <w:r w:rsidRPr="00751F6C">
                <w:rPr>
                  <w:rFonts w:eastAsia="ＭＳ 明朝"/>
                  <w:bCs/>
                  <w:kern w:val="2"/>
                  <w:sz w:val="21"/>
                  <w:lang w:val="en-GB" w:eastAsia="ja-JP"/>
                </w:rPr>
                <w:t xml:space="preserve">may be </w:t>
              </w:r>
            </w:ins>
            <w:r w:rsidRPr="00751F6C">
              <w:rPr>
                <w:rFonts w:eastAsia="ＭＳ 明朝"/>
                <w:bCs/>
                <w:kern w:val="2"/>
                <w:sz w:val="21"/>
                <w:lang w:val="en-GB" w:eastAsia="ja-JP"/>
              </w:rPr>
              <w:t>less than the number of multiple PRACH transmissions.</w:t>
            </w:r>
          </w:p>
          <w:p w14:paraId="231AB371" w14:textId="77777777" w:rsidR="00751F6C" w:rsidRDefault="00751F6C" w:rsidP="00A0591F">
            <w:pPr>
              <w:rPr>
                <w:rFonts w:ascii="Times New Roman" w:eastAsia="ＭＳ 明朝" w:hAnsi="Times New Roman" w:cs="Times New Roman"/>
                <w:bCs/>
                <w:lang w:val="en-GB" w:eastAsia="ja-JP"/>
              </w:rPr>
            </w:pPr>
          </w:p>
          <w:p w14:paraId="5262CB3E" w14:textId="77777777" w:rsidR="00751F6C" w:rsidRDefault="00751F6C" w:rsidP="00A0591F">
            <w:pPr>
              <w:rPr>
                <w:rFonts w:ascii="Times New Roman" w:eastAsia="ＭＳ 明朝" w:hAnsi="Times New Roman" w:cs="Times New Roman"/>
                <w:bCs/>
                <w:lang w:val="en-GB" w:eastAsia="ja-JP"/>
              </w:rPr>
            </w:pPr>
          </w:p>
        </w:tc>
      </w:tr>
      <w:tr w:rsidR="00BC51D8" w14:paraId="3F3B570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F07FDA" w14:textId="4472C58F" w:rsidR="00BC51D8" w:rsidRDefault="00BC51D8"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3C5F9D" w14:textId="77777777"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25656E0B" w14:textId="1B2CB87E" w:rsidR="00BC51D8" w:rsidRDefault="00BC51D8" w:rsidP="00BC51D8">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14:paraId="0938B0B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0FBF09" w14:textId="4DD214E3" w:rsidR="000F67A5" w:rsidRDefault="000F67A5" w:rsidP="000F67A5">
            <w:pPr>
              <w:jc w:val="cente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20C52A" w14:textId="0F781592" w:rsidR="000F67A5" w:rsidRDefault="000F67A5" w:rsidP="000F67A5">
            <w:pPr>
              <w:rPr>
                <w:rFonts w:ascii="Times New Roman" w:eastAsia="ＭＳ 明朝" w:hAnsi="Times New Roman" w:cs="Times New Roman"/>
                <w:bCs/>
                <w:lang w:val="en-GB" w:eastAsia="ja-JP"/>
              </w:rPr>
            </w:pPr>
            <w:r w:rsidRPr="00513D01">
              <w:rPr>
                <w:rFonts w:ascii="Times New Roman" w:eastAsia="Malgun Gothic" w:hAnsi="Times New Roman" w:cs="Times New Roman"/>
                <w:bCs/>
                <w:lang w:val="en-GB" w:eastAsia="ko-KR"/>
              </w:rPr>
              <w:t>Support</w:t>
            </w:r>
          </w:p>
        </w:tc>
      </w:tr>
      <w:tr w:rsidR="0087171B" w14:paraId="175D1AAB"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6FC2A5" w14:textId="34F02B20" w:rsidR="0087171B" w:rsidRPr="00513D0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8B12CC" w14:textId="7CB348A8" w:rsidR="0087171B" w:rsidRPr="00513D0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We are ok to have proposal to list these options, but do not see much justification for Options 1 and 2.</w:t>
            </w:r>
          </w:p>
        </w:tc>
      </w:tr>
      <w:tr w:rsidR="003E4D5F" w14:paraId="12AEAAC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21A723" w14:textId="53AB8084"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15B432" w14:textId="756E2B4E"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are </w:t>
            </w:r>
            <w:proofErr w:type="gramStart"/>
            <w:r w:rsidRPr="003E4D5F">
              <w:rPr>
                <w:rFonts w:ascii="Times New Roman" w:eastAsia="SimSun" w:hAnsi="Times New Roman" w:cs="Times New Roman"/>
                <w:bCs/>
              </w:rPr>
              <w:t>generally fine</w:t>
            </w:r>
            <w:proofErr w:type="gramEnd"/>
            <w:r w:rsidRPr="003E4D5F">
              <w:rPr>
                <w:rFonts w:ascii="Times New Roman" w:eastAsia="SimSun" w:hAnsi="Times New Roman" w:cs="Times New Roman"/>
                <w:bCs/>
              </w:rPr>
              <w:t xml:space="preserve"> with the proposal.</w:t>
            </w:r>
          </w:p>
        </w:tc>
      </w:tr>
    </w:tbl>
    <w:p w14:paraId="6CE01611" w14:textId="77777777" w:rsidR="00BD4635" w:rsidRPr="000D5E67" w:rsidRDefault="00BD4635">
      <w:pPr>
        <w:pStyle w:val="BodyText"/>
        <w:spacing w:beforeLines="0" w:before="0" w:line="240" w:lineRule="auto"/>
        <w:rPr>
          <w:rFonts w:ascii="Times New Roman" w:eastAsiaTheme="minorEastAsia" w:hAnsi="Times New Roman"/>
          <w:bCs/>
          <w:sz w:val="21"/>
          <w:szCs w:val="21"/>
          <w:lang w:eastAsia="zh-CN"/>
        </w:rPr>
      </w:pPr>
    </w:p>
    <w:p w14:paraId="6BBB84E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7AB28C57" w14:textId="77777777">
        <w:trPr>
          <w:trHeight w:val="409"/>
          <w:jc w:val="center"/>
        </w:trPr>
        <w:tc>
          <w:tcPr>
            <w:tcW w:w="1220" w:type="dxa"/>
            <w:shd w:val="clear" w:color="auto" w:fill="auto"/>
            <w:vAlign w:val="center"/>
          </w:tcPr>
          <w:p w14:paraId="13E6A68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E5DD6"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Preferred Options</w:t>
            </w:r>
          </w:p>
        </w:tc>
      </w:tr>
      <w:tr w:rsidR="00BD4635" w14:paraId="407CCD7F" w14:textId="77777777">
        <w:trPr>
          <w:trHeight w:val="409"/>
          <w:jc w:val="center"/>
        </w:trPr>
        <w:tc>
          <w:tcPr>
            <w:tcW w:w="1220" w:type="dxa"/>
            <w:shd w:val="clear" w:color="auto" w:fill="auto"/>
            <w:vAlign w:val="center"/>
          </w:tcPr>
          <w:p w14:paraId="2EBEEF4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DED37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Option 3. </w:t>
            </w:r>
          </w:p>
        </w:tc>
      </w:tr>
      <w:tr w:rsidR="00BD4635" w14:paraId="3F827F39" w14:textId="77777777">
        <w:trPr>
          <w:trHeight w:val="409"/>
          <w:jc w:val="center"/>
        </w:trPr>
        <w:tc>
          <w:tcPr>
            <w:tcW w:w="1220" w:type="dxa"/>
            <w:shd w:val="clear" w:color="auto" w:fill="auto"/>
            <w:vAlign w:val="center"/>
          </w:tcPr>
          <w:p w14:paraId="0EE45416"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7A8663"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Option 3</w:t>
            </w:r>
          </w:p>
        </w:tc>
      </w:tr>
      <w:tr w:rsidR="00BD4635" w14:paraId="24BFBB0F" w14:textId="77777777">
        <w:trPr>
          <w:trHeight w:val="409"/>
          <w:jc w:val="center"/>
        </w:trPr>
        <w:tc>
          <w:tcPr>
            <w:tcW w:w="1220" w:type="dxa"/>
            <w:shd w:val="clear" w:color="auto" w:fill="auto"/>
            <w:vAlign w:val="center"/>
          </w:tcPr>
          <w:p w14:paraId="0C577FD5"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3CFC4D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Option 3</w:t>
            </w:r>
          </w:p>
        </w:tc>
      </w:tr>
      <w:tr w:rsidR="00BD4635" w14:paraId="1DF25641" w14:textId="77777777">
        <w:trPr>
          <w:trHeight w:val="409"/>
          <w:jc w:val="center"/>
        </w:trPr>
        <w:tc>
          <w:tcPr>
            <w:tcW w:w="1220" w:type="dxa"/>
            <w:shd w:val="clear" w:color="auto" w:fill="auto"/>
            <w:vAlign w:val="center"/>
          </w:tcPr>
          <w:p w14:paraId="6A77FC73"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81CA4F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BD4635" w14:paraId="51C0AE5E" w14:textId="77777777">
        <w:trPr>
          <w:trHeight w:val="409"/>
          <w:jc w:val="center"/>
        </w:trPr>
        <w:tc>
          <w:tcPr>
            <w:tcW w:w="1220" w:type="dxa"/>
            <w:shd w:val="clear" w:color="auto" w:fill="auto"/>
            <w:vAlign w:val="center"/>
          </w:tcPr>
          <w:p w14:paraId="74E3B501"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EA3ECCF"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prefer Option 1 such that </w:t>
            </w:r>
            <w:r>
              <w:rPr>
                <w:rFonts w:ascii="Times New Roman" w:hAnsi="Times New Roman" w:cs="Times New Roman"/>
              </w:rPr>
              <w:t>early termination of multiple PRACH transmissions is possible to terminate the subsequent PRACH transmission(s) in advance when UE successfully receives RAR.</w:t>
            </w:r>
          </w:p>
        </w:tc>
      </w:tr>
      <w:tr w:rsidR="00BD4635" w14:paraId="7C36E71B" w14:textId="77777777">
        <w:trPr>
          <w:trHeight w:val="409"/>
          <w:jc w:val="center"/>
        </w:trPr>
        <w:tc>
          <w:tcPr>
            <w:tcW w:w="1220" w:type="dxa"/>
            <w:shd w:val="clear" w:color="auto" w:fill="auto"/>
            <w:vAlign w:val="center"/>
          </w:tcPr>
          <w:p w14:paraId="67EE3EF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39F1618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Option 3</w:t>
            </w:r>
          </w:p>
        </w:tc>
      </w:tr>
      <w:tr w:rsidR="00BD4635" w14:paraId="34B8D3F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4CF510"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62433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Option 3.</w:t>
            </w:r>
          </w:p>
        </w:tc>
      </w:tr>
      <w:tr w:rsidR="00BD4635" w14:paraId="4A4AE2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A7AB47"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629DC2"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ption 3</w:t>
            </w:r>
          </w:p>
        </w:tc>
      </w:tr>
      <w:tr w:rsidR="00BD4635" w14:paraId="1E87FB7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E3566E"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778DCE" w14:textId="77777777" w:rsidR="00BD4635" w:rsidRDefault="00597015">
            <w:pPr>
              <w:rPr>
                <w:rFonts w:ascii="Times New Roman" w:hAnsi="Times New Roman" w:cs="Times New Roman"/>
                <w:bCs/>
                <w:lang w:val="en-GB"/>
              </w:rPr>
            </w:pPr>
            <w:r>
              <w:rPr>
                <w:rFonts w:ascii="Times New Roman" w:hAnsi="Times New Roman" w:cs="Times New Roman"/>
                <w:bCs/>
                <w:lang w:val="en-GB"/>
              </w:rPr>
              <w:t>Slightly option 3, but can open to discuss option 1 as well.</w:t>
            </w:r>
          </w:p>
        </w:tc>
      </w:tr>
      <w:tr w:rsidR="00BD4635" w14:paraId="7DD4FA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C7DABA"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1EF620"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prefer to study Option 1 and 3, depending on whether gNB can detect the </w:t>
            </w:r>
            <w:proofErr w:type="spellStart"/>
            <w:r>
              <w:rPr>
                <w:rFonts w:ascii="Times New Roman" w:hAnsi="Times New Roman" w:cs="Times New Roman" w:hint="eastAsia"/>
                <w:bCs/>
              </w:rPr>
              <w:t>tansmissions</w:t>
            </w:r>
            <w:proofErr w:type="spellEnd"/>
            <w:r>
              <w:rPr>
                <w:rFonts w:ascii="Times New Roman" w:hAnsi="Times New Roman" w:cs="Times New Roman" w:hint="eastAsia"/>
                <w:bCs/>
              </w:rPr>
              <w:t xml:space="preserve"> from same UE.</w:t>
            </w:r>
          </w:p>
        </w:tc>
      </w:tr>
      <w:tr w:rsidR="00062725" w:rsidRPr="004148F9" w14:paraId="12C20C4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940DAD"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DDA9A6"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O</w:t>
            </w:r>
            <w:r w:rsidRPr="00062725">
              <w:rPr>
                <w:rFonts w:ascii="Times New Roman" w:hAnsi="Times New Roman" w:cs="Times New Roman"/>
                <w:bCs/>
              </w:rPr>
              <w:t>ption 3</w:t>
            </w:r>
          </w:p>
        </w:tc>
      </w:tr>
      <w:tr w:rsidR="00090AAC" w:rsidRPr="004148F9" w14:paraId="74239DE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5D40B4"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88157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We prefer Option 3</w:t>
            </w:r>
            <w:r>
              <w:rPr>
                <w:rFonts w:ascii="Times New Roman" w:eastAsia="SimSun" w:hAnsi="Times New Roman" w:cs="Times New Roman"/>
                <w:bCs/>
              </w:rPr>
              <w:t xml:space="preserve"> as one RAR window has less impact on UE implementation.</w:t>
            </w:r>
            <w:r>
              <w:rPr>
                <w:rFonts w:ascii="Times New Roman" w:eastAsia="SimSun" w:hAnsi="Times New Roman" w:cs="Times New Roman" w:hint="eastAsia"/>
                <w:bCs/>
              </w:rPr>
              <w:t xml:space="preserve"> </w:t>
            </w:r>
          </w:p>
          <w:p w14:paraId="04ACCC3B"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bCs/>
              </w:rPr>
              <w:t>We</w:t>
            </w:r>
            <w:r>
              <w:rPr>
                <w:rFonts w:ascii="Times New Roman" w:eastAsia="SimSun" w:hAnsi="Times New Roman" w:cs="Times New Roman" w:hint="eastAsia"/>
                <w:bCs/>
              </w:rPr>
              <w:t xml:space="preserve"> </w:t>
            </w:r>
            <w:r>
              <w:rPr>
                <w:rFonts w:ascii="Times New Roman" w:eastAsia="SimSun" w:hAnsi="Times New Roman" w:cs="Times New Roman"/>
                <w:bCs/>
              </w:rPr>
              <w:t>can also accept</w:t>
            </w:r>
            <w:r>
              <w:rPr>
                <w:rFonts w:ascii="Times New Roman" w:eastAsia="SimSun" w:hAnsi="Times New Roman" w:cs="Times New Roman" w:hint="eastAsia"/>
                <w:bCs/>
              </w:rPr>
              <w:t xml:space="preserve"> Option 1, </w:t>
            </w:r>
            <w:r>
              <w:rPr>
                <w:rFonts w:ascii="Times New Roman" w:eastAsia="SimSun" w:hAnsi="Times New Roman" w:cs="Times New Roman"/>
                <w:bCs/>
              </w:rPr>
              <w:t>as Option 1 has less</w:t>
            </w:r>
            <w:r>
              <w:rPr>
                <w:rFonts w:ascii="Times New Roman" w:eastAsia="SimSun" w:hAnsi="Times New Roman" w:cs="Times New Roman" w:hint="eastAsia"/>
                <w:bCs/>
              </w:rPr>
              <w:t xml:space="preserve"> spec impact</w:t>
            </w:r>
            <w:r>
              <w:rPr>
                <w:rFonts w:ascii="Times New Roman" w:eastAsia="SimSun" w:hAnsi="Times New Roman" w:cs="Times New Roman"/>
                <w:bCs/>
              </w:rPr>
              <w:t xml:space="preserve"> but need minor enhancement of UE capability on the detection of multiple RARs scrambled with different RA-RNTIs in the overlapping area of RAR windows.</w:t>
            </w:r>
          </w:p>
        </w:tc>
      </w:tr>
      <w:tr w:rsidR="00771B74" w:rsidRPr="0021176E" w14:paraId="073160F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4F4FE"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7B2C0"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We are open to study all the options</w:t>
            </w:r>
          </w:p>
        </w:tc>
      </w:tr>
      <w:tr w:rsidR="00543F82" w:rsidRPr="0021176E" w14:paraId="69801597"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B0FC54" w14:textId="008720C4"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CD27E3" w14:textId="5B00BA65"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Option 3 with FFS on RA-RNTI details.</w:t>
            </w:r>
          </w:p>
        </w:tc>
      </w:tr>
      <w:tr w:rsidR="00751F6C" w:rsidRPr="00771B74" w14:paraId="4E1D5FB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B85CF"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F914FE"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It is unclear why Option 3 has less specs impact.  We would have thought Option 2 has the least specs impact since in the legacy system (Rel-17 and below) the RAR Window and RO are separately configured.  So why do we need to force a RAR Window after X number of ROs?  In the current system the RAR Window overlap some of the ROs used for multi-PRACH transmissions, so we do not see why we need to change that.</w:t>
            </w:r>
          </w:p>
          <w:p w14:paraId="32A70FFE"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Hence based on this we prefer Option 2.</w:t>
            </w:r>
          </w:p>
        </w:tc>
      </w:tr>
      <w:tr w:rsidR="00C27EF5" w:rsidRPr="00771B74" w14:paraId="618A652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FFE64" w14:textId="4EE2FC81" w:rsidR="00C27EF5" w:rsidRPr="00751F6C" w:rsidRDefault="00C27EF5"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741974" w14:textId="77777777" w:rsidR="00C27EF5"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support the proposal. </w:t>
            </w:r>
          </w:p>
          <w:p w14:paraId="67EF472D" w14:textId="41014525" w:rsidR="00C27EF5" w:rsidRPr="00751F6C" w:rsidRDefault="00C27EF5" w:rsidP="00C27EF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have preference for Option 2 or Option 3 for the moment. However, we prefer to make the down-selection at a later stage. The reason is, we see some interplay with other aspects of PRACH configuration. For example, it’s important to know the maximum transmission number that we support for multiple PRACH transmissions. In addition, the time/frequency PRACH resources, and the triggering mechanism of a specific transmission number at UE are also related to this down-selection for RAR window.</w:t>
            </w:r>
          </w:p>
        </w:tc>
      </w:tr>
      <w:tr w:rsidR="000F67A5" w:rsidRPr="00771B74" w14:paraId="405005F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F83AF3" w14:textId="1928C7A5" w:rsidR="000F67A5" w:rsidRDefault="000F67A5" w:rsidP="000F67A5">
            <w:pPr>
              <w:jc w:val="cente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FA6DB8" w14:textId="4C7FC6F4" w:rsidR="000F67A5" w:rsidRDefault="000F67A5" w:rsidP="000F67A5">
            <w:pPr>
              <w:rPr>
                <w:rFonts w:ascii="Times New Roman" w:eastAsia="ＭＳ 明朝" w:hAnsi="Times New Roman" w:cs="Times New Roman"/>
                <w:bCs/>
                <w:lang w:val="en-GB" w:eastAsia="ja-JP"/>
              </w:rPr>
            </w:pPr>
            <w:r w:rsidRPr="00FC4DFC">
              <w:rPr>
                <w:rFonts w:ascii="Times New Roman" w:eastAsia="Malgun Gothic" w:hAnsi="Times New Roman" w:cs="Times New Roman"/>
                <w:bCs/>
                <w:lang w:val="en-GB" w:eastAsia="ko-KR"/>
              </w:rPr>
              <w:t>Option</w:t>
            </w:r>
            <w:r w:rsidRPr="00FC4DFC">
              <w:rPr>
                <w:rFonts w:ascii="Times New Roman" w:eastAsia="ＭＳ 明朝" w:hAnsi="Times New Roman" w:cs="Times New Roman"/>
                <w:bCs/>
                <w:lang w:val="en-GB" w:eastAsia="ja-JP"/>
              </w:rPr>
              <w:t xml:space="preserve"> </w:t>
            </w:r>
            <w:r w:rsidRPr="00FC4DFC">
              <w:rPr>
                <w:rFonts w:ascii="Times New Roman" w:eastAsia="Malgun Gothic" w:hAnsi="Times New Roman" w:cs="Times New Roman"/>
                <w:bCs/>
                <w:lang w:val="en-GB" w:eastAsia="ko-KR"/>
              </w:rPr>
              <w:t>3</w:t>
            </w:r>
          </w:p>
        </w:tc>
      </w:tr>
      <w:tr w:rsidR="0087171B" w:rsidRPr="00771B74" w14:paraId="1272FE5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F6D506" w14:textId="18F5B36D" w:rsidR="0087171B" w:rsidRPr="00FC4DFC" w:rsidRDefault="0087171B" w:rsidP="000F67A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57054B" w14:textId="41A78B4C" w:rsidR="0087171B" w:rsidRPr="00FC4DFC" w:rsidRDefault="0087171B" w:rsidP="000F67A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3</w:t>
            </w:r>
          </w:p>
        </w:tc>
      </w:tr>
      <w:tr w:rsidR="003E4D5F" w:rsidRPr="00771B74" w14:paraId="6623D34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A2630" w14:textId="1C4EA82C" w:rsidR="003E4D5F" w:rsidRPr="003E4D5F" w:rsidRDefault="003E4D5F" w:rsidP="003E4D5F">
            <w:pPr>
              <w:jc w:val="center"/>
              <w:rPr>
                <w:rFonts w:ascii="Times New Roman" w:eastAsia="Malgun Gothic" w:hAnsi="Times New Roman" w:cs="Times New Roman"/>
                <w:bCs/>
                <w:lang w:val="en-GB" w:eastAsia="ko-KR"/>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C7D42F" w14:textId="10966CB7" w:rsidR="003E4D5F" w:rsidRPr="003E4D5F" w:rsidRDefault="003E4D5F" w:rsidP="003E4D5F">
            <w:pPr>
              <w:rPr>
                <w:rFonts w:ascii="Times New Roman" w:eastAsia="Malgun Gothic" w:hAnsi="Times New Roman" w:cs="Times New Roman"/>
                <w:bCs/>
                <w:lang w:val="en-GB" w:eastAsia="ko-KR"/>
              </w:rPr>
            </w:pPr>
            <w:r w:rsidRPr="003E4D5F">
              <w:rPr>
                <w:rFonts w:ascii="Times New Roman" w:eastAsia="SimSun" w:hAnsi="Times New Roman" w:cs="Times New Roman"/>
                <w:bCs/>
              </w:rPr>
              <w:t xml:space="preserve">Option </w:t>
            </w:r>
            <w:proofErr w:type="gramStart"/>
            <w:r w:rsidRPr="003E4D5F">
              <w:rPr>
                <w:rFonts w:ascii="Times New Roman" w:eastAsia="SimSun" w:hAnsi="Times New Roman" w:cs="Times New Roman"/>
                <w:bCs/>
              </w:rPr>
              <w:t>3</w:t>
            </w:r>
            <w:proofErr w:type="gramEnd"/>
          </w:p>
        </w:tc>
      </w:tr>
    </w:tbl>
    <w:p w14:paraId="156E19D7" w14:textId="77777777" w:rsidR="00BD4635" w:rsidRPr="00771B74" w:rsidRDefault="00BD4635">
      <w:pPr>
        <w:pStyle w:val="BodyText"/>
        <w:spacing w:beforeLines="0" w:before="0" w:line="240" w:lineRule="auto"/>
        <w:rPr>
          <w:rFonts w:ascii="Times New Roman" w:eastAsiaTheme="minorEastAsia" w:hAnsi="Times New Roman"/>
          <w:bCs/>
          <w:sz w:val="21"/>
          <w:szCs w:val="21"/>
          <w:lang w:eastAsia="zh-CN"/>
        </w:rPr>
      </w:pPr>
    </w:p>
    <w:p w14:paraId="3BE1FC16" w14:textId="77777777" w:rsidR="00BD4635" w:rsidRDefault="00597015">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6790AD8F"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5</w:t>
      </w:r>
    </w:p>
    <w:p w14:paraId="345F316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Support at least {2 ,4, 8} for the number of </w:t>
      </w:r>
      <w:r>
        <w:rPr>
          <w:rFonts w:ascii="Times New Roman" w:eastAsiaTheme="minorEastAsia" w:hAnsi="Times New Roman" w:hint="eastAsia"/>
          <w:b/>
          <w:sz w:val="21"/>
          <w:szCs w:val="21"/>
          <w:lang w:val="en-GB" w:eastAsia="zh-CN"/>
        </w:rPr>
        <w:t>mult</w:t>
      </w:r>
      <w:r>
        <w:rPr>
          <w:rFonts w:ascii="Times New Roman" w:eastAsiaTheme="minorEastAsia" w:hAnsi="Times New Roman"/>
          <w:b/>
          <w:sz w:val="21"/>
          <w:szCs w:val="21"/>
          <w:lang w:val="en-GB" w:eastAsia="zh-CN"/>
        </w:rPr>
        <w:t>iple PRACH transmissions with same beams.</w:t>
      </w:r>
    </w:p>
    <w:p w14:paraId="42F7DA58" w14:textId="77777777" w:rsidR="00BD4635" w:rsidRDefault="00BD4635">
      <w:pPr>
        <w:spacing w:line="252" w:lineRule="auto"/>
        <w:rPr>
          <w:rFonts w:ascii="Times New Roman" w:eastAsia="Batang" w:hAnsi="Times New Roman" w:cs="Times New Roman"/>
          <w:kern w:val="0"/>
          <w:szCs w:val="21"/>
          <w:lang w:val="en-GB"/>
        </w:rPr>
      </w:pPr>
    </w:p>
    <w:p w14:paraId="39804134"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117BAD3F" w14:textId="77777777">
        <w:trPr>
          <w:trHeight w:val="409"/>
          <w:jc w:val="center"/>
        </w:trPr>
        <w:tc>
          <w:tcPr>
            <w:tcW w:w="1220" w:type="dxa"/>
            <w:shd w:val="clear" w:color="auto" w:fill="auto"/>
            <w:vAlign w:val="center"/>
          </w:tcPr>
          <w:p w14:paraId="08523C9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5EA1D87"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E521A95" w14:textId="77777777">
        <w:trPr>
          <w:trHeight w:val="409"/>
          <w:jc w:val="center"/>
        </w:trPr>
        <w:tc>
          <w:tcPr>
            <w:tcW w:w="1220" w:type="dxa"/>
            <w:shd w:val="clear" w:color="auto" w:fill="auto"/>
            <w:vAlign w:val="center"/>
          </w:tcPr>
          <w:p w14:paraId="50B1FE4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77428E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7F34F2FA" w14:textId="77777777">
        <w:trPr>
          <w:trHeight w:val="409"/>
          <w:jc w:val="center"/>
        </w:trPr>
        <w:tc>
          <w:tcPr>
            <w:tcW w:w="1220" w:type="dxa"/>
            <w:shd w:val="clear" w:color="auto" w:fill="auto"/>
            <w:vAlign w:val="center"/>
          </w:tcPr>
          <w:p w14:paraId="4ED298D9"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03EAB0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BD4635" w14:paraId="5A9C2086" w14:textId="77777777">
        <w:trPr>
          <w:trHeight w:val="409"/>
          <w:jc w:val="center"/>
        </w:trPr>
        <w:tc>
          <w:tcPr>
            <w:tcW w:w="1220" w:type="dxa"/>
            <w:shd w:val="clear" w:color="auto" w:fill="auto"/>
            <w:vAlign w:val="center"/>
          </w:tcPr>
          <w:p w14:paraId="2D5A582F"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7DF5D29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agree to have these options</w:t>
            </w:r>
          </w:p>
        </w:tc>
      </w:tr>
      <w:tr w:rsidR="00BD4635" w14:paraId="517BB6D1" w14:textId="77777777">
        <w:trPr>
          <w:trHeight w:val="409"/>
          <w:jc w:val="center"/>
        </w:trPr>
        <w:tc>
          <w:tcPr>
            <w:tcW w:w="1220" w:type="dxa"/>
            <w:shd w:val="clear" w:color="auto" w:fill="auto"/>
            <w:vAlign w:val="center"/>
          </w:tcPr>
          <w:p w14:paraId="3298ADB1"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64C2031"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6D44B37" w14:textId="77777777">
        <w:trPr>
          <w:trHeight w:val="409"/>
          <w:jc w:val="center"/>
        </w:trPr>
        <w:tc>
          <w:tcPr>
            <w:tcW w:w="1220" w:type="dxa"/>
            <w:shd w:val="clear" w:color="auto" w:fill="auto"/>
            <w:vAlign w:val="center"/>
          </w:tcPr>
          <w:p w14:paraId="1221408D"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Panasonic</w:t>
            </w:r>
          </w:p>
        </w:tc>
        <w:tc>
          <w:tcPr>
            <w:tcW w:w="8257" w:type="dxa"/>
            <w:shd w:val="clear" w:color="auto" w:fill="auto"/>
            <w:vAlign w:val="center"/>
          </w:tcPr>
          <w:p w14:paraId="20B625C9"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5.</w:t>
            </w:r>
          </w:p>
        </w:tc>
      </w:tr>
      <w:tr w:rsidR="00BD4635" w14:paraId="366F09F7" w14:textId="77777777">
        <w:trPr>
          <w:trHeight w:val="409"/>
          <w:jc w:val="center"/>
        </w:trPr>
        <w:tc>
          <w:tcPr>
            <w:tcW w:w="1220" w:type="dxa"/>
            <w:shd w:val="clear" w:color="auto" w:fill="auto"/>
            <w:vAlign w:val="center"/>
          </w:tcPr>
          <w:p w14:paraId="1956437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1D67E95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BD4635" w14:paraId="17B91F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DE296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6A0F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Support.</w:t>
            </w:r>
          </w:p>
        </w:tc>
      </w:tr>
      <w:tr w:rsidR="00BD4635" w14:paraId="194FE5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FC7AE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3D4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companies’ evaluation results, at least {2, 4} repetitions are needed if we look at 1%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(note that 10% </w:t>
            </w:r>
            <w:proofErr w:type="spellStart"/>
            <w:r>
              <w:rPr>
                <w:rFonts w:ascii="Times New Roman" w:eastAsia="ＭＳ 明朝" w:hAnsi="Times New Roman" w:cs="Times New Roman"/>
                <w:bCs/>
                <w:lang w:val="en-GB" w:eastAsia="ja-JP"/>
              </w:rPr>
              <w:t>Pmiss</w:t>
            </w:r>
            <w:proofErr w:type="spellEnd"/>
            <w:r>
              <w:rPr>
                <w:rFonts w:ascii="Times New Roman" w:eastAsia="ＭＳ 明朝" w:hAnsi="Times New Roman" w:cs="Times New Roman"/>
                <w:bCs/>
                <w:lang w:val="en-GB" w:eastAsia="ja-JP"/>
              </w:rPr>
              <w:t xml:space="preserve"> was assumed for PRACH repetition in </w:t>
            </w:r>
            <w:proofErr w:type="spellStart"/>
            <w:r>
              <w:rPr>
                <w:rFonts w:ascii="Times New Roman" w:eastAsia="ＭＳ 明朝" w:hAnsi="Times New Roman" w:cs="Times New Roman"/>
                <w:bCs/>
                <w:lang w:val="en-GB" w:eastAsia="ja-JP"/>
              </w:rPr>
              <w:t>eMTC</w:t>
            </w:r>
            <w:proofErr w:type="spellEnd"/>
            <w:r>
              <w:rPr>
                <w:rFonts w:ascii="Times New Roman" w:eastAsia="ＭＳ 明朝" w:hAnsi="Times New Roman" w:cs="Times New Roman"/>
                <w:bCs/>
                <w:lang w:val="en-GB" w:eastAsia="ja-JP"/>
              </w:rPr>
              <w:t>) and do not consider RO hopping.</w:t>
            </w:r>
          </w:p>
          <w:p w14:paraId="45FAF6A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do not see the need to consider 8 repetitions which would cause more RO overhead or RA collision to the existing system. If more than 4 repetitions are pursued though not needed, retransmissions can be utilized already when RAR window expires.</w:t>
            </w:r>
          </w:p>
          <w:p w14:paraId="47D556A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Therefore, we propose following updates:</w:t>
            </w:r>
          </w:p>
          <w:p w14:paraId="5E696941" w14:textId="77777777" w:rsidR="00BD4635" w:rsidRDefault="00597015">
            <w:pPr>
              <w:pStyle w:val="Heading4"/>
              <w:spacing w:beforeLines="0" w:before="0" w:afterLines="0" w:after="0"/>
              <w:rPr>
                <w:sz w:val="20"/>
                <w:lang w:eastAsia="en-US"/>
              </w:rPr>
            </w:pPr>
            <w:r>
              <w:rPr>
                <w:rFonts w:hint="eastAsia"/>
                <w:sz w:val="20"/>
                <w:highlight w:val="yellow"/>
                <w:lang w:eastAsia="en-US"/>
              </w:rPr>
              <w:t>P</w:t>
            </w:r>
            <w:r>
              <w:rPr>
                <w:sz w:val="20"/>
                <w:highlight w:val="yellow"/>
                <w:lang w:eastAsia="en-US"/>
              </w:rPr>
              <w:t>roposal 5</w:t>
            </w:r>
          </w:p>
          <w:p w14:paraId="0CF7CBBE" w14:textId="77777777" w:rsidR="00BD4635" w:rsidRDefault="00597015">
            <w:pPr>
              <w:rPr>
                <w:rFonts w:ascii="Times New Roman" w:eastAsia="ＭＳ 明朝" w:hAnsi="Times New Roman" w:cs="Times New Roman"/>
                <w:bCs/>
                <w:lang w:val="en-GB" w:eastAsia="ja-JP"/>
              </w:rPr>
            </w:pPr>
            <w:r>
              <w:rPr>
                <w:rFonts w:ascii="Times New Roman" w:hAnsi="Times New Roman"/>
                <w:b/>
                <w:sz w:val="20"/>
                <w:szCs w:val="21"/>
                <w:lang w:val="en-GB"/>
              </w:rPr>
              <w:t>Support at least {2 ,4</w:t>
            </w:r>
            <w:r>
              <w:rPr>
                <w:rFonts w:ascii="Times New Roman" w:hAnsi="Times New Roman"/>
                <w:b/>
                <w:strike/>
                <w:color w:val="FF0000"/>
                <w:sz w:val="20"/>
                <w:szCs w:val="21"/>
                <w:lang w:val="en-GB"/>
              </w:rPr>
              <w:t>, 8</w:t>
            </w:r>
            <w:r>
              <w:rPr>
                <w:rFonts w:ascii="Times New Roman" w:hAnsi="Times New Roman"/>
                <w:b/>
                <w:sz w:val="20"/>
                <w:szCs w:val="21"/>
                <w:lang w:val="en-GB"/>
              </w:rPr>
              <w:t xml:space="preserve">} for the number of </w:t>
            </w:r>
            <w:r>
              <w:rPr>
                <w:rFonts w:ascii="Times New Roman" w:hAnsi="Times New Roman" w:hint="eastAsia"/>
                <w:b/>
                <w:sz w:val="20"/>
                <w:szCs w:val="21"/>
                <w:lang w:val="en-GB"/>
              </w:rPr>
              <w:t>mult</w:t>
            </w:r>
            <w:r>
              <w:rPr>
                <w:rFonts w:ascii="Times New Roman" w:hAnsi="Times New Roman"/>
                <w:b/>
                <w:sz w:val="20"/>
                <w:szCs w:val="21"/>
                <w:lang w:val="en-GB"/>
              </w:rPr>
              <w:t>iple PRACH transmissions with same beam</w:t>
            </w:r>
            <w:r>
              <w:rPr>
                <w:rFonts w:ascii="Times New Roman" w:hAnsi="Times New Roman"/>
                <w:b/>
                <w:strike/>
                <w:color w:val="FF0000"/>
                <w:sz w:val="20"/>
                <w:szCs w:val="21"/>
                <w:lang w:val="en-GB"/>
              </w:rPr>
              <w:t>s</w:t>
            </w:r>
            <w:r>
              <w:rPr>
                <w:rFonts w:ascii="Times New Roman" w:hAnsi="Times New Roman"/>
                <w:b/>
                <w:sz w:val="20"/>
                <w:szCs w:val="21"/>
                <w:lang w:val="en-GB"/>
              </w:rPr>
              <w:t>.</w:t>
            </w:r>
          </w:p>
        </w:tc>
      </w:tr>
      <w:tr w:rsidR="00BD4635" w14:paraId="541374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2189A6"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AA733C"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Support. </w:t>
            </w:r>
          </w:p>
        </w:tc>
      </w:tr>
      <w:tr w:rsidR="00BD4635" w14:paraId="7BE83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6FED50"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EFCF16" w14:textId="77777777" w:rsidR="00BD4635" w:rsidRDefault="00597015">
            <w:pPr>
              <w:rPr>
                <w:rFonts w:ascii="Times New Roman" w:hAnsi="Times New Roman" w:cs="Times New Roman"/>
                <w:bCs/>
              </w:rPr>
            </w:pPr>
            <w:r>
              <w:rPr>
                <w:rFonts w:ascii="Times New Roman" w:hAnsi="Times New Roman" w:cs="Times New Roman" w:hint="eastAsia"/>
                <w:bCs/>
              </w:rPr>
              <w:t>Support.</w:t>
            </w:r>
          </w:p>
        </w:tc>
      </w:tr>
      <w:tr w:rsidR="00062725" w14:paraId="63EF7F89"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354823"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bCs/>
              </w:rPr>
              <w:t>Spreadtrum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21D2A5F" w14:textId="77777777" w:rsidR="00062725" w:rsidRPr="00062725" w:rsidRDefault="00062725" w:rsidP="00090AAC">
            <w:pPr>
              <w:rPr>
                <w:rFonts w:ascii="Times New Roman" w:hAnsi="Times New Roman" w:cs="Times New Roman"/>
                <w:bCs/>
              </w:rPr>
            </w:pPr>
            <w:r w:rsidRPr="00062725">
              <w:rPr>
                <w:rFonts w:ascii="Times New Roman" w:hAnsi="Times New Roman" w:cs="Times New Roman" w:hint="eastAsia"/>
                <w:bCs/>
              </w:rPr>
              <w:t>S</w:t>
            </w:r>
            <w:r w:rsidRPr="00062725">
              <w:rPr>
                <w:rFonts w:ascii="Times New Roman" w:hAnsi="Times New Roman" w:cs="Times New Roman"/>
                <w:bCs/>
              </w:rPr>
              <w:t>upport the proposal.</w:t>
            </w:r>
          </w:p>
        </w:tc>
      </w:tr>
      <w:tr w:rsidR="00090AAC" w14:paraId="6A82F355"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FCA2E0"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017218"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771B74" w14:paraId="3ADC058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604FF5"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E8323C" w14:textId="77777777" w:rsidR="00771B74" w:rsidRDefault="00771B74" w:rsidP="00595F1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are fine with the proposal.</w:t>
            </w:r>
          </w:p>
        </w:tc>
      </w:tr>
      <w:tr w:rsidR="00543F82" w14:paraId="00401D13"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F55935" w14:textId="7F490FC3" w:rsidR="00543F82" w:rsidRPr="00771B74" w:rsidRDefault="00543F82" w:rsidP="00595F11">
            <w:pPr>
              <w:jc w:val="center"/>
              <w:rPr>
                <w:rFonts w:ascii="Times New Roman" w:eastAsia="SimSun" w:hAnsi="Times New Roman" w:cs="Times New Roman"/>
                <w:bCs/>
              </w:rPr>
            </w:pPr>
            <w:r>
              <w:rPr>
                <w:rFonts w:ascii="Times New Roman" w:eastAsia="SimSu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B7C23D" w14:textId="77777777" w:rsidR="00543F82" w:rsidRDefault="00543F82" w:rsidP="00595F1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p w14:paraId="706C27CF" w14:textId="26087FB1" w:rsidR="00543F82" w:rsidRDefault="00543F82" w:rsidP="00595F11">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@vivo: if 8 is removed you can never exceed 6 dB gain over the baseline (theoretically). 8 repetitions are needed to close the performance gap for FR2, which is more than 7 </w:t>
            </w:r>
            <w:proofErr w:type="spellStart"/>
            <w:r>
              <w:rPr>
                <w:rFonts w:ascii="Times New Roman" w:eastAsia="ＭＳ 明朝" w:hAnsi="Times New Roman" w:cs="Times New Roman"/>
                <w:bCs/>
                <w:lang w:val="en-GB" w:eastAsia="ja-JP"/>
              </w:rPr>
              <w:t>dB.</w:t>
            </w:r>
            <w:proofErr w:type="spellEnd"/>
          </w:p>
        </w:tc>
      </w:tr>
      <w:tr w:rsidR="00751F6C" w14:paraId="0763E8B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64B317" w14:textId="77777777" w:rsidR="00751F6C" w:rsidRPr="00771B74" w:rsidRDefault="00751F6C" w:rsidP="00A0591F">
            <w:pPr>
              <w:jc w:val="center"/>
              <w:rPr>
                <w:rFonts w:ascii="Times New Roman" w:eastAsia="SimSun" w:hAnsi="Times New Roman" w:cs="Times New Roman"/>
                <w:bCs/>
              </w:rPr>
            </w:pPr>
            <w:r>
              <w:rPr>
                <w:rFonts w:ascii="Times New Roman" w:eastAsia="SimSun" w:hAnsi="Times New Roman" w:cs="Times New Roman"/>
                <w:bCs/>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3723C4" w14:textId="77777777" w:rsidR="00751F6C" w:rsidRDefault="00751F6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the proposal.</w:t>
            </w:r>
          </w:p>
        </w:tc>
      </w:tr>
      <w:tr w:rsidR="00867B80" w14:paraId="23D66AE6"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739EA6" w14:textId="0DF7FAA9" w:rsidR="00867B80" w:rsidRDefault="00867B80" w:rsidP="00A0591F">
            <w:pPr>
              <w:jc w:val="center"/>
              <w:rPr>
                <w:rFonts w:ascii="Times New Roman" w:eastAsia="SimSun" w:hAnsi="Times New Roman" w:cs="Times New Roman"/>
                <w:bCs/>
              </w:rPr>
            </w:pPr>
            <w:r>
              <w:rPr>
                <w:rFonts w:ascii="Times New Roman" w:eastAsia="SimSun" w:hAnsi="Times New Roman" w:cs="Times New Roman"/>
                <w:bCs/>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9C6A1C" w14:textId="77777777" w:rsidR="00867B80" w:rsidRDefault="00867B80" w:rsidP="00867B80">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supportive of {2,4,8}. Since the FL’s proposal states “at least”, we suggest including an </w:t>
            </w:r>
            <w:r>
              <w:rPr>
                <w:rFonts w:ascii="Times New Roman" w:eastAsia="ＭＳ 明朝" w:hAnsi="Times New Roman" w:cs="Times New Roman"/>
                <w:bCs/>
                <w:lang w:val="en-GB" w:eastAsia="ja-JP"/>
              </w:rPr>
              <w:lastRenderedPageBreak/>
              <w:t>FFS for additional transmission numbers:</w:t>
            </w:r>
          </w:p>
          <w:p w14:paraId="509F5F54" w14:textId="77777777" w:rsidR="00867B80" w:rsidRDefault="00867B80" w:rsidP="00867B80">
            <w:pPr>
              <w:pStyle w:val="Heading4"/>
              <w:spacing w:before="156" w:after="156"/>
              <w:rPr>
                <w:lang w:eastAsia="en-US"/>
              </w:rPr>
            </w:pPr>
            <w:r>
              <w:rPr>
                <w:highlight w:val="yellow"/>
                <w:lang w:eastAsia="en-US"/>
              </w:rPr>
              <w:t>Proposal 5</w:t>
            </w:r>
          </w:p>
          <w:p w14:paraId="0D190B56" w14:textId="77777777" w:rsidR="00867B80" w:rsidRDefault="00867B80" w:rsidP="00867B80">
            <w:pPr>
              <w:pStyle w:val="BodyText"/>
              <w:spacing w:before="156"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Support at least {2 ,4, 8} for the number of multiple PRACH transmissions with same beams.</w:t>
            </w:r>
          </w:p>
          <w:p w14:paraId="049A05A0" w14:textId="14D49259" w:rsidR="00867B80" w:rsidRPr="00017437" w:rsidRDefault="00867B80" w:rsidP="00017437">
            <w:pPr>
              <w:pStyle w:val="ListParagraph"/>
              <w:numPr>
                <w:ilvl w:val="0"/>
                <w:numId w:val="23"/>
              </w:numPr>
              <w:ind w:firstLineChars="0"/>
              <w:rPr>
                <w:rFonts w:eastAsia="ＭＳ 明朝"/>
                <w:bCs/>
                <w:lang w:val="en-GB" w:eastAsia="ja-JP"/>
              </w:rPr>
            </w:pPr>
            <w:r w:rsidRPr="00017437">
              <w:rPr>
                <w:b/>
                <w:color w:val="00B050"/>
                <w:szCs w:val="21"/>
                <w:lang w:val="en-GB"/>
              </w:rPr>
              <w:t>FFS additional number of multiple PRACH transmissions</w:t>
            </w:r>
          </w:p>
        </w:tc>
      </w:tr>
      <w:tr w:rsidR="000F67A5" w14:paraId="2B3162F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4CFEAC" w14:textId="6BAEDF7D" w:rsidR="000F67A5" w:rsidRDefault="000F67A5" w:rsidP="000F67A5">
            <w:pPr>
              <w:jc w:val="center"/>
              <w:rPr>
                <w:rFonts w:ascii="Times New Roman" w:eastAsia="SimSun" w:hAnsi="Times New Roman" w:cs="Times New Roman"/>
                <w:bCs/>
              </w:rPr>
            </w:pPr>
            <w:r w:rsidRPr="002A674E">
              <w:rPr>
                <w:rFonts w:ascii="Times New Roman" w:eastAsia="Malgun Gothic" w:hAnsi="Times New Roman" w:cs="Times New Roman"/>
                <w:bCs/>
                <w:lang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D2DB3B" w14:textId="2EC0B6AC" w:rsidR="000F67A5" w:rsidRDefault="000F67A5" w:rsidP="000F67A5">
            <w:pPr>
              <w:rPr>
                <w:rFonts w:ascii="Times New Roman" w:eastAsia="ＭＳ 明朝" w:hAnsi="Times New Roman" w:cs="Times New Roman"/>
                <w:bCs/>
                <w:lang w:val="en-GB" w:eastAsia="ja-JP"/>
              </w:rPr>
            </w:pPr>
            <w:r w:rsidRPr="002A674E">
              <w:rPr>
                <w:rFonts w:ascii="Times New Roman" w:eastAsia="Malgun Gothic" w:hAnsi="Times New Roman" w:cs="Times New Roman"/>
                <w:bCs/>
                <w:lang w:val="en-GB" w:eastAsia="ko-KR"/>
              </w:rPr>
              <w:t>Support</w:t>
            </w:r>
          </w:p>
        </w:tc>
      </w:tr>
      <w:tr w:rsidR="0087171B" w14:paraId="6C24EF74"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9E74A7" w14:textId="7B2DAD45" w:rsidR="0087171B" w:rsidRPr="002A674E" w:rsidRDefault="0087171B" w:rsidP="0087171B">
            <w:pPr>
              <w:jc w:val="center"/>
              <w:rPr>
                <w:rFonts w:ascii="Times New Roman" w:eastAsia="Malgun Gothic" w:hAnsi="Times New Roman" w:cs="Times New Roman"/>
                <w:bCs/>
                <w:lang w:eastAsia="ko-KR"/>
              </w:rPr>
            </w:pPr>
            <w:r>
              <w:rPr>
                <w:rFonts w:ascii="Times New Roman" w:eastAsia="SimSun"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EDE989" w14:textId="225D3A76" w:rsidR="0087171B" w:rsidRPr="002A674E"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Support.</w:t>
            </w:r>
          </w:p>
        </w:tc>
      </w:tr>
      <w:tr w:rsidR="003E4D5F" w14:paraId="7930C87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08A163" w14:textId="59C5552E" w:rsidR="003E4D5F" w:rsidRPr="003E4D5F" w:rsidRDefault="003E4D5F" w:rsidP="003E4D5F">
            <w:pPr>
              <w:jc w:val="center"/>
              <w:rPr>
                <w:rFonts w:ascii="Times New Roman" w:eastAsia="SimSun" w:hAnsi="Times New Roman" w:cs="Times New Roman"/>
                <w:bCs/>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242F21" w14:textId="6C62EA23"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ＭＳ 明朝" w:hAnsi="Times New Roman" w:cs="Times New Roman"/>
                <w:bCs/>
                <w:lang w:val="en-GB" w:eastAsia="ja-JP"/>
              </w:rPr>
              <w:t xml:space="preserve">We are generally fine with the proposal, and </w:t>
            </w:r>
            <w:r w:rsidRPr="003E4D5F">
              <w:rPr>
                <w:rFonts w:ascii="Times New Roman" w:eastAsia="ＭＳ 明朝" w:hAnsi="Times New Roman" w:cs="Times New Roman"/>
                <w:bCs/>
                <w:lang w:val="en-GB" w:eastAsia="ja-JP"/>
              </w:rPr>
              <w:t xml:space="preserve">it seems </w:t>
            </w:r>
            <w:r w:rsidRPr="003E4D5F">
              <w:rPr>
                <w:rFonts w:ascii="Times New Roman" w:eastAsia="ＭＳ 明朝" w:hAnsi="Times New Roman" w:cs="Times New Roman"/>
                <w:bCs/>
                <w:lang w:val="en-GB" w:eastAsia="ja-JP"/>
              </w:rPr>
              <w:t>this proposal is associated with issue #8 below. When we say the number of multiple PRACH transmissions (e.g., 4), we want to clarify if it means actual transmitting number (based on Qualcomm’s approach) or configured number (based on Ericsson’s approach).</w:t>
            </w:r>
          </w:p>
        </w:tc>
      </w:tr>
    </w:tbl>
    <w:p w14:paraId="3CBE0462"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0BAEAC8"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7DCDE9EC"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beams, new SSB-RSRP threshold(s) can be introduced for indicating the number of PRACH transmissions.</w:t>
      </w:r>
    </w:p>
    <w:p w14:paraId="5F93F8D2"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SSB-RSRP </w:t>
      </w:r>
      <w:r>
        <w:rPr>
          <w:rFonts w:eastAsiaTheme="minorEastAsia"/>
          <w:sz w:val="21"/>
          <w:szCs w:val="21"/>
          <w:lang w:val="en-GB" w:eastAsia="zh-CN"/>
        </w:rPr>
        <w:t>thresholds</w:t>
      </w:r>
      <w:r>
        <w:rPr>
          <w:sz w:val="21"/>
          <w:szCs w:val="21"/>
          <w:lang w:eastAsia="zh-CN"/>
        </w:rPr>
        <w:t>.</w:t>
      </w:r>
    </w:p>
    <w:p w14:paraId="4ABD7451"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whether multiple PRACH transmissions is enabled only when the transmission power or number of PRACH retransmissions reaching a threshold.</w:t>
      </w:r>
    </w:p>
    <w:p w14:paraId="61243412"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only UE reaches maximum transmission power for PRACH transmission</w:t>
      </w:r>
      <w:r>
        <w:rPr>
          <w:sz w:val="21"/>
          <w:szCs w:val="21"/>
        </w:rPr>
        <w:t>.</w:t>
      </w:r>
    </w:p>
    <w:p w14:paraId="44EE7EE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87B1D3"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0B84A7A" w14:textId="77777777">
        <w:trPr>
          <w:trHeight w:val="409"/>
          <w:jc w:val="center"/>
        </w:trPr>
        <w:tc>
          <w:tcPr>
            <w:tcW w:w="1220" w:type="dxa"/>
            <w:shd w:val="clear" w:color="auto" w:fill="auto"/>
            <w:vAlign w:val="center"/>
          </w:tcPr>
          <w:p w14:paraId="4CBDA4D2"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68FC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18E5F72" w14:textId="77777777">
        <w:trPr>
          <w:trHeight w:val="409"/>
          <w:jc w:val="center"/>
        </w:trPr>
        <w:tc>
          <w:tcPr>
            <w:tcW w:w="1220" w:type="dxa"/>
            <w:shd w:val="clear" w:color="auto" w:fill="auto"/>
            <w:vAlign w:val="center"/>
          </w:tcPr>
          <w:p w14:paraId="290DEEA8"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16896FB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In Rel-17, we introduced RSRP threshold for the request of 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BD4635" w14:paraId="6A9C53EB" w14:textId="77777777">
        <w:trPr>
          <w:trHeight w:val="409"/>
          <w:jc w:val="center"/>
        </w:trPr>
        <w:tc>
          <w:tcPr>
            <w:tcW w:w="1220" w:type="dxa"/>
            <w:shd w:val="clear" w:color="auto" w:fill="auto"/>
            <w:vAlign w:val="center"/>
          </w:tcPr>
          <w:p w14:paraId="3DF06E35"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C0C045"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3C9CE8D0"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BD4635" w14:paraId="46877841" w14:textId="77777777">
        <w:trPr>
          <w:trHeight w:val="409"/>
          <w:jc w:val="center"/>
        </w:trPr>
        <w:tc>
          <w:tcPr>
            <w:tcW w:w="1220" w:type="dxa"/>
            <w:shd w:val="clear" w:color="auto" w:fill="auto"/>
            <w:vAlign w:val="center"/>
          </w:tcPr>
          <w:p w14:paraId="0A4C4ED8" w14:textId="77777777" w:rsidR="00BD4635" w:rsidRDefault="00597015">
            <w:pPr>
              <w:jc w:val="center"/>
              <w:rPr>
                <w:rFonts w:ascii="Times New Roman" w:eastAsia="ＭＳ 明朝"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2C795A3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Agree. We also prefer to have proper linkage between triggering multiple Msg1 transmissions and request for Msg3 repeat.</w:t>
            </w:r>
          </w:p>
        </w:tc>
      </w:tr>
      <w:tr w:rsidR="00BD4635" w14:paraId="328A94BE" w14:textId="77777777">
        <w:trPr>
          <w:trHeight w:val="409"/>
          <w:jc w:val="center"/>
        </w:trPr>
        <w:tc>
          <w:tcPr>
            <w:tcW w:w="1220" w:type="dxa"/>
            <w:shd w:val="clear" w:color="auto" w:fill="auto"/>
            <w:vAlign w:val="center"/>
          </w:tcPr>
          <w:p w14:paraId="561D21E4"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6A9FE3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D4635" w14:paraId="09C4C555" w14:textId="77777777">
        <w:trPr>
          <w:trHeight w:val="409"/>
          <w:jc w:val="center"/>
        </w:trPr>
        <w:tc>
          <w:tcPr>
            <w:tcW w:w="1220" w:type="dxa"/>
            <w:shd w:val="clear" w:color="auto" w:fill="auto"/>
            <w:vAlign w:val="center"/>
          </w:tcPr>
          <w:p w14:paraId="0979142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Panasonic</w:t>
            </w:r>
          </w:p>
        </w:tc>
        <w:tc>
          <w:tcPr>
            <w:tcW w:w="8257" w:type="dxa"/>
            <w:shd w:val="clear" w:color="auto" w:fill="auto"/>
            <w:vAlign w:val="center"/>
          </w:tcPr>
          <w:p w14:paraId="0507729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the proposal 6.</w:t>
            </w:r>
          </w:p>
        </w:tc>
      </w:tr>
      <w:tr w:rsidR="00BD4635" w14:paraId="4438EF4E" w14:textId="77777777">
        <w:trPr>
          <w:trHeight w:val="409"/>
          <w:jc w:val="center"/>
        </w:trPr>
        <w:tc>
          <w:tcPr>
            <w:tcW w:w="1220" w:type="dxa"/>
            <w:shd w:val="clear" w:color="auto" w:fill="auto"/>
            <w:vAlign w:val="center"/>
          </w:tcPr>
          <w:p w14:paraId="5CD30E9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27E49AD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Similar to Intel, we think linkage to the SS-RSRP threshold for Msg3 repetition request should be consider. Therefore, we suggest adding the following bullet:</w:t>
            </w:r>
          </w:p>
          <w:p w14:paraId="081502F9" w14:textId="77777777" w:rsidR="00BD4635" w:rsidRDefault="00597015">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p w14:paraId="291FCE45" w14:textId="77777777" w:rsidR="00BD4635" w:rsidRDefault="00BD4635">
            <w:pPr>
              <w:pStyle w:val="ListParagraph"/>
              <w:ind w:left="720" w:firstLineChars="0" w:firstLine="0"/>
              <w:rPr>
                <w:rFonts w:eastAsia="ＭＳ 明朝"/>
                <w:bCs/>
                <w:lang w:val="en-GB" w:eastAsia="ja-JP"/>
              </w:rPr>
            </w:pPr>
          </w:p>
        </w:tc>
      </w:tr>
      <w:tr w:rsidR="00BD4635" w14:paraId="3B00EE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414CB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7F57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 xml:space="preserve">Support in principle. </w:t>
            </w:r>
            <w:proofErr w:type="gramStart"/>
            <w:r>
              <w:rPr>
                <w:rFonts w:ascii="Times New Roman" w:eastAsia="ＭＳ 明朝" w:hAnsi="Times New Roman" w:cs="Times New Roman"/>
                <w:bCs/>
                <w:lang w:val="en-GB" w:eastAsia="ja-JP"/>
              </w:rPr>
              <w:t>Also</w:t>
            </w:r>
            <w:proofErr w:type="gramEnd"/>
            <w:r>
              <w:rPr>
                <w:rFonts w:ascii="Times New Roman" w:eastAsia="ＭＳ 明朝" w:hAnsi="Times New Roman" w:cs="Times New Roman"/>
                <w:bCs/>
                <w:lang w:val="en-GB" w:eastAsia="ja-JP"/>
              </w:rPr>
              <w:t xml:space="preserve"> we agree with Intel’s comment as well. </w:t>
            </w:r>
          </w:p>
        </w:tc>
      </w:tr>
      <w:tr w:rsidR="00BD4635" w14:paraId="18448E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C148F2"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18462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Considering PRACH performance is normally better than Msg3 transmission when repetition and retransmission are not applied, therefore a lower threshold may be needed for PRACH repetition compared to the threshold used for request of Msg3 repetition.</w:t>
            </w:r>
          </w:p>
          <w:p w14:paraId="1D472E2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Whether this RSRP threshold should be new or it’s just an offset to the RSRP threshold for request of Msg3 repetition can be further studied.</w:t>
            </w:r>
          </w:p>
          <w:p w14:paraId="4EC1DFF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 2</w:t>
            </w:r>
            <w:r>
              <w:rPr>
                <w:rFonts w:ascii="Times New Roman" w:eastAsia="ＭＳ 明朝" w:hAnsi="Times New Roman" w:cs="Times New Roman"/>
                <w:bCs/>
                <w:vertAlign w:val="superscript"/>
                <w:lang w:val="en-GB" w:eastAsia="ja-JP"/>
              </w:rPr>
              <w:t>nd</w:t>
            </w:r>
            <w:r>
              <w:rPr>
                <w:rFonts w:ascii="Times New Roman" w:eastAsia="ＭＳ 明朝" w:hAnsi="Times New Roman" w:cs="Times New Roman"/>
                <w:bCs/>
                <w:lang w:val="en-GB" w:eastAsia="ja-JP"/>
              </w:rPr>
              <w:t xml:space="preserve"> and 3</w:t>
            </w:r>
            <w:r>
              <w:rPr>
                <w:rFonts w:ascii="Times New Roman" w:eastAsia="ＭＳ 明朝" w:hAnsi="Times New Roman" w:cs="Times New Roman"/>
                <w:bCs/>
                <w:vertAlign w:val="superscript"/>
                <w:lang w:val="en-GB" w:eastAsia="ja-JP"/>
              </w:rPr>
              <w:t>rd</w:t>
            </w:r>
            <w:r>
              <w:rPr>
                <w:rFonts w:ascii="Times New Roman" w:eastAsia="ＭＳ 明朝" w:hAnsi="Times New Roman" w:cs="Times New Roman"/>
                <w:bCs/>
                <w:lang w:val="en-GB" w:eastAsia="ja-JP"/>
              </w:rPr>
              <w:t xml:space="preserve"> bullet may be not associated to the RSRP measurement condition, “only” would be better to be removed at this stage.</w:t>
            </w:r>
          </w:p>
          <w:p w14:paraId="7EB8D140"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 current spec. SS-RSRP is used, so it’s better to use same term.</w:t>
            </w:r>
          </w:p>
          <w:p w14:paraId="1340870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have following proposed </w:t>
            </w:r>
            <w:r>
              <w:rPr>
                <w:rFonts w:ascii="Times New Roman" w:eastAsia="ＭＳ 明朝" w:hAnsi="Times New Roman" w:cs="Times New Roman"/>
                <w:bCs/>
                <w:color w:val="FF0000"/>
                <w:lang w:val="en-GB" w:eastAsia="ja-JP"/>
              </w:rPr>
              <w:t>updates</w:t>
            </w:r>
            <w:r>
              <w:rPr>
                <w:rFonts w:ascii="Times New Roman" w:eastAsia="ＭＳ 明朝" w:hAnsi="Times New Roman" w:cs="Times New Roman"/>
                <w:bCs/>
                <w:lang w:val="en-GB" w:eastAsia="ja-JP"/>
              </w:rPr>
              <w:t>:</w:t>
            </w:r>
          </w:p>
          <w:p w14:paraId="2D87E37E"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6</w:t>
            </w:r>
          </w:p>
          <w:p w14:paraId="512F201B"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sz w:val="21"/>
                <w:szCs w:val="21"/>
                <w:lang w:val="en-GB" w:eastAsia="zh-CN"/>
              </w:rPr>
              <w:t>SS</w:t>
            </w:r>
            <w:r>
              <w:rPr>
                <w:rFonts w:ascii="Times New Roman" w:eastAsiaTheme="minorEastAsia" w:hAnsi="Times New Roman"/>
                <w:b/>
                <w:strike/>
                <w:color w:val="FF0000"/>
                <w:sz w:val="21"/>
                <w:szCs w:val="21"/>
                <w:lang w:val="en-GB" w:eastAsia="zh-CN"/>
              </w:rPr>
              <w:t>B</w:t>
            </w:r>
            <w:r>
              <w:rPr>
                <w:rFonts w:ascii="Times New Roman" w:eastAsiaTheme="minorEastAsia" w:hAnsi="Times New Roman"/>
                <w:b/>
                <w:sz w:val="21"/>
                <w:szCs w:val="21"/>
                <w:lang w:val="en-GB" w:eastAsia="zh-CN"/>
              </w:rPr>
              <w:t xml:space="preserve">-RSRP threshold(s) can be </w:t>
            </w:r>
            <w:r>
              <w:rPr>
                <w:rFonts w:ascii="Times New Roman" w:eastAsiaTheme="minorEastAsia" w:hAnsi="Times New Roman"/>
                <w:b/>
                <w:strike/>
                <w:color w:val="FF0000"/>
                <w:sz w:val="21"/>
                <w:szCs w:val="21"/>
                <w:lang w:val="en-GB" w:eastAsia="zh-CN"/>
              </w:rPr>
              <w:t>introduced</w:t>
            </w:r>
            <w:r>
              <w:rPr>
                <w:rFonts w:ascii="Times New Roman" w:eastAsiaTheme="minorEastAsia" w:hAnsi="Times New Roman"/>
                <w:b/>
                <w:color w:val="FF0000"/>
                <w:sz w:val="21"/>
                <w:szCs w:val="21"/>
                <w:lang w:val="en-GB" w:eastAsia="zh-CN"/>
              </w:rPr>
              <w:t xml:space="preserve"> applied </w:t>
            </w:r>
            <w:r>
              <w:rPr>
                <w:rFonts w:ascii="Times New Roman" w:eastAsiaTheme="minorEastAsia" w:hAnsi="Times New Roman"/>
                <w:b/>
                <w:sz w:val="21"/>
                <w:szCs w:val="21"/>
                <w:lang w:val="en-GB" w:eastAsia="zh-CN"/>
              </w:rPr>
              <w:t xml:space="preserve">for </w:t>
            </w:r>
            <w:r>
              <w:rPr>
                <w:rFonts w:ascii="Times New Roman" w:eastAsiaTheme="minorEastAsia" w:hAnsi="Times New Roman"/>
                <w:b/>
                <w:strike/>
                <w:color w:val="FF0000"/>
                <w:sz w:val="21"/>
                <w:szCs w:val="21"/>
                <w:lang w:val="en-GB" w:eastAsia="zh-CN"/>
              </w:rPr>
              <w:t>indicating the number of</w:t>
            </w:r>
            <w:r>
              <w:rPr>
                <w:rFonts w:ascii="Times New Roman" w:eastAsiaTheme="minorEastAsia" w:hAnsi="Times New Roman"/>
                <w:b/>
                <w:color w:val="FF0000"/>
                <w:sz w:val="21"/>
                <w:szCs w:val="21"/>
                <w:lang w:val="en-GB" w:eastAsia="zh-CN"/>
              </w:rPr>
              <w:t xml:space="preserve"> requesting multiple </w:t>
            </w:r>
            <w:r>
              <w:rPr>
                <w:rFonts w:ascii="Times New Roman" w:eastAsiaTheme="minorEastAsia" w:hAnsi="Times New Roman"/>
                <w:b/>
                <w:sz w:val="21"/>
                <w:szCs w:val="21"/>
                <w:lang w:val="en-GB" w:eastAsia="zh-CN"/>
              </w:rPr>
              <w:t>PRACH transmissions.</w:t>
            </w:r>
          </w:p>
          <w:p w14:paraId="17EF82A7" w14:textId="77777777" w:rsidR="00BD4635" w:rsidRDefault="00597015">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w:t>
            </w:r>
            <w:r>
              <w:rPr>
                <w:strike/>
                <w:color w:val="FF0000"/>
                <w:sz w:val="21"/>
                <w:szCs w:val="21"/>
                <w:lang w:eastAsia="zh-CN"/>
              </w:rPr>
              <w:t>B</w:t>
            </w:r>
            <w:r>
              <w:rPr>
                <w:sz w:val="21"/>
                <w:szCs w:val="21"/>
                <w:lang w:eastAsia="zh-CN"/>
              </w:rPr>
              <w:t xml:space="preserve">-RSRP </w:t>
            </w:r>
            <w:r>
              <w:rPr>
                <w:rFonts w:eastAsiaTheme="minorEastAsia"/>
                <w:sz w:val="21"/>
                <w:szCs w:val="21"/>
                <w:lang w:val="en-GB" w:eastAsia="zh-CN"/>
              </w:rPr>
              <w:t>thresholds</w:t>
            </w:r>
            <w:r>
              <w:rPr>
                <w:rFonts w:eastAsiaTheme="minorEastAsia"/>
                <w:color w:val="FF0000"/>
                <w:sz w:val="21"/>
                <w:szCs w:val="21"/>
                <w:lang w:val="en-GB" w:eastAsia="zh-CN"/>
              </w:rPr>
              <w:t>, the determination of SS-RSRP thresholds</w:t>
            </w:r>
            <w:r>
              <w:rPr>
                <w:sz w:val="21"/>
                <w:szCs w:val="21"/>
                <w:lang w:eastAsia="zh-CN"/>
              </w:rPr>
              <w:t>.</w:t>
            </w:r>
          </w:p>
          <w:p w14:paraId="5A740826" w14:textId="77777777" w:rsidR="00BD4635" w:rsidRDefault="00597015">
            <w:pPr>
              <w:pStyle w:val="ListParagraph"/>
              <w:numPr>
                <w:ilvl w:val="1"/>
                <w:numId w:val="11"/>
              </w:numPr>
              <w:ind w:firstLineChars="0"/>
              <w:rPr>
                <w:sz w:val="21"/>
                <w:szCs w:val="21"/>
              </w:rPr>
            </w:pPr>
            <w:r>
              <w:rPr>
                <w:sz w:val="21"/>
                <w:szCs w:val="21"/>
              </w:rPr>
              <w:t xml:space="preserve">FFS: </w:t>
            </w:r>
            <w:r>
              <w:rPr>
                <w:szCs w:val="21"/>
                <w:lang w:val="en-GB"/>
              </w:rPr>
              <w:t xml:space="preserve">whether multiple PRACH transmissions is enabled </w:t>
            </w:r>
            <w:r>
              <w:rPr>
                <w:strike/>
                <w:color w:val="FF0000"/>
                <w:szCs w:val="21"/>
                <w:lang w:val="en-GB"/>
              </w:rPr>
              <w:t>only</w:t>
            </w:r>
            <w:r>
              <w:rPr>
                <w:color w:val="FF0000"/>
                <w:szCs w:val="21"/>
                <w:lang w:val="en-GB"/>
              </w:rPr>
              <w:t xml:space="preserve"> </w:t>
            </w:r>
            <w:r>
              <w:rPr>
                <w:szCs w:val="21"/>
                <w:lang w:val="en-GB"/>
              </w:rPr>
              <w:t>when the transmission power or number of PRACH retransmissions reaching a threshold.</w:t>
            </w:r>
          </w:p>
          <w:p w14:paraId="30697E96" w14:textId="77777777" w:rsidR="00BD4635" w:rsidRDefault="00597015">
            <w:pPr>
              <w:pStyle w:val="ListParagraph"/>
              <w:numPr>
                <w:ilvl w:val="1"/>
                <w:numId w:val="11"/>
              </w:numPr>
              <w:ind w:firstLineChars="0"/>
              <w:rPr>
                <w:sz w:val="21"/>
                <w:szCs w:val="21"/>
              </w:rPr>
            </w:pPr>
            <w:r>
              <w:rPr>
                <w:sz w:val="21"/>
                <w:szCs w:val="21"/>
              </w:rPr>
              <w:t>FFS:</w:t>
            </w:r>
            <w:r>
              <w:rPr>
                <w:szCs w:val="21"/>
                <w:lang w:val="en-GB"/>
              </w:rPr>
              <w:t xml:space="preserve"> whether multiple PRACH transmissions is enabled </w:t>
            </w:r>
            <w:r>
              <w:rPr>
                <w:strike/>
                <w:color w:val="FF0000"/>
                <w:szCs w:val="21"/>
                <w:lang w:val="en-GB"/>
              </w:rPr>
              <w:t>only</w:t>
            </w:r>
            <w:r>
              <w:rPr>
                <w:color w:val="FF0000"/>
                <w:szCs w:val="21"/>
                <w:lang w:val="en-GB"/>
              </w:rPr>
              <w:t xml:space="preserve"> </w:t>
            </w:r>
            <w:r>
              <w:rPr>
                <w:szCs w:val="21"/>
                <w:lang w:val="en-GB"/>
              </w:rPr>
              <w:t>UE reaches maximum transmission power for PRACH transmission</w:t>
            </w:r>
            <w:r>
              <w:rPr>
                <w:sz w:val="21"/>
                <w:szCs w:val="21"/>
              </w:rPr>
              <w:t>.</w:t>
            </w:r>
          </w:p>
          <w:p w14:paraId="5A29FFBB" w14:textId="77777777" w:rsidR="00BD4635" w:rsidRDefault="00BD4635">
            <w:pPr>
              <w:rPr>
                <w:rFonts w:ascii="Times New Roman" w:eastAsia="ＭＳ 明朝" w:hAnsi="Times New Roman" w:cs="Times New Roman"/>
                <w:bCs/>
                <w:lang w:val="en-GB" w:eastAsia="ja-JP"/>
              </w:rPr>
            </w:pPr>
          </w:p>
        </w:tc>
      </w:tr>
      <w:tr w:rsidR="00BD4635" w14:paraId="6E47C5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1A23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CDEF48"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We understand the intention is to apply RSRP to determine the use of multiple PRACH transmission.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some following change is suggested:</w:t>
            </w:r>
          </w:p>
          <w:p w14:paraId="69615919" w14:textId="77777777" w:rsidR="00BD4635" w:rsidRDefault="00597015">
            <w:pPr>
              <w:pStyle w:val="BodyText"/>
              <w:spacing w:beforeLines="0" w:before="0" w:line="240" w:lineRule="auto"/>
              <w:rPr>
                <w:rFonts w:ascii="Times New Roman" w:eastAsiaTheme="minorEastAsia" w:hAnsi="Times New Roman"/>
                <w:b/>
                <w:sz w:val="21"/>
                <w:szCs w:val="21"/>
                <w:lang w:val="en-GB" w:eastAsia="zh-CN"/>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Theme="minorEastAsia" w:hAnsi="Times New Roman"/>
                <w:b/>
                <w:strike/>
                <w:color w:val="FF0000"/>
                <w:sz w:val="21"/>
                <w:szCs w:val="21"/>
                <w:lang w:val="en-GB" w:eastAsia="zh-CN"/>
              </w:rPr>
              <w:t>new</w:t>
            </w:r>
            <w:r>
              <w:rPr>
                <w:rFonts w:ascii="Times New Roman" w:eastAsiaTheme="minorEastAsia" w:hAnsi="Times New Roman"/>
                <w:b/>
                <w:color w:val="FF0000"/>
                <w:sz w:val="21"/>
                <w:szCs w:val="21"/>
                <w:lang w:val="en-GB" w:eastAsia="zh-CN"/>
              </w:rPr>
              <w:t xml:space="preserve"> the</w:t>
            </w:r>
            <w:r>
              <w:rPr>
                <w:rFonts w:ascii="Times New Roman" w:eastAsiaTheme="minorEastAsia" w:hAnsi="Times New Roman"/>
                <w:b/>
                <w:sz w:val="21"/>
                <w:szCs w:val="21"/>
                <w:lang w:val="en-GB" w:eastAsia="zh-CN"/>
              </w:rPr>
              <w:t xml:space="preserve"> SSB-RSRP threshold(s) can be introduced for </w:t>
            </w:r>
            <w:r>
              <w:rPr>
                <w:rFonts w:ascii="Times New Roman" w:eastAsiaTheme="minorEastAsia" w:hAnsi="Times New Roman"/>
                <w:b/>
                <w:color w:val="FF0000"/>
                <w:sz w:val="21"/>
                <w:szCs w:val="21"/>
                <w:lang w:val="en-GB" w:eastAsia="zh-CN"/>
              </w:rPr>
              <w:t>determining the use of multiple PRACH transmission</w:t>
            </w:r>
            <w:r>
              <w:rPr>
                <w:rFonts w:ascii="Times New Roman" w:eastAsiaTheme="minorEastAsia" w:hAnsi="Times New Roman"/>
                <w:b/>
                <w:sz w:val="21"/>
                <w:szCs w:val="21"/>
                <w:lang w:val="en-GB" w:eastAsia="zh-CN"/>
              </w:rPr>
              <w:t xml:space="preserve"> </w:t>
            </w:r>
            <w:r>
              <w:rPr>
                <w:rFonts w:ascii="Times New Roman" w:eastAsiaTheme="minorEastAsia" w:hAnsi="Times New Roman"/>
                <w:b/>
                <w:strike/>
                <w:color w:val="FF0000"/>
                <w:sz w:val="21"/>
                <w:szCs w:val="21"/>
                <w:lang w:val="en-GB" w:eastAsia="zh-CN"/>
              </w:rPr>
              <w:t>indicating the number of PRACH transmissions</w:t>
            </w:r>
            <w:r>
              <w:rPr>
                <w:rFonts w:ascii="Times New Roman" w:eastAsiaTheme="minorEastAsia" w:hAnsi="Times New Roman"/>
                <w:b/>
                <w:sz w:val="21"/>
                <w:szCs w:val="21"/>
                <w:lang w:val="en-GB" w:eastAsia="zh-CN"/>
              </w:rPr>
              <w:t>.</w:t>
            </w:r>
          </w:p>
          <w:p w14:paraId="56A3F9E9" w14:textId="77777777" w:rsidR="00BD4635" w:rsidRDefault="00597015">
            <w:pPr>
              <w:pStyle w:val="BodyText"/>
              <w:spacing w:beforeLines="0" w:before="0" w:line="240" w:lineRule="auto"/>
              <w:rPr>
                <w:rFonts w:ascii="Times New Roman" w:eastAsiaTheme="minorEastAsia" w:hAnsi="Times New Roman"/>
                <w:b/>
                <w:color w:val="FF0000"/>
                <w:sz w:val="21"/>
                <w:szCs w:val="21"/>
                <w:lang w:val="en-GB" w:eastAsia="zh-CN"/>
              </w:rPr>
            </w:pPr>
            <w:r>
              <w:rPr>
                <w:rFonts w:ascii="Times New Roman" w:eastAsiaTheme="minorEastAsia" w:hAnsi="Times New Roman" w:hint="eastAsia"/>
                <w:b/>
                <w:color w:val="FF0000"/>
                <w:sz w:val="21"/>
                <w:szCs w:val="21"/>
                <w:lang w:val="en-GB" w:eastAsia="zh-CN"/>
              </w:rPr>
              <w:t>F</w:t>
            </w:r>
            <w:r>
              <w:rPr>
                <w:rFonts w:ascii="Times New Roman" w:eastAsiaTheme="minorEastAsia" w:hAnsi="Times New Roman"/>
                <w:b/>
                <w:color w:val="FF0000"/>
                <w:sz w:val="21"/>
                <w:szCs w:val="21"/>
                <w:lang w:val="en-GB" w:eastAsia="zh-CN"/>
              </w:rPr>
              <w:t>FS: details.</w:t>
            </w:r>
          </w:p>
          <w:p w14:paraId="6BB733B6" w14:textId="77777777" w:rsidR="00BD4635" w:rsidRDefault="00BD4635">
            <w:pPr>
              <w:rPr>
                <w:rFonts w:ascii="Times New Roman" w:eastAsia="ＭＳ 明朝" w:hAnsi="Times New Roman" w:cs="Times New Roman"/>
                <w:bCs/>
                <w:lang w:val="en-GB" w:eastAsia="ja-JP"/>
              </w:rPr>
            </w:pPr>
          </w:p>
        </w:tc>
      </w:tr>
      <w:tr w:rsidR="00BD4635" w14:paraId="4673A3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7761BA" w14:textId="77777777" w:rsidR="00BD4635" w:rsidRDefault="00597015">
            <w:pPr>
              <w:jc w:val="center"/>
              <w:rPr>
                <w:rFonts w:ascii="Times New Roman" w:hAnsi="Times New Roman" w:cs="Times New Roman"/>
                <w:bCs/>
              </w:rPr>
            </w:pPr>
            <w:r>
              <w:rPr>
                <w:rFonts w:ascii="Times New Roman" w:hAnsi="Times New Roman" w:cs="Times New Roman" w:hint="eastAsia"/>
                <w:bCs/>
              </w:rPr>
              <w:lastRenderedPageBreak/>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ECFB5B" w14:textId="77777777" w:rsidR="00BD4635" w:rsidRDefault="00597015">
            <w:pPr>
              <w:rPr>
                <w:rFonts w:ascii="Times New Roman" w:eastAsia="ＭＳ 明朝" w:hAnsi="Times New Roman" w:cs="Times New Roman"/>
                <w:bCs/>
                <w:lang w:eastAsia="ja-JP"/>
              </w:rPr>
            </w:pPr>
            <w:r>
              <w:rPr>
                <w:rFonts w:ascii="Times New Roman" w:eastAsia="SimSun" w:hAnsi="Times New Roman" w:cs="Times New Roman" w:hint="eastAsia"/>
                <w:bCs/>
              </w:rPr>
              <w:t xml:space="preserve">If this threshold also determine whether or not PRACH repetition is activated, then </w:t>
            </w:r>
            <w:proofErr w:type="gramStart"/>
            <w:r>
              <w:rPr>
                <w:rFonts w:ascii="Times New Roman" w:eastAsia="SimSun" w:hAnsi="Times New Roman" w:cs="Times New Roman" w:hint="eastAsia"/>
                <w:bCs/>
              </w:rPr>
              <w:t>the  numbers</w:t>
            </w:r>
            <w:proofErr w:type="gramEnd"/>
            <w:r>
              <w:rPr>
                <w:rFonts w:ascii="Times New Roman" w:eastAsia="SimSun" w:hAnsi="Times New Roman" w:cs="Times New Roman" w:hint="eastAsia"/>
                <w:bCs/>
              </w:rPr>
              <w:t xml:space="preserve"> of multiple PRACH transmissions should include {1}, or it should be </w:t>
            </w:r>
            <w:r>
              <w:rPr>
                <w:rFonts w:ascii="Times New Roman" w:eastAsia="SimSun" w:hAnsi="Times New Roman" w:cs="Times New Roman"/>
                <w:b/>
              </w:rPr>
              <w:t>“</w:t>
            </w:r>
            <w:r>
              <w:rPr>
                <w:rFonts w:ascii="Times New Roman" w:hAnsi="Times New Roman"/>
                <w:b/>
                <w:szCs w:val="21"/>
                <w:lang w:val="en-GB"/>
              </w:rPr>
              <w:t>new SSB-RSRP threshold(s) can be introduced for indicating the number of PRACH transmissions</w:t>
            </w:r>
            <w:r>
              <w:rPr>
                <w:rFonts w:ascii="Times New Roman" w:hAnsi="Times New Roman" w:hint="eastAsia"/>
                <w:b/>
                <w:szCs w:val="21"/>
              </w:rPr>
              <w:t xml:space="preserve"> / for enabling multiple </w:t>
            </w:r>
            <w:r>
              <w:rPr>
                <w:rFonts w:ascii="Times New Roman" w:hAnsi="Times New Roman"/>
                <w:b/>
                <w:szCs w:val="21"/>
                <w:lang w:val="en-GB"/>
              </w:rPr>
              <w:t>PRACH transmissions</w:t>
            </w:r>
            <w:r>
              <w:rPr>
                <w:rFonts w:ascii="Times New Roman" w:hAnsi="Times New Roman" w:hint="eastAsia"/>
                <w:b/>
                <w:szCs w:val="21"/>
              </w:rPr>
              <w:t>.</w:t>
            </w:r>
            <w:r>
              <w:rPr>
                <w:rFonts w:ascii="Times New Roman" w:hAnsi="Times New Roman"/>
                <w:b/>
                <w:szCs w:val="21"/>
              </w:rPr>
              <w:t>”</w:t>
            </w:r>
          </w:p>
        </w:tc>
      </w:tr>
      <w:tr w:rsidR="00062725" w14:paraId="346C700A"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4BD719" w14:textId="77777777" w:rsidR="00062725" w:rsidRPr="00062725" w:rsidRDefault="00062725" w:rsidP="00090AAC">
            <w:pPr>
              <w:jc w:val="center"/>
              <w:rPr>
                <w:rFonts w:ascii="Times New Roman" w:hAnsi="Times New Roman" w:cs="Times New Roman"/>
                <w:bCs/>
              </w:rPr>
            </w:pPr>
            <w:proofErr w:type="spellStart"/>
            <w:r w:rsidRPr="00062725">
              <w:rPr>
                <w:rFonts w:ascii="Times New Roman" w:hAnsi="Times New Roman" w:cs="Times New Roman" w:hint="eastAsia"/>
                <w:bCs/>
              </w:rPr>
              <w:t>S</w:t>
            </w:r>
            <w:r w:rsidRPr="0006272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87C109"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Generally fine with this proposal.</w:t>
            </w:r>
          </w:p>
          <w:p w14:paraId="10053FC7" w14:textId="77777777" w:rsidR="00062725" w:rsidRPr="00062725" w:rsidRDefault="00062725" w:rsidP="00090AAC">
            <w:pPr>
              <w:rPr>
                <w:rFonts w:ascii="Times New Roman" w:eastAsia="SimSun" w:hAnsi="Times New Roman" w:cs="Times New Roman"/>
                <w:bCs/>
              </w:rPr>
            </w:pPr>
            <w:r w:rsidRPr="00062725">
              <w:rPr>
                <w:rFonts w:ascii="Times New Roman" w:eastAsia="SimSun" w:hAnsi="Times New Roman" w:cs="Times New Roman"/>
                <w:bCs/>
              </w:rPr>
              <w:t xml:space="preserve">If </w:t>
            </w:r>
            <w:r w:rsidRPr="00062725">
              <w:rPr>
                <w:rFonts w:ascii="Times New Roman" w:eastAsia="SimSun" w:hAnsi="Times New Roman" w:cs="Times New Roman" w:hint="eastAsia"/>
                <w:bCs/>
              </w:rPr>
              <w:t>poor uplink coverage exists, it may have the requirement of both PRACH and Msg3 repetition.</w:t>
            </w:r>
            <w:r w:rsidRPr="00062725">
              <w:rPr>
                <w:rFonts w:ascii="Times New Roman" w:eastAsia="SimSun" w:hAnsi="Times New Roman" w:cs="Times New Roman"/>
                <w:bCs/>
              </w:rPr>
              <w:t xml:space="preserve"> </w:t>
            </w:r>
            <w:proofErr w:type="gramStart"/>
            <w:r w:rsidRPr="00062725">
              <w:rPr>
                <w:rFonts w:ascii="Times New Roman" w:eastAsia="SimSun" w:hAnsi="Times New Roman" w:cs="Times New Roman"/>
                <w:bCs/>
              </w:rPr>
              <w:t>So</w:t>
            </w:r>
            <w:proofErr w:type="gramEnd"/>
            <w:r w:rsidRPr="00062725">
              <w:rPr>
                <w:rFonts w:ascii="Times New Roman" w:eastAsia="SimSun" w:hAnsi="Times New Roman" w:cs="Times New Roman"/>
                <w:bCs/>
              </w:rPr>
              <w:t xml:space="preserve"> we share the same view with Qualcomm.</w:t>
            </w:r>
          </w:p>
        </w:tc>
      </w:tr>
      <w:tr w:rsidR="00090AAC" w14:paraId="010EB554" w14:textId="77777777" w:rsidTr="0006272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12F2B2"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F55FF1"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Fine with the proposal.</w:t>
            </w:r>
          </w:p>
          <w:p w14:paraId="646E931D"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@Intel</w:t>
            </w:r>
            <w:r>
              <w:rPr>
                <w:rFonts w:ascii="Times New Roman" w:eastAsia="SimSun" w:hAnsi="Times New Roman" w:cs="Times New Roman"/>
                <w:bCs/>
              </w:rPr>
              <w:t xml:space="preserve">, Qualcomm, </w:t>
            </w:r>
            <w:proofErr w:type="gramStart"/>
            <w:r>
              <w:rPr>
                <w:rFonts w:ascii="Times New Roman" w:eastAsia="SimSun" w:hAnsi="Times New Roman" w:cs="Times New Roman"/>
                <w:bCs/>
              </w:rPr>
              <w:t>We</w:t>
            </w:r>
            <w:proofErr w:type="gramEnd"/>
            <w:r>
              <w:rPr>
                <w:rFonts w:ascii="Times New Roman" w:eastAsia="SimSun" w:hAnsi="Times New Roman" w:cs="Times New Roman"/>
                <w:bCs/>
              </w:rPr>
              <w:t xml:space="preserve"> are not sure the threshold for Msg3 repetition and PRACH repetition is the same as the two channels has different detection and decoding performance requirement. If we want to reuse the threshold for Msg3 repetition, the coupling relationship between </w:t>
            </w:r>
            <w:r>
              <w:rPr>
                <w:rFonts w:ascii="Times New Roman" w:eastAsia="SimSun" w:hAnsi="Times New Roman" w:cs="Times New Roman" w:hint="eastAsia"/>
                <w:bCs/>
              </w:rPr>
              <w:t>PRACH repetition</w:t>
            </w:r>
            <w:r>
              <w:rPr>
                <w:rFonts w:ascii="Times New Roman" w:eastAsia="SimSun" w:hAnsi="Times New Roman" w:cs="Times New Roman"/>
                <w:bCs/>
              </w:rPr>
              <w:t xml:space="preserve"> </w:t>
            </w:r>
            <w:r>
              <w:rPr>
                <w:rFonts w:ascii="Times New Roman" w:eastAsia="SimSun" w:hAnsi="Times New Roman" w:cs="Times New Roman" w:hint="eastAsia"/>
                <w:bCs/>
              </w:rPr>
              <w:t>a</w:t>
            </w:r>
            <w:r>
              <w:rPr>
                <w:rFonts w:ascii="Times New Roman" w:eastAsia="SimSun" w:hAnsi="Times New Roman" w:cs="Times New Roman"/>
                <w:bCs/>
              </w:rPr>
              <w:t xml:space="preserve">nd </w:t>
            </w:r>
            <w:r>
              <w:rPr>
                <w:rFonts w:ascii="Times New Roman" w:eastAsia="SimSun" w:hAnsi="Times New Roman" w:cs="Times New Roman" w:hint="eastAsia"/>
                <w:bCs/>
              </w:rPr>
              <w:t>Msg.3 repetition</w:t>
            </w:r>
            <w:r>
              <w:rPr>
                <w:rFonts w:ascii="Times New Roman" w:eastAsia="SimSun" w:hAnsi="Times New Roman" w:cs="Times New Roman"/>
                <w:bCs/>
              </w:rPr>
              <w:t xml:space="preserve"> </w:t>
            </w:r>
            <w:r>
              <w:rPr>
                <w:rFonts w:ascii="Times New Roman" w:eastAsia="SimSun" w:hAnsi="Times New Roman" w:cs="Times New Roman" w:hint="eastAsia"/>
                <w:bCs/>
              </w:rPr>
              <w:t>s</w:t>
            </w:r>
            <w:r>
              <w:rPr>
                <w:rFonts w:ascii="Times New Roman" w:eastAsia="SimSun" w:hAnsi="Times New Roman" w:cs="Times New Roman"/>
                <w:bCs/>
              </w:rPr>
              <w:t>hould be studied first. Moreover, there is only one threshold for Msg3 repetition which is not sufficient for the demand of multiple thresholds for different repetition factors of PRACH.</w:t>
            </w:r>
          </w:p>
        </w:tc>
      </w:tr>
      <w:tr w:rsidR="00771B74" w14:paraId="6C6A71F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2CBCC7"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53016C"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Fine with the proposal. </w:t>
            </w:r>
          </w:p>
        </w:tc>
      </w:tr>
      <w:tr w:rsidR="00543F82" w14:paraId="5F075705"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D5FCDB" w14:textId="4C0BCFA9" w:rsidR="00543F82" w:rsidRPr="00771B74" w:rsidRDefault="00543F82" w:rsidP="00543F82">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A718A"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support the spirit of the proposal, but we have several issues with the wording:</w:t>
            </w:r>
          </w:p>
          <w:p w14:paraId="0352B199" w14:textId="77777777" w:rsidR="00543F82" w:rsidRDefault="00543F82" w:rsidP="00543F82">
            <w:pPr>
              <w:pStyle w:val="ListParagraph"/>
              <w:numPr>
                <w:ilvl w:val="0"/>
                <w:numId w:val="20"/>
              </w:numPr>
              <w:ind w:firstLineChars="0"/>
              <w:rPr>
                <w:rFonts w:eastAsia="ＭＳ 明朝"/>
                <w:bCs/>
                <w:lang w:val="en-GB" w:eastAsia="ja-JP"/>
              </w:rPr>
            </w:pPr>
            <w:r w:rsidRPr="00092F6E">
              <w:rPr>
                <w:rFonts w:eastAsia="ＭＳ 明朝"/>
                <w:bCs/>
                <w:lang w:val="en-GB" w:eastAsia="ja-JP"/>
              </w:rPr>
              <w:t>It is not clear why SSB-R</w:t>
            </w:r>
            <w:r>
              <w:rPr>
                <w:rFonts w:eastAsia="ＭＳ 明朝"/>
                <w:bCs/>
                <w:lang w:val="en-GB" w:eastAsia="ja-JP"/>
              </w:rPr>
              <w:t>S</w:t>
            </w:r>
            <w:r w:rsidRPr="00092F6E">
              <w:rPr>
                <w:rFonts w:eastAsia="ＭＳ 明朝"/>
                <w:bCs/>
                <w:lang w:val="en-GB" w:eastAsia="ja-JP"/>
              </w:rPr>
              <w:t xml:space="preserve">RP threshold(s) should </w:t>
            </w:r>
            <w:r w:rsidRPr="00092F6E">
              <w:rPr>
                <w:rFonts w:eastAsia="ＭＳ 明朝"/>
                <w:bCs/>
                <w:u w:val="single"/>
                <w:lang w:val="en-GB" w:eastAsia="ja-JP"/>
              </w:rPr>
              <w:t>indicate</w:t>
            </w:r>
            <w:r w:rsidRPr="00092F6E">
              <w:rPr>
                <w:rFonts w:eastAsia="ＭＳ 明朝"/>
                <w:bCs/>
                <w:lang w:val="en-GB" w:eastAsia="ja-JP"/>
              </w:rPr>
              <w:t xml:space="preserve"> the number of PRACH transmissions. We think they should be used to determine the number of PRACH transmissions (and we would add “at least”</w:t>
            </w:r>
            <w:r>
              <w:rPr>
                <w:rFonts w:eastAsia="ＭＳ 明朝"/>
                <w:bCs/>
                <w:lang w:val="en-GB" w:eastAsia="ja-JP"/>
              </w:rPr>
              <w:t>, and further elaborate on the first FFS</w:t>
            </w:r>
            <w:r w:rsidRPr="00092F6E">
              <w:rPr>
                <w:rFonts w:eastAsia="ＭＳ 明朝"/>
                <w:bCs/>
                <w:lang w:val="en-GB" w:eastAsia="ja-JP"/>
              </w:rPr>
              <w:t xml:space="preserve"> to ensure we can study whether they are sufficient or not…)</w:t>
            </w:r>
            <w:r>
              <w:rPr>
                <w:rFonts w:eastAsia="ＭＳ 明朝"/>
                <w:bCs/>
                <w:lang w:val="en-GB" w:eastAsia="ja-JP"/>
              </w:rPr>
              <w:t>.</w:t>
            </w:r>
          </w:p>
          <w:p w14:paraId="1673F4CE" w14:textId="77777777" w:rsidR="00543F82" w:rsidRPr="00092F6E" w:rsidRDefault="00543F82" w:rsidP="00543F82">
            <w:pPr>
              <w:pStyle w:val="ListParagraph"/>
              <w:numPr>
                <w:ilvl w:val="0"/>
                <w:numId w:val="20"/>
              </w:numPr>
              <w:ind w:firstLineChars="0"/>
              <w:rPr>
                <w:rFonts w:eastAsia="ＭＳ 明朝"/>
                <w:bCs/>
                <w:lang w:val="en-GB" w:eastAsia="ja-JP"/>
              </w:rPr>
            </w:pPr>
            <w:r>
              <w:rPr>
                <w:rFonts w:eastAsia="ＭＳ 明朝"/>
                <w:bCs/>
                <w:lang w:val="en-GB" w:eastAsia="ja-JP"/>
              </w:rPr>
              <w:t>The second and third FFS points are unclear and ambiguous.</w:t>
            </w:r>
            <w:r w:rsidRPr="00092F6E">
              <w:rPr>
                <w:rFonts w:eastAsia="ＭＳ 明朝"/>
                <w:bCs/>
                <w:lang w:val="en-GB" w:eastAsia="ja-JP"/>
              </w:rPr>
              <w:t xml:space="preserve"> </w:t>
            </w:r>
          </w:p>
          <w:p w14:paraId="79833B7B" w14:textId="77777777" w:rsidR="00543F82" w:rsidRPr="00092F6E" w:rsidRDefault="00543F82" w:rsidP="00543F82">
            <w:pPr>
              <w:pStyle w:val="ListParagraph"/>
              <w:numPr>
                <w:ilvl w:val="0"/>
                <w:numId w:val="20"/>
              </w:numPr>
              <w:ind w:firstLineChars="0"/>
              <w:rPr>
                <w:rFonts w:eastAsia="ＭＳ 明朝"/>
                <w:bCs/>
                <w:lang w:val="en-GB" w:eastAsia="ja-JP"/>
              </w:rPr>
            </w:pPr>
            <w:r w:rsidRPr="00092F6E">
              <w:rPr>
                <w:rFonts w:eastAsia="ＭＳ 明朝"/>
                <w:bCs/>
                <w:lang w:val="en-GB" w:eastAsia="ja-JP"/>
              </w:rPr>
              <w:t xml:space="preserve">We understand the word “new” may not be acceptable to some companies. </w:t>
            </w:r>
          </w:p>
          <w:p w14:paraId="3A8DDAD1" w14:textId="77777777" w:rsidR="00543F82" w:rsidRPr="00092F6E" w:rsidRDefault="00543F82" w:rsidP="00543F82">
            <w:pPr>
              <w:rPr>
                <w:rFonts w:ascii="Times New Roman" w:eastAsia="ＭＳ 明朝" w:hAnsi="Times New Roman" w:cs="Times New Roman"/>
                <w:bCs/>
                <w:lang w:val="en-GB" w:eastAsia="ja-JP"/>
              </w:rPr>
            </w:pPr>
            <w:r w:rsidRPr="00092F6E">
              <w:rPr>
                <w:rFonts w:ascii="Times New Roman" w:eastAsia="ＭＳ 明朝" w:hAnsi="Times New Roman" w:cs="Times New Roman"/>
                <w:bCs/>
                <w:lang w:val="en-GB" w:eastAsia="ja-JP"/>
              </w:rPr>
              <w:t>We suggest the following rewording</w:t>
            </w:r>
          </w:p>
          <w:p w14:paraId="6F104496" w14:textId="77777777" w:rsidR="00543F82" w:rsidRDefault="00543F82" w:rsidP="00543F82">
            <w:pPr>
              <w:rPr>
                <w:rFonts w:ascii="Times New Roman" w:eastAsia="ＭＳ 明朝" w:hAnsi="Times New Roman" w:cs="Times New Roman"/>
                <w:bCs/>
                <w:lang w:val="en-GB" w:eastAsia="ja-JP"/>
              </w:rPr>
            </w:pPr>
          </w:p>
          <w:p w14:paraId="5E242554" w14:textId="77777777" w:rsidR="00543F82" w:rsidRPr="00393B30" w:rsidRDefault="00543F82" w:rsidP="00543F82">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w:t>
            </w:r>
            <w:r w:rsidRPr="00E44081">
              <w:rPr>
                <w:rFonts w:ascii="Times New Roman" w:eastAsiaTheme="minorEastAsia" w:hAnsi="Times New Roman"/>
                <w:b/>
                <w:strike/>
                <w:color w:val="FF0000"/>
                <w:sz w:val="21"/>
                <w:szCs w:val="21"/>
                <w:lang w:val="en-GB" w:eastAsia="zh-CN"/>
              </w:rPr>
              <w:t>s</w:t>
            </w:r>
            <w:r w:rsidRPr="00393B30">
              <w:rPr>
                <w:rFonts w:ascii="Times New Roman" w:eastAsiaTheme="minorEastAsia" w:hAnsi="Times New Roman"/>
                <w:b/>
                <w:sz w:val="21"/>
                <w:szCs w:val="21"/>
                <w:lang w:val="en-GB" w:eastAsia="zh-CN"/>
              </w:rPr>
              <w:t>,</w:t>
            </w:r>
            <w:r>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new</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color w:val="FF0000"/>
                <w:sz w:val="21"/>
                <w:szCs w:val="21"/>
                <w:lang w:val="en-GB" w:eastAsia="zh-CN"/>
              </w:rPr>
              <w:t>at least</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SSB-RSRP threshold</w:t>
            </w:r>
            <w:r>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w:t>
            </w:r>
            <w:r w:rsidRPr="00E44081">
              <w:rPr>
                <w:rFonts w:ascii="Times New Roman" w:eastAsiaTheme="minorEastAsia" w:hAnsi="Times New Roman"/>
                <w:b/>
                <w:strike/>
                <w:color w:val="FF0000"/>
                <w:sz w:val="21"/>
                <w:szCs w:val="21"/>
                <w:lang w:val="en-GB" w:eastAsia="zh-CN"/>
              </w:rPr>
              <w:t>can be introduced for indicating</w:t>
            </w:r>
            <w:r w:rsidRPr="00E44081">
              <w:rPr>
                <w:rFonts w:ascii="Times New Roman" w:eastAsiaTheme="minorEastAsia" w:hAnsi="Times New Roman"/>
                <w:b/>
                <w:color w:val="FF0000"/>
                <w:sz w:val="21"/>
                <w:szCs w:val="21"/>
                <w:lang w:val="en-GB" w:eastAsia="zh-CN"/>
              </w:rPr>
              <w:t xml:space="preserve"> </w:t>
            </w:r>
            <w:r>
              <w:rPr>
                <w:rFonts w:ascii="Times New Roman" w:eastAsiaTheme="minorEastAsia" w:hAnsi="Times New Roman"/>
                <w:b/>
                <w:color w:val="FF0000"/>
                <w:sz w:val="21"/>
                <w:szCs w:val="21"/>
                <w:lang w:val="en-GB" w:eastAsia="zh-CN"/>
              </w:rPr>
              <w:t xml:space="preserve">are used to determine </w:t>
            </w:r>
            <w:r>
              <w:rPr>
                <w:rFonts w:ascii="Times New Roman" w:eastAsiaTheme="minorEastAsia" w:hAnsi="Times New Roman"/>
                <w:b/>
                <w:sz w:val="21"/>
                <w:szCs w:val="21"/>
                <w:lang w:val="en-GB" w:eastAsia="zh-CN"/>
              </w:rPr>
              <w:t>the number of PRACH transmissions.</w:t>
            </w:r>
          </w:p>
          <w:p w14:paraId="2BB8E4A7" w14:textId="77777777" w:rsidR="00543F82" w:rsidRDefault="00543F82" w:rsidP="00543F82">
            <w:pPr>
              <w:pStyle w:val="ListParagraph"/>
              <w:numPr>
                <w:ilvl w:val="1"/>
                <w:numId w:val="11"/>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 e.g., the number of SSB-R</w:t>
            </w:r>
            <w:r w:rsidRPr="00753C64">
              <w:rPr>
                <w:sz w:val="21"/>
                <w:szCs w:val="21"/>
                <w:lang w:eastAsia="zh-CN"/>
              </w:rPr>
              <w:t xml:space="preserve">SRP </w:t>
            </w:r>
            <w:r w:rsidRPr="00753C64">
              <w:rPr>
                <w:rFonts w:eastAsiaTheme="minorEastAsia"/>
                <w:sz w:val="21"/>
                <w:szCs w:val="21"/>
                <w:lang w:val="en-GB" w:eastAsia="zh-CN"/>
              </w:rPr>
              <w:t>thresholds</w:t>
            </w:r>
            <w:r>
              <w:rPr>
                <w:rFonts w:eastAsiaTheme="minorEastAsia"/>
                <w:sz w:val="21"/>
                <w:szCs w:val="21"/>
                <w:lang w:val="en-GB" w:eastAsia="zh-CN"/>
              </w:rPr>
              <w:t xml:space="preserve"> </w:t>
            </w:r>
            <w:r w:rsidRPr="00092F6E">
              <w:rPr>
                <w:rFonts w:eastAsiaTheme="minorEastAsia"/>
                <w:color w:val="FF0000"/>
                <w:sz w:val="21"/>
                <w:szCs w:val="21"/>
                <w:lang w:val="en-GB" w:eastAsia="zh-CN"/>
              </w:rPr>
              <w:t>or whether other measured/computed metrics</w:t>
            </w:r>
            <w:r>
              <w:rPr>
                <w:rFonts w:eastAsiaTheme="minorEastAsia"/>
                <w:color w:val="FF0000"/>
                <w:sz w:val="21"/>
                <w:szCs w:val="21"/>
                <w:lang w:val="en-GB" w:eastAsia="zh-CN"/>
              </w:rPr>
              <w:t xml:space="preserve"> or conditions</w:t>
            </w:r>
            <w:r w:rsidRPr="00092F6E">
              <w:rPr>
                <w:rFonts w:eastAsiaTheme="minorEastAsia"/>
                <w:color w:val="FF0000"/>
                <w:sz w:val="21"/>
                <w:szCs w:val="21"/>
                <w:lang w:val="en-GB" w:eastAsia="zh-CN"/>
              </w:rPr>
              <w:t xml:space="preserve"> should be used together with SSB-RSRP thresholds</w:t>
            </w:r>
            <w:r w:rsidRPr="00753C64">
              <w:rPr>
                <w:sz w:val="21"/>
                <w:szCs w:val="21"/>
                <w:lang w:eastAsia="zh-CN"/>
              </w:rPr>
              <w:t>.</w:t>
            </w:r>
          </w:p>
          <w:p w14:paraId="6F28AC0A"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 xml:space="preserve">FFS: </w:t>
            </w:r>
            <w:r w:rsidRPr="00092F6E">
              <w:rPr>
                <w:strike/>
                <w:color w:val="FF0000"/>
                <w:szCs w:val="21"/>
                <w:lang w:val="en-GB"/>
              </w:rPr>
              <w:t>whether multiple PRACH transmissions is enabled only when the transmission power or number of PRACH retransmissions reaching a threshold.</w:t>
            </w:r>
          </w:p>
          <w:p w14:paraId="065CDF84" w14:textId="77777777" w:rsidR="00543F82" w:rsidRPr="00092F6E" w:rsidRDefault="00543F82" w:rsidP="00543F82">
            <w:pPr>
              <w:pStyle w:val="ListParagraph"/>
              <w:numPr>
                <w:ilvl w:val="1"/>
                <w:numId w:val="11"/>
              </w:numPr>
              <w:ind w:firstLineChars="0"/>
              <w:rPr>
                <w:strike/>
                <w:color w:val="FF0000"/>
                <w:sz w:val="21"/>
                <w:szCs w:val="21"/>
              </w:rPr>
            </w:pPr>
            <w:r w:rsidRPr="00092F6E">
              <w:rPr>
                <w:strike/>
                <w:color w:val="FF0000"/>
                <w:sz w:val="21"/>
                <w:szCs w:val="21"/>
              </w:rPr>
              <w:t>FFS:</w:t>
            </w:r>
            <w:r w:rsidRPr="00092F6E">
              <w:rPr>
                <w:strike/>
                <w:color w:val="FF0000"/>
                <w:szCs w:val="21"/>
                <w:lang w:val="en-GB"/>
              </w:rPr>
              <w:t xml:space="preserve"> whether multiple PRACH transmissions is enabled only UE reaches maximum transmission power for PRACH transmission</w:t>
            </w:r>
            <w:r w:rsidRPr="00092F6E">
              <w:rPr>
                <w:strike/>
                <w:color w:val="FF0000"/>
                <w:sz w:val="21"/>
                <w:szCs w:val="21"/>
              </w:rPr>
              <w:t>.</w:t>
            </w:r>
          </w:p>
          <w:p w14:paraId="1A5236A7" w14:textId="6F810B46" w:rsidR="00543F82" w:rsidRPr="00543F82" w:rsidRDefault="00543F82" w:rsidP="00543F82">
            <w:pPr>
              <w:pStyle w:val="ListParagraph"/>
              <w:numPr>
                <w:ilvl w:val="1"/>
                <w:numId w:val="11"/>
              </w:numPr>
              <w:ind w:firstLineChars="0"/>
              <w:rPr>
                <w:color w:val="FF0000"/>
                <w:sz w:val="21"/>
                <w:szCs w:val="21"/>
              </w:rPr>
            </w:pPr>
            <w:r>
              <w:rPr>
                <w:color w:val="FF0000"/>
                <w:sz w:val="21"/>
                <w:szCs w:val="21"/>
              </w:rPr>
              <w:t>FFS:</w:t>
            </w:r>
            <w:r>
              <w:rPr>
                <w:color w:val="FF0000"/>
                <w:szCs w:val="21"/>
                <w:lang w:val="en-GB"/>
              </w:rPr>
              <w:t xml:space="preserve"> linkage to the SS-RSRP threshold for Msg3 repetition request</w:t>
            </w:r>
            <w:r>
              <w:rPr>
                <w:color w:val="FF0000"/>
                <w:sz w:val="21"/>
                <w:szCs w:val="21"/>
              </w:rPr>
              <w:t>.</w:t>
            </w:r>
          </w:p>
        </w:tc>
      </w:tr>
      <w:tr w:rsidR="00751F6C" w:rsidRPr="00771B74" w14:paraId="320B8B33"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B610D8"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B10B4E"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Support the proposal.</w:t>
            </w:r>
          </w:p>
        </w:tc>
      </w:tr>
      <w:tr w:rsidR="00393A1C" w:rsidRPr="00771B74" w14:paraId="01123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2A90BB" w14:textId="780804BE" w:rsidR="00393A1C" w:rsidRPr="00751F6C" w:rsidRDefault="00393A1C"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FF2A9A" w14:textId="72593F78" w:rsidR="00393A1C" w:rsidRPr="00751F6C" w:rsidRDefault="00393A1C" w:rsidP="00A0591F">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w:t>
            </w:r>
          </w:p>
        </w:tc>
      </w:tr>
      <w:tr w:rsidR="000F67A5" w:rsidRPr="00771B74" w14:paraId="1D40BE0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FB798A" w14:textId="42D0AD1C"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724EAA" w14:textId="5A8DD26D" w:rsidR="000F67A5" w:rsidRDefault="000F67A5" w:rsidP="000F67A5">
            <w:pP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p>
        </w:tc>
      </w:tr>
      <w:tr w:rsidR="0087171B" w:rsidRPr="00771B74" w14:paraId="4A7B874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651A92" w14:textId="7C24640A"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8F428" w14:textId="1B1EDA22"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Fine with the proposal.</w:t>
            </w:r>
          </w:p>
        </w:tc>
      </w:tr>
    </w:tbl>
    <w:p w14:paraId="2C4EF94F"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6CBF2277"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#8</w:t>
      </w:r>
    </w:p>
    <w:p w14:paraId="7B9A219B"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 companies discuss the mapping between </w:t>
      </w:r>
      <w:r>
        <w:rPr>
          <w:rFonts w:ascii="Times New Roman" w:hAnsi="Times New Roman"/>
          <w:sz w:val="21"/>
          <w:szCs w:val="21"/>
        </w:rPr>
        <w:t xml:space="preserve">multiple PRACH transmissions and valid RO. [Ericsson] proposes that validation rules are </w:t>
      </w:r>
      <w:r>
        <w:rPr>
          <w:rFonts w:ascii="Times New Roman" w:hAnsi="Times New Roman"/>
          <w:b/>
          <w:bCs/>
          <w:sz w:val="21"/>
          <w:szCs w:val="21"/>
        </w:rPr>
        <w:t>applied after</w:t>
      </w:r>
      <w:r>
        <w:rPr>
          <w:rFonts w:ascii="Times New Roman" w:hAnsi="Times New Roman"/>
          <w:sz w:val="21"/>
          <w:szCs w:val="21"/>
        </w:rPr>
        <w:t xml:space="preserve"> ROs for multiple PRACH occasions are determined for a specific number of PRACH transmissions, while [Qualcomm] propose that the counting of PRACH repetitions is </w:t>
      </w:r>
      <w:r>
        <w:rPr>
          <w:rFonts w:ascii="Times New Roman" w:hAnsi="Times New Roman"/>
          <w:b/>
          <w:bCs/>
          <w:sz w:val="21"/>
          <w:szCs w:val="21"/>
        </w:rPr>
        <w:t>based on the valid ROs</w:t>
      </w:r>
      <w:r>
        <w:rPr>
          <w:rFonts w:ascii="Times New Roman" w:hAnsi="Times New Roman"/>
          <w:sz w:val="21"/>
          <w:szCs w:val="21"/>
        </w:rPr>
        <w:t>.</w:t>
      </w:r>
    </w:p>
    <w:p w14:paraId="63082EF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4BFEBD14" w14:textId="77777777" w:rsidR="00BD4635" w:rsidRDefault="00597015">
      <w:pPr>
        <w:spacing w:line="252" w:lineRule="auto"/>
        <w:rPr>
          <w:rFonts w:ascii="Times New Roman" w:hAnsi="Times New Roman" w:cs="Times New Roman"/>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issue</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51EBBDC9" w14:textId="77777777">
        <w:trPr>
          <w:trHeight w:val="409"/>
          <w:jc w:val="center"/>
        </w:trPr>
        <w:tc>
          <w:tcPr>
            <w:tcW w:w="1220" w:type="dxa"/>
            <w:shd w:val="clear" w:color="auto" w:fill="auto"/>
            <w:vAlign w:val="center"/>
          </w:tcPr>
          <w:p w14:paraId="06A89211"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F85BF0"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4D57E712" w14:textId="77777777">
        <w:trPr>
          <w:trHeight w:val="409"/>
          <w:jc w:val="center"/>
        </w:trPr>
        <w:tc>
          <w:tcPr>
            <w:tcW w:w="1220" w:type="dxa"/>
            <w:shd w:val="clear" w:color="auto" w:fill="auto"/>
            <w:vAlign w:val="center"/>
          </w:tcPr>
          <w:p w14:paraId="5BDC9951"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38F2955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Our understanding is that it should be based on valid ROs. Otherwise, we may complicate the SSB to RO association for multiple PRACH transmissions. </w:t>
            </w:r>
          </w:p>
        </w:tc>
      </w:tr>
      <w:tr w:rsidR="00BD4635" w14:paraId="11799258" w14:textId="77777777">
        <w:trPr>
          <w:trHeight w:val="409"/>
          <w:jc w:val="center"/>
        </w:trPr>
        <w:tc>
          <w:tcPr>
            <w:tcW w:w="1220" w:type="dxa"/>
            <w:shd w:val="clear" w:color="auto" w:fill="auto"/>
            <w:vAlign w:val="center"/>
          </w:tcPr>
          <w:p w14:paraId="40488DC8"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A740F3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BD4635" w14:paraId="6C7BDAFB" w14:textId="77777777">
        <w:trPr>
          <w:trHeight w:val="409"/>
          <w:jc w:val="center"/>
        </w:trPr>
        <w:tc>
          <w:tcPr>
            <w:tcW w:w="1220" w:type="dxa"/>
            <w:shd w:val="clear" w:color="auto" w:fill="auto"/>
            <w:vAlign w:val="center"/>
          </w:tcPr>
          <w:p w14:paraId="7FF0051E"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FGI</w:t>
            </w:r>
          </w:p>
        </w:tc>
        <w:tc>
          <w:tcPr>
            <w:tcW w:w="8257" w:type="dxa"/>
            <w:shd w:val="clear" w:color="auto" w:fill="auto"/>
            <w:vAlign w:val="center"/>
          </w:tcPr>
          <w:p w14:paraId="36015738"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Since the multiple PRACH transmissions may occupy ROs (</w:t>
            </w:r>
            <w:proofErr w:type="spellStart"/>
            <w:r>
              <w:rPr>
                <w:rFonts w:ascii="Times New Roman" w:eastAsia="ＭＳ 明朝" w:hAnsi="Times New Roman" w:cs="Times New Roman"/>
                <w:bCs/>
                <w:lang w:val="en-GB" w:eastAsia="ja-JP"/>
              </w:rPr>
              <w:t>TDMed</w:t>
            </w:r>
            <w:proofErr w:type="spellEnd"/>
            <w:r>
              <w:rPr>
                <w:rFonts w:ascii="Times New Roman" w:eastAsia="ＭＳ 明朝" w:hAnsi="Times New Roman" w:cs="Times New Roman"/>
                <w:bCs/>
                <w:lang w:val="en-GB" w:eastAsia="ja-JP"/>
              </w:rPr>
              <w:t xml:space="preserve"> is assumed) spreading along with several association periods/configuration periods. It is possible to meet cases that ROs are not valid. We agree to have such restriction and to further discuss definition of the valid ROs.</w:t>
            </w:r>
          </w:p>
        </w:tc>
      </w:tr>
      <w:tr w:rsidR="00BD4635" w14:paraId="3B2F7620" w14:textId="77777777">
        <w:trPr>
          <w:trHeight w:val="409"/>
          <w:jc w:val="center"/>
        </w:trPr>
        <w:tc>
          <w:tcPr>
            <w:tcW w:w="1220" w:type="dxa"/>
            <w:shd w:val="clear" w:color="auto" w:fill="auto"/>
            <w:vAlign w:val="center"/>
          </w:tcPr>
          <w:p w14:paraId="668CAEA4"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E14B34D"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BD4635" w14:paraId="45002048" w14:textId="77777777">
        <w:trPr>
          <w:trHeight w:val="409"/>
          <w:jc w:val="center"/>
        </w:trPr>
        <w:tc>
          <w:tcPr>
            <w:tcW w:w="1220" w:type="dxa"/>
            <w:shd w:val="clear" w:color="auto" w:fill="auto"/>
            <w:vAlign w:val="center"/>
          </w:tcPr>
          <w:p w14:paraId="26D38BB5" w14:textId="77777777" w:rsidR="00BD4635" w:rsidRDefault="00597015">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1CA36FAE"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 xml:space="preserve">We think both approaches can work. </w:t>
            </w:r>
            <w:r>
              <w:rPr>
                <w:rFonts w:ascii="Times New Roman" w:hAnsi="Times New Roman"/>
                <w:szCs w:val="21"/>
              </w:rPr>
              <w:t>Qualcomm</w:t>
            </w:r>
            <w:r>
              <w:rPr>
                <w:rFonts w:ascii="Times New Roman" w:eastAsia="ＭＳ 明朝" w:hAnsi="Times New Roman" w:cs="Times New Roman"/>
                <w:bCs/>
                <w:lang w:val="en-GB" w:eastAsia="ja-JP"/>
              </w:rPr>
              <w:t xml:space="preserve">’s approach can obtain more actual repetitions than </w:t>
            </w:r>
            <w:r>
              <w:rPr>
                <w:rFonts w:ascii="Times New Roman" w:hAnsi="Times New Roman"/>
                <w:szCs w:val="21"/>
              </w:rPr>
              <w:t>Ericsson</w:t>
            </w:r>
            <w:r>
              <w:rPr>
                <w:rFonts w:ascii="Times New Roman" w:eastAsia="ＭＳ 明朝" w:hAnsi="Times New Roman" w:cs="Times New Roman"/>
                <w:bCs/>
                <w:lang w:val="en-GB" w:eastAsia="ja-JP"/>
              </w:rPr>
              <w:t xml:space="preserve">’s approach, but it requires more discussion because </w:t>
            </w:r>
            <w:r>
              <w:rPr>
                <w:rFonts w:ascii="Times New Roman" w:hAnsi="Times New Roman"/>
                <w:szCs w:val="21"/>
              </w:rPr>
              <w:t>Ericsson</w:t>
            </w:r>
            <w:r>
              <w:rPr>
                <w:rFonts w:ascii="Times New Roman" w:eastAsia="ＭＳ 明朝" w:hAnsi="Times New Roman" w:cs="Times New Roman"/>
                <w:bCs/>
                <w:lang w:val="en-GB" w:eastAsia="ja-JP"/>
              </w:rPr>
              <w:t>’s approach just uses the existing mechanism.</w:t>
            </w:r>
          </w:p>
        </w:tc>
      </w:tr>
      <w:tr w:rsidR="00BD4635" w14:paraId="518ACD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E33B3B"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640E71"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the first option proposed by Ericsson, but we can discuss further this issue.</w:t>
            </w:r>
          </w:p>
        </w:tc>
      </w:tr>
      <w:tr w:rsidR="00BD4635" w14:paraId="5089A9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091FDB"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17FCB5"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Share similar view as Intel that in legacy SSBs are only mapped to valid ROs. If invalid ROs are considered to repetitions, then there would be no SSBs mapped to that repetition.</w:t>
            </w:r>
          </w:p>
          <w:p w14:paraId="6546980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So valid RO should be considered for multiple PRACH transmission if we reuse legacy ROs for all repetitions.</w:t>
            </w:r>
          </w:p>
          <w:p w14:paraId="60430A1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However, if we configure separate ROs after some legacy ROs, then those ROs could be invalid but may be counted for PRACH repetitions though they may be not actually used for some PRACH repetitions.</w:t>
            </w:r>
          </w:p>
          <w:p w14:paraId="06E66A53"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Therefore, this depends on how we configure the ROs for PRACH repetitions and we propose </w:t>
            </w:r>
            <w:r>
              <w:rPr>
                <w:rFonts w:ascii="Times New Roman" w:eastAsia="ＭＳ 明朝" w:hAnsi="Times New Roman" w:cs="Times New Roman"/>
                <w:bCs/>
                <w:lang w:val="en-GB" w:eastAsia="ja-JP"/>
              </w:rPr>
              <w:lastRenderedPageBreak/>
              <w:t>to come back to this discussion when PRACH resource configuration is clear.</w:t>
            </w:r>
          </w:p>
        </w:tc>
      </w:tr>
      <w:tr w:rsidR="00BD4635" w14:paraId="2A2A3A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367C90"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558DB5"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This issue could be deferred until more clear resource design of multiple PRACH has come out.</w:t>
            </w:r>
          </w:p>
        </w:tc>
      </w:tr>
      <w:tr w:rsidR="00BD4635" w14:paraId="3D9E4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335F6"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39DB48"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The understanding about the valid ROs for gNB and UE should be aligned.</w:t>
            </w:r>
          </w:p>
        </w:tc>
      </w:tr>
      <w:tr w:rsidR="00981F83" w14:paraId="102088B0"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6E5B0" w14:textId="77777777" w:rsidR="00981F83" w:rsidRPr="00981F83" w:rsidRDefault="00981F83" w:rsidP="00090AAC">
            <w:pPr>
              <w:jc w:val="center"/>
              <w:rPr>
                <w:rFonts w:ascii="Times New Roman" w:hAnsi="Times New Roman" w:cs="Times New Roman"/>
                <w:bCs/>
              </w:rPr>
            </w:pPr>
            <w:proofErr w:type="spellStart"/>
            <w:r w:rsidRPr="00981F83">
              <w:rPr>
                <w:rFonts w:ascii="Times New Roman" w:hAnsi="Times New Roman" w:cs="Times New Roman" w:hint="eastAsia"/>
                <w:bCs/>
              </w:rPr>
              <w:t>S</w:t>
            </w:r>
            <w:r w:rsidRPr="00981F83">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68E5F" w14:textId="77777777" w:rsidR="00981F83" w:rsidRPr="00981F83" w:rsidRDefault="00981F83" w:rsidP="00090AAC">
            <w:pPr>
              <w:rPr>
                <w:rFonts w:ascii="Times New Roman" w:eastAsia="SimSun" w:hAnsi="Times New Roman" w:cs="Times New Roman"/>
                <w:bCs/>
              </w:rPr>
            </w:pPr>
            <w:r w:rsidRPr="00981F83">
              <w:rPr>
                <w:rFonts w:ascii="Times New Roman" w:eastAsia="SimSun" w:hAnsi="Times New Roman" w:cs="Times New Roman"/>
                <w:bCs/>
              </w:rPr>
              <w:t>We think PRACH repetitions should be based on the valid ROs since the repetitions number reached the expectation.</w:t>
            </w:r>
          </w:p>
        </w:tc>
      </w:tr>
      <w:tr w:rsidR="00090AAC" w14:paraId="4588C688" w14:textId="77777777" w:rsidTr="00981F8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2887ED" w14:textId="77777777" w:rsidR="00090AAC" w:rsidRPr="00932A23" w:rsidRDefault="00090AAC" w:rsidP="00090AAC">
            <w:pPr>
              <w:jc w:val="center"/>
              <w:rPr>
                <w:rFonts w:ascii="Times New Roma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F36D94"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I</w:t>
            </w:r>
            <w:r>
              <w:rPr>
                <w:rFonts w:ascii="Times New Roman" w:eastAsia="SimSun" w:hAnsi="Times New Roman" w:cs="Times New Roman"/>
                <w:bCs/>
              </w:rPr>
              <w:t>f Multiple PRACH transmissions will use part of shared ROs, the original principle should be followed, i.e., mapping based on valid RO.</w:t>
            </w:r>
          </w:p>
          <w:p w14:paraId="51BFC8D7" w14:textId="77777777" w:rsidR="00090AAC" w:rsidRPr="00932A23" w:rsidRDefault="00090AAC" w:rsidP="00090AAC">
            <w:pPr>
              <w:rPr>
                <w:rFonts w:ascii="Times New Roman" w:eastAsia="ＭＳ 明朝" w:hAnsi="Times New Roman" w:cs="Times New Roman"/>
                <w:bCs/>
                <w:lang w:val="en-GB" w:eastAsia="ja-JP"/>
              </w:rPr>
            </w:pPr>
            <w:r>
              <w:rPr>
                <w:rFonts w:ascii="Times New Roman" w:eastAsia="SimSun" w:hAnsi="Times New Roman" w:cs="Times New Roman" w:hint="eastAsia"/>
                <w:bCs/>
              </w:rPr>
              <w:t>I</w:t>
            </w:r>
            <w:r>
              <w:rPr>
                <w:rFonts w:ascii="Times New Roman" w:eastAsia="SimSun" w:hAnsi="Times New Roman" w:cs="Times New Roman"/>
                <w:bCs/>
              </w:rPr>
              <w:t xml:space="preserve">f Multiple PRACH transmissions will only use separate RO, we can further study whether the </w:t>
            </w:r>
            <w:r>
              <w:rPr>
                <w:rFonts w:ascii="Times New Roman" w:hAnsi="Times New Roman"/>
                <w:szCs w:val="21"/>
              </w:rPr>
              <w:t xml:space="preserve">validation rules are </w:t>
            </w:r>
            <w:r w:rsidRPr="00390D2D">
              <w:rPr>
                <w:rFonts w:ascii="Times New Roman" w:hAnsi="Times New Roman"/>
                <w:bCs/>
                <w:szCs w:val="21"/>
              </w:rPr>
              <w:t>applied after</w:t>
            </w:r>
            <w:r w:rsidRPr="00390D2D">
              <w:rPr>
                <w:rFonts w:ascii="Times New Roman" w:hAnsi="Times New Roman"/>
                <w:szCs w:val="21"/>
              </w:rPr>
              <w:t xml:space="preserve"> </w:t>
            </w:r>
            <w:r>
              <w:rPr>
                <w:rFonts w:ascii="Times New Roman" w:hAnsi="Times New Roman"/>
                <w:szCs w:val="21"/>
              </w:rPr>
              <w:t xml:space="preserve">ROs determination. The obvious gain should be observed if we want change the rules. </w:t>
            </w:r>
            <w:r>
              <w:rPr>
                <w:rFonts w:ascii="Times New Roman" w:eastAsia="SimSun" w:hAnsi="Times New Roman" w:cs="Times New Roman" w:hint="eastAsia"/>
                <w:bCs/>
              </w:rPr>
              <w:t>P</w:t>
            </w:r>
            <w:r>
              <w:rPr>
                <w:rFonts w:ascii="Times New Roman" w:eastAsia="SimSun" w:hAnsi="Times New Roman" w:cs="Times New Roman"/>
                <w:bCs/>
              </w:rPr>
              <w:t>rimitively, I think a unified rule, i.e.,</w:t>
            </w:r>
            <w:r>
              <w:rPr>
                <w:rFonts w:ascii="Times New Roman" w:hAnsi="Times New Roman" w:cs="Times New Roman"/>
                <w:bCs/>
                <w:lang w:val="en-GB"/>
              </w:rPr>
              <w:t xml:space="preserve"> </w:t>
            </w:r>
            <w:r>
              <w:rPr>
                <w:rFonts w:ascii="Times New Roman" w:eastAsia="SimSun" w:hAnsi="Times New Roman" w:cs="Times New Roman"/>
                <w:bCs/>
              </w:rPr>
              <w:t>multiple PRACH transmissions</w:t>
            </w:r>
            <w:r>
              <w:rPr>
                <w:rFonts w:ascii="Times New Roman" w:hAnsi="Times New Roman" w:cs="Times New Roman"/>
                <w:bCs/>
                <w:lang w:val="en-GB"/>
              </w:rPr>
              <w:t xml:space="preserve"> based on valid ROs</w:t>
            </w:r>
            <w:r>
              <w:rPr>
                <w:rFonts w:ascii="Times New Roman" w:eastAsia="SimSun" w:hAnsi="Times New Roman" w:cs="Times New Roman"/>
                <w:bCs/>
              </w:rPr>
              <w:t xml:space="preserve"> is better for the compatibility.</w:t>
            </w:r>
          </w:p>
        </w:tc>
      </w:tr>
      <w:tr w:rsidR="00771B74" w14:paraId="07522078"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D13A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77862"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think it should be based on valid ROs. </w:t>
            </w:r>
          </w:p>
        </w:tc>
      </w:tr>
      <w:tr w:rsidR="00543F82" w14:paraId="7BE2BBBC"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A1251F" w14:textId="032DB200" w:rsidR="00543F82" w:rsidRPr="00771B74" w:rsidRDefault="00543F82" w:rsidP="00543F82">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1A0947" w14:textId="247E51C6" w:rsidR="00543F82" w:rsidRPr="00771B74" w:rsidRDefault="00543F82" w:rsidP="00543F82">
            <w:pPr>
              <w:rPr>
                <w:rFonts w:ascii="Times New Roman" w:eastAsia="SimSun" w:hAnsi="Times New Roman" w:cs="Times New Roman"/>
                <w:bCs/>
              </w:rPr>
            </w:pPr>
            <w:r>
              <w:rPr>
                <w:rFonts w:ascii="Times New Roman" w:eastAsia="ＭＳ 明朝" w:hAnsi="Times New Roman" w:cs="Times New Roman"/>
                <w:bCs/>
                <w:lang w:val="en-GB" w:eastAsia="ja-JP"/>
              </w:rPr>
              <w:t>Is seems reasonable to assume this can be based on valid ROs. We are open to discuss more, and we welcome more details concerning the issues other companies see with using valid ROs.</w:t>
            </w:r>
          </w:p>
        </w:tc>
      </w:tr>
      <w:tr w:rsidR="00751F6C" w:rsidRPr="00771B74" w14:paraId="03B21F7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2DF907" w14:textId="77777777" w:rsidR="00751F6C" w:rsidRPr="00751F6C" w:rsidRDefault="00751F6C" w:rsidP="00A0591F">
            <w:pPr>
              <w:jc w:val="center"/>
              <w:rPr>
                <w:rFonts w:ascii="Times New Roman" w:hAnsi="Times New Roman" w:cs="Times New Roman"/>
                <w:bCs/>
                <w:lang w:val="en-GB"/>
              </w:rPr>
            </w:pPr>
            <w:r w:rsidRPr="00751F6C">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B76532"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We think both can be used.  As per CATT &amp; Samsung comments, we also think we can come back to this issue later once we decide on how the RO/preamble resources are defined for Rel-18 PRACH repetitions.</w:t>
            </w:r>
          </w:p>
        </w:tc>
      </w:tr>
      <w:tr w:rsidR="000C19A4" w:rsidRPr="00771B74" w14:paraId="22FF6A7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2790" w14:textId="3C491DE0" w:rsidR="000C19A4" w:rsidRPr="00751F6C" w:rsidRDefault="000C19A4" w:rsidP="00A0591F">
            <w:pPr>
              <w:jc w:val="center"/>
              <w:rPr>
                <w:rFonts w:ascii="Times New Roman" w:hAnsi="Times New Roman" w:cs="Times New Roman"/>
                <w:bCs/>
                <w:lang w:val="en-GB"/>
              </w:rPr>
            </w:pPr>
            <w:r>
              <w:rPr>
                <w:rFonts w:ascii="Times New Roman" w:hAnsi="Times New Roman" w:cs="Times New Roman"/>
                <w:bCs/>
                <w:lang w:val="en-GB"/>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0FB780" w14:textId="7B537F8D" w:rsidR="000C19A4" w:rsidRPr="00751F6C" w:rsidRDefault="000C19A4" w:rsidP="00A0591F">
            <w:pPr>
              <w:rPr>
                <w:rFonts w:ascii="Times New Roman" w:eastAsia="ＭＳ 明朝" w:hAnsi="Times New Roman" w:cs="Times New Roman"/>
                <w:bCs/>
                <w:lang w:val="en-GB" w:eastAsia="ja-JP"/>
              </w:rPr>
            </w:pPr>
            <w:r>
              <w:rPr>
                <w:rFonts w:ascii="Times New Roman" w:eastAsia="SimSun" w:hAnsi="Times New Roman" w:cs="Times New Roman"/>
                <w:bCs/>
              </w:rPr>
              <w:t>PRACH repetitions should be based on valid ROs.</w:t>
            </w:r>
          </w:p>
        </w:tc>
      </w:tr>
      <w:tr w:rsidR="000F67A5" w:rsidRPr="00771B74" w14:paraId="3DF6CAAC"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6C773A" w14:textId="291048F0" w:rsidR="000F67A5" w:rsidRDefault="000F67A5" w:rsidP="000F67A5">
            <w:pPr>
              <w:jc w:val="center"/>
              <w:rPr>
                <w:rFonts w:ascii="Times New Roman" w:hAnsi="Times New Roman" w:cs="Times New Roman"/>
                <w:bCs/>
                <w:lang w:val="en-GB"/>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6B4E6" w14:textId="70CAFAF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valid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ROs</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are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considered.</w:t>
            </w:r>
          </w:p>
        </w:tc>
      </w:tr>
      <w:tr w:rsidR="0087171B" w:rsidRPr="00771B74" w14:paraId="361A05A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F949B5" w14:textId="3019FCFB" w:rsidR="0087171B" w:rsidRPr="00662351" w:rsidRDefault="0087171B" w:rsidP="0087171B">
            <w:pPr>
              <w:jc w:val="center"/>
              <w:rPr>
                <w:rFonts w:ascii="Times New Roman" w:eastAsia="Malgun Gothic" w:hAnsi="Times New Roman" w:cs="Times New Roman"/>
                <w:bCs/>
                <w:lang w:val="en-GB" w:eastAsia="ko-KR"/>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8D559B" w14:textId="700AF9CE"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This may depend on whether one assumes that the UE can initiate a set of PRACH repetitions in any RO or only in specific RO’s identified for starting a set of repetitions. In the latter case, the intent would be to ease identification of the set of RO’s in which repetitions are transmitted from network perspective. In this case it would be more logical to apply validation rule after determining the set of RO’s. Otherwise, the validation rule could be applied before to prevent that the UE cancels a repetition.  </w:t>
            </w:r>
          </w:p>
        </w:tc>
      </w:tr>
      <w:tr w:rsidR="003E4D5F" w:rsidRPr="00771B74" w14:paraId="55959132"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0A652B" w14:textId="1EC7446D" w:rsidR="003E4D5F" w:rsidRPr="003E4D5F" w:rsidRDefault="003E4D5F" w:rsidP="003E4D5F">
            <w:pPr>
              <w:jc w:val="center"/>
              <w:rPr>
                <w:rFonts w:ascii="Times New Roman" w:hAnsi="Times New Roman" w:cs="Times New Roman"/>
                <w:bCs/>
                <w:lang w:val="en-GB"/>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1D7F9C4" w14:textId="5D98DD37"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are open to discuss further to </w:t>
            </w:r>
            <w:proofErr w:type="gramStart"/>
            <w:r w:rsidRPr="003E4D5F">
              <w:rPr>
                <w:rFonts w:ascii="Times New Roman" w:eastAsia="SimSun" w:hAnsi="Times New Roman" w:cs="Times New Roman"/>
                <w:bCs/>
              </w:rPr>
              <w:t>determine</w:t>
            </w:r>
            <w:proofErr w:type="gramEnd"/>
            <w:r w:rsidRPr="003E4D5F">
              <w:rPr>
                <w:rFonts w:ascii="Times New Roman" w:eastAsia="SimSun" w:hAnsi="Times New Roman" w:cs="Times New Roman"/>
                <w:bCs/>
              </w:rPr>
              <w:t xml:space="preserve"> valid ROs.</w:t>
            </w:r>
          </w:p>
        </w:tc>
      </w:tr>
    </w:tbl>
    <w:p w14:paraId="2B3534DC" w14:textId="77777777" w:rsidR="00BD4635" w:rsidRPr="00771B74" w:rsidRDefault="00BD4635">
      <w:pPr>
        <w:pStyle w:val="BodyText"/>
        <w:spacing w:beforeLines="0" w:before="0" w:line="240" w:lineRule="auto"/>
        <w:rPr>
          <w:rFonts w:ascii="Times New Roman" w:eastAsiaTheme="minorEastAsia" w:hAnsi="Times New Roman"/>
          <w:bCs/>
          <w:sz w:val="21"/>
          <w:szCs w:val="21"/>
          <w:lang w:val="en-GB" w:eastAsia="zh-CN"/>
        </w:rPr>
      </w:pPr>
    </w:p>
    <w:p w14:paraId="3339B384" w14:textId="77777777" w:rsidR="00BD4635" w:rsidRDefault="00597015">
      <w:pPr>
        <w:pStyle w:val="Heading3"/>
        <w:spacing w:before="156" w:after="156"/>
        <w:ind w:firstLineChars="100" w:firstLine="240"/>
        <w:rPr>
          <w:rFonts w:ascii="Arial" w:hAnsi="Arial" w:cs="Arial"/>
        </w:rPr>
      </w:pPr>
      <w:r>
        <w:rPr>
          <w:rFonts w:ascii="Arial" w:hAnsi="Arial" w:cs="Arial"/>
        </w:rPr>
        <w:t>3.1.4 Power control</w:t>
      </w:r>
    </w:p>
    <w:p w14:paraId="47A88F64" w14:textId="77777777" w:rsidR="00BD4635" w:rsidRDefault="00597015">
      <w:pPr>
        <w:pStyle w:val="Heading4"/>
        <w:spacing w:before="156" w:after="156"/>
        <w:rPr>
          <w:lang w:eastAsia="en-US"/>
        </w:rPr>
      </w:pPr>
      <w:r>
        <w:rPr>
          <w:rFonts w:hint="eastAsia"/>
          <w:highlight w:val="yellow"/>
          <w:lang w:eastAsia="en-US"/>
        </w:rPr>
        <w:t>P</w:t>
      </w:r>
      <w:r>
        <w:rPr>
          <w:highlight w:val="yellow"/>
          <w:lang w:eastAsia="en-US"/>
        </w:rPr>
        <w:t>roposal 7</w:t>
      </w:r>
    </w:p>
    <w:p w14:paraId="2891D143" w14:textId="77777777" w:rsidR="00BD4635" w:rsidRDefault="00597015">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7D15BA53"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4599EAD4" w14:textId="77777777" w:rsidR="00BD4635" w:rsidRDefault="00597015">
      <w:pPr>
        <w:pStyle w:val="ListParagraph"/>
        <w:numPr>
          <w:ilvl w:val="1"/>
          <w:numId w:val="10"/>
        </w:numPr>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CD2976A" w14:textId="77777777" w:rsidR="00BD4635" w:rsidRDefault="00597015">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6079386" w14:textId="77777777" w:rsidR="00BD4635" w:rsidRDefault="00597015">
      <w:pPr>
        <w:pStyle w:val="ListParagraph"/>
        <w:numPr>
          <w:ilvl w:val="1"/>
          <w:numId w:val="10"/>
        </w:numPr>
        <w:ind w:firstLineChars="0"/>
        <w:rPr>
          <w:sz w:val="21"/>
          <w:szCs w:val="21"/>
        </w:rPr>
      </w:pPr>
      <w:r>
        <w:rPr>
          <w:sz w:val="21"/>
          <w:szCs w:val="21"/>
        </w:rPr>
        <w:t>FFS: The initial power and power ramping step.</w:t>
      </w:r>
    </w:p>
    <w:p w14:paraId="1BB3699A"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4CE6FE6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3F36A60" w14:textId="77777777">
        <w:trPr>
          <w:trHeight w:val="409"/>
          <w:jc w:val="center"/>
        </w:trPr>
        <w:tc>
          <w:tcPr>
            <w:tcW w:w="1220" w:type="dxa"/>
            <w:shd w:val="clear" w:color="auto" w:fill="auto"/>
            <w:vAlign w:val="center"/>
          </w:tcPr>
          <w:p w14:paraId="54BA9DDE"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472F6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16080404" w14:textId="77777777">
        <w:trPr>
          <w:trHeight w:val="409"/>
          <w:jc w:val="center"/>
        </w:trPr>
        <w:tc>
          <w:tcPr>
            <w:tcW w:w="1220" w:type="dxa"/>
            <w:shd w:val="clear" w:color="auto" w:fill="auto"/>
            <w:vAlign w:val="center"/>
          </w:tcPr>
          <w:p w14:paraId="6C44AF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20ADE8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would like to understand better on the motivation of Option 2. It is not clear to us why we need to introduce power ramping during multiple PRACH transmissions. This may create severe near far issue for PRACH detection, especially when the number of repetitions is large. </w:t>
            </w:r>
          </w:p>
        </w:tc>
      </w:tr>
      <w:tr w:rsidR="00BD4635" w14:paraId="018C37EB" w14:textId="77777777">
        <w:trPr>
          <w:trHeight w:val="409"/>
          <w:jc w:val="center"/>
        </w:trPr>
        <w:tc>
          <w:tcPr>
            <w:tcW w:w="1220" w:type="dxa"/>
            <w:shd w:val="clear" w:color="auto" w:fill="auto"/>
            <w:vAlign w:val="center"/>
          </w:tcPr>
          <w:p w14:paraId="4C8EC38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0D79C"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BD4635" w14:paraId="08F28A9C" w14:textId="77777777">
        <w:trPr>
          <w:trHeight w:val="409"/>
          <w:jc w:val="center"/>
        </w:trPr>
        <w:tc>
          <w:tcPr>
            <w:tcW w:w="1220" w:type="dxa"/>
            <w:shd w:val="clear" w:color="auto" w:fill="auto"/>
            <w:vAlign w:val="center"/>
          </w:tcPr>
          <w:p w14:paraId="7B49E758"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D3D04EB"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prefer option 1.</w:t>
            </w:r>
          </w:p>
        </w:tc>
      </w:tr>
      <w:tr w:rsidR="00BD4635" w14:paraId="3BF49441" w14:textId="77777777">
        <w:trPr>
          <w:trHeight w:val="409"/>
          <w:jc w:val="center"/>
        </w:trPr>
        <w:tc>
          <w:tcPr>
            <w:tcW w:w="1220" w:type="dxa"/>
            <w:shd w:val="clear" w:color="auto" w:fill="auto"/>
            <w:vAlign w:val="center"/>
          </w:tcPr>
          <w:p w14:paraId="5BBC30FA"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DAFCA66"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BD4635" w14:paraId="72A1F5A3" w14:textId="77777777">
        <w:trPr>
          <w:trHeight w:val="409"/>
          <w:jc w:val="center"/>
        </w:trPr>
        <w:tc>
          <w:tcPr>
            <w:tcW w:w="1220" w:type="dxa"/>
            <w:shd w:val="clear" w:color="auto" w:fill="auto"/>
            <w:vAlign w:val="center"/>
          </w:tcPr>
          <w:p w14:paraId="30E85C5A"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5D2BC142" w14:textId="77777777" w:rsidR="00BD4635" w:rsidRDefault="00597015">
            <w:pPr>
              <w:rPr>
                <w:rFonts w:ascii="Times New Roman" w:hAnsi="Times New Roman" w:cs="Times New Roman"/>
                <w:bCs/>
                <w:lang w:val="en-GB"/>
              </w:rPr>
            </w:pPr>
            <w:r>
              <w:rPr>
                <w:rFonts w:ascii="Times New Roman" w:eastAsia="ＭＳ 明朝" w:hAnsi="Times New Roman" w:cs="Times New Roman"/>
                <w:bCs/>
                <w:lang w:val="en-GB" w:eastAsia="ja-JP"/>
              </w:rPr>
              <w:t>Assuming multiple PRACH transmissions with same beam (not beams), we support Option 1.</w:t>
            </w:r>
          </w:p>
        </w:tc>
      </w:tr>
      <w:tr w:rsidR="00BD4635" w14:paraId="4944F246" w14:textId="77777777">
        <w:trPr>
          <w:trHeight w:val="409"/>
          <w:jc w:val="center"/>
        </w:trPr>
        <w:tc>
          <w:tcPr>
            <w:tcW w:w="1220" w:type="dxa"/>
            <w:shd w:val="clear" w:color="auto" w:fill="auto"/>
            <w:vAlign w:val="center"/>
          </w:tcPr>
          <w:p w14:paraId="4A59674C"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2DCBCD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prefer option 1. </w:t>
            </w:r>
          </w:p>
        </w:tc>
      </w:tr>
      <w:tr w:rsidR="00BD4635" w14:paraId="3904EDF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0F386D"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F494FF"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We prefer to support Option 1.</w:t>
            </w:r>
          </w:p>
        </w:tc>
      </w:tr>
      <w:tr w:rsidR="00BD4635" w14:paraId="73D851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297206"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08157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Fine to discuss the 2 options.</w:t>
            </w:r>
          </w:p>
          <w:p w14:paraId="732D36EC"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option1, we should also discuss whether separate power control parameters are needed when repetition is enabled compared to PRACH transmission without repetition.</w:t>
            </w:r>
          </w:p>
          <w:p w14:paraId="28A0E5C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For option 2, in our understanding, if UE would do power ramping after finishing all repetitions, then power ramping during the repetitions would be helpful so that UE can reach highest power as early as possible. Note that PRACH repetitions can be combined in different segments or noncoherently if more repetitions are introduced. Currently we do not think that many repetitions are needed, 2 or 4 repetitions are enough as we discussed in earlier section.</w:t>
            </w:r>
          </w:p>
          <w:p w14:paraId="3F9B1E37" w14:textId="77777777" w:rsidR="00BD4635" w:rsidRDefault="00597015">
            <w:pPr>
              <w:pStyle w:val="Heading4"/>
              <w:spacing w:beforeLines="0" w:before="0" w:afterLines="0" w:after="0"/>
              <w:rPr>
                <w:lang w:eastAsia="en-US"/>
              </w:rPr>
            </w:pPr>
            <w:r>
              <w:rPr>
                <w:rFonts w:hint="eastAsia"/>
                <w:highlight w:val="yellow"/>
                <w:lang w:eastAsia="en-US"/>
              </w:rPr>
              <w:t>P</w:t>
            </w:r>
            <w:r>
              <w:rPr>
                <w:highlight w:val="yellow"/>
                <w:lang w:eastAsia="en-US"/>
              </w:rPr>
              <w:t>roposal 7</w:t>
            </w:r>
          </w:p>
          <w:p w14:paraId="3CE2FC8C" w14:textId="77777777" w:rsidR="00BD4635" w:rsidRDefault="00597015">
            <w:pPr>
              <w:pStyle w:val="BodyText"/>
              <w:spacing w:beforeLines="0" w:before="0" w:after="0" w:line="240" w:lineRule="auto"/>
              <w:rPr>
                <w:rFonts w:ascii="Times New Roman" w:eastAsia="SimSun" w:hAnsi="Times New Roman"/>
                <w:b/>
                <w:szCs w:val="21"/>
              </w:rPr>
            </w:pPr>
            <w:r>
              <w:rPr>
                <w:rFonts w:ascii="Times New Roman" w:eastAsiaTheme="minorEastAsia" w:hAnsi="Times New Roman"/>
                <w:b/>
                <w:sz w:val="21"/>
                <w:szCs w:val="21"/>
                <w:lang w:val="en-GB" w:eastAsia="zh-CN"/>
              </w:rPr>
              <w:t>For multiple PRACH transmissions with same beam</w:t>
            </w:r>
            <w:r>
              <w:rPr>
                <w:rFonts w:ascii="Times New Roman" w:eastAsiaTheme="minorEastAsia" w:hAnsi="Times New Roman"/>
                <w:b/>
                <w:strike/>
                <w:color w:val="FF0000"/>
                <w:sz w:val="21"/>
                <w:szCs w:val="21"/>
                <w:lang w:val="en-GB" w:eastAsia="zh-CN"/>
              </w:rPr>
              <w:t>s</w:t>
            </w:r>
            <w:r>
              <w:rPr>
                <w:rFonts w:ascii="Times New Roman" w:eastAsiaTheme="minorEastAsia" w:hAnsi="Times New Roman"/>
                <w:b/>
                <w:sz w:val="21"/>
                <w:szCs w:val="21"/>
                <w:lang w:val="en-GB" w:eastAsia="zh-CN"/>
              </w:rPr>
              <w:t xml:space="preserve">, </w:t>
            </w:r>
            <w:r>
              <w:rPr>
                <w:rFonts w:ascii="Times New Roman" w:eastAsia="SimSun" w:hAnsi="Times New Roman"/>
                <w:b/>
                <w:szCs w:val="21"/>
              </w:rPr>
              <w:t xml:space="preserve">down-select </w:t>
            </w:r>
            <w:r>
              <w:rPr>
                <w:rFonts w:ascii="Times New Roman" w:eastAsia="SimSun" w:hAnsi="Times New Roman" w:hint="eastAsia"/>
                <w:b/>
                <w:szCs w:val="21"/>
                <w:lang w:eastAsia="zh-CN"/>
              </w:rPr>
              <w:t>one</w:t>
            </w:r>
            <w:r>
              <w:rPr>
                <w:rFonts w:ascii="Times New Roman" w:eastAsia="SimSun" w:hAnsi="Times New Roman"/>
                <w:b/>
                <w:szCs w:val="21"/>
              </w:rPr>
              <w:t xml:space="preserve"> </w:t>
            </w:r>
            <w:r>
              <w:rPr>
                <w:rFonts w:ascii="Times New Roman" w:eastAsia="SimSun" w:hAnsi="Times New Roman" w:hint="eastAsia"/>
                <w:b/>
                <w:szCs w:val="21"/>
                <w:lang w:eastAsia="zh-CN"/>
              </w:rPr>
              <w:t>option</w:t>
            </w:r>
            <w:r>
              <w:rPr>
                <w:rFonts w:ascii="Times New Roman" w:eastAsia="SimSun" w:hAnsi="Times New Roman"/>
                <w:b/>
                <w:szCs w:val="21"/>
              </w:rPr>
              <w:t xml:space="preserve"> from the following options.</w:t>
            </w:r>
          </w:p>
          <w:p w14:paraId="6AFF5528"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w:t>
            </w:r>
            <w:r>
              <w:rPr>
                <w:rFonts w:ascii="Times New Roman" w:eastAsia="SimSun" w:hAnsi="Times New Roman" w:cs="Times New Roman" w:hint="eastAsia"/>
                <w:b w:val="0"/>
                <w:bCs w:val="0"/>
                <w:kern w:val="0"/>
                <w:szCs w:val="21"/>
                <w:lang w:val="en-GB"/>
              </w:rPr>
              <w:t>not</w:t>
            </w:r>
            <w:r>
              <w:rPr>
                <w:rFonts w:ascii="Times New Roman" w:eastAsia="SimSun" w:hAnsi="Times New Roman" w:cs="Times New Roman"/>
                <w:b w:val="0"/>
                <w:bCs w:val="0"/>
                <w:kern w:val="0"/>
                <w:szCs w:val="21"/>
                <w:lang w:val="en-GB"/>
              </w:rPr>
              <w:t xml:space="preserve"> applied during the multiple PRACH transmissions. </w:t>
            </w:r>
          </w:p>
          <w:p w14:paraId="6072D89D" w14:textId="77777777" w:rsidR="00BD4635" w:rsidRDefault="00597015">
            <w:pPr>
              <w:pStyle w:val="ListParagraph"/>
              <w:numPr>
                <w:ilvl w:val="1"/>
                <w:numId w:val="10"/>
              </w:numPr>
              <w:spacing w:after="0"/>
              <w:ind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30ECED42" w14:textId="77777777" w:rsidR="00BD4635" w:rsidRDefault="00597015">
            <w:pPr>
              <w:pStyle w:val="ListParagraph"/>
              <w:numPr>
                <w:ilvl w:val="1"/>
                <w:numId w:val="10"/>
              </w:numPr>
              <w:spacing w:after="0"/>
              <w:ind w:firstLineChars="0"/>
              <w:rPr>
                <w:color w:val="FF0000"/>
                <w:sz w:val="21"/>
                <w:szCs w:val="21"/>
              </w:rPr>
            </w:pPr>
            <w:r>
              <w:rPr>
                <w:color w:val="FF0000"/>
                <w:sz w:val="21"/>
                <w:szCs w:val="21"/>
              </w:rPr>
              <w:t>FFS: The initial power and power ramping step</w:t>
            </w:r>
          </w:p>
          <w:p w14:paraId="0C56B7E0" w14:textId="77777777" w:rsidR="00BD4635" w:rsidRDefault="00597015">
            <w:pPr>
              <w:pStyle w:val="Observation"/>
              <w:numPr>
                <w:ilvl w:val="0"/>
                <w:numId w:val="10"/>
              </w:numPr>
              <w:spacing w:after="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val="0"/>
                <w:bCs w:val="0"/>
                <w:kern w:val="0"/>
                <w:szCs w:val="21"/>
                <w:lang w:val="en-GB"/>
              </w:rPr>
              <w:t>Transmission power ramping is applied per PRACH transmission during the multiple PRACH transmissions.</w:t>
            </w:r>
          </w:p>
          <w:p w14:paraId="75D8B702" w14:textId="77777777" w:rsidR="00BD4635" w:rsidRDefault="00597015">
            <w:pPr>
              <w:pStyle w:val="ListParagraph"/>
              <w:numPr>
                <w:ilvl w:val="1"/>
                <w:numId w:val="10"/>
              </w:numPr>
              <w:spacing w:after="0"/>
              <w:ind w:firstLineChars="0"/>
              <w:rPr>
                <w:sz w:val="21"/>
                <w:szCs w:val="21"/>
              </w:rPr>
            </w:pPr>
            <w:r>
              <w:rPr>
                <w:sz w:val="21"/>
                <w:szCs w:val="21"/>
              </w:rPr>
              <w:t>FFS: The initial power and power ramping step.</w:t>
            </w:r>
          </w:p>
          <w:p w14:paraId="15F1AF21" w14:textId="77777777" w:rsidR="00BD4635" w:rsidRDefault="00BD4635">
            <w:pPr>
              <w:rPr>
                <w:rFonts w:ascii="Times New Roman" w:eastAsia="ＭＳ 明朝" w:hAnsi="Times New Roman" w:cs="Times New Roman"/>
                <w:bCs/>
                <w:lang w:val="en-GB" w:eastAsia="ja-JP"/>
              </w:rPr>
            </w:pPr>
          </w:p>
        </w:tc>
      </w:tr>
      <w:tr w:rsidR="00BD4635" w14:paraId="04F892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CC52E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966048"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 xml:space="preserve">We did not see the reason why in the multiple PRACH transmission of the same attempt, there should be different power applied. Thus, we did not support option2 even listed as one option to be discussed. We can discuss how to do power ramping for RACH re-attempt/retransmission. </w:t>
            </w:r>
          </w:p>
        </w:tc>
      </w:tr>
      <w:tr w:rsidR="00BD4635" w14:paraId="58751F1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1D2617"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4B1BC5" w14:textId="77777777" w:rsidR="00BD4635" w:rsidRDefault="00597015">
            <w:pPr>
              <w:rPr>
                <w:rFonts w:ascii="Times New Roman" w:hAnsi="Times New Roman" w:cs="Times New Roman"/>
                <w:bCs/>
                <w:lang w:val="en-GB"/>
              </w:rPr>
            </w:pPr>
            <w:r>
              <w:rPr>
                <w:rFonts w:ascii="Times New Roman" w:eastAsia="SimSun" w:hAnsi="Times New Roman" w:cs="Times New Roman" w:hint="eastAsia"/>
                <w:bCs/>
              </w:rPr>
              <w:t>We prefer option 1.</w:t>
            </w:r>
          </w:p>
        </w:tc>
      </w:tr>
      <w:tr w:rsidR="00926855" w14:paraId="1BA07A45"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7B7D6" w14:textId="77777777" w:rsidR="00926855" w:rsidRPr="00926855" w:rsidRDefault="00926855" w:rsidP="00090AAC">
            <w:pPr>
              <w:jc w:val="center"/>
              <w:rPr>
                <w:rFonts w:ascii="Times New Roman" w:hAnsi="Times New Roman" w:cs="Times New Roman"/>
                <w:bCs/>
              </w:rPr>
            </w:pPr>
            <w:proofErr w:type="spellStart"/>
            <w:r w:rsidRPr="00926855">
              <w:rPr>
                <w:rFonts w:ascii="Times New Roman" w:hAnsi="Times New Roman" w:cs="Times New Roman" w:hint="eastAsia"/>
                <w:bCs/>
              </w:rPr>
              <w:t>S</w:t>
            </w:r>
            <w:r w:rsidRPr="00926855">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9462D6" w14:textId="77777777" w:rsidR="00926855" w:rsidRPr="00926855" w:rsidRDefault="00926855" w:rsidP="00090AAC">
            <w:pPr>
              <w:rPr>
                <w:rFonts w:ascii="Times New Roman" w:eastAsia="SimSun" w:hAnsi="Times New Roman" w:cs="Times New Roman"/>
                <w:bCs/>
              </w:rPr>
            </w:pPr>
            <w:r w:rsidRPr="00926855">
              <w:rPr>
                <w:rFonts w:ascii="Times New Roman" w:eastAsia="SimSun" w:hAnsi="Times New Roman" w:cs="Times New Roman"/>
                <w:bCs/>
              </w:rPr>
              <w:t>Option1 can be used as a basic option, but Option 2 should not be excluded in current stage. We agree to further discuss the pros/cons/motivations for option 2.</w:t>
            </w:r>
          </w:p>
        </w:tc>
      </w:tr>
      <w:tr w:rsidR="00090AAC" w14:paraId="731B19E0" w14:textId="77777777" w:rsidTr="00926855">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F6A53" w14:textId="77777777" w:rsidR="00090AAC" w:rsidRPr="00932A23" w:rsidRDefault="00090AAC" w:rsidP="00090AAC">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EFA60"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 xml:space="preserve">Fine with the proposal. We prefer Option 2 as the multiple PRACH transmission can be regarded as the legacy PRACH retransmission compressed in time domain. Then the power ramping principle can also be used for multiple PRACH transmissions in one attempt. </w:t>
            </w:r>
          </w:p>
          <w:p w14:paraId="6C77F10A" w14:textId="77777777" w:rsidR="00090AAC" w:rsidRDefault="00090AAC" w:rsidP="00090AAC">
            <w:pPr>
              <w:rPr>
                <w:rFonts w:ascii="Times New Roman" w:eastAsia="SimSun" w:hAnsi="Times New Roman" w:cs="Times New Roman"/>
                <w:bCs/>
              </w:rPr>
            </w:pPr>
            <w:r>
              <w:rPr>
                <w:rFonts w:ascii="Times New Roman" w:eastAsia="SimSun" w:hAnsi="Times New Roman" w:cs="Times New Roman" w:hint="eastAsia"/>
                <w:bCs/>
              </w:rPr>
              <w:t>A</w:t>
            </w:r>
            <w:r>
              <w:rPr>
                <w:rFonts w:ascii="Times New Roman" w:eastAsia="SimSun" w:hAnsi="Times New Roman" w:cs="Times New Roman"/>
                <w:bCs/>
              </w:rPr>
              <w:t xml:space="preserve"> question to be clarified? Does the sub-bullet under Option 1 can also be applied for Option 2</w:t>
            </w:r>
            <w:r>
              <w:rPr>
                <w:rFonts w:ascii="Times New Roman" w:eastAsia="SimSun" w:hAnsi="Times New Roman" w:cs="Times New Roman" w:hint="eastAsia"/>
                <w:bCs/>
              </w:rPr>
              <w:t>.</w:t>
            </w:r>
            <w:r>
              <w:rPr>
                <w:rFonts w:ascii="Times New Roman" w:eastAsia="SimSun" w:hAnsi="Times New Roman" w:cs="Times New Roman"/>
                <w:bCs/>
              </w:rPr>
              <w:t xml:space="preserve"> I think the sub-bullet implies for each PRACH, UE will try to measure the SSB again, and the pathloss may be different among all the measurements.</w:t>
            </w:r>
          </w:p>
          <w:p w14:paraId="5067075D" w14:textId="77777777" w:rsidR="00090AAC" w:rsidRDefault="00090AAC" w:rsidP="00090AAC">
            <w:pPr>
              <w:rPr>
                <w:rFonts w:ascii="Times New Roman" w:eastAsia="SimSun" w:hAnsi="Times New Roman" w:cs="Times New Roman"/>
                <w:bCs/>
              </w:rPr>
            </w:pPr>
            <w:r>
              <w:rPr>
                <w:rFonts w:ascii="Times New Roman" w:eastAsia="SimSun" w:hAnsi="Times New Roman" w:cs="Times New Roman"/>
                <w:bCs/>
              </w:rPr>
              <w:t>We can update the Option 2 as below if my understanding is right.</w:t>
            </w:r>
          </w:p>
          <w:p w14:paraId="1B926902" w14:textId="77777777" w:rsidR="00090AAC" w:rsidRDefault="00090AAC" w:rsidP="00090AA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w:t>
            </w:r>
            <w:r>
              <w:rPr>
                <w:rFonts w:ascii="Times New Roman" w:eastAsia="SimSun" w:hAnsi="Times New Roman" w:cs="Times New Roman"/>
                <w:kern w:val="0"/>
                <w:szCs w:val="21"/>
                <w:lang w:val="en-GB"/>
              </w:rPr>
              <w:t>ption 2:</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b/>
                <w:bCs/>
                <w:kern w:val="0"/>
                <w:szCs w:val="21"/>
                <w:lang w:val="en-GB"/>
              </w:rPr>
              <w:t>Transmission power ramping is applied per PRACH transmission during the multiple PRACH transmissions.</w:t>
            </w:r>
          </w:p>
          <w:p w14:paraId="5AD32C9E" w14:textId="77777777" w:rsidR="00090AAC" w:rsidRDefault="00090AAC" w:rsidP="00090AAC">
            <w:pPr>
              <w:pStyle w:val="ListParagraph"/>
              <w:numPr>
                <w:ilvl w:val="1"/>
                <w:numId w:val="10"/>
              </w:numPr>
              <w:ind w:firstLineChars="0"/>
              <w:rPr>
                <w:sz w:val="21"/>
                <w:szCs w:val="21"/>
              </w:rPr>
            </w:pPr>
            <w:r>
              <w:rPr>
                <w:sz w:val="21"/>
                <w:szCs w:val="21"/>
              </w:rPr>
              <w:t>FFS: The initial power and power ramping step.</w:t>
            </w:r>
          </w:p>
          <w:p w14:paraId="7263A0C2" w14:textId="77777777" w:rsidR="00090AAC" w:rsidRPr="00932A23" w:rsidRDefault="00090AAC" w:rsidP="00090AAC">
            <w:pPr>
              <w:pStyle w:val="ListParagraph"/>
              <w:numPr>
                <w:ilvl w:val="1"/>
                <w:numId w:val="10"/>
              </w:numPr>
              <w:ind w:firstLineChars="0"/>
              <w:rPr>
                <w:rFonts w:eastAsia="ＭＳ 明朝"/>
                <w:bCs/>
                <w:lang w:val="en-GB" w:eastAsia="ja-JP"/>
              </w:rPr>
            </w:pPr>
            <w:r>
              <w:rPr>
                <w:rFonts w:hint="eastAsia"/>
                <w:color w:val="FF0000"/>
                <w:sz w:val="21"/>
                <w:szCs w:val="21"/>
                <w:u w:val="single"/>
                <w:lang w:eastAsia="zh-CN"/>
              </w:rPr>
              <w:t xml:space="preserve">FFS: </w:t>
            </w:r>
            <w:r>
              <w:rPr>
                <w:color w:val="FF0000"/>
                <w:sz w:val="21"/>
                <w:szCs w:val="21"/>
                <w:u w:val="single"/>
              </w:rPr>
              <w:t>The same measurement of the same reference signal to calculate the pathloss</w:t>
            </w:r>
            <w:r>
              <w:rPr>
                <w:color w:val="FF0000"/>
                <w:szCs w:val="21"/>
                <w:u w:val="single"/>
              </w:rPr>
              <w:t xml:space="preserve"> is</w:t>
            </w:r>
            <w:r>
              <w:rPr>
                <w:color w:val="FF0000"/>
                <w:sz w:val="21"/>
                <w:szCs w:val="21"/>
                <w:u w:val="single"/>
              </w:rPr>
              <w:t xml:space="preserve"> applied for each PRACH transmissions.</w:t>
            </w:r>
          </w:p>
        </w:tc>
      </w:tr>
      <w:tr w:rsidR="00771B74" w:rsidRPr="00C45B75" w14:paraId="60855EA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B302AD"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A791E"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prefer option 1. We think all the </w:t>
            </w:r>
            <w:r w:rsidRPr="00771B74">
              <w:rPr>
                <w:rFonts w:ascii="Times New Roman" w:eastAsia="SimSun" w:hAnsi="Times New Roman" w:cs="Times New Roman" w:hint="eastAsia"/>
                <w:bCs/>
              </w:rPr>
              <w:t>transmission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within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the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repetition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should</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be</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seen</w:t>
            </w:r>
            <w:r w:rsidRPr="00771B74">
              <w:rPr>
                <w:rFonts w:ascii="Times New Roman" w:eastAsia="SimSun" w:hAnsi="Times New Roman" w:cs="Times New Roman"/>
                <w:bCs/>
              </w:rPr>
              <w:t xml:space="preserve"> </w:t>
            </w:r>
            <w:r w:rsidRPr="00771B74">
              <w:rPr>
                <w:rFonts w:ascii="Times New Roman" w:eastAsia="SimSun" w:hAnsi="Times New Roman" w:cs="Times New Roman" w:hint="eastAsia"/>
                <w:bCs/>
              </w:rPr>
              <w:t>as</w:t>
            </w:r>
            <w:r w:rsidRPr="00771B74">
              <w:rPr>
                <w:rFonts w:ascii="Times New Roman" w:eastAsia="SimSun" w:hAnsi="Times New Roman" w:cs="Times New Roman"/>
                <w:bCs/>
              </w:rPr>
              <w:t xml:space="preserve"> one PRACH attempt.</w:t>
            </w:r>
          </w:p>
        </w:tc>
      </w:tr>
      <w:tr w:rsidR="00E11A53" w:rsidRPr="00C45B75" w14:paraId="39ECB344"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84C1DC" w14:textId="79BBF2E4"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0DE3E6" w14:textId="3A61FE8D"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assume that UE may resort to PRACH repetitions when power ramping is not an option, i.e., UE is already at max power. In this case, Option 1 is the only possibility and is our preference.</w:t>
            </w:r>
          </w:p>
        </w:tc>
      </w:tr>
      <w:tr w:rsidR="00751F6C" w:rsidRPr="00771B74" w14:paraId="13C3F0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30DE6B"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D19167"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 xml:space="preserve">We prefer Option 1.  </w:t>
            </w:r>
            <w:r w:rsidRPr="00751F6C">
              <w:rPr>
                <w:rFonts w:ascii="Times New Roman" w:eastAsia="ＭＳ 明朝" w:hAnsi="Times New Roman" w:cs="Times New Roman"/>
                <w:bCs/>
                <w:lang w:val="en-GB" w:eastAsia="ja-JP"/>
              </w:rPr>
              <w:br/>
              <w:t xml:space="preserve">We would </w:t>
            </w:r>
            <w:proofErr w:type="gramStart"/>
            <w:r w:rsidRPr="00751F6C">
              <w:rPr>
                <w:rFonts w:ascii="Times New Roman" w:eastAsia="ＭＳ 明朝" w:hAnsi="Times New Roman" w:cs="Times New Roman"/>
                <w:bCs/>
                <w:lang w:val="en-GB" w:eastAsia="ja-JP"/>
              </w:rPr>
              <w:t>thought</w:t>
            </w:r>
            <w:proofErr w:type="gramEnd"/>
            <w:r w:rsidRPr="00751F6C">
              <w:rPr>
                <w:rFonts w:ascii="Times New Roman" w:eastAsia="ＭＳ 明朝" w:hAnsi="Times New Roman" w:cs="Times New Roman"/>
                <w:bCs/>
                <w:lang w:val="en-GB" w:eastAsia="ja-JP"/>
              </w:rPr>
              <w:t xml:space="preserve"> the UE would be at the cell edge if it needs to use Rel-18 PRACH repetitions and highly likely it would be transmitting at max power.  Power ramping may not even be an option, i.e. Option 2 may not even be feasible.</w:t>
            </w:r>
          </w:p>
        </w:tc>
      </w:tr>
      <w:tr w:rsidR="008E5389" w:rsidRPr="00771B74" w14:paraId="5CBFE930"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76F047" w14:textId="58B256A6" w:rsidR="008E5389" w:rsidRPr="00751F6C" w:rsidRDefault="00354386"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8A7C4C" w14:textId="77777777" w:rsidR="008E5389" w:rsidRDefault="008E5389" w:rsidP="008E5389">
            <w:pPr>
              <w:rPr>
                <w:rFonts w:ascii="Times New Roman" w:eastAsia="SimSun" w:hAnsi="Times New Roman" w:cs="Times New Roman"/>
                <w:bCs/>
              </w:rPr>
            </w:pPr>
            <w:r>
              <w:rPr>
                <w:rFonts w:ascii="Times New Roman" w:eastAsia="SimSun" w:hAnsi="Times New Roman" w:cs="Times New Roman"/>
                <w:bCs/>
              </w:rPr>
              <w:t>We support the proposal. Firstly, we think that the same FFS can also be included for Option 1. With multiple transmissions, a different power ramp value could be considered than the legacy single transmission case. In addition, we also suggest a minor re-wording for Option-2 to include other cases e.g., where only one power ramp is performed within a set of 4 or 8 PRACH transmissions.</w:t>
            </w:r>
          </w:p>
          <w:p w14:paraId="0ACF6639" w14:textId="77777777" w:rsidR="008E5389" w:rsidRDefault="008E5389" w:rsidP="008E5389">
            <w:pPr>
              <w:pStyle w:val="Heading4"/>
              <w:spacing w:before="156" w:after="156"/>
              <w:rPr>
                <w:lang w:eastAsia="en-US"/>
              </w:rPr>
            </w:pPr>
            <w:r>
              <w:rPr>
                <w:highlight w:val="yellow"/>
                <w:lang w:eastAsia="en-US"/>
              </w:rPr>
              <w:lastRenderedPageBreak/>
              <w:t>Proposal 7</w:t>
            </w:r>
          </w:p>
          <w:p w14:paraId="519160DD" w14:textId="77777777" w:rsidR="008E5389" w:rsidRDefault="008E5389" w:rsidP="008E5389">
            <w:pPr>
              <w:pStyle w:val="BodyText"/>
              <w:spacing w:before="156" w:line="240" w:lineRule="auto"/>
              <w:rPr>
                <w:rFonts w:ascii="Times New Roman" w:eastAsia="SimSun" w:hAnsi="Times New Roman"/>
                <w:b/>
                <w:szCs w:val="21"/>
              </w:rPr>
            </w:pPr>
            <w:r>
              <w:rPr>
                <w:rFonts w:ascii="Times New Roman" w:eastAsiaTheme="minorEastAsia" w:hAnsi="Times New Roman"/>
                <w:b/>
                <w:sz w:val="21"/>
                <w:szCs w:val="21"/>
                <w:lang w:val="en-GB" w:eastAsia="zh-CN"/>
              </w:rPr>
              <w:t xml:space="preserve">For multiple PRACH transmissions with same beams, </w:t>
            </w:r>
            <w:r>
              <w:rPr>
                <w:rFonts w:ascii="Times New Roman" w:eastAsia="SimSun" w:hAnsi="Times New Roman"/>
                <w:b/>
                <w:szCs w:val="21"/>
              </w:rPr>
              <w:t xml:space="preserve">down-select </w:t>
            </w:r>
            <w:r>
              <w:rPr>
                <w:rFonts w:ascii="Times New Roman" w:eastAsia="SimSun" w:hAnsi="Times New Roman"/>
                <w:b/>
                <w:szCs w:val="21"/>
                <w:lang w:eastAsia="zh-CN"/>
              </w:rPr>
              <w:t>one</w:t>
            </w:r>
            <w:r>
              <w:rPr>
                <w:rFonts w:ascii="Times New Roman" w:eastAsia="SimSun" w:hAnsi="Times New Roman"/>
                <w:b/>
                <w:szCs w:val="21"/>
              </w:rPr>
              <w:t xml:space="preserve"> </w:t>
            </w:r>
            <w:r>
              <w:rPr>
                <w:rFonts w:ascii="Times New Roman" w:eastAsia="SimSun" w:hAnsi="Times New Roman"/>
                <w:b/>
                <w:szCs w:val="21"/>
                <w:lang w:eastAsia="zh-CN"/>
              </w:rPr>
              <w:t>option</w:t>
            </w:r>
            <w:r>
              <w:rPr>
                <w:rFonts w:ascii="Times New Roman" w:eastAsia="SimSun" w:hAnsi="Times New Roman"/>
                <w:b/>
                <w:szCs w:val="21"/>
              </w:rPr>
              <w:t xml:space="preserve"> from the following options.</w:t>
            </w:r>
          </w:p>
          <w:p w14:paraId="513DD50D" w14:textId="77777777" w:rsidR="008E5389" w:rsidRDefault="008E5389" w:rsidP="008E5389">
            <w:pPr>
              <w:pStyle w:val="Observation"/>
              <w:numPr>
                <w:ilvl w:val="0"/>
                <w:numId w:val="25"/>
              </w:numPr>
              <w:spacing w:after="180" w:line="256" w:lineRule="auto"/>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 xml:space="preserve">Transmission power ramping is not applied during the multiple PRACH transmissions. </w:t>
            </w:r>
          </w:p>
          <w:p w14:paraId="4C233A99" w14:textId="77777777" w:rsidR="008E5389" w:rsidRDefault="008E5389" w:rsidP="008E5389">
            <w:pPr>
              <w:pStyle w:val="ListParagraph"/>
              <w:numPr>
                <w:ilvl w:val="1"/>
                <w:numId w:val="25"/>
              </w:numPr>
              <w:spacing w:before="156" w:line="256" w:lineRule="auto"/>
              <w:ind w:left="780" w:firstLineChars="0"/>
              <w:rPr>
                <w:sz w:val="21"/>
                <w:szCs w:val="21"/>
              </w:rPr>
            </w:pPr>
            <w:r>
              <w:rPr>
                <w:sz w:val="21"/>
                <w:szCs w:val="21"/>
              </w:rPr>
              <w:t>The same measurement of the same reference signal to calculate the pathloss</w:t>
            </w:r>
            <w:r>
              <w:rPr>
                <w:szCs w:val="21"/>
              </w:rPr>
              <w:t xml:space="preserve"> is</w:t>
            </w:r>
            <w:r>
              <w:rPr>
                <w:sz w:val="21"/>
                <w:szCs w:val="21"/>
              </w:rPr>
              <w:t xml:space="preserve"> applied for each PRACH transmissions.</w:t>
            </w:r>
          </w:p>
          <w:p w14:paraId="7E8BE87A" w14:textId="77777777" w:rsidR="008E5389" w:rsidRDefault="008E5389" w:rsidP="008E5389">
            <w:pPr>
              <w:pStyle w:val="ListParagraph"/>
              <w:numPr>
                <w:ilvl w:val="1"/>
                <w:numId w:val="25"/>
              </w:numPr>
              <w:spacing w:before="156" w:line="256" w:lineRule="auto"/>
              <w:ind w:left="780" w:firstLineChars="0"/>
              <w:rPr>
                <w:color w:val="00B050"/>
                <w:sz w:val="21"/>
                <w:szCs w:val="21"/>
              </w:rPr>
            </w:pPr>
            <w:r>
              <w:rPr>
                <w:color w:val="00B050"/>
                <w:sz w:val="21"/>
                <w:szCs w:val="21"/>
              </w:rPr>
              <w:t>FFS: The initial power and power ramping step.</w:t>
            </w:r>
          </w:p>
          <w:p w14:paraId="40E55065" w14:textId="77777777" w:rsidR="008E5389" w:rsidRDefault="008E5389" w:rsidP="008E5389">
            <w:pPr>
              <w:pStyle w:val="Observation"/>
              <w:numPr>
                <w:ilvl w:val="0"/>
                <w:numId w:val="10"/>
              </w:numPr>
              <w:spacing w:after="180"/>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 xml:space="preserve">Transmission power ramping </w:t>
            </w:r>
            <w:r>
              <w:rPr>
                <w:rFonts w:ascii="Times New Roman" w:eastAsia="SimSun" w:hAnsi="Times New Roman" w:cs="Times New Roman"/>
                <w:b w:val="0"/>
                <w:bCs w:val="0"/>
                <w:color w:val="00B050"/>
                <w:kern w:val="0"/>
                <w:szCs w:val="21"/>
                <w:lang w:val="en-GB"/>
              </w:rPr>
              <w:t xml:space="preserve">can be </w:t>
            </w:r>
            <w:r>
              <w:rPr>
                <w:rFonts w:ascii="Times New Roman" w:eastAsia="SimSun" w:hAnsi="Times New Roman" w:cs="Times New Roman"/>
                <w:b w:val="0"/>
                <w:bCs w:val="0"/>
                <w:strike/>
                <w:color w:val="FF0000"/>
                <w:kern w:val="0"/>
                <w:szCs w:val="21"/>
                <w:lang w:val="en-GB"/>
              </w:rPr>
              <w:t xml:space="preserve">is </w:t>
            </w:r>
            <w:r>
              <w:rPr>
                <w:rFonts w:ascii="Times New Roman" w:eastAsia="SimSun" w:hAnsi="Times New Roman" w:cs="Times New Roman"/>
                <w:b w:val="0"/>
                <w:bCs w:val="0"/>
                <w:kern w:val="0"/>
                <w:szCs w:val="21"/>
                <w:lang w:val="en-GB"/>
              </w:rPr>
              <w:t>applied per PRACH transmission during the multiple PRACH transmissions.</w:t>
            </w:r>
          </w:p>
          <w:p w14:paraId="3CEC9FEC" w14:textId="5D58322B" w:rsidR="008E5389" w:rsidRPr="008E5389" w:rsidRDefault="008E5389" w:rsidP="008E5389">
            <w:pPr>
              <w:pStyle w:val="ListParagraph"/>
              <w:numPr>
                <w:ilvl w:val="1"/>
                <w:numId w:val="10"/>
              </w:numPr>
              <w:ind w:firstLineChars="0"/>
              <w:rPr>
                <w:sz w:val="21"/>
                <w:szCs w:val="21"/>
              </w:rPr>
            </w:pPr>
            <w:r>
              <w:rPr>
                <w:sz w:val="21"/>
                <w:szCs w:val="21"/>
              </w:rPr>
              <w:t>FFS: The initial power and power ramping step.</w:t>
            </w:r>
          </w:p>
        </w:tc>
      </w:tr>
      <w:tr w:rsidR="000F67A5" w:rsidRPr="00771B74" w14:paraId="70F5D98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8753FA" w14:textId="4C77DEBB"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lastRenderedPageBreak/>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ADA093" w14:textId="2DA88939"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Support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proposal</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and</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prefer</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option</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1.</w:t>
            </w:r>
          </w:p>
        </w:tc>
      </w:tr>
      <w:tr w:rsidR="0087171B" w:rsidRPr="00771B74" w14:paraId="34958D3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454BA2" w14:textId="6A641A7E"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735521" w14:textId="1D593B8D"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 xml:space="preserve">Support option 1 only. Don’t understand why UE would increase power before having a chance to receive response from </w:t>
            </w:r>
            <w:proofErr w:type="spellStart"/>
            <w:r>
              <w:rPr>
                <w:rFonts w:ascii="Times New Roman" w:eastAsia="ＭＳ 明朝" w:hAnsi="Times New Roman" w:cs="Times New Roman"/>
                <w:bCs/>
                <w:lang w:val="en-GB" w:eastAsia="ja-JP"/>
              </w:rPr>
              <w:t>gNB</w:t>
            </w:r>
            <w:proofErr w:type="spellEnd"/>
            <w:r>
              <w:rPr>
                <w:rFonts w:ascii="Times New Roman" w:eastAsia="ＭＳ 明朝" w:hAnsi="Times New Roman" w:cs="Times New Roman"/>
                <w:bCs/>
                <w:lang w:val="en-GB" w:eastAsia="ja-JP"/>
              </w:rPr>
              <w:t>.</w:t>
            </w:r>
          </w:p>
        </w:tc>
      </w:tr>
      <w:tr w:rsidR="003E4D5F" w:rsidRPr="00771B74" w14:paraId="57E51275"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6B2BF5" w14:textId="5849BB7F" w:rsidR="003E4D5F" w:rsidRPr="003E4D5F" w:rsidRDefault="003E4D5F" w:rsidP="003E4D5F">
            <w:pPr>
              <w:jc w:val="center"/>
              <w:rPr>
                <w:rFonts w:ascii="Times New Roman" w:eastAsia="ＭＳ 明朝" w:hAnsi="Times New Roman" w:cs="Times New Roman"/>
                <w:bCs/>
                <w:lang w:val="en-GB" w:eastAsia="ja-JP"/>
              </w:rPr>
            </w:pPr>
            <w:r w:rsidRPr="003E4D5F">
              <w:rPr>
                <w:rFonts w:ascii="Times New Roman" w:eastAsia="SimSun" w:hAnsi="Times New Roman" w:cs="Times New Roman"/>
                <w:bCs/>
              </w:rPr>
              <w:t>Fujitsu</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823983" w14:textId="1FAACDD5" w:rsidR="003E4D5F" w:rsidRPr="003E4D5F" w:rsidRDefault="003E4D5F" w:rsidP="003E4D5F">
            <w:pPr>
              <w:rPr>
                <w:rFonts w:ascii="Times New Roman" w:eastAsia="ＭＳ 明朝" w:hAnsi="Times New Roman" w:cs="Times New Roman"/>
                <w:bCs/>
                <w:lang w:val="en-GB" w:eastAsia="ja-JP"/>
              </w:rPr>
            </w:pPr>
            <w:r w:rsidRPr="003E4D5F">
              <w:rPr>
                <w:rFonts w:ascii="Times New Roman" w:eastAsia="SimSun" w:hAnsi="Times New Roman" w:cs="Times New Roman"/>
                <w:bCs/>
              </w:rPr>
              <w:t xml:space="preserve">We prefer option </w:t>
            </w:r>
            <w:proofErr w:type="gramStart"/>
            <w:r w:rsidRPr="003E4D5F">
              <w:rPr>
                <w:rFonts w:ascii="Times New Roman" w:eastAsia="SimSun" w:hAnsi="Times New Roman" w:cs="Times New Roman"/>
                <w:bCs/>
              </w:rPr>
              <w:t>1</w:t>
            </w:r>
            <w:proofErr w:type="gramEnd"/>
            <w:r w:rsidRPr="003E4D5F">
              <w:rPr>
                <w:rFonts w:ascii="Times New Roman" w:eastAsia="SimSun" w:hAnsi="Times New Roman" w:cs="Times New Roman"/>
                <w:bCs/>
              </w:rPr>
              <w:t>.</w:t>
            </w:r>
          </w:p>
        </w:tc>
      </w:tr>
    </w:tbl>
    <w:p w14:paraId="71BC99B0" w14:textId="77777777" w:rsidR="00BD4635" w:rsidRPr="00926855" w:rsidRDefault="00BD4635">
      <w:pPr>
        <w:pStyle w:val="BodyText"/>
        <w:spacing w:beforeLines="0" w:before="0" w:line="240" w:lineRule="auto"/>
        <w:rPr>
          <w:rFonts w:ascii="Times New Roman" w:eastAsiaTheme="minorEastAsia" w:hAnsi="Times New Roman"/>
          <w:bCs/>
          <w:sz w:val="21"/>
          <w:szCs w:val="21"/>
          <w:lang w:eastAsia="zh-CN"/>
        </w:rPr>
      </w:pPr>
    </w:p>
    <w:p w14:paraId="6B60E3C1" w14:textId="77777777" w:rsidR="00BD4635" w:rsidRDefault="00597015">
      <w:pPr>
        <w:pStyle w:val="Heading2"/>
        <w:spacing w:before="156" w:after="156"/>
        <w:rPr>
          <w:rFonts w:ascii="Arial" w:hAnsi="Arial" w:cs="Arial"/>
        </w:rPr>
      </w:pPr>
      <w:r>
        <w:rPr>
          <w:rFonts w:ascii="Arial" w:hAnsi="Arial" w:cs="Arial"/>
        </w:rPr>
        <w:t xml:space="preserve">3.2 Multiple PRACH transmissions with </w:t>
      </w:r>
      <w:r>
        <w:rPr>
          <w:rFonts w:ascii="Arial" w:hAnsi="Arial" w:cs="Arial" w:hint="eastAsia"/>
        </w:rPr>
        <w:t>di</w:t>
      </w:r>
      <w:r>
        <w:rPr>
          <w:rFonts w:ascii="Arial" w:hAnsi="Arial" w:cs="Arial"/>
        </w:rPr>
        <w:t>fferent beams</w:t>
      </w:r>
    </w:p>
    <w:p w14:paraId="7F0E55D3" w14:textId="77777777" w:rsidR="00BD4635" w:rsidRDefault="00597015">
      <w:pPr>
        <w:pStyle w:val="Heading3"/>
        <w:spacing w:before="156" w:after="156"/>
        <w:rPr>
          <w:rFonts w:ascii="Arial" w:hAnsi="Arial" w:cs="Arial"/>
        </w:rPr>
      </w:pPr>
      <w:r>
        <w:rPr>
          <w:rFonts w:ascii="Arial" w:hAnsi="Arial" w:cs="Arial"/>
        </w:rPr>
        <w:t>3.2.1 Potential use cases</w:t>
      </w:r>
    </w:p>
    <w:p w14:paraId="63FF8373" w14:textId="77777777" w:rsidR="00BD4635" w:rsidRDefault="00597015">
      <w:pPr>
        <w:pStyle w:val="Heading4"/>
        <w:spacing w:before="156" w:after="156"/>
        <w:rPr>
          <w:lang w:eastAsia="en-US"/>
        </w:rPr>
      </w:pPr>
      <w:r>
        <w:rPr>
          <w:rFonts w:ascii="Times New Roman" w:eastAsiaTheme="minorEastAsia" w:hAnsi="Times New Roman" w:cs="Times New Roman"/>
        </w:rPr>
        <w:t>D</w:t>
      </w:r>
      <w:r>
        <w:rPr>
          <w:rFonts w:ascii="Times New Roman" w:hAnsi="Times New Roman" w:cs="Times New Roman"/>
          <w:lang w:eastAsia="en-US"/>
        </w:rPr>
        <w:t>iscussion for issue #9</w:t>
      </w:r>
    </w:p>
    <w:p w14:paraId="5C62C019"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 the objective doesn’t have a limitation on whether multiple PRACH transmissions with different beams is associated with same or different SSBs, companies [China Telecom, CATT] think there is a need to clarify on this issue.</w:t>
      </w:r>
    </w:p>
    <w:p w14:paraId="53705972"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1: </w:t>
      </w:r>
      <w:r>
        <w:rPr>
          <w:rFonts w:ascii="Times New Roman" w:eastAsia="SimSun" w:hAnsi="Times New Roman" w:cs="Times New Roman"/>
          <w:b w:val="0"/>
          <w:bCs w:val="0"/>
          <w:kern w:val="0"/>
          <w:szCs w:val="21"/>
          <w:lang w:val="en-GB"/>
        </w:rPr>
        <w:t>Multiple PRACH transmissions with different beams are associated with the same SSB.</w:t>
      </w:r>
    </w:p>
    <w:p w14:paraId="18244681" w14:textId="77777777" w:rsidR="00BD4635" w:rsidRDefault="00597015">
      <w:pPr>
        <w:pStyle w:val="Observation"/>
        <w:numPr>
          <w:ilvl w:val="0"/>
          <w:numId w:val="10"/>
        </w:numPr>
        <w:spacing w:after="180"/>
        <w:rPr>
          <w:rFonts w:ascii="Times New Roman" w:hAnsi="Times New Roman"/>
          <w:b w:val="0"/>
          <w:bCs w:val="0"/>
          <w:szCs w:val="21"/>
          <w:lang w:val="en-GB"/>
        </w:rPr>
      </w:pPr>
      <w:r>
        <w:rPr>
          <w:rFonts w:ascii="Times New Roman" w:eastAsia="SimSun" w:hAnsi="Times New Roman" w:cs="Times New Roman"/>
          <w:kern w:val="0"/>
          <w:szCs w:val="21"/>
          <w:lang w:val="en-GB"/>
        </w:rPr>
        <w:t xml:space="preserve">Option 2: </w:t>
      </w:r>
      <w:r>
        <w:rPr>
          <w:rFonts w:ascii="Times New Roman" w:eastAsia="SimSun" w:hAnsi="Times New Roman" w:cs="Times New Roman"/>
          <w:b w:val="0"/>
          <w:bCs w:val="0"/>
          <w:kern w:val="0"/>
          <w:szCs w:val="21"/>
          <w:lang w:val="en-GB"/>
        </w:rPr>
        <w:t>Multiple PRACH transmissions with different beams are associated with different SSBs.</w:t>
      </w:r>
    </w:p>
    <w:p w14:paraId="42B17F68"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2E7189A1" w14:textId="77777777" w:rsidR="00BD4635" w:rsidRDefault="00597015">
      <w:pPr>
        <w:spacing w:line="252" w:lineRule="auto"/>
        <w:rPr>
          <w:szCs w:val="21"/>
        </w:rPr>
      </w:pPr>
      <w:r>
        <w:rPr>
          <w:rFonts w:ascii="Times New Roman" w:eastAsia="Batang" w:hAnsi="Times New Roman" w:cs="Times New Roman"/>
          <w:kern w:val="0"/>
          <w:szCs w:val="21"/>
          <w:lang w:val="en-GB"/>
        </w:rPr>
        <w:t xml:space="preserve">Companies are encouraged to provide views on the above </w:t>
      </w:r>
      <w:r>
        <w:rPr>
          <w:rFonts w:ascii="Times New Roman" w:hAnsi="Times New Roman" w:cs="Times New Roman"/>
          <w:kern w:val="0"/>
          <w:szCs w:val="21"/>
          <w:lang w:val="en-GB"/>
        </w:rPr>
        <w:t>options</w:t>
      </w:r>
      <w:r>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3A38B860" w14:textId="77777777">
        <w:trPr>
          <w:trHeight w:val="409"/>
          <w:jc w:val="center"/>
        </w:trPr>
        <w:tc>
          <w:tcPr>
            <w:tcW w:w="1220" w:type="dxa"/>
            <w:shd w:val="clear" w:color="auto" w:fill="auto"/>
            <w:vAlign w:val="center"/>
          </w:tcPr>
          <w:p w14:paraId="54B9BEF4"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DF6BD5"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2AEC773D" w14:textId="77777777">
        <w:trPr>
          <w:trHeight w:val="409"/>
          <w:jc w:val="center"/>
        </w:trPr>
        <w:tc>
          <w:tcPr>
            <w:tcW w:w="1220" w:type="dxa"/>
            <w:shd w:val="clear" w:color="auto" w:fill="auto"/>
            <w:vAlign w:val="center"/>
          </w:tcPr>
          <w:p w14:paraId="2D06073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5B50196E"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BD4635" w14:paraId="26AE7B44" w14:textId="77777777">
        <w:trPr>
          <w:trHeight w:val="409"/>
          <w:jc w:val="center"/>
        </w:trPr>
        <w:tc>
          <w:tcPr>
            <w:tcW w:w="1220" w:type="dxa"/>
            <w:shd w:val="clear" w:color="auto" w:fill="auto"/>
            <w:vAlign w:val="center"/>
          </w:tcPr>
          <w:p w14:paraId="4CA736AD" w14:textId="77777777" w:rsidR="00BD4635" w:rsidRDefault="0059701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5E96AAE" w14:textId="77777777" w:rsidR="00BD4635" w:rsidRDefault="00597015">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BD4635" w14:paraId="1BA59FE8" w14:textId="77777777">
        <w:trPr>
          <w:trHeight w:val="409"/>
          <w:jc w:val="center"/>
        </w:trPr>
        <w:tc>
          <w:tcPr>
            <w:tcW w:w="1220" w:type="dxa"/>
            <w:shd w:val="clear" w:color="auto" w:fill="auto"/>
            <w:vAlign w:val="center"/>
          </w:tcPr>
          <w:p w14:paraId="0EBBA251" w14:textId="77777777" w:rsidR="00BD4635" w:rsidRDefault="00597015">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4F4EC342"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slightly prefer option 1.</w:t>
            </w:r>
          </w:p>
        </w:tc>
      </w:tr>
      <w:tr w:rsidR="00BD4635" w14:paraId="190DC9B2" w14:textId="77777777">
        <w:trPr>
          <w:trHeight w:val="409"/>
          <w:jc w:val="center"/>
        </w:trPr>
        <w:tc>
          <w:tcPr>
            <w:tcW w:w="1220" w:type="dxa"/>
            <w:shd w:val="clear" w:color="auto" w:fill="auto"/>
            <w:vAlign w:val="center"/>
          </w:tcPr>
          <w:p w14:paraId="3BF45475" w14:textId="77777777" w:rsidR="00BD4635" w:rsidRDefault="0059701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758E9CB"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BD4635" w14:paraId="281B8DF2" w14:textId="77777777">
        <w:trPr>
          <w:trHeight w:val="409"/>
          <w:jc w:val="center"/>
        </w:trPr>
        <w:tc>
          <w:tcPr>
            <w:tcW w:w="1220" w:type="dxa"/>
            <w:shd w:val="clear" w:color="auto" w:fill="auto"/>
            <w:vAlign w:val="center"/>
          </w:tcPr>
          <w:p w14:paraId="40FF66F0" w14:textId="77777777" w:rsidR="00BD4635" w:rsidRDefault="00597015">
            <w:pPr>
              <w:jc w:val="center"/>
              <w:rPr>
                <w:rFonts w:ascii="Times New Roman" w:hAnsi="Times New Roman" w:cs="Times New Roman"/>
                <w:bCs/>
                <w:lang w:val="en-GB"/>
              </w:rPr>
            </w:pPr>
            <w:r>
              <w:rPr>
                <w:rFonts w:ascii="Times New Roman" w:eastAsia="ＭＳ 明朝" w:hAnsi="Times New Roman" w:cs="Times New Roman"/>
                <w:bCs/>
                <w:lang w:val="en-GB" w:eastAsia="ja-JP"/>
              </w:rPr>
              <w:t xml:space="preserve">Panasonic </w:t>
            </w:r>
          </w:p>
        </w:tc>
        <w:tc>
          <w:tcPr>
            <w:tcW w:w="8257" w:type="dxa"/>
            <w:shd w:val="clear" w:color="auto" w:fill="auto"/>
            <w:vAlign w:val="center"/>
          </w:tcPr>
          <w:p w14:paraId="211CE4A6"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would like to clarify the meaning of “</w:t>
            </w:r>
            <w:r>
              <w:rPr>
                <w:rFonts w:ascii="Times New Roman" w:eastAsia="SimSun" w:hAnsi="Times New Roman" w:cs="Times New Roman"/>
                <w:kern w:val="0"/>
                <w:szCs w:val="21"/>
                <w:lang w:val="en-GB"/>
              </w:rPr>
              <w:t>different beams”.</w:t>
            </w:r>
          </w:p>
          <w:p w14:paraId="6C7C7783" w14:textId="77777777" w:rsidR="00BD4635" w:rsidRDefault="00597015">
            <w:pPr>
              <w:pStyle w:val="ListParagraph"/>
              <w:numPr>
                <w:ilvl w:val="0"/>
                <w:numId w:val="17"/>
              </w:numPr>
              <w:ind w:firstLineChars="0"/>
              <w:rPr>
                <w:szCs w:val="21"/>
                <w:lang w:val="en-GB"/>
              </w:rPr>
            </w:pPr>
            <w:r>
              <w:rPr>
                <w:rFonts w:eastAsia="ＭＳ 明朝"/>
                <w:bCs/>
                <w:lang w:val="en-GB" w:eastAsia="ja-JP"/>
              </w:rPr>
              <w:t>For Option 1, d</w:t>
            </w:r>
            <w:r>
              <w:rPr>
                <w:szCs w:val="21"/>
                <w:lang w:val="en-GB"/>
              </w:rPr>
              <w:t>oes “different beams” refer to different finer beams?</w:t>
            </w:r>
          </w:p>
          <w:p w14:paraId="7E01DA2B" w14:textId="77777777" w:rsidR="00BD4635" w:rsidRDefault="00597015">
            <w:pPr>
              <w:pStyle w:val="ListParagraph"/>
              <w:numPr>
                <w:ilvl w:val="0"/>
                <w:numId w:val="17"/>
              </w:numPr>
              <w:ind w:firstLineChars="0"/>
              <w:rPr>
                <w:szCs w:val="21"/>
                <w:lang w:val="en-GB"/>
              </w:rPr>
            </w:pPr>
            <w:r>
              <w:rPr>
                <w:szCs w:val="21"/>
                <w:lang w:val="en-GB"/>
              </w:rPr>
              <w:t>For Option 2, does “different beams” refer to different finer beams or different SSB-based beams?</w:t>
            </w:r>
          </w:p>
        </w:tc>
      </w:tr>
      <w:tr w:rsidR="00BD4635" w14:paraId="4CD83567" w14:textId="77777777">
        <w:trPr>
          <w:trHeight w:val="409"/>
          <w:jc w:val="center"/>
        </w:trPr>
        <w:tc>
          <w:tcPr>
            <w:tcW w:w="1220" w:type="dxa"/>
            <w:shd w:val="clear" w:color="auto" w:fill="auto"/>
            <w:vAlign w:val="center"/>
          </w:tcPr>
          <w:p w14:paraId="44214D2A"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4C9A0C5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We are open to discuss both cases. However, we think option 2 can be more problematic (may need more time for discussion). </w:t>
            </w:r>
          </w:p>
        </w:tc>
      </w:tr>
      <w:tr w:rsidR="00BD4635" w14:paraId="30FB8D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859B6B"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A81A09"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Support for multiple PRACH transmissions with different beams requires additional specification changes (e.g., best beam indication) compared to supporting only multiple PRACH transmissions with the same beam. Moreover, the discussion of improving Msg3 PUSCH coverage using Tx beam diversity is not the scope of Rel-18 CE. Therefore, w</w:t>
            </w:r>
            <w:r>
              <w:rPr>
                <w:rFonts w:ascii="Times New Roman" w:eastAsia="ＭＳ 明朝" w:hAnsi="Times New Roman" w:cs="Times New Roman" w:hint="eastAsia"/>
                <w:bCs/>
                <w:lang w:val="en-GB" w:eastAsia="ja-JP"/>
              </w:rPr>
              <w:t xml:space="preserve">e think that multiple PRACH transmission with same beams are </w:t>
            </w:r>
            <w:r>
              <w:rPr>
                <w:rFonts w:ascii="Times New Roman" w:eastAsia="ＭＳ 明朝" w:hAnsi="Times New Roman" w:cs="Times New Roman"/>
                <w:bCs/>
                <w:lang w:val="en-GB" w:eastAsia="ja-JP"/>
              </w:rPr>
              <w:t>prioritized</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in Rel-18 CE. After that, if discussion time is available, then this issue can be discussed further.</w:t>
            </w:r>
          </w:p>
        </w:tc>
      </w:tr>
      <w:tr w:rsidR="00BD4635" w14:paraId="539772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63D53"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1B6414"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Option1 to us is up to UE implementation, which is already what UE does in current spec. There’s no requirement for UE to use the SSB beam for PRACH transmission. In our understanding, if the narrower beams are intended for beam refinement </w:t>
            </w:r>
            <w:r>
              <w:rPr>
                <w:rFonts w:ascii="Times New Roman" w:hAnsi="Times New Roman" w:cs="Times New Roman" w:hint="eastAsia"/>
                <w:bCs/>
                <w:lang w:val="en-GB"/>
              </w:rPr>
              <w:t>o</w:t>
            </w:r>
            <w:r>
              <w:rPr>
                <w:rFonts w:ascii="Times New Roman" w:hAnsi="Times New Roman" w:cs="Times New Roman"/>
                <w:bCs/>
                <w:lang w:val="en-GB"/>
              </w:rPr>
              <w:t>f Msg3 or later uplink transmissions, this would require long latency to complete the beam sweeping meaning that UE can already do retransmission in which uplink beam sweeping can also be performed. In addition, this is out of the scope of this work item and we should focus on PRACH enhancement itself.</w:t>
            </w:r>
          </w:p>
          <w:p w14:paraId="41DB45AE" w14:textId="77777777" w:rsidR="00BD4635" w:rsidRDefault="00597015">
            <w:pPr>
              <w:rPr>
                <w:rFonts w:ascii="Times New Roman" w:hAnsi="Times New Roman" w:cs="Times New Roman"/>
                <w:bCs/>
                <w:lang w:val="en-GB"/>
              </w:rPr>
            </w:pPr>
            <w:r>
              <w:rPr>
                <w:rFonts w:ascii="Times New Roman" w:hAnsi="Times New Roman" w:cs="Times New Roman"/>
                <w:bCs/>
                <w:lang w:val="en-GB"/>
              </w:rPr>
              <w:t>For Option 2, when PRACH repetitions are mapped to different SSBs and different beams are used, UE would select best beam for multiple PRACH transmissions. There’s no need to introduce such multiple beam PRACH transmission.</w:t>
            </w:r>
          </w:p>
          <w:p w14:paraId="140D0C24"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bCs/>
                <w:lang w:val="en-GB"/>
              </w:rPr>
              <w:t>According to the discussions in section 3.1, 2 to 4 repetitions with same beam can already compensate the performance gap, there’s no need to discuss multiple beam PRACH repetition transmissions which will also have large spec. impact.</w:t>
            </w:r>
          </w:p>
        </w:tc>
      </w:tr>
      <w:tr w:rsidR="00BD4635" w14:paraId="17651B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006186"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A3FF9" w14:textId="77777777" w:rsidR="00BD4635" w:rsidRDefault="00597015">
            <w:pPr>
              <w:rPr>
                <w:rFonts w:ascii="Times New Roman" w:hAnsi="Times New Roman" w:cs="Times New Roman"/>
                <w:bCs/>
                <w:lang w:val="en-GB"/>
              </w:rPr>
            </w:pPr>
            <w:r>
              <w:rPr>
                <w:rFonts w:ascii="Times New Roman" w:hAnsi="Times New Roman" w:cs="Times New Roman"/>
                <w:bCs/>
                <w:lang w:val="en-GB"/>
              </w:rPr>
              <w:t xml:space="preserve">For discussion purpose, we think eventually both options can have some use cases. Option 2 could be used for the method that allowing multiple SSB selection to facilitate multiple PRACH transmission.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it could be used for UE with multiple panel, which is decoupled with whether associated same/different SSB.</w:t>
            </w:r>
          </w:p>
        </w:tc>
      </w:tr>
      <w:tr w:rsidR="00BD4635" w14:paraId="3C6A050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E3D574" w14:textId="77777777" w:rsidR="00BD4635" w:rsidRDefault="00597015">
            <w:pPr>
              <w:jc w:val="center"/>
              <w:rPr>
                <w:rFonts w:ascii="Times New Roman" w:hAnsi="Times New Roman" w:cs="Times New Roman"/>
                <w:bCs/>
              </w:rPr>
            </w:pPr>
            <w:r>
              <w:rPr>
                <w:rFonts w:ascii="Times New Roman" w:hAnsi="Times New Roman" w:cs="Times New Roman" w:hint="eastAsia"/>
                <w:bCs/>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80848D" w14:textId="77777777" w:rsidR="00BD4635" w:rsidRDefault="00597015">
            <w:pPr>
              <w:rPr>
                <w:rFonts w:ascii="Times New Roman" w:hAnsi="Times New Roman" w:cs="Times New Roman"/>
                <w:bCs/>
                <w:lang w:val="en-GB"/>
              </w:rPr>
            </w:pPr>
            <w:r>
              <w:rPr>
                <w:rFonts w:ascii="Times New Roman" w:hAnsi="Times New Roman" w:cs="Times New Roman" w:hint="eastAsia"/>
                <w:bCs/>
              </w:rPr>
              <w:t xml:space="preserve">We think option1 can be further study firstly. For the option 2, gNB may can not </w:t>
            </w:r>
            <w:proofErr w:type="spellStart"/>
            <w:r>
              <w:rPr>
                <w:rFonts w:ascii="Times New Roman" w:hAnsi="Times New Roman" w:cs="Times New Roman" w:hint="eastAsia"/>
                <w:bCs/>
              </w:rPr>
              <w:t>decided</w:t>
            </w:r>
            <w:proofErr w:type="spellEnd"/>
            <w:r>
              <w:rPr>
                <w:rFonts w:ascii="Times New Roman" w:hAnsi="Times New Roman" w:cs="Times New Roman" w:hint="eastAsia"/>
                <w:bCs/>
              </w:rPr>
              <w:t xml:space="preserve"> how to merge ROs </w:t>
            </w:r>
            <w:r>
              <w:rPr>
                <w:rFonts w:ascii="Times New Roman" w:eastAsia="SimSun" w:hAnsi="Times New Roman" w:cs="Times New Roman"/>
                <w:kern w:val="0"/>
                <w:szCs w:val="21"/>
                <w:lang w:val="en-GB"/>
              </w:rPr>
              <w:t>associated with</w:t>
            </w:r>
            <w:r>
              <w:rPr>
                <w:rFonts w:ascii="Times New Roman" w:eastAsia="SimSun" w:hAnsi="Times New Roman" w:cs="Times New Roman" w:hint="eastAsia"/>
                <w:kern w:val="0"/>
                <w:szCs w:val="21"/>
              </w:rPr>
              <w:t xml:space="preserve"> </w:t>
            </w:r>
            <w:r>
              <w:rPr>
                <w:rFonts w:ascii="Times New Roman" w:hAnsi="Times New Roman" w:cs="Times New Roman" w:hint="eastAsia"/>
                <w:bCs/>
              </w:rPr>
              <w:t>different SSBs</w:t>
            </w:r>
          </w:p>
        </w:tc>
      </w:tr>
      <w:tr w:rsidR="00D248A9" w14:paraId="121669E1"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4F4497" w14:textId="77777777" w:rsidR="00D248A9" w:rsidRPr="00D248A9" w:rsidRDefault="00D248A9" w:rsidP="00090AAC">
            <w:pPr>
              <w:jc w:val="center"/>
              <w:rPr>
                <w:rFonts w:ascii="Times New Roman" w:hAnsi="Times New Roman" w:cs="Times New Roman"/>
                <w:bCs/>
              </w:rPr>
            </w:pPr>
            <w:proofErr w:type="spellStart"/>
            <w:r w:rsidRPr="00D248A9">
              <w:rPr>
                <w:rFonts w:ascii="Times New Roman" w:hAnsi="Times New Roman" w:cs="Times New Roman" w:hint="eastAsia"/>
                <w:bCs/>
              </w:rPr>
              <w:t>S</w:t>
            </w:r>
            <w:r w:rsidRPr="00D248A9">
              <w:rPr>
                <w:rFonts w:ascii="Times New Roman" w:hAnsi="Times New Roman" w:cs="Times New Roman"/>
                <w:bCs/>
              </w:rPr>
              <w:t>preadtrum</w:t>
            </w:r>
            <w:proofErr w:type="spellEnd"/>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074266"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 xml:space="preserve">We prefer option 1. </w:t>
            </w:r>
          </w:p>
          <w:p w14:paraId="578B3252" w14:textId="77777777" w:rsidR="00D248A9" w:rsidRPr="00D248A9" w:rsidRDefault="00D248A9" w:rsidP="00090AAC">
            <w:pPr>
              <w:rPr>
                <w:rFonts w:ascii="Times New Roman" w:hAnsi="Times New Roman" w:cs="Times New Roman"/>
                <w:bCs/>
              </w:rPr>
            </w:pPr>
            <w:r w:rsidRPr="00D248A9">
              <w:rPr>
                <w:rFonts w:ascii="Times New Roman" w:hAnsi="Times New Roman" w:cs="Times New Roman"/>
                <w:bCs/>
              </w:rPr>
              <w:t>For option 2, it should be further clarified the way in which multiple PRACH transmissions with different beams are associated with different SSBs, such as 1:1 mapping or N:1 mapping, etc.</w:t>
            </w:r>
          </w:p>
        </w:tc>
      </w:tr>
      <w:tr w:rsidR="009C3697" w14:paraId="3D42ABDD" w14:textId="77777777" w:rsidTr="00D248A9">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E89A69" w14:textId="77777777" w:rsidR="009C3697" w:rsidRPr="00932A23"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784E10" w14:textId="77777777" w:rsidR="009C3697" w:rsidRDefault="009C3697" w:rsidP="009C3697">
            <w:pPr>
              <w:rPr>
                <w:rFonts w:ascii="Times New Roman" w:eastAsia="SimSun" w:hAnsi="Times New Roman" w:cs="Times New Roman"/>
                <w:bCs/>
              </w:rPr>
            </w:pPr>
            <w:r>
              <w:rPr>
                <w:rFonts w:ascii="Times New Roman" w:eastAsia="SimSun" w:hAnsi="Times New Roman" w:cs="Times New Roman" w:hint="eastAsia"/>
                <w:bCs/>
              </w:rPr>
              <w:t xml:space="preserve">Similar as Intel, at least Option 1 can be supported for Rel-18. </w:t>
            </w:r>
          </w:p>
          <w:p w14:paraId="0057A431" w14:textId="77777777" w:rsidR="009C3697" w:rsidRPr="00932A23" w:rsidRDefault="009C3697" w:rsidP="009C3697">
            <w:pPr>
              <w:rPr>
                <w:rFonts w:ascii="Times New Roman" w:eastAsia="ＭＳ 明朝" w:hAnsi="Times New Roman" w:cs="Times New Roman"/>
                <w:bCs/>
                <w:lang w:val="en-GB" w:eastAsia="ja-JP"/>
              </w:rPr>
            </w:pPr>
            <w:r>
              <w:rPr>
                <w:rFonts w:ascii="Times New Roman" w:eastAsia="SimSun" w:hAnsi="Times New Roman" w:cs="Times New Roman"/>
                <w:bCs/>
              </w:rPr>
              <w:t xml:space="preserve">Actually, the specification work for </w:t>
            </w:r>
            <w:r w:rsidRPr="00932A23">
              <w:rPr>
                <w:rFonts w:ascii="Times New Roman" w:eastAsia="ＭＳ 明朝" w:hAnsi="Times New Roman" w:cs="Times New Roman"/>
                <w:bCs/>
                <w:lang w:val="en-GB" w:eastAsia="ja-JP"/>
              </w:rPr>
              <w:t>multiple PRACH transmissions with different beams</w:t>
            </w:r>
            <w:r>
              <w:rPr>
                <w:rFonts w:ascii="Times New Roman" w:eastAsia="ＭＳ 明朝" w:hAnsi="Times New Roman" w:cs="Times New Roman"/>
                <w:bCs/>
                <w:lang w:val="en-GB" w:eastAsia="ja-JP"/>
              </w:rPr>
              <w:t xml:space="preserve"> is not much more than that for the </w:t>
            </w:r>
            <w:r w:rsidRPr="00932A23">
              <w:rPr>
                <w:rFonts w:ascii="Times New Roman" w:eastAsia="ＭＳ 明朝" w:hAnsi="Times New Roman" w:cs="Times New Roman"/>
                <w:bCs/>
                <w:lang w:val="en-GB" w:eastAsia="ja-JP"/>
              </w:rPr>
              <w:t>multiple PRACH transmissions with the same beam</w:t>
            </w:r>
            <w:r>
              <w:rPr>
                <w:rFonts w:ascii="Times New Roman" w:eastAsia="ＭＳ 明朝" w:hAnsi="Times New Roman" w:cs="Times New Roman"/>
                <w:bCs/>
                <w:lang w:val="en-GB" w:eastAsia="ja-JP"/>
              </w:rPr>
              <w:t xml:space="preserve">. Most rules can be reused. For some specific enhancement such as </w:t>
            </w:r>
            <w:r w:rsidRPr="00932A23">
              <w:rPr>
                <w:rFonts w:ascii="Times New Roman" w:eastAsia="ＭＳ 明朝" w:hAnsi="Times New Roman" w:cs="Times New Roman"/>
                <w:bCs/>
                <w:lang w:val="en-GB" w:eastAsia="ja-JP"/>
              </w:rPr>
              <w:t>best beam indication</w:t>
            </w:r>
            <w:r>
              <w:rPr>
                <w:rFonts w:ascii="Times New Roman" w:eastAsia="ＭＳ 明朝" w:hAnsi="Times New Roman" w:cs="Times New Roman"/>
                <w:bCs/>
                <w:lang w:val="en-GB" w:eastAsia="ja-JP"/>
              </w:rPr>
              <w:t>, if any, the implicit indication can be considered and the specification work is not big issue.</w:t>
            </w:r>
          </w:p>
        </w:tc>
      </w:tr>
      <w:tr w:rsidR="00771B74" w:rsidRPr="001225BE" w14:paraId="525BC58F"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460E6" w14:textId="77777777" w:rsidR="00771B74" w:rsidRPr="00771B74" w:rsidRDefault="00771B74" w:rsidP="00595F11">
            <w:pPr>
              <w:jc w:val="center"/>
              <w:rPr>
                <w:rFonts w:ascii="Times New Roman" w:eastAsia="SimSun" w:hAnsi="Times New Roman" w:cs="Times New Roman"/>
                <w:bCs/>
              </w:rPr>
            </w:pPr>
            <w:r w:rsidRPr="00771B74">
              <w:rPr>
                <w:rFonts w:ascii="Times New Roman" w:eastAsia="SimSun" w:hAnsi="Times New Roman" w:cs="Times New Roman"/>
                <w:bCs/>
              </w:rPr>
              <w:t>Lenovo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964181" w14:textId="77777777" w:rsidR="00771B74" w:rsidRPr="00771B74" w:rsidRDefault="00771B74" w:rsidP="00595F11">
            <w:pPr>
              <w:rPr>
                <w:rFonts w:ascii="Times New Roman" w:eastAsia="SimSun" w:hAnsi="Times New Roman" w:cs="Times New Roman"/>
                <w:bCs/>
              </w:rPr>
            </w:pPr>
            <w:r w:rsidRPr="00771B74">
              <w:rPr>
                <w:rFonts w:ascii="Times New Roman" w:eastAsia="SimSun" w:hAnsi="Times New Roman" w:cs="Times New Roman"/>
                <w:bCs/>
              </w:rPr>
              <w:t xml:space="preserve">We are fine with the proposal. </w:t>
            </w:r>
          </w:p>
        </w:tc>
      </w:tr>
      <w:tr w:rsidR="00E11A53" w:rsidRPr="001225BE" w14:paraId="4FED8F7B" w14:textId="77777777" w:rsidTr="00771B74">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A08604" w14:textId="6901CE18" w:rsidR="00E11A53" w:rsidRPr="00771B74"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4C4BB5" w14:textId="7ACF5871"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Disagree with LG and fully agree with ZTE. RAN1 should at least study PRACH repetitions with different Tx beam as the WID stipulates. Otherwise, there would be no element to consider when decisions will have to be made. </w:t>
            </w:r>
          </w:p>
          <w:p w14:paraId="1B420CB0" w14:textId="5B012230" w:rsidR="00E11A53" w:rsidRPr="00771B74"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 xml:space="preserve">In this context, we agree with most of the previous comments. The natural understanding is Option 1, and indeed this was the understanding that was used during Rel-17 SI. This option should be prioritized. </w:t>
            </w:r>
            <w:proofErr w:type="spellStart"/>
            <w:r>
              <w:rPr>
                <w:rFonts w:ascii="Times New Roman" w:eastAsia="ＭＳ 明朝" w:hAnsi="Times New Roman" w:cs="Times New Roman"/>
                <w:bCs/>
                <w:lang w:val="en-GB" w:eastAsia="ja-JP"/>
              </w:rPr>
              <w:t>Its</w:t>
            </w:r>
            <w:proofErr w:type="spellEnd"/>
            <w:r>
              <w:rPr>
                <w:rFonts w:ascii="Times New Roman" w:eastAsia="ＭＳ 明朝" w:hAnsi="Times New Roman" w:cs="Times New Roman"/>
                <w:bCs/>
                <w:lang w:val="en-GB" w:eastAsia="ja-JP"/>
              </w:rPr>
              <w:t xml:space="preserve"> is also extremely important for FR2 deployments where PA limitations at the UE are more severe than in FR1.</w:t>
            </w:r>
          </w:p>
        </w:tc>
      </w:tr>
      <w:tr w:rsidR="00751F6C" w:rsidRPr="00771B74" w14:paraId="7AEF22EF"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164338"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D6D18"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At the moment it isn’t clear we need yet another PRACH repetition method.  The gains in introducing (yet another) PRACH repetition with different beams over with same beam needs to be significant.  We suggest we start with same beam repetition first and see if the methods can be used for different beams.</w:t>
            </w:r>
          </w:p>
        </w:tc>
      </w:tr>
      <w:tr w:rsidR="00544F6D" w:rsidRPr="00771B74" w14:paraId="1C62262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B6CD88" w14:textId="4FE83684" w:rsidR="00544F6D" w:rsidRPr="00751F6C" w:rsidRDefault="00544F6D"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25D9E7" w14:textId="77777777" w:rsidR="00544F6D" w:rsidRDefault="00544F6D" w:rsidP="00544F6D">
            <w:pPr>
              <w:rPr>
                <w:rFonts w:ascii="Times New Roman" w:eastAsia="SimSun" w:hAnsi="Times New Roman" w:cs="Times New Roman"/>
                <w:bCs/>
              </w:rPr>
            </w:pPr>
            <w:r>
              <w:rPr>
                <w:rFonts w:ascii="Times New Roman" w:eastAsia="SimSun" w:hAnsi="Times New Roman" w:cs="Times New Roman"/>
                <w:bCs/>
              </w:rPr>
              <w:t xml:space="preserve">We prefer Option 1. </w:t>
            </w:r>
          </w:p>
          <w:p w14:paraId="01F7D990" w14:textId="6A2578F6" w:rsidR="00544F6D" w:rsidRPr="00544F6D" w:rsidRDefault="00544F6D" w:rsidP="00544F6D">
            <w:pPr>
              <w:rPr>
                <w:rFonts w:ascii="Times New Roman" w:eastAsia="ＭＳ 明朝" w:hAnsi="Times New Roman" w:cs="Times New Roman"/>
                <w:bCs/>
                <w:lang w:eastAsia="ja-JP"/>
              </w:rPr>
            </w:pPr>
            <w:r>
              <w:rPr>
                <w:rFonts w:ascii="Times New Roman" w:eastAsia="SimSun" w:hAnsi="Times New Roman" w:cs="Times New Roman"/>
                <w:bCs/>
              </w:rPr>
              <w:t>We see some complexity issues with Option-2 despite not clear benefits.</w:t>
            </w:r>
          </w:p>
        </w:tc>
      </w:tr>
      <w:tr w:rsidR="000F67A5" w:rsidRPr="00771B74" w14:paraId="245BB3F8"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DC531D" w14:textId="2D688FF6" w:rsidR="000F67A5" w:rsidRDefault="000F67A5" w:rsidP="000F67A5">
            <w:pPr>
              <w:jc w:val="center"/>
              <w:rPr>
                <w:rFonts w:ascii="Times New Roman" w:eastAsia="ＭＳ 明朝" w:hAnsi="Times New Roman" w:cs="Times New Roman"/>
                <w:bCs/>
                <w:lang w:val="en-GB" w:eastAsia="ja-JP"/>
              </w:rPr>
            </w:pPr>
            <w:r w:rsidRPr="00662351">
              <w:rPr>
                <w:rFonts w:ascii="Times New Roman" w:eastAsia="Malgun Gothic" w:hAnsi="Times New Roman" w:cs="Times New Roman"/>
                <w:bCs/>
                <w:lang w:val="en-GB" w:eastAsia="ko-KR"/>
              </w:rPr>
              <w:t>ETRI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6D40CD" w14:textId="1F679381" w:rsidR="000F67A5" w:rsidRDefault="000F67A5" w:rsidP="000F67A5">
            <w:pPr>
              <w:rPr>
                <w:rFonts w:ascii="Times New Roman" w:eastAsia="SimSun" w:hAnsi="Times New Roman" w:cs="Times New Roman"/>
                <w:bCs/>
              </w:rPr>
            </w:pPr>
            <w:r w:rsidRPr="00662351">
              <w:rPr>
                <w:rFonts w:ascii="Times New Roman" w:eastAsia="Malgun Gothic" w:hAnsi="Times New Roman" w:cs="Times New Roman"/>
                <w:bCs/>
                <w:lang w:val="en-GB" w:eastAsia="ko-KR"/>
              </w:rPr>
              <w:t>We</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think that</w:t>
            </w:r>
            <w:r w:rsidRPr="00662351">
              <w:rPr>
                <w:rFonts w:ascii="Times New Roman" w:eastAsia="ＭＳ 明朝" w:hAnsi="Times New Roman" w:cs="Times New Roman"/>
                <w:bCs/>
                <w:lang w:val="en-GB" w:eastAsia="ja-JP"/>
              </w:rPr>
              <w:t xml:space="preserve"> </w:t>
            </w:r>
            <w:r w:rsidRPr="00662351">
              <w:rPr>
                <w:rFonts w:ascii="Times New Roman" w:eastAsia="Malgun Gothic" w:hAnsi="Times New Roman" w:cs="Times New Roman"/>
                <w:bCs/>
                <w:lang w:val="en-GB" w:eastAsia="ko-KR"/>
              </w:rPr>
              <w:t>both cases are considered.</w:t>
            </w:r>
          </w:p>
        </w:tc>
      </w:tr>
      <w:tr w:rsidR="0087171B" w:rsidRPr="00771B74" w14:paraId="7D25C527"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4F0153" w14:textId="3A2AEDEC" w:rsidR="0087171B" w:rsidRPr="00662351" w:rsidRDefault="0087171B" w:rsidP="0087171B">
            <w:pPr>
              <w:jc w:val="cente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29AB4" w14:textId="1BF65239" w:rsidR="0087171B" w:rsidRPr="00662351" w:rsidRDefault="0087171B" w:rsidP="0087171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Suggest prioritizing Option 1. Motivation for Option 2 is unclear, and it also seems more complex.</w:t>
            </w:r>
          </w:p>
        </w:tc>
      </w:tr>
    </w:tbl>
    <w:p w14:paraId="41C822BD" w14:textId="77777777" w:rsidR="00BD4635" w:rsidRPr="00D248A9" w:rsidRDefault="00BD4635">
      <w:pPr>
        <w:pStyle w:val="BodyText"/>
        <w:spacing w:beforeLines="0" w:before="0" w:line="240" w:lineRule="auto"/>
        <w:rPr>
          <w:rFonts w:ascii="Times New Roman" w:eastAsiaTheme="minorEastAsia" w:hAnsi="Times New Roman"/>
          <w:bCs/>
          <w:sz w:val="21"/>
          <w:szCs w:val="21"/>
          <w:lang w:eastAsia="zh-CN"/>
        </w:rPr>
      </w:pPr>
    </w:p>
    <w:p w14:paraId="35E992A3" w14:textId="77777777" w:rsidR="00BD4635" w:rsidRDefault="00597015">
      <w:pPr>
        <w:pStyle w:val="Heading3"/>
        <w:spacing w:before="156" w:after="156"/>
        <w:rPr>
          <w:rFonts w:ascii="Arial" w:hAnsi="Arial" w:cs="Arial"/>
        </w:rPr>
      </w:pPr>
      <w:r>
        <w:rPr>
          <w:rFonts w:ascii="Arial" w:hAnsi="Arial" w:cs="Arial"/>
        </w:rPr>
        <w:t>3.2.2 Performance gain</w:t>
      </w:r>
    </w:p>
    <w:p w14:paraId="5CAB5938" w14:textId="77777777" w:rsidR="00BD4635" w:rsidRDefault="00597015">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bCs/>
          <w:sz w:val="21"/>
          <w:szCs w:val="21"/>
          <w:highlight w:val="yellow"/>
          <w:lang w:val="en-GB" w:eastAsia="zh-CN"/>
        </w:rPr>
        <w:t>FL comment:</w:t>
      </w:r>
      <w:r>
        <w:rPr>
          <w:rFonts w:ascii="Times New Roman" w:eastAsiaTheme="minorEastAsia" w:hAnsi="Times New Roman"/>
          <w:bCs/>
          <w:sz w:val="21"/>
          <w:szCs w:val="21"/>
          <w:lang w:val="en-GB" w:eastAsia="zh-CN"/>
        </w:rPr>
        <w:t xml:space="preserve"> Based on the contributions, companies compared the performance between multiple PRACH transmissions with same beam and different beams, link-level simulation results are provided. FL propose to discuss the following observations.</w:t>
      </w:r>
    </w:p>
    <w:p w14:paraId="348AA9AA" w14:textId="77777777" w:rsidR="00BD4635" w:rsidRDefault="00597015">
      <w:pPr>
        <w:pStyle w:val="Heading4"/>
        <w:spacing w:before="156" w:after="156"/>
        <w:rPr>
          <w:lang w:eastAsia="en-US"/>
        </w:rPr>
      </w:pPr>
      <w:r>
        <w:rPr>
          <w:highlight w:val="yellow"/>
          <w:lang w:eastAsia="en-US"/>
        </w:rPr>
        <w:t>Observation 1</w:t>
      </w:r>
    </w:p>
    <w:p w14:paraId="469B9CF3"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(R1-2208671) shows the performance gain of single beam repetition is</w:t>
      </w:r>
      <w:r>
        <w:rPr>
          <w:rFonts w:ascii="Times New Roman" w:eastAsia="DengXian" w:hAnsi="Times New Roman" w:cs="Times New Roman"/>
          <w:b/>
        </w:rPr>
        <w:t xml:space="preserve"> 2.1dB better than that of multiple beam repetition</w:t>
      </w:r>
      <w:r>
        <w:rPr>
          <w:rFonts w:ascii="Times New Roman" w:eastAsia="DengXian" w:hAnsi="Times New Roman" w:cs="Times New Roman"/>
          <w:bCs/>
        </w:rPr>
        <w:t xml:space="preserve"> for the case of 8 PRACH repetitions. (@28GHz, PRACH format B4, CDL-A (DS 100ns) for different beams, TDL-A (DS 100ns) for </w:t>
      </w:r>
      <w:r>
        <w:rPr>
          <w:rFonts w:ascii="Times New Roman" w:eastAsia="DengXian" w:hAnsi="Times New Roman" w:cs="Times New Roman" w:hint="eastAsia"/>
          <w:bCs/>
        </w:rPr>
        <w:t>single</w:t>
      </w:r>
      <w:r>
        <w:rPr>
          <w:rFonts w:ascii="Times New Roman" w:eastAsia="DengXian" w:hAnsi="Times New Roman" w:cs="Times New Roman"/>
          <w:bCs/>
        </w:rPr>
        <w:t xml:space="preserve"> beam, soft combination within one PRACH signal for same beam)</w:t>
      </w:r>
    </w:p>
    <w:p w14:paraId="5AE0E6F9"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One source (R1-2209672) shows that for the same number of PRACH transmissions, </w:t>
      </w:r>
      <w:r>
        <w:rPr>
          <w:rFonts w:ascii="Times New Roman" w:eastAsia="DengXian" w:hAnsi="Times New Roman" w:cs="Times New Roman"/>
          <w:b/>
        </w:rPr>
        <w:t>the transmission with different beams</w:t>
      </w:r>
      <w:r>
        <w:rPr>
          <w:rFonts w:ascii="Times New Roman" w:eastAsia="DengXian" w:hAnsi="Times New Roman" w:cs="Times New Roman"/>
          <w:bCs/>
        </w:rPr>
        <w:t xml:space="preserve"> (beam sweeping) has a </w:t>
      </w:r>
      <w:r>
        <w:rPr>
          <w:rFonts w:ascii="Times New Roman" w:eastAsia="DengXian" w:hAnsi="Times New Roman" w:cs="Times New Roman"/>
          <w:b/>
        </w:rPr>
        <w:t>loss of about 5dB</w:t>
      </w:r>
      <w:r>
        <w:rPr>
          <w:rFonts w:ascii="Times New Roman" w:eastAsia="DengXian" w:hAnsi="Times New Roman" w:cs="Times New Roman"/>
          <w:bCs/>
        </w:rPr>
        <w:t xml:space="preserve"> compared with transmissions</w:t>
      </w:r>
      <w:r>
        <w:rPr>
          <w:rFonts w:ascii="Times New Roman" w:eastAsia="DengXian" w:hAnsi="Times New Roman" w:cs="Times New Roman"/>
          <w:b/>
        </w:rPr>
        <w:t xml:space="preserve"> with the same best beam</w:t>
      </w:r>
      <w:r>
        <w:rPr>
          <w:rFonts w:ascii="Times New Roman" w:eastAsia="DengXian" w:hAnsi="Times New Roman" w:cs="Times New Roman"/>
          <w:bCs/>
        </w:rPr>
        <w:t xml:space="preserve">. PRACH transmissions with </w:t>
      </w:r>
      <w:r>
        <w:rPr>
          <w:rFonts w:ascii="Times New Roman" w:eastAsia="DengXian" w:hAnsi="Times New Roman" w:cs="Times New Roman"/>
          <w:b/>
        </w:rPr>
        <w:t xml:space="preserve">different beams (beam sweeping) outperforms </w:t>
      </w:r>
      <w:r>
        <w:rPr>
          <w:rFonts w:ascii="Times New Roman" w:eastAsia="DengXian" w:hAnsi="Times New Roman" w:cs="Times New Roman"/>
          <w:bCs/>
        </w:rPr>
        <w:t xml:space="preserve">the transmissions with the </w:t>
      </w:r>
      <w:r>
        <w:rPr>
          <w:rFonts w:ascii="Times New Roman" w:eastAsia="DengXian" w:hAnsi="Times New Roman" w:cs="Times New Roman"/>
          <w:b/>
        </w:rPr>
        <w:lastRenderedPageBreak/>
        <w:t>same wide beam</w:t>
      </w:r>
      <w:r>
        <w:rPr>
          <w:rFonts w:ascii="Times New Roman" w:eastAsia="DengXian" w:hAnsi="Times New Roman" w:cs="Times New Roman"/>
          <w:bCs/>
        </w:rPr>
        <w:t xml:space="preserve"> by </w:t>
      </w:r>
      <w:r>
        <w:rPr>
          <w:rFonts w:ascii="Times New Roman" w:eastAsia="DengXian" w:hAnsi="Times New Roman" w:cs="Times New Roman"/>
          <w:b/>
        </w:rPr>
        <w:t>about 1dB</w:t>
      </w:r>
      <w:r>
        <w:rPr>
          <w:rFonts w:ascii="Times New Roman" w:eastAsia="DengXian" w:hAnsi="Times New Roman" w:cs="Times New Roman"/>
          <w:bCs/>
        </w:rPr>
        <w:t xml:space="preserve"> for the same number of transmissions. </w:t>
      </w:r>
      <w:r>
        <w:rPr>
          <w:rFonts w:ascii="Times New Roman" w:eastAsia="SimSun" w:hAnsi="Times New Roman" w:cs="Times New Roman"/>
          <w:kern w:val="0"/>
          <w:szCs w:val="21"/>
        </w:rPr>
        <w:t>(@28GHz, PRACH format B4, CDL-A (DS 100ns))</w:t>
      </w:r>
    </w:p>
    <w:p w14:paraId="0109D05A" w14:textId="77777777" w:rsidR="00BD4635" w:rsidRDefault="00597015">
      <w:pPr>
        <w:numPr>
          <w:ilvl w:val="0"/>
          <w:numId w:val="13"/>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(R1-2210165) shows that 4 PRACH repetitions with</w:t>
      </w:r>
      <w:r>
        <w:rPr>
          <w:rFonts w:ascii="Times New Roman" w:eastAsia="DengXian" w:hAnsi="Times New Roman" w:cs="Times New Roman"/>
          <w:b/>
        </w:rPr>
        <w:t xml:space="preserve"> different beams provide a gain </w:t>
      </w:r>
      <w:r>
        <w:rPr>
          <w:rFonts w:ascii="Times New Roman" w:eastAsia="DengXian" w:hAnsi="Times New Roman" w:cs="Times New Roman"/>
          <w:bCs/>
        </w:rPr>
        <w:t xml:space="preserve">of around </w:t>
      </w:r>
      <w:r>
        <w:rPr>
          <w:rFonts w:ascii="Times New Roman" w:eastAsia="DengXian" w:hAnsi="Times New Roman" w:cs="Times New Roman"/>
          <w:b/>
        </w:rPr>
        <w:t>7dB</w:t>
      </w:r>
      <w:r>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Pr>
          <w:rFonts w:ascii="Times New Roman" w:eastAsia="DengXian" w:hAnsi="Times New Roman" w:cs="Times New Roman"/>
          <w:bCs/>
        </w:rPr>
        <w:t>)</w:t>
      </w:r>
    </w:p>
    <w:p w14:paraId="708AC3C4" w14:textId="77777777" w:rsidR="00BD4635" w:rsidRDefault="00597015">
      <w:pPr>
        <w:numPr>
          <w:ilvl w:val="0"/>
          <w:numId w:val="13"/>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(R1-2210165) shows that m</w:t>
      </w:r>
      <w:r>
        <w:rPr>
          <w:rFonts w:ascii="Times New Roman" w:hAnsi="Times New Roman" w:cs="Times New Roman"/>
        </w:rPr>
        <w:t>ultiple PRACH transmissions with</w:t>
      </w:r>
      <w:r>
        <w:rPr>
          <w:rFonts w:ascii="Times New Roman" w:hAnsi="Times New Roman" w:cs="Times New Roman"/>
          <w:b/>
          <w:bCs/>
        </w:rPr>
        <w:t xml:space="preserve"> different narrow beams perform</w:t>
      </w:r>
      <w:r>
        <w:rPr>
          <w:rFonts w:ascii="Times New Roman" w:hAnsi="Times New Roman" w:cs="Times New Roman"/>
        </w:rPr>
        <w:t xml:space="preserve"> </w:t>
      </w:r>
      <w:r>
        <w:rPr>
          <w:rFonts w:ascii="Times New Roman" w:hAnsi="Times New Roman" w:cs="Times New Roman"/>
          <w:b/>
          <w:bCs/>
        </w:rPr>
        <w:t xml:space="preserve">better </w:t>
      </w:r>
      <w:r>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6852374" w14:textId="77777777" w:rsidR="00BD4635" w:rsidRDefault="00BD4635">
      <w:pPr>
        <w:pStyle w:val="BodyText"/>
        <w:spacing w:beforeLines="0" w:before="0" w:line="240" w:lineRule="auto"/>
        <w:rPr>
          <w:rFonts w:ascii="Times New Roman" w:eastAsiaTheme="minorEastAsia" w:hAnsi="Times New Roman"/>
          <w:bCs/>
          <w:sz w:val="21"/>
          <w:szCs w:val="21"/>
          <w:lang w:eastAsia="zh-CN"/>
        </w:rPr>
      </w:pPr>
    </w:p>
    <w:p w14:paraId="0CADD1B7" w14:textId="77777777" w:rsidR="00BD4635" w:rsidRDefault="00597015">
      <w:pPr>
        <w:spacing w:line="252" w:lineRule="auto"/>
        <w:rPr>
          <w:szCs w:val="21"/>
        </w:rPr>
      </w:pPr>
      <w:r>
        <w:rPr>
          <w:rFonts w:ascii="Times New Roman" w:eastAsia="Batang" w:hAnsi="Times New Roman" w:cs="Times New Roman"/>
          <w:kern w:val="0"/>
          <w:szCs w:val="21"/>
          <w:lang w:val="en-GB"/>
        </w:rPr>
        <w:t>Companies are encouraged to provide views on the above observation.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4635" w14:paraId="4BECF87A" w14:textId="77777777">
        <w:trPr>
          <w:trHeight w:val="409"/>
          <w:jc w:val="center"/>
        </w:trPr>
        <w:tc>
          <w:tcPr>
            <w:tcW w:w="1220" w:type="dxa"/>
            <w:shd w:val="clear" w:color="auto" w:fill="auto"/>
            <w:vAlign w:val="center"/>
          </w:tcPr>
          <w:p w14:paraId="03531248"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F0FB7F" w14:textId="77777777" w:rsidR="00BD4635" w:rsidRDefault="00597015">
            <w:pPr>
              <w:jc w:val="center"/>
              <w:rPr>
                <w:rFonts w:ascii="Times New Roman" w:hAnsi="Times New Roman" w:cs="Times New Roman"/>
                <w:b/>
                <w:lang w:val="en-GB"/>
              </w:rPr>
            </w:pPr>
            <w:r>
              <w:rPr>
                <w:rFonts w:ascii="Times New Roman" w:hAnsi="Times New Roman" w:cs="Times New Roman"/>
                <w:b/>
                <w:lang w:val="en-GB"/>
              </w:rPr>
              <w:t>Comments</w:t>
            </w:r>
          </w:p>
        </w:tc>
      </w:tr>
      <w:tr w:rsidR="00BD4635" w14:paraId="3C7B1453" w14:textId="77777777">
        <w:trPr>
          <w:trHeight w:val="409"/>
          <w:jc w:val="center"/>
        </w:trPr>
        <w:tc>
          <w:tcPr>
            <w:tcW w:w="1220" w:type="dxa"/>
            <w:shd w:val="clear" w:color="auto" w:fill="auto"/>
            <w:vAlign w:val="center"/>
          </w:tcPr>
          <w:p w14:paraId="5D0539C9" w14:textId="77777777" w:rsidR="00BD4635" w:rsidRDefault="0059701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vivo</w:t>
            </w:r>
          </w:p>
        </w:tc>
        <w:tc>
          <w:tcPr>
            <w:tcW w:w="8257" w:type="dxa"/>
            <w:shd w:val="clear" w:color="auto" w:fill="auto"/>
            <w:vAlign w:val="center"/>
          </w:tcPr>
          <w:p w14:paraId="2C86A937"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Agree that PRACH repetition with multiple narrow beams could help the beam management of latter uplink transmissions after PRACH transmission according to the evaluations though the gain may be different due to different precoders and CDL models considered. However, </w:t>
            </w:r>
            <w:proofErr w:type="gramStart"/>
            <w:r>
              <w:rPr>
                <w:rFonts w:ascii="Times New Roman" w:eastAsia="ＭＳ 明朝" w:hAnsi="Times New Roman" w:cs="Times New Roman"/>
                <w:bCs/>
                <w:lang w:val="en-GB" w:eastAsia="ja-JP"/>
              </w:rPr>
              <w:t>This</w:t>
            </w:r>
            <w:proofErr w:type="gramEnd"/>
            <w:r>
              <w:rPr>
                <w:rFonts w:ascii="Times New Roman" w:eastAsia="ＭＳ 明朝" w:hAnsi="Times New Roman" w:cs="Times New Roman"/>
                <w:bCs/>
                <w:lang w:val="en-GB" w:eastAsia="ja-JP"/>
              </w:rPr>
              <w:t xml:space="preserve"> is not in scope of this study. And for PRACH itself the repetition with same beam is already enough to compensate the gap with a small number of repetitions. Furthermore, note that PRACH retransmission would also help UE to try different narrow beams so that UE can pick a best uplink narrow beam for latter retransmission or repetitions. All these can be performed up to UE implementation.</w:t>
            </w:r>
          </w:p>
          <w:p w14:paraId="45166A9D"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Moreover, supporting beaming sweeping in uplink would also be a new UE capability compared to legacy PRACH transmission and the PRACH repetition with same beam. This means another level of PRACH partitioning would be needed which would be too complex for this work item.</w:t>
            </w:r>
          </w:p>
          <w:p w14:paraId="0804D564" w14:textId="77777777" w:rsidR="00BD4635" w:rsidRDefault="0059701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According to above, we think PRACH repetition with multiple beams should be deprioritized and we focus on design of PRACH repetition with same beam. </w:t>
            </w:r>
          </w:p>
        </w:tc>
      </w:tr>
      <w:tr w:rsidR="00BD4635" w14:paraId="46823927" w14:textId="77777777">
        <w:trPr>
          <w:trHeight w:val="409"/>
          <w:jc w:val="center"/>
        </w:trPr>
        <w:tc>
          <w:tcPr>
            <w:tcW w:w="1220" w:type="dxa"/>
            <w:shd w:val="clear" w:color="auto" w:fill="auto"/>
            <w:vAlign w:val="center"/>
          </w:tcPr>
          <w:p w14:paraId="58C79A6E" w14:textId="77777777" w:rsidR="00BD4635" w:rsidRDefault="00597015">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Samsung </w:t>
            </w:r>
          </w:p>
        </w:tc>
        <w:tc>
          <w:tcPr>
            <w:tcW w:w="8257" w:type="dxa"/>
            <w:shd w:val="clear" w:color="auto" w:fill="auto"/>
            <w:vAlign w:val="center"/>
          </w:tcPr>
          <w:p w14:paraId="7C7C4579" w14:textId="77777777" w:rsidR="00BD4635" w:rsidRDefault="00597015">
            <w:pPr>
              <w:rPr>
                <w:rFonts w:ascii="Times New Roman" w:eastAsia="ＭＳ 明朝"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mong some of the simulation, especially for comparing the multiple PRACH with different beam with same beam, e.g., the one from [</w:t>
            </w:r>
            <w:r>
              <w:rPr>
                <w:rStyle w:val="Hyperlink"/>
                <w:rFonts w:ascii="Times New Roman" w:eastAsia="SimSun" w:hAnsi="Times New Roman" w:cs="Times New Roman"/>
                <w:color w:val="auto"/>
                <w:kern w:val="0"/>
                <w:szCs w:val="21"/>
                <w:u w:val="none"/>
                <w:lang w:eastAsia="en-US"/>
              </w:rPr>
              <w:t>R1-2208671</w:t>
            </w:r>
            <w:r>
              <w:rPr>
                <w:rFonts w:ascii="Times New Roman" w:hAnsi="Times New Roman" w:cs="Times New Roman"/>
                <w:bCs/>
                <w:lang w:val="en-GB"/>
              </w:rPr>
              <w:t xml:space="preserve">], we think the assumption that UE always know the best UL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beam is not always applicable, it should be explicitly noted when states the observation based on the simulation results. </w:t>
            </w:r>
          </w:p>
        </w:tc>
      </w:tr>
      <w:tr w:rsidR="009C3697" w14:paraId="7B9ABD82" w14:textId="77777777">
        <w:trPr>
          <w:trHeight w:val="409"/>
          <w:jc w:val="center"/>
        </w:trPr>
        <w:tc>
          <w:tcPr>
            <w:tcW w:w="1220" w:type="dxa"/>
            <w:shd w:val="clear" w:color="auto" w:fill="auto"/>
            <w:vAlign w:val="center"/>
          </w:tcPr>
          <w:p w14:paraId="0CD7734C" w14:textId="77777777" w:rsidR="009C3697" w:rsidRDefault="009C3697" w:rsidP="009C3697">
            <w:pPr>
              <w:jc w:val="center"/>
              <w:rPr>
                <w:rFonts w:ascii="Times New Roman" w:eastAsia="ＭＳ 明朝"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406EF430" w14:textId="77777777" w:rsidR="009C3697" w:rsidRDefault="009C3697" w:rsidP="009C3697">
            <w:pPr>
              <w:rPr>
                <w:rFonts w:ascii="Times New Roman" w:eastAsia="ＭＳ 明朝" w:hAnsi="Times New Roman" w:cs="Times New Roman"/>
                <w:bCs/>
                <w:lang w:val="en-GB" w:eastAsia="ja-JP"/>
              </w:rPr>
            </w:pPr>
            <w:r>
              <w:rPr>
                <w:rFonts w:ascii="Times New Roman" w:eastAsia="SimSun" w:hAnsi="Times New Roman" w:cs="Times New Roman" w:hint="eastAsia"/>
                <w:bCs/>
              </w:rPr>
              <w:t>M</w:t>
            </w:r>
            <w:r>
              <w:rPr>
                <w:rFonts w:ascii="Times New Roman" w:eastAsia="SimSun" w:hAnsi="Times New Roman" w:cs="Times New Roman"/>
                <w:bCs/>
              </w:rPr>
              <w:t>ultiple PRACH transmissions with different beams is suitable for the</w:t>
            </w:r>
            <w:r w:rsidRPr="00B91A3C">
              <w:rPr>
                <w:rFonts w:ascii="Times New Roman" w:eastAsia="SimSun" w:hAnsi="Times New Roman" w:cs="Times New Roman"/>
                <w:bCs/>
              </w:rPr>
              <w:t xml:space="preserve"> UEs incapable of beam</w:t>
            </w:r>
            <w:r>
              <w:rPr>
                <w:rFonts w:ascii="Times New Roman" w:eastAsia="SimSun" w:hAnsi="Times New Roman" w:cs="Times New Roman"/>
                <w:bCs/>
              </w:rPr>
              <w:t xml:space="preserve"> c</w:t>
            </w:r>
            <w:r w:rsidRPr="00B91A3C">
              <w:rPr>
                <w:rFonts w:ascii="Times New Roman" w:eastAsia="SimSun" w:hAnsi="Times New Roman" w:cs="Times New Roman"/>
                <w:bCs/>
              </w:rPr>
              <w:t>orrespondence</w:t>
            </w:r>
            <w:r>
              <w:rPr>
                <w:rFonts w:ascii="Times New Roman" w:eastAsia="SimSun" w:hAnsi="Times New Roman" w:cs="Times New Roman"/>
                <w:bCs/>
              </w:rPr>
              <w:t xml:space="preserve"> as UE may not find the best beam in the first attempt. For the simulation, the comparison baseline should be the performance of single PRACH transmission with wide beam or randomized selected finer beam. From some simulations results, it can be observed that the coverage gain from the transmission with different beams is obvious.</w:t>
            </w:r>
          </w:p>
        </w:tc>
      </w:tr>
      <w:tr w:rsidR="00E11A53" w14:paraId="276EC382" w14:textId="77777777">
        <w:trPr>
          <w:trHeight w:val="409"/>
          <w:jc w:val="center"/>
        </w:trPr>
        <w:tc>
          <w:tcPr>
            <w:tcW w:w="1220" w:type="dxa"/>
            <w:shd w:val="clear" w:color="auto" w:fill="auto"/>
            <w:vAlign w:val="center"/>
          </w:tcPr>
          <w:p w14:paraId="53FCB9D4" w14:textId="0113908A" w:rsidR="00E11A53" w:rsidRDefault="00E11A53" w:rsidP="00E11A53">
            <w:pPr>
              <w:jc w:val="center"/>
              <w:rPr>
                <w:rFonts w:ascii="Times New Roman" w:eastAsia="SimSun" w:hAnsi="Times New Roman" w:cs="Times New Roman"/>
                <w:bCs/>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669CAD43" w14:textId="77777777"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Gains are rather obvious when looking at results shared by companies. Shouldn’t we ensure we agree on a suitable parameterization of the simulator for allowing everyone to study this part of the PRACH enhancements with the same assumption?</w:t>
            </w:r>
          </w:p>
          <w:p w14:paraId="23AFC6D9" w14:textId="7D3DDE23" w:rsidR="00E11A53" w:rsidRDefault="00E11A53" w:rsidP="00E11A53">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There are several examples of parameterizations in companies’ contributions and we could start by finding commonalities to then fine tune details (we assume that assumptions in TR 38.830 should be given the priority, whenever possible)</w:t>
            </w:r>
          </w:p>
          <w:p w14:paraId="2171D7C1" w14:textId="296C3A2A" w:rsidR="00E11A53" w:rsidRDefault="00E11A53" w:rsidP="00E11A53">
            <w:pPr>
              <w:rPr>
                <w:rFonts w:ascii="Times New Roman" w:eastAsia="SimSun" w:hAnsi="Times New Roman" w:cs="Times New Roman"/>
                <w:bCs/>
              </w:rPr>
            </w:pPr>
            <w:r>
              <w:rPr>
                <w:rFonts w:ascii="Times New Roman" w:eastAsia="ＭＳ 明朝" w:hAnsi="Times New Roman" w:cs="Times New Roman"/>
                <w:bCs/>
                <w:lang w:val="en-GB" w:eastAsia="ja-JP"/>
              </w:rPr>
              <w:t>We are a bit surprised that this discussion is being given so little attention in the summary.</w:t>
            </w:r>
          </w:p>
        </w:tc>
      </w:tr>
      <w:tr w:rsidR="00751F6C" w14:paraId="78A229CA"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3A4296" w14:textId="77777777" w:rsidR="00751F6C" w:rsidRPr="00751F6C" w:rsidRDefault="00751F6C" w:rsidP="00A0591F">
            <w:pPr>
              <w:jc w:val="cente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196FBF"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At least 2 companies (R1-2208671 &amp; R1-</w:t>
            </w:r>
            <w:proofErr w:type="gramStart"/>
            <w:r w:rsidRPr="00751F6C">
              <w:rPr>
                <w:rFonts w:ascii="Times New Roman" w:eastAsia="ＭＳ 明朝" w:hAnsi="Times New Roman" w:cs="Times New Roman"/>
                <w:bCs/>
                <w:lang w:val="en-GB" w:eastAsia="ja-JP"/>
              </w:rPr>
              <w:t>2209672)shown</w:t>
            </w:r>
            <w:proofErr w:type="gramEnd"/>
            <w:r w:rsidRPr="00751F6C">
              <w:rPr>
                <w:rFonts w:ascii="Times New Roman" w:eastAsia="ＭＳ 明朝" w:hAnsi="Times New Roman" w:cs="Times New Roman"/>
                <w:bCs/>
                <w:lang w:val="en-GB" w:eastAsia="ja-JP"/>
              </w:rPr>
              <w:t xml:space="preserve"> loss in using PRACH repetitions with different beams compared to PRACH repetitions with same beam.  One company (R1-2210165) shows gain in using different “narrow” beams which I believe are different beams corresponding to a wide SSB beam, which can be a UE implementation since from gNB point of view, UE still transmit within the corresponding SSB beam.</w:t>
            </w:r>
          </w:p>
          <w:p w14:paraId="3DE0EAF2" w14:textId="77777777" w:rsidR="00751F6C" w:rsidRPr="00751F6C" w:rsidRDefault="00751F6C" w:rsidP="00A0591F">
            <w:pPr>
              <w:rPr>
                <w:rFonts w:ascii="Times New Roman" w:eastAsia="ＭＳ 明朝" w:hAnsi="Times New Roman" w:cs="Times New Roman"/>
                <w:bCs/>
                <w:lang w:val="en-GB" w:eastAsia="ja-JP"/>
              </w:rPr>
            </w:pPr>
            <w:r w:rsidRPr="00751F6C">
              <w:rPr>
                <w:rFonts w:ascii="Times New Roman" w:eastAsia="ＭＳ 明朝" w:hAnsi="Times New Roman" w:cs="Times New Roman"/>
                <w:bCs/>
                <w:lang w:val="en-GB" w:eastAsia="ja-JP"/>
              </w:rPr>
              <w:t>Given the initial observation, it is hard to justify pursuing Rel-18 PRACH repetitions with different beams in addition to Rel-18 PRACH repetitions with same beam.</w:t>
            </w:r>
          </w:p>
        </w:tc>
      </w:tr>
      <w:tr w:rsidR="00D046A6" w14:paraId="7F09831E" w14:textId="77777777" w:rsidTr="00751F6C">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538338" w14:textId="22267F3C" w:rsidR="00D046A6" w:rsidRPr="00751F6C" w:rsidRDefault="00D046A6" w:rsidP="00A0591F">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DDBF87" w14:textId="5A2A8780" w:rsidR="00D046A6" w:rsidRPr="00751F6C" w:rsidRDefault="00813C37" w:rsidP="00A0591F">
            <w:pPr>
              <w:rPr>
                <w:rFonts w:ascii="Times New Roman" w:eastAsia="ＭＳ 明朝" w:hAnsi="Times New Roman" w:cs="Times New Roman"/>
                <w:bCs/>
                <w:lang w:val="en-GB" w:eastAsia="ja-JP"/>
              </w:rPr>
            </w:pPr>
            <w:r w:rsidRPr="00813C37">
              <w:rPr>
                <w:rFonts w:ascii="Times New Roman" w:eastAsia="ＭＳ 明朝" w:hAnsi="Times New Roman" w:cs="Times New Roman"/>
                <w:bCs/>
                <w:lang w:val="en-GB" w:eastAsia="ja-JP"/>
              </w:rPr>
              <w:t xml:space="preserve">We expect a significant difference in achievable performance gains with depending on UE’s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capability. We suggest that the performance gains of PRACH transmissions with different beams should be studied in two separate cases depending on whether UE supports </w:t>
            </w:r>
            <w:proofErr w:type="spellStart"/>
            <w:r w:rsidRPr="00813C37">
              <w:rPr>
                <w:rFonts w:ascii="Times New Roman" w:eastAsia="ＭＳ 明朝" w:hAnsi="Times New Roman" w:cs="Times New Roman"/>
                <w:bCs/>
                <w:lang w:val="en-GB" w:eastAsia="ja-JP"/>
              </w:rPr>
              <w:t>beamCorrespondence</w:t>
            </w:r>
            <w:proofErr w:type="spellEnd"/>
            <w:r w:rsidRPr="00813C37">
              <w:rPr>
                <w:rFonts w:ascii="Times New Roman" w:eastAsia="ＭＳ 明朝" w:hAnsi="Times New Roman" w:cs="Times New Roman"/>
                <w:bCs/>
                <w:lang w:val="en-GB" w:eastAsia="ja-JP"/>
              </w:rPr>
              <w:t xml:space="preserve"> or not</w:t>
            </w:r>
            <w:r>
              <w:rPr>
                <w:rFonts w:ascii="Times New Roman" w:eastAsia="ＭＳ 明朝" w:hAnsi="Times New Roman" w:cs="Times New Roman"/>
                <w:bCs/>
                <w:lang w:val="en-GB" w:eastAsia="ja-JP"/>
              </w:rPr>
              <w:t>.</w:t>
            </w:r>
          </w:p>
        </w:tc>
      </w:tr>
    </w:tbl>
    <w:p w14:paraId="7A652FE4" w14:textId="77777777" w:rsidR="00BD4635" w:rsidRDefault="00BD4635">
      <w:pPr>
        <w:pStyle w:val="BodyText"/>
        <w:spacing w:beforeLines="0" w:before="0" w:line="240" w:lineRule="auto"/>
        <w:rPr>
          <w:rFonts w:ascii="Times New Roman" w:eastAsiaTheme="minorEastAsia" w:hAnsi="Times New Roman"/>
          <w:bCs/>
          <w:sz w:val="21"/>
          <w:szCs w:val="21"/>
          <w:lang w:val="en-GB" w:eastAsia="zh-CN"/>
        </w:rPr>
      </w:pPr>
    </w:p>
    <w:p w14:paraId="16EB2DD9" w14:textId="77777777" w:rsidR="00BD4635" w:rsidRDefault="0059701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74AA69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65E5B0A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7B66FD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R1-2208411</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 xml:space="preserve">Huawei, </w:t>
      </w:r>
      <w:proofErr w:type="spellStart"/>
      <w:r>
        <w:rPr>
          <w:rStyle w:val="Hyperlink"/>
          <w:rFonts w:ascii="Times New Roman" w:eastAsia="SimSun" w:hAnsi="Times New Roman" w:cs="Times New Roman"/>
          <w:color w:val="auto"/>
          <w:kern w:val="0"/>
          <w:szCs w:val="21"/>
          <w:u w:val="none"/>
          <w:lang w:eastAsia="en-US"/>
        </w:rPr>
        <w:t>HiSilicon</w:t>
      </w:r>
      <w:proofErr w:type="spellEnd"/>
    </w:p>
    <w:p w14:paraId="6CEDC3B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R1-2208488</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ZTE</w:t>
      </w:r>
    </w:p>
    <w:p w14:paraId="787AA5F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R1-2208575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Spreadtrum</w:t>
      </w:r>
      <w:proofErr w:type="spellEnd"/>
      <w:r>
        <w:rPr>
          <w:rStyle w:val="Hyperlink"/>
          <w:rFonts w:ascii="Times New Roman" w:eastAsia="SimSun" w:hAnsi="Times New Roman" w:cs="Times New Roman"/>
          <w:color w:val="auto"/>
          <w:kern w:val="0"/>
          <w:szCs w:val="21"/>
          <w:u w:val="none"/>
          <w:lang w:eastAsia="en-US"/>
        </w:rPr>
        <w:t xml:space="preserve"> Communications</w:t>
      </w:r>
    </w:p>
    <w:p w14:paraId="143EB8A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R1-2208671</w:t>
      </w:r>
      <w:r>
        <w:rPr>
          <w:rStyle w:val="Hyperlink"/>
          <w:rFonts w:ascii="Times New Roman" w:eastAsia="SimSun" w:hAnsi="Times New Roman" w:cs="Times New Roman"/>
          <w:color w:val="auto"/>
          <w:kern w:val="0"/>
          <w:szCs w:val="21"/>
          <w:u w:val="none"/>
          <w:lang w:eastAsia="en-US"/>
        </w:rPr>
        <w:tab/>
        <w:t>Discussions on PRACH coverage enhancements</w:t>
      </w:r>
      <w:r>
        <w:rPr>
          <w:rStyle w:val="Hyperlink"/>
          <w:rFonts w:ascii="Times New Roman" w:eastAsia="SimSun" w:hAnsi="Times New Roman" w:cs="Times New Roman"/>
          <w:color w:val="auto"/>
          <w:kern w:val="0"/>
          <w:szCs w:val="21"/>
          <w:u w:val="none"/>
          <w:lang w:eastAsia="en-US"/>
        </w:rPr>
        <w:tab/>
        <w:t>vivo</w:t>
      </w:r>
    </w:p>
    <w:p w14:paraId="453E74C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R1-2208784</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China Telecom</w:t>
      </w:r>
    </w:p>
    <w:p w14:paraId="081299D0"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R1-2208846</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OPPO</w:t>
      </w:r>
    </w:p>
    <w:p w14:paraId="4CA377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R1-2208963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CATT</w:t>
      </w:r>
    </w:p>
    <w:p w14:paraId="36372ED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R1-2209001</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TCL Communication Ltd.</w:t>
      </w:r>
    </w:p>
    <w:p w14:paraId="7E0CB94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R1-2209025</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Fujitsu</w:t>
      </w:r>
    </w:p>
    <w:p w14:paraId="492BF9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R1-2209078</w:t>
      </w:r>
      <w:r>
        <w:rPr>
          <w:rStyle w:val="Hyperlink"/>
          <w:rFonts w:ascii="Times New Roman" w:eastAsia="SimSun" w:hAnsi="Times New Roman" w:cs="Times New Roman"/>
          <w:color w:val="auto"/>
          <w:kern w:val="0"/>
          <w:szCs w:val="21"/>
          <w:u w:val="none"/>
          <w:lang w:eastAsia="en-US"/>
        </w:rPr>
        <w:tab/>
        <w:t>Discussions on PRACH coverage enhancement</w:t>
      </w:r>
      <w:r>
        <w:rPr>
          <w:rStyle w:val="Hyperlink"/>
          <w:rFonts w:ascii="Times New Roman" w:eastAsia="SimSun" w:hAnsi="Times New Roman" w:cs="Times New Roman"/>
          <w:color w:val="auto"/>
          <w:kern w:val="0"/>
          <w:szCs w:val="21"/>
          <w:u w:val="none"/>
          <w:lang w:eastAsia="en-US"/>
        </w:rPr>
        <w:tab/>
        <w:t>Intel Corporation</w:t>
      </w:r>
    </w:p>
    <w:p w14:paraId="3720217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R1-2209116</w:t>
      </w:r>
      <w:r>
        <w:rPr>
          <w:rStyle w:val="Hyperlink"/>
          <w:rFonts w:ascii="Times New Roman" w:eastAsia="SimSun" w:hAnsi="Times New Roman" w:cs="Times New Roman"/>
          <w:color w:val="auto"/>
          <w:kern w:val="0"/>
          <w:szCs w:val="21"/>
          <w:u w:val="none"/>
          <w:lang w:eastAsia="en-US"/>
        </w:rPr>
        <w:tab/>
        <w:t>PRACH Coverage Enhancement using Multi PRACH Transmissions</w:t>
      </w:r>
      <w:r>
        <w:rPr>
          <w:rStyle w:val="Hyperlink"/>
          <w:rFonts w:ascii="Times New Roman" w:eastAsia="SimSun" w:hAnsi="Times New Roman" w:cs="Times New Roman"/>
          <w:color w:val="auto"/>
          <w:kern w:val="0"/>
          <w:szCs w:val="21"/>
          <w:u w:val="none"/>
          <w:lang w:eastAsia="en-US"/>
        </w:rPr>
        <w:tab/>
        <w:t>Sony</w:t>
      </w:r>
    </w:p>
    <w:p w14:paraId="66B08B53"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R1-2209130</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Panasonic</w:t>
      </w:r>
    </w:p>
    <w:p w14:paraId="1DDDD8B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R1-2209159</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NEC</w:t>
      </w:r>
    </w:p>
    <w:p w14:paraId="62D02EC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R1-2209223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Lenovo</w:t>
      </w:r>
    </w:p>
    <w:p w14:paraId="679FBF57"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lastRenderedPageBreak/>
        <w:t>R1-2209249</w:t>
      </w:r>
      <w:r>
        <w:rPr>
          <w:rStyle w:val="Hyperlink"/>
          <w:rFonts w:ascii="Times New Roman" w:eastAsia="SimSun" w:hAnsi="Times New Roman" w:cs="Times New Roman"/>
          <w:color w:val="auto"/>
          <w:kern w:val="0"/>
          <w:szCs w:val="21"/>
          <w:u w:val="none"/>
          <w:lang w:eastAsia="en-US"/>
        </w:rPr>
        <w:tab/>
        <w:t>Discussion on solutions for NR PRACH coverage enhancement</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Mavenir</w:t>
      </w:r>
      <w:proofErr w:type="spellEnd"/>
    </w:p>
    <w:p w14:paraId="767C632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R1-2209272</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r>
      <w:proofErr w:type="spellStart"/>
      <w:r>
        <w:rPr>
          <w:rStyle w:val="Hyperlink"/>
          <w:rFonts w:ascii="Times New Roman" w:eastAsia="SimSun" w:hAnsi="Times New Roman" w:cs="Times New Roman"/>
          <w:color w:val="auto"/>
          <w:kern w:val="0"/>
          <w:szCs w:val="21"/>
          <w:u w:val="none"/>
          <w:lang w:eastAsia="en-US"/>
        </w:rPr>
        <w:t>xiaomi</w:t>
      </w:r>
      <w:proofErr w:type="spellEnd"/>
    </w:p>
    <w:p w14:paraId="1CF4438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R1-2209363</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CMCC</w:t>
      </w:r>
    </w:p>
    <w:p w14:paraId="61D07294"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R1-2209412</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ETRI</w:t>
      </w:r>
    </w:p>
    <w:p w14:paraId="14C8895C"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R1-2209415</w:t>
      </w:r>
      <w:r>
        <w:rPr>
          <w:rStyle w:val="Hyperlink"/>
          <w:rFonts w:ascii="Times New Roman" w:eastAsia="SimSun" w:hAnsi="Times New Roman" w:cs="Times New Roman"/>
          <w:color w:val="auto"/>
          <w:kern w:val="0"/>
          <w:szCs w:val="21"/>
          <w:u w:val="none"/>
          <w:lang w:eastAsia="en-US"/>
        </w:rPr>
        <w:tab/>
        <w:t>Discussion on triggering multiple PRACH transmissions</w:t>
      </w:r>
      <w:r>
        <w:rPr>
          <w:rStyle w:val="Hyperlink"/>
          <w:rFonts w:ascii="Times New Roman" w:eastAsia="SimSun" w:hAnsi="Times New Roman" w:cs="Times New Roman"/>
          <w:color w:val="auto"/>
          <w:kern w:val="0"/>
          <w:szCs w:val="21"/>
          <w:u w:val="none"/>
          <w:lang w:eastAsia="en-US"/>
        </w:rPr>
        <w:tab/>
        <w:t>FGI</w:t>
      </w:r>
    </w:p>
    <w:p w14:paraId="6C4A4FFB"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R1-2209521</w:t>
      </w:r>
      <w:r>
        <w:rPr>
          <w:rStyle w:val="Hyperlink"/>
          <w:rFonts w:ascii="Times New Roman" w:eastAsia="SimSun" w:hAnsi="Times New Roman" w:cs="Times New Roman"/>
          <w:color w:val="auto"/>
          <w:kern w:val="0"/>
          <w:szCs w:val="21"/>
          <w:u w:val="none"/>
          <w:lang w:eastAsia="en-US"/>
        </w:rPr>
        <w:tab/>
        <w:t>Enhancements for PRACH coverage</w:t>
      </w:r>
      <w:r>
        <w:rPr>
          <w:rStyle w:val="Hyperlink"/>
          <w:rFonts w:ascii="Times New Roman" w:eastAsia="SimSun" w:hAnsi="Times New Roman" w:cs="Times New Roman"/>
          <w:color w:val="auto"/>
          <w:kern w:val="0"/>
          <w:szCs w:val="21"/>
          <w:u w:val="none"/>
          <w:lang w:eastAsia="en-US"/>
        </w:rPr>
        <w:tab/>
        <w:t>MediaTek Inc.</w:t>
      </w:r>
    </w:p>
    <w:p w14:paraId="79EB4DE9"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R1-2209608</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Apple</w:t>
      </w:r>
    </w:p>
    <w:p w14:paraId="5318DC0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R1-2209661</w:t>
      </w:r>
      <w:r>
        <w:rPr>
          <w:rStyle w:val="Hyperlink"/>
          <w:rFonts w:ascii="Times New Roman" w:eastAsia="SimSun" w:hAnsi="Times New Roman" w:cs="Times New Roman"/>
          <w:color w:val="auto"/>
          <w:kern w:val="0"/>
          <w:szCs w:val="21"/>
          <w:u w:val="none"/>
          <w:lang w:eastAsia="en-US"/>
        </w:rPr>
        <w:tab/>
        <w:t>Discussion on PRACH repetition</w:t>
      </w:r>
      <w:r>
        <w:rPr>
          <w:rStyle w:val="Hyperlink"/>
          <w:rFonts w:ascii="Times New Roman" w:eastAsia="SimSun" w:hAnsi="Times New Roman" w:cs="Times New Roman"/>
          <w:color w:val="auto"/>
          <w:kern w:val="0"/>
          <w:szCs w:val="21"/>
          <w:u w:val="none"/>
          <w:lang w:eastAsia="en-US"/>
        </w:rPr>
        <w:tab/>
        <w:t>InterDigital, Inc.</w:t>
      </w:r>
    </w:p>
    <w:p w14:paraId="7BBEDB06"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R1-2209672</w:t>
      </w:r>
      <w:r>
        <w:rPr>
          <w:rStyle w:val="Hyperlink"/>
          <w:rFonts w:ascii="Times New Roman" w:eastAsia="SimSun" w:hAnsi="Times New Roman" w:cs="Times New Roman"/>
          <w:color w:val="auto"/>
          <w:kern w:val="0"/>
          <w:szCs w:val="21"/>
          <w:u w:val="none"/>
          <w:lang w:eastAsia="en-US"/>
        </w:rPr>
        <w:tab/>
        <w:t>Discussion on PRACH coverage enhancement</w:t>
      </w:r>
      <w:r>
        <w:rPr>
          <w:rStyle w:val="Hyperlink"/>
          <w:rFonts w:ascii="Times New Roman" w:eastAsia="SimSun" w:hAnsi="Times New Roman" w:cs="Times New Roman"/>
          <w:color w:val="auto"/>
          <w:kern w:val="0"/>
          <w:szCs w:val="21"/>
          <w:u w:val="none"/>
          <w:lang w:eastAsia="en-US"/>
        </w:rPr>
        <w:tab/>
        <w:t>Ericsson</w:t>
      </w:r>
    </w:p>
    <w:p w14:paraId="63E5827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R1-2209759</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Samsung</w:t>
      </w:r>
    </w:p>
    <w:p w14:paraId="76CC0BCA"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R1-2209788</w:t>
      </w:r>
      <w:r>
        <w:rPr>
          <w:rStyle w:val="Hyperlink"/>
          <w:rFonts w:ascii="Times New Roman" w:eastAsia="SimSun" w:hAnsi="Times New Roman" w:cs="Times New Roman"/>
          <w:color w:val="auto"/>
          <w:kern w:val="0"/>
          <w:szCs w:val="21"/>
          <w:u w:val="none"/>
          <w:lang w:eastAsia="en-US"/>
        </w:rPr>
        <w:tab/>
        <w:t>Views on multiple PRACH transmission for coverage enhancement</w:t>
      </w:r>
      <w:r>
        <w:rPr>
          <w:rStyle w:val="Hyperlink"/>
          <w:rFonts w:ascii="Times New Roman" w:eastAsia="SimSun" w:hAnsi="Times New Roman" w:cs="Times New Roman"/>
          <w:color w:val="auto"/>
          <w:kern w:val="0"/>
          <w:szCs w:val="21"/>
          <w:u w:val="none"/>
          <w:lang w:eastAsia="en-US"/>
        </w:rPr>
        <w:tab/>
        <w:t>Sharp</w:t>
      </w:r>
    </w:p>
    <w:p w14:paraId="0CED33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R1-2209803</w:t>
      </w:r>
      <w:r>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Pr>
          <w:rStyle w:val="Hyperlink"/>
          <w:rFonts w:ascii="Times New Roman" w:eastAsia="SimSun" w:hAnsi="Times New Roman" w:cs="Times New Roman"/>
          <w:color w:val="auto"/>
          <w:kern w:val="0"/>
          <w:szCs w:val="21"/>
          <w:u w:val="none"/>
          <w:lang w:eastAsia="en-US"/>
        </w:rPr>
        <w:tab/>
        <w:t>LG Electronics</w:t>
      </w:r>
    </w:p>
    <w:p w14:paraId="02DABDEF"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R1-2209925</w:t>
      </w:r>
      <w:r>
        <w:rPr>
          <w:rStyle w:val="Hyperlink"/>
          <w:rFonts w:ascii="Times New Roman" w:eastAsia="SimSun" w:hAnsi="Times New Roman" w:cs="Times New Roman"/>
          <w:color w:val="auto"/>
          <w:kern w:val="0"/>
          <w:szCs w:val="21"/>
          <w:u w:val="none"/>
          <w:lang w:eastAsia="en-US"/>
        </w:rPr>
        <w:tab/>
        <w:t>Discussion on PRACH coverage enhancements</w:t>
      </w:r>
      <w:r>
        <w:rPr>
          <w:rStyle w:val="Hyperlink"/>
          <w:rFonts w:ascii="Times New Roman" w:eastAsia="SimSun" w:hAnsi="Times New Roman" w:cs="Times New Roman"/>
          <w:color w:val="auto"/>
          <w:kern w:val="0"/>
          <w:szCs w:val="21"/>
          <w:u w:val="none"/>
          <w:lang w:eastAsia="en-US"/>
        </w:rPr>
        <w:tab/>
        <w:t>NTT DOCOMO, INC.</w:t>
      </w:r>
    </w:p>
    <w:p w14:paraId="1CB52B6E"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R1-2210013</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Qualcomm Incorporated</w:t>
      </w:r>
    </w:p>
    <w:p w14:paraId="6D4FD7E1" w14:textId="77777777" w:rsidR="00BD4635" w:rsidRDefault="00597015">
      <w:pPr>
        <w:widowControl/>
        <w:numPr>
          <w:ilvl w:val="0"/>
          <w:numId w:val="18"/>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Pr>
          <w:rStyle w:val="Hyperlink"/>
          <w:rFonts w:ascii="Times New Roman" w:eastAsia="SimSun" w:hAnsi="Times New Roman" w:cs="Times New Roman"/>
          <w:color w:val="auto"/>
          <w:kern w:val="0"/>
          <w:szCs w:val="21"/>
          <w:u w:val="none"/>
          <w:lang w:eastAsia="en-US"/>
        </w:rPr>
        <w:t>R1-2210165</w:t>
      </w:r>
      <w:r>
        <w:rPr>
          <w:rStyle w:val="Hyperlink"/>
          <w:rFonts w:ascii="Times New Roman" w:eastAsia="SimSun" w:hAnsi="Times New Roman" w:cs="Times New Roman"/>
          <w:color w:val="auto"/>
          <w:kern w:val="0"/>
          <w:szCs w:val="21"/>
          <w:u w:val="none"/>
          <w:lang w:eastAsia="en-US"/>
        </w:rPr>
        <w:tab/>
        <w:t>PRACH coverage enhancements</w:t>
      </w:r>
      <w:r>
        <w:rPr>
          <w:rStyle w:val="Hyperlink"/>
          <w:rFonts w:ascii="Times New Roman" w:eastAsia="SimSun" w:hAnsi="Times New Roman" w:cs="Times New Roman"/>
          <w:color w:val="auto"/>
          <w:kern w:val="0"/>
          <w:szCs w:val="21"/>
          <w:u w:val="none"/>
          <w:lang w:eastAsia="en-US"/>
        </w:rPr>
        <w:tab/>
        <w:t>Nokia, Nokia Shanghai Bell</w:t>
      </w:r>
    </w:p>
    <w:sectPr w:rsidR="00BD463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03F4" w14:textId="77777777" w:rsidR="00622913" w:rsidRDefault="00622913">
      <w:pPr>
        <w:spacing w:line="240" w:lineRule="auto"/>
      </w:pPr>
      <w:r>
        <w:separator/>
      </w:r>
    </w:p>
  </w:endnote>
  <w:endnote w:type="continuationSeparator" w:id="0">
    <w:p w14:paraId="33320BD3" w14:textId="77777777" w:rsidR="00622913" w:rsidRDefault="00622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EF083" w14:textId="77777777" w:rsidR="00622913" w:rsidRDefault="00622913">
      <w:pPr>
        <w:spacing w:after="0"/>
      </w:pPr>
      <w:r>
        <w:separator/>
      </w:r>
    </w:p>
  </w:footnote>
  <w:footnote w:type="continuationSeparator" w:id="0">
    <w:p w14:paraId="09DE02F0" w14:textId="77777777" w:rsidR="00622913" w:rsidRDefault="006229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multilevel"/>
    <w:tmpl w:val="01A70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multilevel"/>
    <w:tmpl w:val="04E85B09"/>
    <w:lvl w:ilvl="0">
      <w:start w:val="1"/>
      <w:numFmt w:val="bullet"/>
      <w:lvlText w:val="‐"/>
      <w:lvlJc w:val="left"/>
      <w:pPr>
        <w:ind w:left="4531"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4F7C55"/>
    <w:multiLevelType w:val="hybridMultilevel"/>
    <w:tmpl w:val="1F6E2182"/>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7" w15:restartNumberingAfterBreak="0">
    <w:nsid w:val="1F7570AA"/>
    <w:multiLevelType w:val="multilevel"/>
    <w:tmpl w:val="1F757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0C12BC"/>
    <w:multiLevelType w:val="multilevel"/>
    <w:tmpl w:val="200C1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62C3D"/>
    <w:multiLevelType w:val="hybridMultilevel"/>
    <w:tmpl w:val="AA9C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04B6D"/>
    <w:multiLevelType w:val="multilevel"/>
    <w:tmpl w:val="33004B6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431560A"/>
    <w:multiLevelType w:val="hybridMultilevel"/>
    <w:tmpl w:val="12968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color w:val="FF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5C63DA"/>
    <w:multiLevelType w:val="hybridMultilevel"/>
    <w:tmpl w:val="20129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7309A"/>
    <w:multiLevelType w:val="hybridMultilevel"/>
    <w:tmpl w:val="A19EB9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17"/>
  </w:num>
  <w:num w:numId="4">
    <w:abstractNumId w:val="18"/>
  </w:num>
  <w:num w:numId="5">
    <w:abstractNumId w:val="14"/>
  </w:num>
  <w:num w:numId="6">
    <w:abstractNumId w:val="13"/>
  </w:num>
  <w:num w:numId="7">
    <w:abstractNumId w:val="3"/>
  </w:num>
  <w:num w:numId="8">
    <w:abstractNumId w:val="12"/>
  </w:num>
  <w:num w:numId="9">
    <w:abstractNumId w:val="16"/>
  </w:num>
  <w:num w:numId="10">
    <w:abstractNumId w:val="22"/>
  </w:num>
  <w:num w:numId="11">
    <w:abstractNumId w:val="4"/>
  </w:num>
  <w:num w:numId="12">
    <w:abstractNumId w:val="2"/>
  </w:num>
  <w:num w:numId="13">
    <w:abstractNumId w:val="10"/>
  </w:num>
  <w:num w:numId="14">
    <w:abstractNumId w:val="21"/>
  </w:num>
  <w:num w:numId="15">
    <w:abstractNumId w:val="8"/>
  </w:num>
  <w:num w:numId="16">
    <w:abstractNumId w:val="7"/>
  </w:num>
  <w:num w:numId="17">
    <w:abstractNumId w:val="1"/>
  </w:num>
  <w:num w:numId="18">
    <w:abstractNumId w:val="5"/>
  </w:num>
  <w:num w:numId="19">
    <w:abstractNumId w:val="6"/>
  </w:num>
  <w:num w:numId="20">
    <w:abstractNumId w:val="15"/>
  </w:num>
  <w:num w:numId="21">
    <w:abstractNumId w:val="20"/>
  </w:num>
  <w:num w:numId="22">
    <w:abstractNumId w:val="19"/>
  </w:num>
  <w:num w:numId="23">
    <w:abstractNumId w:val="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ng, Shin">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17437"/>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72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AAC"/>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9A4"/>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5E67"/>
    <w:rsid w:val="000D65A7"/>
    <w:rsid w:val="000D736C"/>
    <w:rsid w:val="000D7475"/>
    <w:rsid w:val="000E0062"/>
    <w:rsid w:val="000E09E6"/>
    <w:rsid w:val="000E0E30"/>
    <w:rsid w:val="000E1243"/>
    <w:rsid w:val="000E3490"/>
    <w:rsid w:val="000E4206"/>
    <w:rsid w:val="000E4485"/>
    <w:rsid w:val="000E47C9"/>
    <w:rsid w:val="000E5589"/>
    <w:rsid w:val="000E57A2"/>
    <w:rsid w:val="000E5803"/>
    <w:rsid w:val="000E5C84"/>
    <w:rsid w:val="000E5D96"/>
    <w:rsid w:val="000E6230"/>
    <w:rsid w:val="000E6778"/>
    <w:rsid w:val="000E6C5C"/>
    <w:rsid w:val="000E744F"/>
    <w:rsid w:val="000F02E6"/>
    <w:rsid w:val="000F0D46"/>
    <w:rsid w:val="000F1D54"/>
    <w:rsid w:val="000F3A11"/>
    <w:rsid w:val="000F3A61"/>
    <w:rsid w:val="000F4617"/>
    <w:rsid w:val="000F4CDF"/>
    <w:rsid w:val="000F57B7"/>
    <w:rsid w:val="000F5B33"/>
    <w:rsid w:val="000F67A5"/>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89A"/>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95B"/>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C7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9F6"/>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C58"/>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C89"/>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03A1"/>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2695"/>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874"/>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22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B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E0B"/>
    <w:rsid w:val="002E0F15"/>
    <w:rsid w:val="002E11F2"/>
    <w:rsid w:val="002E1223"/>
    <w:rsid w:val="002E1311"/>
    <w:rsid w:val="002E150B"/>
    <w:rsid w:val="002E160C"/>
    <w:rsid w:val="002E1BB1"/>
    <w:rsid w:val="002E1BCB"/>
    <w:rsid w:val="002E1FC8"/>
    <w:rsid w:val="002E2281"/>
    <w:rsid w:val="002E244D"/>
    <w:rsid w:val="002E27F9"/>
    <w:rsid w:val="002E312F"/>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711"/>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4386"/>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3CC8"/>
    <w:rsid w:val="0038480C"/>
    <w:rsid w:val="00385F73"/>
    <w:rsid w:val="00386A45"/>
    <w:rsid w:val="00387947"/>
    <w:rsid w:val="0039020E"/>
    <w:rsid w:val="003915D4"/>
    <w:rsid w:val="00391C0E"/>
    <w:rsid w:val="0039234E"/>
    <w:rsid w:val="003926E1"/>
    <w:rsid w:val="00393913"/>
    <w:rsid w:val="00393A1C"/>
    <w:rsid w:val="00393B30"/>
    <w:rsid w:val="00394D7B"/>
    <w:rsid w:val="003954CD"/>
    <w:rsid w:val="0039564A"/>
    <w:rsid w:val="00396C20"/>
    <w:rsid w:val="00397018"/>
    <w:rsid w:val="00397095"/>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D5F"/>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7"/>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89D"/>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3F82"/>
    <w:rsid w:val="00544810"/>
    <w:rsid w:val="00544F6D"/>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015"/>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166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6DB7"/>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A18"/>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913"/>
    <w:rsid w:val="00622B81"/>
    <w:rsid w:val="0062344C"/>
    <w:rsid w:val="00623CED"/>
    <w:rsid w:val="00624256"/>
    <w:rsid w:val="0062453A"/>
    <w:rsid w:val="00624D09"/>
    <w:rsid w:val="00625383"/>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5CD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687"/>
    <w:rsid w:val="00657D02"/>
    <w:rsid w:val="0066020D"/>
    <w:rsid w:val="006605EC"/>
    <w:rsid w:val="00660E10"/>
    <w:rsid w:val="006625D0"/>
    <w:rsid w:val="00662609"/>
    <w:rsid w:val="006637C9"/>
    <w:rsid w:val="00663BFD"/>
    <w:rsid w:val="00664430"/>
    <w:rsid w:val="006645A3"/>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4FAC"/>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BC1"/>
    <w:rsid w:val="006F5D4C"/>
    <w:rsid w:val="006F63C3"/>
    <w:rsid w:val="006F6AB3"/>
    <w:rsid w:val="006F6B35"/>
    <w:rsid w:val="006F784D"/>
    <w:rsid w:val="007005AD"/>
    <w:rsid w:val="007007A2"/>
    <w:rsid w:val="00701661"/>
    <w:rsid w:val="00701CE2"/>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D62"/>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4E9C"/>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1F6C"/>
    <w:rsid w:val="00752124"/>
    <w:rsid w:val="00753C64"/>
    <w:rsid w:val="00753E27"/>
    <w:rsid w:val="007541C3"/>
    <w:rsid w:val="007543C6"/>
    <w:rsid w:val="007548F5"/>
    <w:rsid w:val="00754EFF"/>
    <w:rsid w:val="0075511D"/>
    <w:rsid w:val="00755384"/>
    <w:rsid w:val="007554E4"/>
    <w:rsid w:val="0076007F"/>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B74"/>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93F"/>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3C3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4F4F"/>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3A3"/>
    <w:rsid w:val="00865629"/>
    <w:rsid w:val="00865646"/>
    <w:rsid w:val="00865861"/>
    <w:rsid w:val="008659A7"/>
    <w:rsid w:val="00865FA4"/>
    <w:rsid w:val="00867550"/>
    <w:rsid w:val="008676A7"/>
    <w:rsid w:val="00867A5C"/>
    <w:rsid w:val="00867B80"/>
    <w:rsid w:val="00867D12"/>
    <w:rsid w:val="00871478"/>
    <w:rsid w:val="0087171B"/>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08C"/>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6E6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5E27"/>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49C"/>
    <w:rsid w:val="008E4E4C"/>
    <w:rsid w:val="008E51AB"/>
    <w:rsid w:val="008E5389"/>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55"/>
    <w:rsid w:val="009268BE"/>
    <w:rsid w:val="00926D6C"/>
    <w:rsid w:val="00926EEE"/>
    <w:rsid w:val="00927F08"/>
    <w:rsid w:val="00927F0D"/>
    <w:rsid w:val="009301C5"/>
    <w:rsid w:val="00930475"/>
    <w:rsid w:val="00931DA2"/>
    <w:rsid w:val="00932A23"/>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562"/>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1F83"/>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081"/>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697"/>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0F5"/>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D85"/>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1D8"/>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635"/>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27EF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0EE"/>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6A6"/>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48A9"/>
    <w:rsid w:val="00D25241"/>
    <w:rsid w:val="00D25ABF"/>
    <w:rsid w:val="00D25ADE"/>
    <w:rsid w:val="00D25DC3"/>
    <w:rsid w:val="00D26080"/>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132"/>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B3"/>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1F7F"/>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A53"/>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474"/>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66D8"/>
    <w:rsid w:val="00EC7709"/>
    <w:rsid w:val="00EC7A29"/>
    <w:rsid w:val="00EC7CEF"/>
    <w:rsid w:val="00EC7D46"/>
    <w:rsid w:val="00ED002A"/>
    <w:rsid w:val="00ED085F"/>
    <w:rsid w:val="00ED124D"/>
    <w:rsid w:val="00ED1253"/>
    <w:rsid w:val="00ED1A0A"/>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3925"/>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9F81976"/>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7F4FA"/>
  <w15:docId w15:val="{B28D717E-EF3B-4993-BE60-ADE26117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ＭＳ 明朝" w:hAnsi="Calibri"/>
      <w:b/>
    </w:rPr>
  </w:style>
  <w:style w:type="character" w:customStyle="1" w:styleId="normaltextrun">
    <w:name w:val="normaltextrun"/>
    <w:basedOn w:val="DefaultParagraphFon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ListParagraph1">
    <w:name w:val="List Paragraph1"/>
    <w:basedOn w:val="Normal"/>
    <w:link w:val="ListParagraphChar"/>
    <w:uiPriority w:val="34"/>
    <w:qFormat/>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Pr>
      <w:rFonts w:eastAsia="Calibri"/>
      <w:szCs w:val="2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pPr>
      <w:keepNext/>
      <w:keepLines/>
      <w:widowControl/>
      <w:spacing w:after="0" w:line="240" w:lineRule="auto"/>
      <w:jc w:val="left"/>
    </w:pPr>
    <w:rPr>
      <w:rFonts w:ascii="Arial" w:eastAsia="Malgun Gothic" w:hAnsi="Arial" w:cs="Times New Roman"/>
      <w:kern w:val="0"/>
      <w:sz w:val="18"/>
      <w:szCs w:val="20"/>
      <w:lang w:val="en-GB"/>
    </w:rPr>
  </w:style>
  <w:style w:type="character" w:customStyle="1" w:styleId="TALChar">
    <w:name w:val="TAL Char"/>
    <w:link w:val="TAL"/>
    <w:qFormat/>
    <w:rPr>
      <w:rFonts w:ascii="Arial" w:eastAsia="Malgun Gothic" w:hAnsi="Arial"/>
      <w:sz w:val="18"/>
      <w:lang w:val="en-GB" w:eastAsia="zh-CN"/>
    </w:rPr>
  </w:style>
  <w:style w:type="character" w:customStyle="1" w:styleId="TACChar">
    <w:name w:val="TAC Char"/>
    <w:link w:val="TAC"/>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rPr>
  </w:style>
  <w:style w:type="character" w:customStyle="1" w:styleId="Heading4Char">
    <w:name w:val="Heading 4 Char"/>
    <w:basedOn w:val="DefaultParagraphFont"/>
    <w:link w:val="Heading4"/>
    <w:uiPriority w:val="9"/>
    <w:qFormat/>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803810236">
      <w:bodyDiv w:val="1"/>
      <w:marLeft w:val="0"/>
      <w:marRight w:val="0"/>
      <w:marTop w:val="0"/>
      <w:marBottom w:val="0"/>
      <w:divBdr>
        <w:top w:val="none" w:sz="0" w:space="0" w:color="auto"/>
        <w:left w:val="none" w:sz="0" w:space="0" w:color="auto"/>
        <w:bottom w:val="none" w:sz="0" w:space="0" w:color="auto"/>
        <w:right w:val="none" w:sz="0" w:space="0" w:color="auto"/>
      </w:divBdr>
    </w:div>
    <w:div w:id="805048998">
      <w:bodyDiv w:val="1"/>
      <w:marLeft w:val="0"/>
      <w:marRight w:val="0"/>
      <w:marTop w:val="0"/>
      <w:marBottom w:val="0"/>
      <w:divBdr>
        <w:top w:val="none" w:sz="0" w:space="0" w:color="auto"/>
        <w:left w:val="none" w:sz="0" w:space="0" w:color="auto"/>
        <w:bottom w:val="none" w:sz="0" w:space="0" w:color="auto"/>
        <w:right w:val="none" w:sz="0" w:space="0" w:color="auto"/>
      </w:divBdr>
    </w:div>
    <w:div w:id="830678671">
      <w:bodyDiv w:val="1"/>
      <w:marLeft w:val="0"/>
      <w:marRight w:val="0"/>
      <w:marTop w:val="0"/>
      <w:marBottom w:val="0"/>
      <w:divBdr>
        <w:top w:val="none" w:sz="0" w:space="0" w:color="auto"/>
        <w:left w:val="none" w:sz="0" w:space="0" w:color="auto"/>
        <w:bottom w:val="none" w:sz="0" w:space="0" w:color="auto"/>
        <w:right w:val="none" w:sz="0" w:space="0" w:color="auto"/>
      </w:divBdr>
    </w:div>
    <w:div w:id="845436277">
      <w:bodyDiv w:val="1"/>
      <w:marLeft w:val="0"/>
      <w:marRight w:val="0"/>
      <w:marTop w:val="0"/>
      <w:marBottom w:val="0"/>
      <w:divBdr>
        <w:top w:val="none" w:sz="0" w:space="0" w:color="auto"/>
        <w:left w:val="none" w:sz="0" w:space="0" w:color="auto"/>
        <w:bottom w:val="none" w:sz="0" w:space="0" w:color="auto"/>
        <w:right w:val="none" w:sz="0" w:space="0" w:color="auto"/>
      </w:divBdr>
    </w:div>
    <w:div w:id="949901149">
      <w:bodyDiv w:val="1"/>
      <w:marLeft w:val="0"/>
      <w:marRight w:val="0"/>
      <w:marTop w:val="0"/>
      <w:marBottom w:val="0"/>
      <w:divBdr>
        <w:top w:val="none" w:sz="0" w:space="0" w:color="auto"/>
        <w:left w:val="none" w:sz="0" w:space="0" w:color="auto"/>
        <w:bottom w:val="none" w:sz="0" w:space="0" w:color="auto"/>
        <w:right w:val="none" w:sz="0" w:space="0" w:color="auto"/>
      </w:divBdr>
    </w:div>
    <w:div w:id="1588735873">
      <w:bodyDiv w:val="1"/>
      <w:marLeft w:val="0"/>
      <w:marRight w:val="0"/>
      <w:marTop w:val="0"/>
      <w:marBottom w:val="0"/>
      <w:divBdr>
        <w:top w:val="none" w:sz="0" w:space="0" w:color="auto"/>
        <w:left w:val="none" w:sz="0" w:space="0" w:color="auto"/>
        <w:bottom w:val="none" w:sz="0" w:space="0" w:color="auto"/>
        <w:right w:val="none" w:sz="0" w:space="0" w:color="auto"/>
      </w:divBdr>
    </w:div>
    <w:div w:id="1598907159">
      <w:bodyDiv w:val="1"/>
      <w:marLeft w:val="0"/>
      <w:marRight w:val="0"/>
      <w:marTop w:val="0"/>
      <w:marBottom w:val="0"/>
      <w:divBdr>
        <w:top w:val="none" w:sz="0" w:space="0" w:color="auto"/>
        <w:left w:val="none" w:sz="0" w:space="0" w:color="auto"/>
        <w:bottom w:val="none" w:sz="0" w:space="0" w:color="auto"/>
        <w:right w:val="none" w:sz="0" w:space="0" w:color="auto"/>
      </w:divBdr>
    </w:div>
    <w:div w:id="1653176568">
      <w:bodyDiv w:val="1"/>
      <w:marLeft w:val="0"/>
      <w:marRight w:val="0"/>
      <w:marTop w:val="0"/>
      <w:marBottom w:val="0"/>
      <w:divBdr>
        <w:top w:val="none" w:sz="0" w:space="0" w:color="auto"/>
        <w:left w:val="none" w:sz="0" w:space="0" w:color="auto"/>
        <w:bottom w:val="none" w:sz="0" w:space="0" w:color="auto"/>
        <w:right w:val="none" w:sz="0" w:space="0" w:color="auto"/>
      </w:divBdr>
    </w:div>
    <w:div w:id="1661350385">
      <w:bodyDiv w:val="1"/>
      <w:marLeft w:val="0"/>
      <w:marRight w:val="0"/>
      <w:marTop w:val="0"/>
      <w:marBottom w:val="0"/>
      <w:divBdr>
        <w:top w:val="none" w:sz="0" w:space="0" w:color="auto"/>
        <w:left w:val="none" w:sz="0" w:space="0" w:color="auto"/>
        <w:bottom w:val="none" w:sz="0" w:space="0" w:color="auto"/>
        <w:right w:val="none" w:sz="0" w:space="0" w:color="auto"/>
      </w:divBdr>
    </w:div>
    <w:div w:id="1742563244">
      <w:bodyDiv w:val="1"/>
      <w:marLeft w:val="0"/>
      <w:marRight w:val="0"/>
      <w:marTop w:val="0"/>
      <w:marBottom w:val="0"/>
      <w:divBdr>
        <w:top w:val="none" w:sz="0" w:space="0" w:color="auto"/>
        <w:left w:val="none" w:sz="0" w:space="0" w:color="auto"/>
        <w:bottom w:val="none" w:sz="0" w:space="0" w:color="auto"/>
        <w:right w:val="none" w:sz="0" w:space="0" w:color="auto"/>
      </w:divBdr>
    </w:div>
    <w:div w:id="201001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3.vsd"/><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Microsoft_Visio_2003-2010_Drawing1.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36D4C-528A-49B5-A164-BAA36718D8B6}">
  <ds:schemaRefs>
    <ds:schemaRef ds:uri="http://schemas.openxmlformats.org/officeDocument/2006/bibliography"/>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43</Pages>
  <Words>14259</Words>
  <Characters>81280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lee.taewoo@fujitsu.com</cp:lastModifiedBy>
  <cp:revision>40</cp:revision>
  <dcterms:created xsi:type="dcterms:W3CDTF">2022-10-12T10:07:00Z</dcterms:created>
  <dcterms:modified xsi:type="dcterms:W3CDTF">2022-10-12T17:15:00Z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2052-11.8.2.11716</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ICV">
    <vt:lpwstr>6B4829A0119648AD828B564FFF5CAF0C</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2022-10-12T17:09:29Z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bfe63e97-c16d-4ec7-9e18-9bbbd95547bf</vt:lpwstr>
  </property>
  <property fmtid="{D5CDD505-2E9C-101B-9397-08002B2CF9AE}" pid="18" name="MSIP_Label_a7295cc1-d279-42ac-ab4d-3b0f4fece050_ContentBits">
    <vt:lpwstr>0</vt:lpwstr>
  </property>
</Properties>
</file>