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DengXian"/>
          <w:bCs/>
          <w:szCs w:val="21"/>
        </w:rPr>
      </w:pPr>
      <w:r>
        <w:rPr>
          <w:rFonts w:eastAsia="DengXian"/>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95.65pt" o:ole="">
            <v:imagedata r:id="rId14" o:title=""/>
          </v:shape>
          <o:OLEObject Type="Embed" ProgID="Visio.Drawing.11" ShapeID="_x0000_i1025" DrawAspect="Content" ObjectID="_1727082499"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597015">
      <w:pPr>
        <w:snapToGrid w:val="0"/>
        <w:spacing w:after="120" w:line="280" w:lineRule="atLeast"/>
        <w:jc w:val="center"/>
        <w:rPr>
          <w:rFonts w:eastAsia="DengXian"/>
          <w:bCs/>
          <w:szCs w:val="21"/>
        </w:rPr>
      </w:pPr>
      <w:r>
        <w:rPr>
          <w:rFonts w:eastAsia="DengXian"/>
          <w:bCs/>
          <w:szCs w:val="21"/>
        </w:rPr>
        <w:object w:dxaOrig="9626" w:dyaOrig="1916" w14:anchorId="267F80C5">
          <v:shape id="_x0000_i1026" type="#_x0000_t75" style="width:481.45pt;height:95.65pt" o:ole="">
            <v:imagedata r:id="rId16" o:title=""/>
          </v:shape>
          <o:OLEObject Type="Embed" ProgID="Visio.Drawing.11" ShapeID="_x0000_i1026" DrawAspect="Content" ObjectID="_1727082500"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597015">
      <w:pPr>
        <w:snapToGrid w:val="0"/>
        <w:spacing w:after="120" w:line="280" w:lineRule="atLeast"/>
        <w:jc w:val="center"/>
        <w:rPr>
          <w:rFonts w:eastAsia="DengXian"/>
          <w:bCs/>
          <w:szCs w:val="21"/>
        </w:rPr>
      </w:pPr>
      <w:r>
        <w:rPr>
          <w:rFonts w:eastAsia="DengXian"/>
          <w:bCs/>
          <w:szCs w:val="21"/>
        </w:rPr>
        <w:object w:dxaOrig="8016" w:dyaOrig="1644" w14:anchorId="047BD764">
          <v:shape id="_x0000_i1027" type="#_x0000_t75" style="width:400.3pt;height:82.75pt" o:ole="">
            <v:imagedata r:id="rId18" o:title=""/>
          </v:shape>
          <o:OLEObject Type="Embed" ProgID="Visio.Drawing.11" ShapeID="_x0000_i1027" DrawAspect="Content" ObjectID="_1727082501" r:id="rId19"/>
        </w:object>
      </w:r>
    </w:p>
    <w:p w14:paraId="0F7E6888" w14:textId="77777777" w:rsidR="00BD4635" w:rsidRDefault="00597015">
      <w:pPr>
        <w:snapToGrid w:val="0"/>
        <w:spacing w:after="120" w:line="280" w:lineRule="atLeast"/>
        <w:jc w:val="center"/>
        <w:rPr>
          <w:rFonts w:eastAsia="DengXian"/>
          <w:bCs/>
          <w:szCs w:val="21"/>
        </w:rPr>
      </w:pPr>
      <w:r>
        <w:rPr>
          <w:rFonts w:eastAsia="DengXian"/>
          <w:bCs/>
          <w:szCs w:val="21"/>
        </w:rPr>
        <w:object w:dxaOrig="8391" w:dyaOrig="1712" w14:anchorId="1E02D84B">
          <v:shape id="_x0000_i1028" type="#_x0000_t75" style="width:419.65pt;height:85.45pt" o:ole="">
            <v:imagedata r:id="rId20" o:title=""/>
          </v:shape>
          <o:OLEObject Type="Embed" ProgID="Visio.Drawing.11" ShapeID="_x0000_i1028" DrawAspect="Content" ObjectID="_1727082502"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lastRenderedPageBreak/>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lastRenderedPageBreak/>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w:t>
            </w:r>
            <w:r>
              <w:rPr>
                <w:rFonts w:ascii="Times New Roman" w:hAnsi="Times New Roman" w:cs="Times New Roman"/>
                <w:bCs/>
                <w:lang w:val="en-GB"/>
              </w:rPr>
              <w:lastRenderedPageBreak/>
              <w:t>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sidRPr="00EC66D8">
              <w:rPr>
                <w:rFonts w:ascii="Times New Roman" w:hAnsi="Times New Roman" w:cs="Times New Roman"/>
                <w:bCs/>
              </w:rPr>
              <w:t>So</w:t>
            </w:r>
            <w:proofErr w:type="gramEnd"/>
            <w:r w:rsidRPr="00EC66D8">
              <w:rPr>
                <w:rFonts w:ascii="Times New Roman" w:hAnsi="Times New Roman" w:cs="Times New Roman"/>
                <w:bCs/>
              </w:rPr>
              <w:t xml:space="preserve">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w:t>
            </w:r>
            <w:r>
              <w:rPr>
                <w:rFonts w:ascii="Times New Roman" w:eastAsia="SimSun" w:hAnsi="Times New Roman" w:cs="Times New Roman"/>
                <w:bCs/>
              </w:rPr>
              <w:lastRenderedPageBreak/>
              <w:t xml:space="preserve">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A0591F">
            <w:pPr>
              <w:rPr>
                <w:rFonts w:ascii="Times New Roman" w:eastAsia="Malgun Gothic" w:hAnsi="Times New Roman" w:cs="Times New Roman"/>
                <w:bCs/>
                <w:lang w:val="en-GB" w:eastAsia="ko-KR"/>
              </w:rPr>
            </w:pPr>
          </w:p>
          <w:p w14:paraId="082635B5"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E93C548" w14:textId="77777777">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257"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66284EC"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A0591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bl>
    <w:p w14:paraId="17B1951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lastRenderedPageBreak/>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sidRPr="00EE5C1E">
              <w:rPr>
                <w:rFonts w:ascii="Times New Roman" w:eastAsia="SimSun" w:hAnsi="Times New Roman"/>
                <w:b/>
                <w:color w:val="FF0000"/>
                <w:sz w:val="21"/>
                <w:szCs w:val="21"/>
                <w:lang w:eastAsia="zh-CN"/>
              </w:rPr>
              <w:t>FDMed</w:t>
            </w:r>
            <w:proofErr w:type="spellEnd"/>
            <w:r w:rsidRPr="00EE5C1E">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 xml:space="preserve">only </w:t>
            </w:r>
            <w:proofErr w:type="spellStart"/>
            <w:r w:rsidRPr="00EE5C1E">
              <w:rPr>
                <w:rFonts w:ascii="Times New Roman" w:eastAsia="SimSun" w:hAnsi="Times New Roman"/>
                <w:b/>
                <w:strike/>
                <w:sz w:val="21"/>
                <w:szCs w:val="21"/>
              </w:rPr>
              <w:t>TDMed</w:t>
            </w:r>
            <w:proofErr w:type="spellEnd"/>
            <w:r w:rsidRPr="00EE5C1E">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A0591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A0591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bl>
    <w:p w14:paraId="58DC597C" w14:textId="77777777" w:rsidR="00BD4635" w:rsidRPr="00EC66D8" w:rsidRDefault="00BD4635">
      <w:pPr>
        <w:pStyle w:val="BodyText"/>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w:t>
            </w:r>
            <w:r>
              <w:rPr>
                <w:rFonts w:ascii="Times New Roman" w:eastAsia="SimSun" w:hAnsi="Times New Roman" w:cs="Times New Roman" w:hint="eastAsia"/>
                <w:bCs/>
              </w:rPr>
              <w:lastRenderedPageBreak/>
              <w:t>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r>
              <w:rPr>
                <w:rFonts w:ascii="Times New Roman" w:eastAsia="MS Mincho" w:hAnsi="Times New Roman" w:cs="Times New Roman"/>
                <w:bCs/>
                <w:lang w:val="en-GB" w:eastAsia="ja-JP"/>
              </w:rPr>
              <w:t xml:space="preserve"> without FFS</w:t>
            </w:r>
            <w:r>
              <w:rPr>
                <w:rFonts w:ascii="Times New Roman" w:eastAsia="MS Mincho" w:hAnsi="Times New Roman" w:cs="Times New Roman"/>
                <w:bCs/>
                <w:lang w:val="en-GB" w:eastAsia="ja-JP"/>
              </w:rPr>
              <w:t xml:space="preserve">. Multiple preamble indices may also complicate MAC procedure. </w:t>
            </w:r>
          </w:p>
        </w:tc>
      </w:tr>
    </w:tbl>
    <w:p w14:paraId="0B778A21" w14:textId="77777777" w:rsidR="00BD4635" w:rsidRPr="00DD6132"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lastRenderedPageBreak/>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lastRenderedPageBreak/>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A0591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A0591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w:t>
            </w:r>
            <w:proofErr w:type="gramStart"/>
            <w:r w:rsidRPr="00751F6C">
              <w:rPr>
                <w:rFonts w:eastAsia="MS Mincho"/>
                <w:bCs/>
                <w:kern w:val="2"/>
                <w:sz w:val="21"/>
                <w:lang w:val="en-GB" w:eastAsia="ja-JP"/>
              </w:rPr>
              <w:t>e.g.</w:t>
            </w:r>
            <w:proofErr w:type="gramEnd"/>
            <w:r w:rsidRPr="00751F6C">
              <w:rPr>
                <w:rFonts w:eastAsia="MS Mincho"/>
                <w:bCs/>
                <w:kern w:val="2"/>
                <w:sz w:val="21"/>
                <w:lang w:val="en-GB" w:eastAsia="ja-JP"/>
              </w:rPr>
              <w:t xml:space="preserve"> K may depends on RAR Window configuration</w:t>
            </w:r>
          </w:p>
          <w:p w14:paraId="4D286E42" w14:textId="77777777" w:rsidR="00751F6C" w:rsidRPr="00751F6C" w:rsidRDefault="00751F6C" w:rsidP="00A0591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A0591F">
            <w:pPr>
              <w:rPr>
                <w:rFonts w:ascii="Times New Roman" w:eastAsia="MS Mincho" w:hAnsi="Times New Roman" w:cs="Times New Roman"/>
                <w:bCs/>
                <w:lang w:val="en-GB" w:eastAsia="ja-JP"/>
              </w:rPr>
            </w:pPr>
          </w:p>
          <w:p w14:paraId="5262CB3E" w14:textId="77777777" w:rsidR="00751F6C" w:rsidRDefault="00751F6C" w:rsidP="00A0591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bl>
    <w:p w14:paraId="6CE01611" w14:textId="77777777" w:rsidR="00BD4635" w:rsidRPr="000D5E67" w:rsidRDefault="00BD4635">
      <w:pPr>
        <w:pStyle w:val="BodyText"/>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595F11">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A0591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bl>
    <w:p w14:paraId="3CBE0462"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lastRenderedPageBreak/>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w:t>
            </w:r>
            <w:proofErr w:type="gramStart"/>
            <w:r w:rsidRPr="00062725">
              <w:rPr>
                <w:rFonts w:ascii="Times New Roman" w:eastAsia="SimSun" w:hAnsi="Times New Roman" w:cs="Times New Roman"/>
                <w:bCs/>
              </w:rPr>
              <w:t>So</w:t>
            </w:r>
            <w:proofErr w:type="gramEnd"/>
            <w:r w:rsidRPr="00062725">
              <w:rPr>
                <w:rFonts w:ascii="Times New Roman" w:eastAsia="SimSun" w:hAnsi="Times New Roman" w:cs="Times New Roman"/>
                <w:bCs/>
              </w:rPr>
              <w:t xml:space="preserve">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lastRenderedPageBreak/>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bl>
    <w:p w14:paraId="2C4EF94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this can be discussed later after discussing the SSB-to-RO mapping for PRACH </w:t>
            </w:r>
            <w:r>
              <w:rPr>
                <w:rFonts w:ascii="Times New Roman" w:hAnsi="Times New Roman" w:cs="Times New Roman" w:hint="eastAsia"/>
                <w:bCs/>
                <w:lang w:val="en-GB"/>
              </w:rPr>
              <w:lastRenderedPageBreak/>
              <w:t>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A0591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w:t>
            </w:r>
            <w:r w:rsidRPr="00751F6C">
              <w:rPr>
                <w:rFonts w:ascii="Times New Roman" w:eastAsia="MS Mincho" w:hAnsi="Times New Roman" w:cs="Times New Roman"/>
                <w:bCs/>
                <w:lang w:val="en-GB" w:eastAsia="ja-JP"/>
              </w:rPr>
              <w:lastRenderedPageBreak/>
              <w:t>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A0591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A0591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bl>
    <w:p w14:paraId="2B3534DC" w14:textId="77777777" w:rsidR="00BD4635" w:rsidRPr="00771B74"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lastRenderedPageBreak/>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bl>
    <w:p w14:paraId="71BC99B0" w14:textId="77777777" w:rsidR="00BD4635" w:rsidRPr="00926855" w:rsidRDefault="00BD4635">
      <w:pPr>
        <w:pStyle w:val="BodyText"/>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Heading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can already do </w:t>
            </w:r>
            <w:r>
              <w:rPr>
                <w:rFonts w:ascii="Times New Roman" w:hAnsi="Times New Roman" w:cs="Times New Roman"/>
                <w:bCs/>
                <w:lang w:val="en-GB"/>
              </w:rPr>
              <w:lastRenderedPageBreak/>
              <w:t>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bl>
    <w:p w14:paraId="41C822BD" w14:textId="77777777" w:rsidR="00BD4635" w:rsidRPr="00D248A9" w:rsidRDefault="00BD4635">
      <w:pPr>
        <w:pStyle w:val="BodyText"/>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w:t>
            </w:r>
            <w:r>
              <w:rPr>
                <w:rFonts w:ascii="Times New Roman" w:eastAsia="MS Mincho" w:hAnsi="Times New Roman" w:cs="Times New Roman"/>
                <w:bCs/>
                <w:lang w:val="en-GB" w:eastAsia="ja-JP"/>
              </w:rPr>
              <w:lastRenderedPageBreak/>
              <w:t>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A0591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bl>
    <w:p w14:paraId="7A652FE4"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F962" w14:textId="77777777" w:rsidR="00645CDB" w:rsidRDefault="00645CDB">
      <w:pPr>
        <w:spacing w:line="240" w:lineRule="auto"/>
      </w:pPr>
      <w:r>
        <w:separator/>
      </w:r>
    </w:p>
  </w:endnote>
  <w:endnote w:type="continuationSeparator" w:id="0">
    <w:p w14:paraId="5E0DCEDA" w14:textId="77777777" w:rsidR="00645CDB" w:rsidRDefault="00645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6DD9" w14:textId="77777777" w:rsidR="00645CDB" w:rsidRDefault="00645CDB">
      <w:pPr>
        <w:spacing w:after="0"/>
      </w:pPr>
      <w:r>
        <w:separator/>
      </w:r>
    </w:p>
  </w:footnote>
  <w:footnote w:type="continuationSeparator" w:id="0">
    <w:p w14:paraId="2F3064A2" w14:textId="77777777" w:rsidR="00645CDB" w:rsidRDefault="00645C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7"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0535980">
    <w:abstractNumId w:val="0"/>
  </w:num>
  <w:num w:numId="2" w16cid:durableId="1548377729">
    <w:abstractNumId w:val="11"/>
  </w:num>
  <w:num w:numId="3" w16cid:durableId="2111580942">
    <w:abstractNumId w:val="17"/>
  </w:num>
  <w:num w:numId="4" w16cid:durableId="287199729">
    <w:abstractNumId w:val="18"/>
  </w:num>
  <w:num w:numId="5" w16cid:durableId="1522548743">
    <w:abstractNumId w:val="14"/>
  </w:num>
  <w:num w:numId="6" w16cid:durableId="1535465139">
    <w:abstractNumId w:val="13"/>
  </w:num>
  <w:num w:numId="7" w16cid:durableId="914051266">
    <w:abstractNumId w:val="3"/>
  </w:num>
  <w:num w:numId="8" w16cid:durableId="347101274">
    <w:abstractNumId w:val="12"/>
  </w:num>
  <w:num w:numId="9" w16cid:durableId="1242527036">
    <w:abstractNumId w:val="16"/>
  </w:num>
  <w:num w:numId="10" w16cid:durableId="1622607001">
    <w:abstractNumId w:val="22"/>
  </w:num>
  <w:num w:numId="11" w16cid:durableId="840512573">
    <w:abstractNumId w:val="4"/>
  </w:num>
  <w:num w:numId="12" w16cid:durableId="1416899279">
    <w:abstractNumId w:val="2"/>
  </w:num>
  <w:num w:numId="13" w16cid:durableId="113528906">
    <w:abstractNumId w:val="10"/>
  </w:num>
  <w:num w:numId="14" w16cid:durableId="218135160">
    <w:abstractNumId w:val="21"/>
  </w:num>
  <w:num w:numId="15" w16cid:durableId="734743356">
    <w:abstractNumId w:val="8"/>
  </w:num>
  <w:num w:numId="16" w16cid:durableId="223833666">
    <w:abstractNumId w:val="7"/>
  </w:num>
  <w:num w:numId="17" w16cid:durableId="228271734">
    <w:abstractNumId w:val="1"/>
  </w:num>
  <w:num w:numId="18" w16cid:durableId="772941266">
    <w:abstractNumId w:val="5"/>
  </w:num>
  <w:num w:numId="19" w16cid:durableId="1690256764">
    <w:abstractNumId w:val="6"/>
  </w:num>
  <w:num w:numId="20" w16cid:durableId="1089809312">
    <w:abstractNumId w:val="15"/>
  </w:num>
  <w:num w:numId="21" w16cid:durableId="1396858501">
    <w:abstractNumId w:val="20"/>
  </w:num>
  <w:num w:numId="22" w16cid:durableId="1023677396">
    <w:abstractNumId w:val="19"/>
  </w:num>
  <w:num w:numId="23" w16cid:durableId="1720862973">
    <w:abstractNumId w:val="9"/>
  </w:num>
  <w:num w:numId="24" w16cid:durableId="738554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854697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9536D4C-528A-49B5-A164-BAA36718D8B6}">
  <ds:schemaRefs>
    <ds:schemaRef ds:uri="http://schemas.openxmlformats.org/officeDocument/2006/bibliography"/>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42</Pages>
  <Words>14128</Words>
  <Characters>80530</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94470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Paul Marinier</cp:lastModifiedBy>
  <cp:revision>39</cp:revision>
  <dcterms:created xsi:type="dcterms:W3CDTF">2022-10-12T10:07:00Z</dcterms:created>
  <dcterms:modified xsi:type="dcterms:W3CDTF">2022-10-12T16:21:00Z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ies>
</file>