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6"/>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바탕"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af1"/>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1"/>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1"/>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af1"/>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a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6"/>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6"/>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af1"/>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af1"/>
        <w:numPr>
          <w:ilvl w:val="1"/>
          <w:numId w:val="11"/>
        </w:numPr>
        <w:ind w:firstLineChars="0"/>
        <w:rPr>
          <w:sz w:val="21"/>
          <w:szCs w:val="21"/>
        </w:rPr>
      </w:pPr>
      <w:r>
        <w:rPr>
          <w:sz w:val="21"/>
          <w:szCs w:val="21"/>
        </w:rPr>
        <w:t xml:space="preserve">FFS: the start </w:t>
      </w:r>
      <w:proofErr w:type="gramStart"/>
      <w:r>
        <w:rPr>
          <w:sz w:val="21"/>
          <w:szCs w:val="21"/>
        </w:rPr>
        <w:t>position</w:t>
      </w:r>
      <w:proofErr w:type="gramEnd"/>
      <w:r>
        <w:rPr>
          <w:sz w:val="21"/>
          <w:szCs w:val="21"/>
        </w:rPr>
        <w:t xml:space="preserve">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95.85pt" o:ole="">
            <v:imagedata r:id="rId14" o:title=""/>
          </v:shape>
          <o:OLEObject Type="Embed" ProgID="Visio.Drawing.11" ShapeID="_x0000_i1025" DrawAspect="Content" ObjectID="_1727130175"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45pt;height:95.85pt" o:ole="">
            <v:imagedata r:id="rId16" o:title=""/>
          </v:shape>
          <o:OLEObject Type="Embed" ProgID="Visio.Drawing.11" ShapeID="_x0000_i1026" DrawAspect="Content" ObjectID="_1727130176"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2pt;height:82.6pt" o:ole="">
            <v:imagedata r:id="rId18" o:title=""/>
          </v:shape>
          <o:OLEObject Type="Embed" ProgID="Visio.Drawing.11" ShapeID="_x0000_i1027" DrawAspect="Content" ObjectID="_1727130177"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65pt;height:85.7pt" o:ole="">
            <v:imagedata r:id="rId20" o:title=""/>
          </v:shape>
          <o:OLEObject Type="Embed" ProgID="Visio.Drawing.11" ShapeID="_x0000_i1028" DrawAspect="Content" ObjectID="_1727130178"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맑은 고딕"/>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af1"/>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1"/>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6"/>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a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af1"/>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1"/>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6"/>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a6"/>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MCC,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a6"/>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6"/>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a6"/>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af1"/>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1"/>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af1"/>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1"/>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1"/>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1"/>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w:t>
            </w:r>
            <w:proofErr w:type="gramStart"/>
            <w:r>
              <w:rPr>
                <w:rFonts w:ascii="Times New Roman" w:hAnsi="Times New Roman" w:cs="Times New Roman"/>
                <w:bCs/>
                <w:lang w:val="en-GB"/>
              </w:rPr>
              <w:t>cons</w:t>
            </w:r>
            <w:proofErr w:type="gramEnd"/>
            <w:r>
              <w:rPr>
                <w:rFonts w:ascii="Times New Roman" w:hAnsi="Times New Roman" w:cs="Times New Roman"/>
                <w:bCs/>
                <w:lang w:val="en-GB"/>
              </w:rPr>
              <w:t xml:space="preserve"> analysis in section 2.1.1. From our perspective, we are open to two kinds of solutions:</w:t>
            </w:r>
          </w:p>
          <w:p w14:paraId="7A23F4F2" w14:textId="77777777" w:rsidR="00BD4635" w:rsidRDefault="00597015">
            <w:pPr>
              <w:pStyle w:val="af1"/>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lastRenderedPageBreak/>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af1"/>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1"/>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Regarding the Option </w:t>
            </w:r>
            <w:r>
              <w:rPr>
                <w:rFonts w:ascii="Times New Roman" w:eastAsia="맑은 고딕"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맑은 고딕"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correct understanding that this is for the case of multiple independent PRACH transmission wherein gNB doesn’t have to know whether the PRACH transmissions are from </w:t>
            </w:r>
            <w:r>
              <w:rPr>
                <w:rFonts w:ascii="Times New Roman" w:hAnsi="Times New Roman" w:cs="Times New Roman"/>
                <w:bCs/>
                <w:lang w:val="en-GB"/>
              </w:rPr>
              <w:lastRenderedPageBreak/>
              <w:t>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맑은 고딕"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SimSun" w:hAnsi="Times New Roman" w:cs="Times New Roman"/>
                <w:bCs/>
              </w:rPr>
              <w:lastRenderedPageBreak/>
              <w:t xml:space="preserve">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af1"/>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맑은 고딕"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Option 2, 3 and 4 do not have the same problem.</w:t>
            </w:r>
          </w:p>
          <w:p w14:paraId="456293B7"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맑은 고딕"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A0591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 xml:space="preserve">I have similar views with </w:t>
            </w:r>
            <w:proofErr w:type="spellStart"/>
            <w:r w:rsidRPr="00751F6C">
              <w:rPr>
                <w:rFonts w:ascii="Times New Roman" w:eastAsia="맑은 고딕" w:hAnsi="Times New Roman" w:cs="Times New Roman"/>
                <w:bCs/>
                <w:lang w:val="en-GB" w:eastAsia="ko-KR"/>
              </w:rPr>
              <w:t>Spreadtrum</w:t>
            </w:r>
            <w:proofErr w:type="spellEnd"/>
            <w:r w:rsidRPr="00751F6C">
              <w:rPr>
                <w:rFonts w:ascii="Times New Roman" w:eastAsia="맑은 고딕"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af1"/>
              <w:numPr>
                <w:ilvl w:val="0"/>
                <w:numId w:val="21"/>
              </w:numPr>
              <w:ind w:firstLineChars="0"/>
              <w:rPr>
                <w:rFonts w:eastAsia="맑은 고딕"/>
                <w:bCs/>
                <w:kern w:val="2"/>
                <w:sz w:val="21"/>
                <w:lang w:val="en-GB" w:eastAsia="ko-KR"/>
              </w:rPr>
            </w:pPr>
            <w:r w:rsidRPr="00751F6C">
              <w:rPr>
                <w:rFonts w:eastAsia="맑은 고딕"/>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1"/>
              <w:numPr>
                <w:ilvl w:val="0"/>
                <w:numId w:val="21"/>
              </w:numPr>
              <w:ind w:firstLineChars="0"/>
              <w:rPr>
                <w:rFonts w:eastAsia="맑은 고딕"/>
                <w:bCs/>
                <w:kern w:val="2"/>
                <w:sz w:val="21"/>
                <w:lang w:val="en-GB" w:eastAsia="ko-KR"/>
              </w:rPr>
            </w:pPr>
            <w:r w:rsidRPr="00751F6C">
              <w:rPr>
                <w:rFonts w:eastAsia="맑은 고딕"/>
                <w:bCs/>
                <w:kern w:val="2"/>
                <w:sz w:val="21"/>
                <w:lang w:val="en-GB" w:eastAsia="ko-KR"/>
              </w:rPr>
              <w:t xml:space="preserve">The legacy ROs and preambles are partitioned, where some ROs are </w:t>
            </w:r>
            <w:proofErr w:type="spellStart"/>
            <w:r w:rsidRPr="00751F6C">
              <w:rPr>
                <w:rFonts w:eastAsia="맑은 고딕"/>
                <w:bCs/>
                <w:kern w:val="2"/>
                <w:sz w:val="21"/>
                <w:lang w:val="en-GB" w:eastAsia="ko-KR"/>
              </w:rPr>
              <w:t>use</w:t>
            </w:r>
            <w:proofErr w:type="spellEnd"/>
            <w:r w:rsidRPr="00751F6C">
              <w:rPr>
                <w:rFonts w:eastAsia="맑은 고딕"/>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1"/>
              <w:numPr>
                <w:ilvl w:val="0"/>
                <w:numId w:val="21"/>
              </w:numPr>
              <w:ind w:firstLineChars="0"/>
              <w:rPr>
                <w:rFonts w:eastAsia="맑은 고딕"/>
                <w:bCs/>
                <w:kern w:val="2"/>
                <w:sz w:val="21"/>
                <w:lang w:val="en-GB" w:eastAsia="ko-KR"/>
              </w:rPr>
            </w:pPr>
            <w:r w:rsidRPr="00751F6C">
              <w:rPr>
                <w:rFonts w:eastAsia="맑은 고딕"/>
                <w:bCs/>
                <w:kern w:val="2"/>
                <w:sz w:val="21"/>
                <w:lang w:val="en-GB" w:eastAsia="ko-KR"/>
              </w:rPr>
              <w:t xml:space="preserve">The legacy ROs and preambles are partitioned and distinct.  That </w:t>
            </w:r>
            <w:proofErr w:type="gramStart"/>
            <w:r w:rsidRPr="00751F6C">
              <w:rPr>
                <w:rFonts w:eastAsia="맑은 고딕"/>
                <w:bCs/>
                <w:kern w:val="2"/>
                <w:sz w:val="21"/>
                <w:lang w:val="en-GB" w:eastAsia="ko-KR"/>
              </w:rPr>
              <w:t>is</w:t>
            </w:r>
            <w:proofErr w:type="gramEnd"/>
            <w:r w:rsidRPr="00751F6C">
              <w:rPr>
                <w:rFonts w:eastAsia="맑은 고딕"/>
                <w:bCs/>
                <w:kern w:val="2"/>
                <w:sz w:val="21"/>
                <w:lang w:val="en-GB" w:eastAsia="ko-KR"/>
              </w:rPr>
              <w:t xml:space="preserve"> we have less preambles/ROs for legacy UEs.</w:t>
            </w:r>
          </w:p>
          <w:p w14:paraId="12CE1C73" w14:textId="77777777" w:rsidR="00751F6C" w:rsidRPr="00751F6C" w:rsidRDefault="00751F6C" w:rsidP="00A0591F">
            <w:pPr>
              <w:rPr>
                <w:rFonts w:ascii="Times New Roman" w:eastAsia="맑은 고딕" w:hAnsi="Times New Roman" w:cs="Times New Roman"/>
                <w:bCs/>
                <w:lang w:val="en-GB" w:eastAsia="ko-KR"/>
              </w:rPr>
            </w:pPr>
          </w:p>
          <w:p w14:paraId="082635B5" w14:textId="77777777" w:rsidR="00751F6C" w:rsidRPr="00751F6C" w:rsidRDefault="00751F6C" w:rsidP="00A0591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Same question on the word “shared” in Option 2, would appreciate some clarification.</w:t>
            </w:r>
          </w:p>
          <w:p w14:paraId="3CE710A2" w14:textId="77777777" w:rsidR="00751F6C" w:rsidRPr="00751F6C" w:rsidRDefault="00751F6C" w:rsidP="00A0591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Option 3 is also confusing.  This can mean:</w:t>
            </w:r>
          </w:p>
          <w:p w14:paraId="0775F351" w14:textId="77777777" w:rsidR="00751F6C" w:rsidRPr="00751F6C" w:rsidRDefault="00751F6C" w:rsidP="00751F6C">
            <w:pPr>
              <w:pStyle w:val="af1"/>
              <w:numPr>
                <w:ilvl w:val="0"/>
                <w:numId w:val="22"/>
              </w:numPr>
              <w:ind w:firstLineChars="0"/>
              <w:rPr>
                <w:rFonts w:eastAsia="맑은 고딕"/>
                <w:bCs/>
                <w:kern w:val="2"/>
                <w:sz w:val="21"/>
                <w:lang w:val="en-GB" w:eastAsia="ko-KR"/>
              </w:rPr>
            </w:pPr>
            <w:r w:rsidRPr="00751F6C">
              <w:rPr>
                <w:rFonts w:eastAsia="맑은 고딕"/>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1"/>
              <w:numPr>
                <w:ilvl w:val="0"/>
                <w:numId w:val="22"/>
              </w:numPr>
              <w:ind w:firstLineChars="0"/>
              <w:rPr>
                <w:rFonts w:eastAsia="맑은 고딕"/>
                <w:bCs/>
                <w:kern w:val="2"/>
                <w:sz w:val="21"/>
                <w:lang w:val="en-GB" w:eastAsia="ko-KR"/>
              </w:rPr>
            </w:pPr>
            <w:r w:rsidRPr="00751F6C">
              <w:rPr>
                <w:rFonts w:eastAsia="맑은 고딕"/>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A0591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A0591F">
            <w:pPr>
              <w:rPr>
                <w:rFonts w:ascii="Times New Roman" w:eastAsia="맑은 고딕" w:hAnsi="Times New Roman" w:cs="Times New Roman"/>
                <w:bCs/>
                <w:lang w:val="en-GB" w:eastAsia="ko-KR"/>
              </w:rPr>
            </w:pPr>
            <w:r w:rsidRPr="00751F6C">
              <w:rPr>
                <w:rFonts w:ascii="Times New Roman" w:eastAsia="맑은 고딕"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prefer Option3 or Option4. These options are similar, and they can be combined together. </w:t>
            </w:r>
          </w:p>
          <w:p w14:paraId="67B3BAC7" w14:textId="652027E6" w:rsidR="008B5E27" w:rsidRPr="00751F6C" w:rsidRDefault="008B5E27" w:rsidP="008B5E27">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bl>
    <w:p w14:paraId="74E1F95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w:t>
            </w:r>
            <w:proofErr w:type="gramStart"/>
            <w:r>
              <w:rPr>
                <w:rFonts w:ascii="Times New Roman" w:eastAsia="MS Mincho" w:hAnsi="Times New Roman" w:cs="Times New Roman"/>
                <w:bCs/>
                <w:lang w:val="en-GB" w:eastAsia="ja-JP"/>
              </w:rPr>
              <w:t>an</w:t>
            </w:r>
            <w:proofErr w:type="gramEnd"/>
            <w:r>
              <w:rPr>
                <w:rFonts w:ascii="Times New Roman" w:eastAsia="MS Mincho" w:hAnsi="Times New Roman" w:cs="Times New Roman"/>
                <w:bCs/>
                <w:lang w:val="en-GB" w:eastAsia="ja-JP"/>
              </w:rPr>
              <w:t xml:space="preserve"> RO belongs to a repetition or not so that it can combine them otherwise we lose the main benefit of repetition, i.e. combining gains.</w:t>
            </w:r>
          </w:p>
          <w:p w14:paraId="766284EC"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맑은 고딕"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맑은 고딕" w:hAnsi="Times New Roman" w:cs="Times New Roman"/>
                <w:bCs/>
                <w:lang w:val="en-GB" w:eastAsia="ko-KR"/>
              </w:rPr>
              <w:t>3 and 4. Option 2 can be further discussed.</w:t>
            </w:r>
          </w:p>
        </w:tc>
      </w:tr>
    </w:tbl>
    <w:p w14:paraId="17B1951F"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lastRenderedPageBreak/>
        <w:t>P</w:t>
      </w:r>
      <w:r>
        <w:rPr>
          <w:highlight w:val="yellow"/>
          <w:lang w:eastAsia="en-US"/>
        </w:rPr>
        <w:t>roposal 2</w:t>
      </w:r>
    </w:p>
    <w:p w14:paraId="67D7AC95"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w:t>
            </w:r>
            <w:proofErr w:type="gramStart"/>
            <w:r>
              <w:rPr>
                <w:rFonts w:ascii="Times New Roman" w:eastAsia="MS Mincho" w:hAnsi="Times New Roman" w:cs="Times New Roman"/>
                <w:bCs/>
                <w:lang w:val="en-GB" w:eastAsia="ja-JP"/>
              </w:rPr>
              <w:t>a</w:t>
            </w:r>
            <w:proofErr w:type="gramEnd"/>
            <w:r>
              <w:rPr>
                <w:rFonts w:ascii="Times New Roman" w:eastAsia="MS Mincho" w:hAnsi="Times New Roman" w:cs="Times New Roman"/>
                <w:bCs/>
                <w:lang w:val="en-GB" w:eastAsia="ja-JP"/>
              </w:rPr>
              <w:t xml:space="preserve">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6"/>
              <w:spacing w:beforeLines="0" w:before="0" w:line="240" w:lineRule="auto"/>
              <w:rPr>
                <w:rFonts w:ascii="Times New Roman" w:eastAsia="맑은 고딕" w:hAnsi="Times New Roman"/>
                <w:b/>
                <w:sz w:val="21"/>
                <w:szCs w:val="21"/>
                <w:lang w:eastAsia="ko-KR"/>
              </w:rPr>
            </w:pPr>
            <w:r>
              <w:rPr>
                <w:rFonts w:ascii="Times New Roman" w:eastAsia="맑은 고딕"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6"/>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af1"/>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6"/>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 xml:space="preserve">is not </w:t>
            </w:r>
            <w:proofErr w:type="gramStart"/>
            <w:r>
              <w:rPr>
                <w:rFonts w:ascii="Times New Roman" w:eastAsia="SimSun" w:hAnsi="Times New Roman" w:cs="Times New Roman"/>
                <w:bCs/>
              </w:rPr>
              <w:t>a</w:t>
            </w:r>
            <w:proofErr w:type="gramEnd"/>
            <w:r>
              <w:rPr>
                <w:rFonts w:ascii="Times New Roman" w:eastAsia="SimSun" w:hAnsi="Times New Roman" w:cs="Times New Roman"/>
                <w:bCs/>
              </w:rPr>
              <w:t xml:space="preserve">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6"/>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A0591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A0591F">
            <w:pPr>
              <w:pStyle w:val="a6"/>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6"/>
              <w:spacing w:beforeLines="0" w:before="0" w:line="240" w:lineRule="auto"/>
              <w:rPr>
                <w:rFonts w:ascii="Times New Roman" w:eastAsia="MS Mincho" w:hAnsi="Times New Roman"/>
                <w:bCs/>
                <w:lang w:val="en-GB" w:eastAsia="ja-JP"/>
              </w:rPr>
            </w:pPr>
            <w:r w:rsidRPr="00513D01">
              <w:rPr>
                <w:rFonts w:ascii="Times New Roman" w:eastAsia="맑은 고딕" w:hAnsi="Times New Roman"/>
                <w:bCs/>
                <w:lang w:val="en-GB" w:eastAsia="ko-KR"/>
              </w:rPr>
              <w:t>Support</w:t>
            </w:r>
          </w:p>
        </w:tc>
      </w:tr>
    </w:tbl>
    <w:p w14:paraId="58DC597C" w14:textId="77777777" w:rsidR="00BD4635" w:rsidRPr="00EC66D8" w:rsidRDefault="00BD4635">
      <w:pPr>
        <w:pStyle w:val="a6"/>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바탕"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af1"/>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and also related with Proposal 1. For example, if option 1 in Proposal 1 is supported, joint detection is not possible. It seems </w:t>
            </w:r>
            <w:r>
              <w:rPr>
                <w:rFonts w:ascii="Times New Roman" w:hAnsi="Times New Roman" w:cs="Times New Roman"/>
                <w:bCs/>
                <w:lang w:val="en-GB"/>
              </w:rPr>
              <w:lastRenderedPageBreak/>
              <w:t>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6"/>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af1"/>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6"/>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6"/>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af1"/>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1"/>
              <w:numPr>
                <w:ilvl w:val="1"/>
                <w:numId w:val="11"/>
              </w:numPr>
              <w:ind w:firstLineChars="0"/>
              <w:rPr>
                <w:rFonts w:eastAsia="MS Mincho"/>
                <w:bCs/>
                <w:lang w:val="en-GB" w:eastAsia="ja-JP"/>
              </w:rPr>
            </w:pPr>
            <w:r>
              <w:rPr>
                <w:rFonts w:hint="eastAsia"/>
                <w:color w:val="FF0000"/>
                <w:sz w:val="21"/>
                <w:szCs w:val="21"/>
                <w:u w:val="single"/>
                <w:lang w:eastAsia="zh-CN"/>
              </w:rPr>
              <w:lastRenderedPageBreak/>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6"/>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af1"/>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Support</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af1"/>
        <w:numPr>
          <w:ilvl w:val="1"/>
          <w:numId w:val="11"/>
        </w:numPr>
        <w:ind w:firstLineChars="0"/>
        <w:rPr>
          <w:sz w:val="21"/>
          <w:szCs w:val="21"/>
        </w:rPr>
      </w:pPr>
      <w:r>
        <w:rPr>
          <w:sz w:val="21"/>
          <w:szCs w:val="21"/>
        </w:rPr>
        <w:t xml:space="preserve">FFS: the start </w:t>
      </w:r>
      <w:proofErr w:type="gramStart"/>
      <w:r>
        <w:rPr>
          <w:sz w:val="21"/>
          <w:szCs w:val="21"/>
        </w:rPr>
        <w:t>position</w:t>
      </w:r>
      <w:proofErr w:type="gramEnd"/>
      <w:r>
        <w:rPr>
          <w:sz w:val="21"/>
          <w:szCs w:val="21"/>
        </w:rPr>
        <w:t xml:space="preserve"> of the RAR window.</w:t>
      </w:r>
    </w:p>
    <w:p w14:paraId="7B712F33"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af1"/>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1"/>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af1"/>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1"/>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1"/>
              <w:numPr>
                <w:ilvl w:val="1"/>
                <w:numId w:val="10"/>
              </w:numPr>
              <w:spacing w:after="0" w:line="240" w:lineRule="auto"/>
              <w:ind w:firstLineChars="0"/>
              <w:rPr>
                <w:sz w:val="20"/>
                <w:szCs w:val="21"/>
              </w:rPr>
            </w:pPr>
            <w:r>
              <w:rPr>
                <w:sz w:val="20"/>
                <w:szCs w:val="21"/>
              </w:rPr>
              <w:t xml:space="preserve">FFS: the start </w:t>
            </w:r>
            <w:proofErr w:type="gramStart"/>
            <w:r>
              <w:rPr>
                <w:sz w:val="20"/>
                <w:szCs w:val="21"/>
              </w:rPr>
              <w:t>position</w:t>
            </w:r>
            <w:proofErr w:type="gramEnd"/>
            <w:r>
              <w:rPr>
                <w:sz w:val="20"/>
                <w:szCs w:val="21"/>
              </w:rPr>
              <w:t xml:space="preserve">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A0591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A0591F">
            <w:pPr>
              <w:pStyle w:val="af1"/>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e.g. K may </w:t>
            </w:r>
            <w:proofErr w:type="gramStart"/>
            <w:r w:rsidRPr="00751F6C">
              <w:rPr>
                <w:rFonts w:eastAsia="MS Mincho"/>
                <w:bCs/>
                <w:kern w:val="2"/>
                <w:sz w:val="21"/>
                <w:lang w:val="en-GB" w:eastAsia="ja-JP"/>
              </w:rPr>
              <w:t>depends</w:t>
            </w:r>
            <w:proofErr w:type="gramEnd"/>
            <w:r w:rsidRPr="00751F6C">
              <w:rPr>
                <w:rFonts w:eastAsia="MS Mincho"/>
                <w:bCs/>
                <w:kern w:val="2"/>
                <w:sz w:val="21"/>
                <w:lang w:val="en-GB" w:eastAsia="ja-JP"/>
              </w:rPr>
              <w:t xml:space="preserve"> on RAR Window configuration</w:t>
            </w:r>
          </w:p>
          <w:p w14:paraId="4D286E42" w14:textId="77777777" w:rsidR="00751F6C" w:rsidRPr="00751F6C" w:rsidRDefault="00751F6C" w:rsidP="00A0591F">
            <w:pPr>
              <w:pStyle w:val="af1"/>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A0591F">
            <w:pPr>
              <w:rPr>
                <w:rFonts w:ascii="Times New Roman" w:eastAsia="MS Mincho" w:hAnsi="Times New Roman" w:cs="Times New Roman"/>
                <w:bCs/>
                <w:lang w:val="en-GB" w:eastAsia="ja-JP"/>
              </w:rPr>
            </w:pPr>
          </w:p>
          <w:p w14:paraId="5262CB3E" w14:textId="77777777" w:rsidR="00751F6C" w:rsidRDefault="00751F6C" w:rsidP="00A0591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맑은 고딕" w:hAnsi="Times New Roman" w:cs="Times New Roman"/>
                <w:bCs/>
                <w:lang w:val="en-GB" w:eastAsia="ko-KR"/>
              </w:rPr>
              <w:t>Support</w:t>
            </w:r>
          </w:p>
        </w:tc>
      </w:tr>
    </w:tbl>
    <w:p w14:paraId="6CE01611" w14:textId="77777777" w:rsidR="00BD4635" w:rsidRPr="000D5E67" w:rsidRDefault="00BD4635">
      <w:pPr>
        <w:pStyle w:val="a6"/>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맑은 고딕"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맑은 고딕" w:hAnsi="Times New Roman" w:cs="Times New Roman"/>
                <w:bCs/>
                <w:lang w:val="en-GB" w:eastAsia="ko-KR"/>
              </w:rPr>
              <w:t>3</w:t>
            </w:r>
          </w:p>
        </w:tc>
      </w:tr>
    </w:tbl>
    <w:p w14:paraId="156E19D7" w14:textId="77777777" w:rsidR="00BD4635" w:rsidRPr="00771B74" w:rsidRDefault="00BD4635">
      <w:pPr>
        <w:pStyle w:val="a6"/>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바탕"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lastRenderedPageBreak/>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595F11">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6"/>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1"/>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맑은 고딕"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맑은 고딕" w:hAnsi="Times New Roman" w:cs="Times New Roman"/>
                <w:bCs/>
                <w:lang w:val="en-GB" w:eastAsia="ko-KR"/>
              </w:rPr>
              <w:t>Support</w:t>
            </w:r>
          </w:p>
        </w:tc>
      </w:tr>
    </w:tbl>
    <w:p w14:paraId="3CBE0462"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w:t>
            </w:r>
            <w:r>
              <w:rPr>
                <w:rFonts w:ascii="Times New Roman" w:eastAsia="MS Mincho" w:hAnsi="Times New Roman" w:cs="Times New Roman"/>
                <w:bCs/>
                <w:lang w:val="en-GB" w:eastAsia="ja-JP"/>
              </w:rPr>
              <w:lastRenderedPageBreak/>
              <w:t xml:space="preserve">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1"/>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1"/>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1"/>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a6"/>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6"/>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1"/>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1"/>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lastRenderedPageBreak/>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1"/>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1"/>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1"/>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proposal.</w:t>
            </w:r>
          </w:p>
        </w:tc>
      </w:tr>
    </w:tbl>
    <w:p w14:paraId="2C4EF94F"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A0591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A0591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A0591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considered.</w:t>
            </w:r>
          </w:p>
        </w:tc>
      </w:tr>
    </w:tbl>
    <w:p w14:paraId="2B3534DC" w14:textId="77777777" w:rsidR="00BD4635" w:rsidRPr="00771B74" w:rsidRDefault="00BD4635">
      <w:pPr>
        <w:pStyle w:val="a6"/>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6"/>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af1"/>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1"/>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6"/>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af1"/>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1"/>
              <w:numPr>
                <w:ilvl w:val="1"/>
                <w:numId w:val="10"/>
              </w:numPr>
              <w:spacing w:after="0"/>
              <w:ind w:firstLineChars="0"/>
              <w:rPr>
                <w:color w:val="FF0000"/>
                <w:sz w:val="21"/>
                <w:szCs w:val="21"/>
              </w:rPr>
            </w:pPr>
            <w:r>
              <w:rPr>
                <w:color w:val="FF0000"/>
                <w:sz w:val="21"/>
                <w:szCs w:val="21"/>
              </w:rPr>
              <w:lastRenderedPageBreak/>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1"/>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w:t>
            </w:r>
            <w:proofErr w:type="gramStart"/>
            <w:r>
              <w:rPr>
                <w:rFonts w:ascii="Times New Roman" w:eastAsia="SimSun" w:hAnsi="Times New Roman" w:cs="Times New Roman"/>
                <w:bCs/>
              </w:rPr>
              <w:t>2</w:t>
            </w:r>
            <w:r>
              <w:rPr>
                <w:rFonts w:ascii="Times New Roman" w:eastAsia="SimSun" w:hAnsi="Times New Roman" w:cs="Times New Roman" w:hint="eastAsia"/>
                <w:bCs/>
              </w:rPr>
              <w:t>.</w:t>
            </w:r>
            <w:proofErr w:type="gramEnd"/>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1"/>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1"/>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 xml:space="preserve">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w:t>
            </w:r>
            <w:r>
              <w:rPr>
                <w:rFonts w:ascii="Times New Roman" w:eastAsia="SimSun" w:hAnsi="Times New Roman" w:cs="Times New Roman"/>
                <w:bCs/>
              </w:rPr>
              <w:lastRenderedPageBreak/>
              <w:t>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6"/>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1"/>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1"/>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1"/>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맑은 고딕"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1.</w:t>
            </w:r>
          </w:p>
        </w:tc>
      </w:tr>
    </w:tbl>
    <w:p w14:paraId="71BC99B0" w14:textId="77777777" w:rsidR="00BD4635" w:rsidRPr="00926855" w:rsidRDefault="00BD4635">
      <w:pPr>
        <w:pStyle w:val="a6"/>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바탕"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바탕"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af1"/>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1"/>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w:t>
            </w:r>
            <w:r>
              <w:rPr>
                <w:rFonts w:ascii="Times New Roman" w:eastAsia="MS Mincho" w:hAnsi="Times New Roman" w:cs="Times New Roman"/>
                <w:bCs/>
                <w:lang w:val="en-GB" w:eastAsia="ja-JP"/>
              </w:rPr>
              <w:lastRenderedPageBreak/>
              <w:t xml:space="preserve">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맑은 고딕"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맑은 고딕"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맑은 고딕" w:hAnsi="Times New Roman" w:cs="Times New Roman"/>
                <w:bCs/>
                <w:lang w:val="en-GB" w:eastAsia="ko-KR"/>
              </w:rPr>
              <w:t>both cases are considered.</w:t>
            </w:r>
          </w:p>
        </w:tc>
      </w:tr>
    </w:tbl>
    <w:p w14:paraId="41C822BD" w14:textId="77777777" w:rsidR="00BD4635" w:rsidRPr="00D248A9" w:rsidRDefault="00BD4635">
      <w:pPr>
        <w:pStyle w:val="a6"/>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w:t>
      </w:r>
      <w:r>
        <w:rPr>
          <w:rFonts w:ascii="Times New Roman" w:eastAsia="DengXian" w:hAnsi="Times New Roman" w:cs="Times New Roman"/>
          <w:bCs/>
        </w:rPr>
        <w:lastRenderedPageBreak/>
        <w:t>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6"/>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바탕"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contributions and we could start </w:t>
            </w:r>
            <w:r>
              <w:rPr>
                <w:rFonts w:ascii="Times New Roman" w:eastAsia="MS Mincho" w:hAnsi="Times New Roman" w:cs="Times New Roman"/>
                <w:bCs/>
                <w:lang w:val="en-GB" w:eastAsia="ja-JP"/>
              </w:rPr>
              <w:lastRenderedPageBreak/>
              <w:t>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A0591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bl>
    <w:p w14:paraId="7A652FE4" w14:textId="77777777" w:rsidR="00BD4635" w:rsidRDefault="00BD4635">
      <w:pPr>
        <w:pStyle w:val="a6"/>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R1-2208411</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 xml:space="preserve">Huawei, </w:t>
      </w:r>
      <w:proofErr w:type="spellStart"/>
      <w:r>
        <w:rPr>
          <w:rStyle w:val="af"/>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R1-2208488</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R1-2208575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r>
      <w:proofErr w:type="spellStart"/>
      <w:r>
        <w:rPr>
          <w:rStyle w:val="af"/>
          <w:rFonts w:ascii="Times New Roman" w:eastAsia="SimSun" w:hAnsi="Times New Roman" w:cs="Times New Roman"/>
          <w:color w:val="auto"/>
          <w:kern w:val="0"/>
          <w:szCs w:val="21"/>
          <w:u w:val="none"/>
          <w:lang w:eastAsia="en-US"/>
        </w:rPr>
        <w:t>Spreadtrum</w:t>
      </w:r>
      <w:proofErr w:type="spellEnd"/>
      <w:r>
        <w:rPr>
          <w:rStyle w:val="af"/>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R1-2208671</w:t>
      </w:r>
      <w:r>
        <w:rPr>
          <w:rStyle w:val="af"/>
          <w:rFonts w:ascii="Times New Roman" w:eastAsia="SimSun" w:hAnsi="Times New Roman" w:cs="Times New Roman"/>
          <w:color w:val="auto"/>
          <w:kern w:val="0"/>
          <w:szCs w:val="21"/>
          <w:u w:val="none"/>
          <w:lang w:eastAsia="en-US"/>
        </w:rPr>
        <w:tab/>
        <w:t>Discussions on PRACH coverage enhancements</w:t>
      </w:r>
      <w:r>
        <w:rPr>
          <w:rStyle w:val="af"/>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R1-2208784</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R1-2208846</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R1-2208963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R1-2209001</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R1-2209025</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R1-2209078</w:t>
      </w:r>
      <w:r>
        <w:rPr>
          <w:rStyle w:val="af"/>
          <w:rFonts w:ascii="Times New Roman" w:eastAsia="SimSun" w:hAnsi="Times New Roman" w:cs="Times New Roman"/>
          <w:color w:val="auto"/>
          <w:kern w:val="0"/>
          <w:szCs w:val="21"/>
          <w:u w:val="none"/>
          <w:lang w:eastAsia="en-US"/>
        </w:rPr>
        <w:tab/>
        <w:t>Discussions on PRACH coverage enhancement</w:t>
      </w:r>
      <w:r>
        <w:rPr>
          <w:rStyle w:val="af"/>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R1-2209116</w:t>
      </w:r>
      <w:r>
        <w:rPr>
          <w:rStyle w:val="af"/>
          <w:rFonts w:ascii="Times New Roman" w:eastAsia="SimSun" w:hAnsi="Times New Roman" w:cs="Times New Roman"/>
          <w:color w:val="auto"/>
          <w:kern w:val="0"/>
          <w:szCs w:val="21"/>
          <w:u w:val="none"/>
          <w:lang w:eastAsia="en-US"/>
        </w:rPr>
        <w:tab/>
        <w:t>PRACH Coverage Enhancement using Multi PRACH Transmissions</w:t>
      </w:r>
      <w:r>
        <w:rPr>
          <w:rStyle w:val="af"/>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R1-2209130</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R1-2209159</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R1-2209223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R1-2209249</w:t>
      </w:r>
      <w:r>
        <w:rPr>
          <w:rStyle w:val="af"/>
          <w:rFonts w:ascii="Times New Roman" w:eastAsia="SimSun" w:hAnsi="Times New Roman" w:cs="Times New Roman"/>
          <w:color w:val="auto"/>
          <w:kern w:val="0"/>
          <w:szCs w:val="21"/>
          <w:u w:val="none"/>
          <w:lang w:eastAsia="en-US"/>
        </w:rPr>
        <w:tab/>
        <w:t>Discussion on solutions for NR PRACH coverage enhancement</w:t>
      </w:r>
      <w:r>
        <w:rPr>
          <w:rStyle w:val="af"/>
          <w:rFonts w:ascii="Times New Roman" w:eastAsia="SimSun" w:hAnsi="Times New Roman" w:cs="Times New Roman"/>
          <w:color w:val="auto"/>
          <w:kern w:val="0"/>
          <w:szCs w:val="21"/>
          <w:u w:val="none"/>
          <w:lang w:eastAsia="en-US"/>
        </w:rPr>
        <w:tab/>
      </w:r>
      <w:proofErr w:type="spellStart"/>
      <w:r>
        <w:rPr>
          <w:rStyle w:val="af"/>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R1-2209272</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r>
      <w:proofErr w:type="spellStart"/>
      <w:r>
        <w:rPr>
          <w:rStyle w:val="af"/>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R1-2209363</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R1-2209412</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r>
      <w:bookmarkStart w:id="6" w:name="_GoBack"/>
      <w:r>
        <w:rPr>
          <w:rStyle w:val="af"/>
          <w:rFonts w:ascii="Times New Roman" w:eastAsia="SimSun" w:hAnsi="Times New Roman" w:cs="Times New Roman"/>
          <w:color w:val="auto"/>
          <w:kern w:val="0"/>
          <w:szCs w:val="21"/>
          <w:u w:val="none"/>
          <w:lang w:eastAsia="en-US"/>
        </w:rPr>
        <w:t>ETRI</w:t>
      </w:r>
      <w:bookmarkEnd w:id="6"/>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lastRenderedPageBreak/>
        <w:t>R1-2209415</w:t>
      </w:r>
      <w:r>
        <w:rPr>
          <w:rStyle w:val="af"/>
          <w:rFonts w:ascii="Times New Roman" w:eastAsia="SimSun" w:hAnsi="Times New Roman" w:cs="Times New Roman"/>
          <w:color w:val="auto"/>
          <w:kern w:val="0"/>
          <w:szCs w:val="21"/>
          <w:u w:val="none"/>
          <w:lang w:eastAsia="en-US"/>
        </w:rPr>
        <w:tab/>
        <w:t>Discussion on triggering multiple PRACH transmissions</w:t>
      </w:r>
      <w:r>
        <w:rPr>
          <w:rStyle w:val="af"/>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R1-2209521</w:t>
      </w:r>
      <w:r>
        <w:rPr>
          <w:rStyle w:val="af"/>
          <w:rFonts w:ascii="Times New Roman" w:eastAsia="SimSun" w:hAnsi="Times New Roman" w:cs="Times New Roman"/>
          <w:color w:val="auto"/>
          <w:kern w:val="0"/>
          <w:szCs w:val="21"/>
          <w:u w:val="none"/>
          <w:lang w:eastAsia="en-US"/>
        </w:rPr>
        <w:tab/>
        <w:t>Enhancements for PRACH coverage</w:t>
      </w:r>
      <w:r>
        <w:rPr>
          <w:rStyle w:val="af"/>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R1-2209608</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R1-2209661</w:t>
      </w:r>
      <w:r>
        <w:rPr>
          <w:rStyle w:val="af"/>
          <w:rFonts w:ascii="Times New Roman" w:eastAsia="SimSun" w:hAnsi="Times New Roman" w:cs="Times New Roman"/>
          <w:color w:val="auto"/>
          <w:kern w:val="0"/>
          <w:szCs w:val="21"/>
          <w:u w:val="none"/>
          <w:lang w:eastAsia="en-US"/>
        </w:rPr>
        <w:tab/>
        <w:t>Discussion on PRACH repetition</w:t>
      </w:r>
      <w:r>
        <w:rPr>
          <w:rStyle w:val="af"/>
          <w:rFonts w:ascii="Times New Roman" w:eastAsia="SimSun" w:hAnsi="Times New Roman" w:cs="Times New Roman"/>
          <w:color w:val="auto"/>
          <w:kern w:val="0"/>
          <w:szCs w:val="21"/>
          <w:u w:val="none"/>
          <w:lang w:eastAsia="en-US"/>
        </w:rPr>
        <w:tab/>
      </w:r>
      <w:proofErr w:type="spellStart"/>
      <w:r>
        <w:rPr>
          <w:rStyle w:val="af"/>
          <w:rFonts w:ascii="Times New Roman" w:eastAsia="SimSun" w:hAnsi="Times New Roman" w:cs="Times New Roman"/>
          <w:color w:val="auto"/>
          <w:kern w:val="0"/>
          <w:szCs w:val="21"/>
          <w:u w:val="none"/>
          <w:lang w:eastAsia="en-US"/>
        </w:rPr>
        <w:t>InterDigital</w:t>
      </w:r>
      <w:proofErr w:type="spellEnd"/>
      <w:r>
        <w:rPr>
          <w:rStyle w:val="af"/>
          <w:rFonts w:ascii="Times New Roman" w:eastAsia="SimSun"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R1-2209672</w:t>
      </w:r>
      <w:r>
        <w:rPr>
          <w:rStyle w:val="af"/>
          <w:rFonts w:ascii="Times New Roman" w:eastAsia="SimSun" w:hAnsi="Times New Roman" w:cs="Times New Roman"/>
          <w:color w:val="auto"/>
          <w:kern w:val="0"/>
          <w:szCs w:val="21"/>
          <w:u w:val="none"/>
          <w:lang w:eastAsia="en-US"/>
        </w:rPr>
        <w:tab/>
        <w:t>Discussion on PRACH coverage enhancement</w:t>
      </w:r>
      <w:r>
        <w:rPr>
          <w:rStyle w:val="af"/>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R1-2209759</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R1-2209788</w:t>
      </w:r>
      <w:r>
        <w:rPr>
          <w:rStyle w:val="af"/>
          <w:rFonts w:ascii="Times New Roman" w:eastAsia="SimSun" w:hAnsi="Times New Roman" w:cs="Times New Roman"/>
          <w:color w:val="auto"/>
          <w:kern w:val="0"/>
          <w:szCs w:val="21"/>
          <w:u w:val="none"/>
          <w:lang w:eastAsia="en-US"/>
        </w:rPr>
        <w:tab/>
        <w:t>Views on multiple PRACH transmission for coverage enhancement</w:t>
      </w:r>
      <w:r>
        <w:rPr>
          <w:rStyle w:val="af"/>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R1-2209803</w:t>
      </w:r>
      <w:r>
        <w:rPr>
          <w:rStyle w:val="af"/>
          <w:rFonts w:ascii="Times New Roman" w:eastAsia="SimSun" w:hAnsi="Times New Roman" w:cs="Times New Roman"/>
          <w:color w:val="auto"/>
          <w:kern w:val="0"/>
          <w:szCs w:val="21"/>
          <w:u w:val="none"/>
          <w:lang w:eastAsia="en-US"/>
        </w:rPr>
        <w:tab/>
        <w:t>Discussion on PRACH repeated transmission for NR coverage enhancement</w:t>
      </w:r>
      <w:r>
        <w:rPr>
          <w:rStyle w:val="af"/>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R1-2209925</w:t>
      </w:r>
      <w:r>
        <w:rPr>
          <w:rStyle w:val="af"/>
          <w:rFonts w:ascii="Times New Roman" w:eastAsia="SimSun" w:hAnsi="Times New Roman" w:cs="Times New Roman"/>
          <w:color w:val="auto"/>
          <w:kern w:val="0"/>
          <w:szCs w:val="21"/>
          <w:u w:val="none"/>
          <w:lang w:eastAsia="en-US"/>
        </w:rPr>
        <w:tab/>
        <w:t>Discussion on PRACH coverage enhancements</w:t>
      </w:r>
      <w:r>
        <w:rPr>
          <w:rStyle w:val="af"/>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R1-2210013</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lang w:eastAsia="en-US"/>
        </w:rPr>
      </w:pPr>
      <w:r>
        <w:rPr>
          <w:rStyle w:val="af"/>
          <w:rFonts w:ascii="Times New Roman" w:eastAsia="SimSun" w:hAnsi="Times New Roman" w:cs="Times New Roman"/>
          <w:color w:val="auto"/>
          <w:kern w:val="0"/>
          <w:szCs w:val="21"/>
          <w:u w:val="none"/>
          <w:lang w:eastAsia="en-US"/>
        </w:rPr>
        <w:t>R1-2210165</w:t>
      </w:r>
      <w:r>
        <w:rPr>
          <w:rStyle w:val="af"/>
          <w:rFonts w:ascii="Times New Roman" w:eastAsia="SimSun" w:hAnsi="Times New Roman" w:cs="Times New Roman"/>
          <w:color w:val="auto"/>
          <w:kern w:val="0"/>
          <w:szCs w:val="21"/>
          <w:u w:val="none"/>
          <w:lang w:eastAsia="en-US"/>
        </w:rPr>
        <w:tab/>
        <w:t>PRACH coverage enhancements</w:t>
      </w:r>
      <w:r>
        <w:rPr>
          <w:rStyle w:val="af"/>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B2B1C" w14:textId="77777777" w:rsidR="00E36474" w:rsidRDefault="00E36474">
      <w:pPr>
        <w:spacing w:line="240" w:lineRule="auto"/>
      </w:pPr>
      <w:r>
        <w:separator/>
      </w:r>
    </w:p>
  </w:endnote>
  <w:endnote w:type="continuationSeparator" w:id="0">
    <w:p w14:paraId="5C445767" w14:textId="77777777" w:rsidR="00E36474" w:rsidRDefault="00E36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D4D4" w14:textId="77777777" w:rsidR="00E36474" w:rsidRDefault="00E36474">
      <w:pPr>
        <w:spacing w:after="0"/>
      </w:pPr>
      <w:r>
        <w:separator/>
      </w:r>
    </w:p>
  </w:footnote>
  <w:footnote w:type="continuationSeparator" w:id="0">
    <w:p w14:paraId="13514A5E" w14:textId="77777777" w:rsidR="00E36474" w:rsidRDefault="00E364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7"/>
  </w:num>
  <w:num w:numId="4">
    <w:abstractNumId w:val="18"/>
  </w:num>
  <w:num w:numId="5">
    <w:abstractNumId w:val="14"/>
  </w:num>
  <w:num w:numId="6">
    <w:abstractNumId w:val="13"/>
  </w:num>
  <w:num w:numId="7">
    <w:abstractNumId w:val="3"/>
  </w:num>
  <w:num w:numId="8">
    <w:abstractNumId w:val="12"/>
  </w:num>
  <w:num w:numId="9">
    <w:abstractNumId w:val="16"/>
  </w:num>
  <w:num w:numId="10">
    <w:abstractNumId w:val="22"/>
  </w:num>
  <w:num w:numId="11">
    <w:abstractNumId w:val="4"/>
  </w:num>
  <w:num w:numId="12">
    <w:abstractNumId w:val="2"/>
  </w:num>
  <w:num w:numId="13">
    <w:abstractNumId w:val="10"/>
  </w:num>
  <w:num w:numId="14">
    <w:abstractNumId w:val="21"/>
  </w:num>
  <w:num w:numId="15">
    <w:abstractNumId w:val="8"/>
  </w:num>
  <w:num w:numId="16">
    <w:abstractNumId w:val="7"/>
  </w:num>
  <w:num w:numId="17">
    <w:abstractNumId w:val="1"/>
  </w:num>
  <w:num w:numId="18">
    <w:abstractNumId w:val="5"/>
  </w:num>
  <w:num w:numId="19">
    <w:abstractNumId w:val="6"/>
  </w:num>
  <w:num w:numId="20">
    <w:abstractNumId w:val="15"/>
  </w:num>
  <w:num w:numId="21">
    <w:abstractNumId w:val="20"/>
  </w:num>
  <w:num w:numId="22">
    <w:abstractNumId w:val="19"/>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맑은 고딕" w:hAnsi="Arial" w:cs="Times New Roman"/>
      <w:kern w:val="0"/>
      <w:sz w:val="18"/>
      <w:szCs w:val="20"/>
      <w:lang w:val="en-GB"/>
    </w:rPr>
  </w:style>
  <w:style w:type="character" w:customStyle="1" w:styleId="TALChar">
    <w:name w:val="TAL Char"/>
    <w:link w:val="TAL"/>
    <w:qFormat/>
    <w:rPr>
      <w:rFonts w:ascii="Arial" w:eastAsia="맑은 고딕"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rPr>
  </w:style>
  <w:style w:type="character" w:customStyle="1" w:styleId="4Char">
    <w:name w:val="제목 4 Char"/>
    <w:basedOn w:val="a1"/>
    <w:link w:val="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536D4C-528A-49B5-A164-BAA3671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13928</Words>
  <Characters>79394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김철순(전자전기공학과)</cp:lastModifiedBy>
  <cp:revision>38</cp:revision>
  <dcterms:created xsi:type="dcterms:W3CDTF">2022-10-12T10:07:00Z</dcterms:created>
  <dcterms:modified xsi:type="dcterms:W3CDTF">2022-10-12T16:11:00Z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