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DengXian"/>
          <w:bCs/>
          <w:szCs w:val="21"/>
        </w:rPr>
      </w:pPr>
      <w:r>
        <w:rPr>
          <w:rFonts w:eastAsia="DengXian"/>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96pt" o:ole="">
            <v:imagedata r:id="rId14" o:title=""/>
          </v:shape>
          <o:OLEObject Type="Embed" ProgID="Visio.Drawing.11" ShapeID="_x0000_i1025" DrawAspect="Content" ObjectID="_1727098105"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597015">
      <w:pPr>
        <w:snapToGrid w:val="0"/>
        <w:spacing w:after="120" w:line="280" w:lineRule="atLeast"/>
        <w:jc w:val="center"/>
        <w:rPr>
          <w:rFonts w:eastAsia="DengXian"/>
          <w:bCs/>
          <w:szCs w:val="21"/>
        </w:rPr>
      </w:pPr>
      <w:r>
        <w:rPr>
          <w:rFonts w:eastAsia="DengXian"/>
          <w:bCs/>
          <w:szCs w:val="21"/>
        </w:rPr>
        <w:object w:dxaOrig="9626" w:dyaOrig="1916" w14:anchorId="267F80C5">
          <v:shape id="_x0000_i1026" type="#_x0000_t75" style="width:481.3pt;height:96pt" o:ole="">
            <v:imagedata r:id="rId16" o:title=""/>
          </v:shape>
          <o:OLEObject Type="Embed" ProgID="Visio.Drawing.11" ShapeID="_x0000_i1026" DrawAspect="Content" ObjectID="_1727098106"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597015">
      <w:pPr>
        <w:snapToGrid w:val="0"/>
        <w:spacing w:after="120" w:line="280" w:lineRule="atLeast"/>
        <w:jc w:val="center"/>
        <w:rPr>
          <w:rFonts w:eastAsia="DengXian"/>
          <w:bCs/>
          <w:szCs w:val="21"/>
        </w:rPr>
      </w:pPr>
      <w:r>
        <w:rPr>
          <w:rFonts w:eastAsia="DengXian"/>
          <w:bCs/>
          <w:szCs w:val="21"/>
        </w:rPr>
        <w:object w:dxaOrig="8016" w:dyaOrig="1644" w14:anchorId="047BD764">
          <v:shape id="_x0000_i1027" type="#_x0000_t75" style="width:400.3pt;height:82.7pt" o:ole="">
            <v:imagedata r:id="rId18" o:title=""/>
          </v:shape>
          <o:OLEObject Type="Embed" ProgID="Visio.Drawing.11" ShapeID="_x0000_i1027" DrawAspect="Content" ObjectID="_1727098107" r:id="rId19"/>
        </w:object>
      </w:r>
    </w:p>
    <w:p w14:paraId="0F7E6888" w14:textId="77777777" w:rsidR="00BD4635" w:rsidRDefault="00597015">
      <w:pPr>
        <w:snapToGrid w:val="0"/>
        <w:spacing w:after="120" w:line="280" w:lineRule="atLeast"/>
        <w:jc w:val="center"/>
        <w:rPr>
          <w:rFonts w:eastAsia="DengXian"/>
          <w:bCs/>
          <w:szCs w:val="21"/>
        </w:rPr>
      </w:pPr>
      <w:r>
        <w:rPr>
          <w:rFonts w:eastAsia="DengXian"/>
          <w:bCs/>
          <w:szCs w:val="21"/>
        </w:rPr>
        <w:object w:dxaOrig="8391" w:dyaOrig="1712" w14:anchorId="1E02D84B">
          <v:shape id="_x0000_i1028" type="#_x0000_t75" style="width:419.55pt;height:85.7pt" o:ole="">
            <v:imagedata r:id="rId20" o:title=""/>
          </v:shape>
          <o:OLEObject Type="Embed" ProgID="Visio.Drawing.11" ShapeID="_x0000_i1028" DrawAspect="Content" ObjectID="_1727098108"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lastRenderedPageBreak/>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lastRenderedPageBreak/>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w:t>
            </w:r>
            <w:r>
              <w:rPr>
                <w:rFonts w:ascii="Times New Roman" w:hAnsi="Times New Roman" w:cs="Times New Roman"/>
                <w:bCs/>
                <w:lang w:val="en-GB"/>
              </w:rPr>
              <w:lastRenderedPageBreak/>
              <w:t>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w:t>
            </w:r>
            <w:r>
              <w:rPr>
                <w:rFonts w:ascii="Times New Roman" w:eastAsia="SimSun" w:hAnsi="Times New Roman" w:cs="Times New Roman"/>
                <w:bCs/>
              </w:rPr>
              <w:lastRenderedPageBreak/>
              <w:t xml:space="preserve">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A0591F">
            <w:pPr>
              <w:rPr>
                <w:rFonts w:ascii="Times New Roman" w:eastAsia="Malgun Gothic" w:hAnsi="Times New Roman" w:cs="Times New Roman"/>
                <w:bCs/>
                <w:lang w:val="en-GB" w:eastAsia="ko-KR"/>
              </w:rPr>
            </w:pPr>
          </w:p>
          <w:p w14:paraId="082635B5"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E93C548" w14:textId="77777777">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257"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A0591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bl>
    <w:p w14:paraId="17B1951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lastRenderedPageBreak/>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sidRPr="00EE5C1E">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A0591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A0591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58DC597C" w14:textId="77777777" w:rsidR="00BD4635" w:rsidRPr="00EC66D8" w:rsidRDefault="00BD4635">
      <w:pPr>
        <w:pStyle w:val="BodyText"/>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 xml:space="preserve">same </w:t>
            </w:r>
            <w:r>
              <w:rPr>
                <w:rFonts w:ascii="Times New Roman" w:eastAsia="SimSun"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removing the FFS. UE should be able to use a different preamble for the next PRACH transmission set (after/if the first PRACH attempt fails), which is the legacy behavior for single transmission case.</w:t>
            </w:r>
            <w:r>
              <w:rPr>
                <w:rFonts w:ascii="Times New Roman" w:eastAsia="MS Mincho" w:hAnsi="Times New Roman" w:cs="Times New Roman"/>
                <w:bCs/>
                <w:lang w:val="en-GB" w:eastAsia="ja-JP"/>
              </w:rPr>
              <w:t xml:space="preserve"> </w:t>
            </w:r>
          </w:p>
        </w:tc>
      </w:tr>
    </w:tbl>
    <w:p w14:paraId="0B778A21" w14:textId="77777777" w:rsidR="00BD4635" w:rsidRPr="00DD6132"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lastRenderedPageBreak/>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A0591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A0591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A0591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A0591F">
            <w:pPr>
              <w:rPr>
                <w:rFonts w:ascii="Times New Roman" w:eastAsia="MS Mincho" w:hAnsi="Times New Roman" w:cs="Times New Roman"/>
                <w:bCs/>
                <w:lang w:val="en-GB" w:eastAsia="ja-JP"/>
              </w:rPr>
            </w:pPr>
          </w:p>
          <w:p w14:paraId="5262CB3E" w14:textId="77777777" w:rsidR="00751F6C" w:rsidRDefault="00751F6C" w:rsidP="00A0591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bl>
    <w:p w14:paraId="6CE01611" w14:textId="77777777" w:rsidR="00BD4635" w:rsidRPr="000D5E67" w:rsidRDefault="00BD4635">
      <w:pPr>
        <w:pStyle w:val="BodyText"/>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w:t>
            </w:r>
            <w:r>
              <w:rPr>
                <w:rFonts w:ascii="Times New Roman" w:eastAsia="MS Mincho" w:hAnsi="Times New Roman" w:cs="Times New Roman"/>
                <w:bCs/>
                <w:lang w:val="en-GB" w:eastAsia="ja-JP"/>
              </w:rPr>
              <w:lastRenderedPageBreak/>
              <w:t>to this down-selection for RAR window.</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595F11">
            <w:pPr>
              <w:jc w:val="center"/>
              <w:rPr>
                <w:rFonts w:ascii="Times New Roman" w:eastAsia="SimSun" w:hAnsi="Times New Roman" w:cs="Times New Roman"/>
                <w:bCs/>
              </w:rPr>
            </w:pPr>
            <w:r>
              <w:rPr>
                <w:rFonts w:ascii="Times New Roman" w:eastAsia="SimSun" w:hAnsi="Times New Roman" w:cs="Times New Roman"/>
                <w:bCs/>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595F1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A0591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bl>
    <w:p w14:paraId="3CBE0462"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Assuming multiple PRACH transmissions with same beam (not beams), we support the proposal </w:t>
            </w:r>
            <w:r>
              <w:rPr>
                <w:rFonts w:ascii="Times New Roman" w:eastAsia="MS Mincho" w:hAnsi="Times New Roman" w:cs="Times New Roman"/>
                <w:bCs/>
                <w:lang w:val="en-GB" w:eastAsia="ja-JP"/>
              </w:rPr>
              <w:lastRenderedPageBreak/>
              <w:t>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w:t>
            </w:r>
            <w:r>
              <w:rPr>
                <w:rFonts w:ascii="Times New Roman" w:eastAsia="SimSun" w:hAnsi="Times New Roman" w:cs="Times New Roman" w:hint="eastAsia"/>
                <w:bCs/>
              </w:rPr>
              <w:lastRenderedPageBreak/>
              <w:t xml:space="preserve">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lastRenderedPageBreak/>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A0591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2C4EF94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A0591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A0591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A0591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bl>
    <w:p w14:paraId="2B3534DC" w14:textId="77777777" w:rsidR="00BD4635" w:rsidRPr="00771B74"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w:t>
            </w:r>
            <w:r>
              <w:rPr>
                <w:rFonts w:ascii="Times New Roman" w:eastAsia="SimSun" w:hAnsi="Times New Roman" w:cs="Times New Roman"/>
                <w:bCs/>
              </w:rPr>
              <w:lastRenderedPageBreak/>
              <w:t xml:space="preserve">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bl>
    <w:p w14:paraId="71BC99B0" w14:textId="77777777" w:rsidR="00BD4635" w:rsidRPr="00926855" w:rsidRDefault="00BD4635">
      <w:pPr>
        <w:pStyle w:val="BodyText"/>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Heading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can already do </w:t>
            </w:r>
            <w:r>
              <w:rPr>
                <w:rFonts w:ascii="Times New Roman" w:hAnsi="Times New Roman" w:cs="Times New Roman"/>
                <w:bCs/>
                <w:lang w:val="en-GB"/>
              </w:rPr>
              <w:lastRenderedPageBreak/>
              <w:t>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bl>
    <w:p w14:paraId="41C822BD" w14:textId="77777777" w:rsidR="00BD4635" w:rsidRPr="00D248A9" w:rsidRDefault="00BD4635">
      <w:pPr>
        <w:pStyle w:val="BodyText"/>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w:t>
            </w:r>
            <w:r>
              <w:rPr>
                <w:rFonts w:ascii="Times New Roman" w:eastAsia="MS Mincho" w:hAnsi="Times New Roman" w:cs="Times New Roman"/>
                <w:bCs/>
                <w:lang w:val="en-GB" w:eastAsia="ja-JP"/>
              </w:rPr>
              <w:lastRenderedPageBreak/>
              <w:t>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A0591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A0591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A0591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A0591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bl>
    <w:p w14:paraId="7A652FE4"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CEAC" w14:textId="77777777" w:rsidR="00AA60F5" w:rsidRDefault="00AA60F5">
      <w:pPr>
        <w:spacing w:line="240" w:lineRule="auto"/>
      </w:pPr>
      <w:r>
        <w:separator/>
      </w:r>
    </w:p>
  </w:endnote>
  <w:endnote w:type="continuationSeparator" w:id="0">
    <w:p w14:paraId="2D2A0D69" w14:textId="77777777" w:rsidR="00AA60F5" w:rsidRDefault="00AA6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pitch w:val="default"/>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0300" w14:textId="77777777" w:rsidR="00AA60F5" w:rsidRDefault="00AA60F5">
      <w:pPr>
        <w:spacing w:after="0"/>
      </w:pPr>
      <w:r>
        <w:separator/>
      </w:r>
    </w:p>
  </w:footnote>
  <w:footnote w:type="continuationSeparator" w:id="0">
    <w:p w14:paraId="523BDF99" w14:textId="77777777" w:rsidR="00AA60F5" w:rsidRDefault="00AA60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7"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82475094">
    <w:abstractNumId w:val="0"/>
  </w:num>
  <w:num w:numId="2" w16cid:durableId="1991906793">
    <w:abstractNumId w:val="11"/>
  </w:num>
  <w:num w:numId="3" w16cid:durableId="2026007129">
    <w:abstractNumId w:val="17"/>
  </w:num>
  <w:num w:numId="4" w16cid:durableId="1085881469">
    <w:abstractNumId w:val="18"/>
  </w:num>
  <w:num w:numId="5" w16cid:durableId="489179867">
    <w:abstractNumId w:val="14"/>
  </w:num>
  <w:num w:numId="6" w16cid:durableId="978654710">
    <w:abstractNumId w:val="13"/>
  </w:num>
  <w:num w:numId="7" w16cid:durableId="1134521083">
    <w:abstractNumId w:val="3"/>
  </w:num>
  <w:num w:numId="8" w16cid:durableId="1712606888">
    <w:abstractNumId w:val="12"/>
  </w:num>
  <w:num w:numId="9" w16cid:durableId="583539646">
    <w:abstractNumId w:val="16"/>
  </w:num>
  <w:num w:numId="10" w16cid:durableId="113906194">
    <w:abstractNumId w:val="22"/>
  </w:num>
  <w:num w:numId="11" w16cid:durableId="1395277980">
    <w:abstractNumId w:val="4"/>
  </w:num>
  <w:num w:numId="12" w16cid:durableId="1418289452">
    <w:abstractNumId w:val="2"/>
  </w:num>
  <w:num w:numId="13" w16cid:durableId="653415864">
    <w:abstractNumId w:val="10"/>
  </w:num>
  <w:num w:numId="14" w16cid:durableId="316110930">
    <w:abstractNumId w:val="21"/>
  </w:num>
  <w:num w:numId="15" w16cid:durableId="404300327">
    <w:abstractNumId w:val="8"/>
  </w:num>
  <w:num w:numId="16" w16cid:durableId="904528176">
    <w:abstractNumId w:val="7"/>
  </w:num>
  <w:num w:numId="17" w16cid:durableId="216821644">
    <w:abstractNumId w:val="1"/>
  </w:num>
  <w:num w:numId="18" w16cid:durableId="945120033">
    <w:abstractNumId w:val="5"/>
  </w:num>
  <w:num w:numId="19" w16cid:durableId="534151040">
    <w:abstractNumId w:val="6"/>
  </w:num>
  <w:num w:numId="20" w16cid:durableId="1002855800">
    <w:abstractNumId w:val="15"/>
  </w:num>
  <w:num w:numId="21" w16cid:durableId="564072155">
    <w:abstractNumId w:val="20"/>
  </w:num>
  <w:num w:numId="22" w16cid:durableId="1215506388">
    <w:abstractNumId w:val="19"/>
  </w:num>
  <w:num w:numId="23" w16cid:durableId="1821339379">
    <w:abstractNumId w:val="9"/>
  </w:num>
  <w:num w:numId="24" w16cid:durableId="18090844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780327">
    <w:abstractNumId w:val="2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A19DB69-72A8-4635-8B78-AA3E89B2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41</Pages>
  <Words>13882</Words>
  <Characters>79131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92828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Umut Ugurlu</cp:lastModifiedBy>
  <cp:revision>37</cp:revision>
  <dcterms:created xsi:type="dcterms:W3CDTF">2022-10-12T10:07:00Z</dcterms:created>
  <dcterms:modified xsi:type="dcterms:W3CDTF">2022-10-12T15:36:00Z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ies>
</file>