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1: The enhancements of PRACH are targeting for </w:t>
            </w:r>
            <w:proofErr w:type="gramStart"/>
            <w:r>
              <w:rPr>
                <w:rFonts w:ascii="Times New Roman" w:hAnsi="Times New Roman" w:cs="Times New Roman"/>
                <w:iCs/>
                <w:szCs w:val="21"/>
              </w:rPr>
              <w:t>FR2, and</w:t>
            </w:r>
            <w:proofErr w:type="gramEnd"/>
            <w:r>
              <w:rPr>
                <w:rFonts w:ascii="Times New Roman" w:hAnsi="Times New Roman" w:cs="Times New Roman"/>
                <w:iCs/>
                <w:szCs w:val="21"/>
              </w:rPr>
              <w:t xml:space="preserve">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 xml:space="preserve">e.g., </w:t>
      </w:r>
      <w:proofErr w:type="gramStart"/>
      <w:r>
        <w:rPr>
          <w:sz w:val="21"/>
          <w:szCs w:val="21"/>
        </w:rPr>
        <w:t>similar to</w:t>
      </w:r>
      <w:proofErr w:type="gramEnd"/>
      <w:r>
        <w:rPr>
          <w:sz w:val="21"/>
          <w:szCs w:val="21"/>
        </w:rPr>
        <w:t xml:space="preserve">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[Samsung] The RO determination for multiple PRACH transmission should be based on existing NR RACH framework. The concept of RO bundle can be considered, a RO bundle is formulated with </w:t>
      </w:r>
      <w:proofErr w:type="gramStart"/>
      <w:r>
        <w:rPr>
          <w:rFonts w:ascii="Times New Roman" w:eastAsia="SimSun" w:hAnsi="Times New Roman" w:cs="Times New Roman"/>
          <w:b w:val="0"/>
          <w:bCs w:val="0"/>
          <w:kern w:val="0"/>
          <w:szCs w:val="21"/>
          <w:lang w:val="en-GB"/>
        </w:rPr>
        <w:t>a number of</w:t>
      </w:r>
      <w:proofErr w:type="gramEnd"/>
      <w:r>
        <w:rPr>
          <w:rFonts w:ascii="Times New Roman" w:eastAsia="SimSun" w:hAnsi="Times New Roman" w:cs="Times New Roman"/>
          <w:b w:val="0"/>
          <w:bCs w:val="0"/>
          <w:kern w:val="0"/>
          <w:szCs w:val="21"/>
          <w:lang w:val="en-GB"/>
        </w:rPr>
        <w:t xml:space="preserve">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w:t>
      </w:r>
      <w:proofErr w:type="spellStart"/>
      <w:r>
        <w:rPr>
          <w:rFonts w:ascii="Times New Roman" w:eastAsia="SimSun" w:hAnsi="Times New Roman"/>
          <w:sz w:val="21"/>
          <w:szCs w:val="21"/>
          <w:lang w:val="en-GB"/>
        </w:rPr>
        <w:t>gNB</w:t>
      </w:r>
      <w:proofErr w:type="spellEnd"/>
      <w:r>
        <w:rPr>
          <w:rFonts w:ascii="Times New Roman" w:eastAsia="SimSun"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DengXian"/>
          <w:bCs/>
          <w:szCs w:val="21"/>
        </w:rPr>
      </w:pPr>
      <w:r>
        <w:rPr>
          <w:rFonts w:eastAsia="DengXian"/>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5pt;height:96.1pt" o:ole="">
            <v:imagedata r:id="rId14" o:title=""/>
          </v:shape>
          <o:OLEObject Type="Embed" ProgID="Visio.Drawing.11" ShapeID="_x0000_i1025" DrawAspect="Content" ObjectID="_1727096320"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597015">
      <w:pPr>
        <w:snapToGrid w:val="0"/>
        <w:spacing w:after="120" w:line="280" w:lineRule="atLeast"/>
        <w:jc w:val="center"/>
        <w:rPr>
          <w:rFonts w:eastAsia="DengXian"/>
          <w:bCs/>
          <w:szCs w:val="21"/>
        </w:rPr>
      </w:pPr>
      <w:r>
        <w:rPr>
          <w:rFonts w:eastAsia="DengXian"/>
          <w:bCs/>
          <w:szCs w:val="21"/>
        </w:rPr>
        <w:object w:dxaOrig="9626" w:dyaOrig="1916" w14:anchorId="267F80C5">
          <v:shape id="_x0000_i1026" type="#_x0000_t75" style="width:481.25pt;height:96.1pt" o:ole="">
            <v:imagedata r:id="rId16" o:title=""/>
          </v:shape>
          <o:OLEObject Type="Embed" ProgID="Visio.Drawing.11" ShapeID="_x0000_i1026" DrawAspect="Content" ObjectID="_1727096321"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597015">
      <w:pPr>
        <w:snapToGrid w:val="0"/>
        <w:spacing w:after="120" w:line="280" w:lineRule="atLeast"/>
        <w:jc w:val="center"/>
        <w:rPr>
          <w:rFonts w:eastAsia="DengXian"/>
          <w:bCs/>
          <w:szCs w:val="21"/>
        </w:rPr>
      </w:pPr>
      <w:r>
        <w:rPr>
          <w:rFonts w:eastAsia="DengXian"/>
          <w:bCs/>
          <w:szCs w:val="21"/>
        </w:rPr>
        <w:object w:dxaOrig="8016" w:dyaOrig="1644" w14:anchorId="047BD764">
          <v:shape id="_x0000_i1027" type="#_x0000_t75" style="width:400.4pt;height:82.7pt" o:ole="">
            <v:imagedata r:id="rId18" o:title=""/>
          </v:shape>
          <o:OLEObject Type="Embed" ProgID="Visio.Drawing.11" ShapeID="_x0000_i1027" DrawAspect="Content" ObjectID="_1727096322" r:id="rId19"/>
        </w:object>
      </w:r>
    </w:p>
    <w:p w14:paraId="0F7E6888" w14:textId="77777777" w:rsidR="00BD4635" w:rsidRDefault="00597015">
      <w:pPr>
        <w:snapToGrid w:val="0"/>
        <w:spacing w:after="120" w:line="280" w:lineRule="atLeast"/>
        <w:jc w:val="center"/>
        <w:rPr>
          <w:rFonts w:eastAsia="DengXian"/>
          <w:bCs/>
          <w:szCs w:val="21"/>
        </w:rPr>
      </w:pPr>
      <w:r>
        <w:rPr>
          <w:rFonts w:eastAsia="DengXian"/>
          <w:bCs/>
          <w:szCs w:val="21"/>
        </w:rPr>
        <w:object w:dxaOrig="8391" w:dyaOrig="1712" w14:anchorId="1E02D84B">
          <v:shape id="_x0000_i1028" type="#_x0000_t75" style="width:419.4pt;height:85.65pt" o:ole="">
            <v:imagedata r:id="rId20" o:title=""/>
          </v:shape>
          <o:OLEObject Type="Embed" ProgID="Visio.Drawing.11" ShapeID="_x0000_i1028" DrawAspect="Content" ObjectID="_1727096323"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 xml:space="preserve">UE selects </w:t>
      </w:r>
      <w:proofErr w:type="gramStart"/>
      <w:r>
        <w:rPr>
          <w:rFonts w:ascii="Times New Roman" w:eastAsia="SimSun" w:hAnsi="Times New Roman" w:cs="Times New Roman"/>
          <w:kern w:val="0"/>
          <w:szCs w:val="21"/>
          <w:lang w:val="en-GB" w:eastAsia="en-US"/>
        </w:rPr>
        <w:t>a number of</w:t>
      </w:r>
      <w:proofErr w:type="gramEnd"/>
      <w:r>
        <w:rPr>
          <w:rFonts w:ascii="Times New Roman" w:eastAsia="SimSun" w:hAnsi="Times New Roman" w:cs="Times New Roman"/>
          <w:kern w:val="0"/>
          <w:szCs w:val="21"/>
          <w:lang w:val="en-GB" w:eastAsia="en-US"/>
        </w:rPr>
        <w:t xml:space="preserve">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w:t>
      </w:r>
      <w:proofErr w:type="gramStart"/>
      <w:r>
        <w:rPr>
          <w:rFonts w:ascii="Times New Roman" w:eastAsia="DengXian" w:hAnsi="Times New Roman"/>
          <w:bCs/>
          <w:szCs w:val="21"/>
        </w:rPr>
        <w:t>RO, and</w:t>
      </w:r>
      <w:proofErr w:type="gramEnd"/>
      <w:r>
        <w:rPr>
          <w:rFonts w:ascii="Times New Roman" w:eastAsia="DengXian" w:hAnsi="Times New Roman"/>
          <w:bCs/>
          <w:szCs w:val="21"/>
        </w:rPr>
        <w:t xml:space="preserve">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w:t>
      </w:r>
      <w:proofErr w:type="gramStart"/>
      <w:r>
        <w:rPr>
          <w:rFonts w:ascii="Times New Roman" w:eastAsia="SimSun" w:hAnsi="Times New Roman" w:cs="Times New Roman"/>
          <w:b w:val="0"/>
          <w:bCs w:val="0"/>
          <w:kern w:val="0"/>
          <w:szCs w:val="21"/>
        </w:rPr>
        <w:t>all of</w:t>
      </w:r>
      <w:proofErr w:type="gramEnd"/>
      <w:r>
        <w:rPr>
          <w:rFonts w:ascii="Times New Roman" w:eastAsia="SimSun" w:hAnsi="Times New Roman" w:cs="Times New Roman"/>
          <w:b w:val="0"/>
          <w:bCs w:val="0"/>
          <w:kern w:val="0"/>
          <w:szCs w:val="21"/>
        </w:rPr>
        <w:t xml:space="preserve">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w:t>
            </w:r>
            <w:proofErr w:type="gramStart"/>
            <w:r>
              <w:rPr>
                <w:rFonts w:ascii="Times New Roman" w:eastAsia="SimSun" w:hAnsi="Times New Roman" w:cs="Times New Roman"/>
                <w:b w:val="0"/>
                <w:bCs w:val="0"/>
                <w:kern w:val="0"/>
                <w:sz w:val="18"/>
                <w:szCs w:val="18"/>
                <w:lang w:val="en-GB"/>
              </w:rPr>
              <w:t>has to</w:t>
            </w:r>
            <w:proofErr w:type="gramEnd"/>
            <w:r>
              <w:rPr>
                <w:rFonts w:ascii="Times New Roman" w:eastAsia="SimSun" w:hAnsi="Times New Roman" w:cs="Times New Roman"/>
                <w:b w:val="0"/>
                <w:bCs w:val="0"/>
                <w:kern w:val="0"/>
                <w:sz w:val="18"/>
                <w:szCs w:val="18"/>
                <w:lang w:val="en-GB"/>
              </w:rPr>
              <w:t xml:space="preserve">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w:t>
      </w:r>
      <w:proofErr w:type="gramStart"/>
      <w:r>
        <w:rPr>
          <w:rFonts w:ascii="Times New Roman" w:hAnsi="Times New Roman"/>
          <w:sz w:val="21"/>
          <w:szCs w:val="21"/>
        </w:rPr>
        <w:t>similar to</w:t>
      </w:r>
      <w:proofErr w:type="gramEnd"/>
      <w:r>
        <w:rPr>
          <w:rFonts w:ascii="Times New Roman" w:hAnsi="Times New Roman"/>
          <w:sz w:val="21"/>
          <w:szCs w:val="21"/>
        </w:rPr>
        <w:t xml:space="preserve">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DengXian" w:hAnsi="Times New Roman" w:cs="Times New Roman"/>
          <w:szCs w:val="21"/>
          <w:lang w:val="en-GB"/>
        </w:rPr>
        <w:t>gNB</w:t>
      </w:r>
      <w:proofErr w:type="spellEnd"/>
      <w:r>
        <w:rPr>
          <w:rFonts w:ascii="Times New Roman" w:eastAsia="DengXian" w:hAnsi="Times New Roman" w:cs="Times New Roman"/>
          <w:szCs w:val="21"/>
          <w:lang w:val="en-GB"/>
        </w:rPr>
        <w:t xml:space="preserve">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1 and Option 4. We also think a combination of Option 2 and Option 3 can be supported,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lastRenderedPageBreak/>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w:t>
            </w:r>
            <w:proofErr w:type="gramStart"/>
            <w:r>
              <w:rPr>
                <w:rFonts w:ascii="Times New Roman" w:hAnsi="Times New Roman" w:cs="Times New Roman" w:hint="eastAsia"/>
                <w:bCs/>
                <w:lang w:val="en-GB"/>
              </w:rPr>
              <w:t>and also</w:t>
            </w:r>
            <w:proofErr w:type="gramEnd"/>
            <w:r>
              <w:rPr>
                <w:rFonts w:ascii="Times New Roman" w:hAnsi="Times New Roman" w:cs="Times New Roman" w:hint="eastAsia"/>
                <w:bCs/>
                <w:lang w:val="en-GB"/>
              </w:rPr>
              <w:t xml:space="preserve">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lastRenderedPageBreak/>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w:t>
            </w:r>
            <w:r>
              <w:rPr>
                <w:rFonts w:ascii="Times New Roman" w:hAnsi="Times New Roman" w:cs="Times New Roman"/>
                <w:bCs/>
                <w:lang w:val="en-GB"/>
              </w:rPr>
              <w:lastRenderedPageBreak/>
              <w:t xml:space="preserve">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w:t>
            </w:r>
            <w:proofErr w:type="gramStart"/>
            <w:r>
              <w:rPr>
                <w:rFonts w:ascii="Times New Roman" w:hAnsi="Times New Roman" w:cs="Times New Roman"/>
                <w:bCs/>
                <w:lang w:val="en-GB"/>
              </w:rPr>
              <w:t>discuss</w:t>
            </w:r>
            <w:proofErr w:type="gramEnd"/>
            <w:r>
              <w:rPr>
                <w:rFonts w:ascii="Times New Roman" w:hAnsi="Times New Roman" w:cs="Times New Roman"/>
                <w:bCs/>
                <w:lang w:val="en-GB"/>
              </w:rPr>
              <w:t xml:space="preserve">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 xml:space="preserve">For multiple PRACH transmissions with same beams, considering </w:t>
            </w:r>
            <w:proofErr w:type="gramStart"/>
            <w:r>
              <w:rPr>
                <w:rFonts w:ascii="Times New Roman" w:eastAsia="SimSun" w:hAnsi="Times New Roman" w:cs="Times New Roman"/>
                <w:b/>
                <w:kern w:val="0"/>
                <w:szCs w:val="21"/>
                <w:lang w:eastAsia="en-US"/>
              </w:rPr>
              <w:t>to use</w:t>
            </w:r>
            <w:proofErr w:type="gramEnd"/>
            <w:r>
              <w:rPr>
                <w:rFonts w:ascii="Times New Roman" w:eastAsia="SimSun" w:hAnsi="Times New Roman" w:cs="Times New Roman"/>
                <w:b/>
                <w:kern w:val="0"/>
                <w:szCs w:val="21"/>
                <w:lang w:eastAsia="en-US"/>
              </w:rPr>
              <w:t xml:space="preserv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sidRPr="00EC66D8">
              <w:rPr>
                <w:rFonts w:ascii="Times New Roman" w:hAnsi="Times New Roman" w:cs="Times New Roman"/>
                <w:bCs/>
              </w:rPr>
              <w:t>So</w:t>
            </w:r>
            <w:proofErr w:type="gramEnd"/>
            <w:r w:rsidRPr="00EC66D8">
              <w:rPr>
                <w:rFonts w:ascii="Times New Roman" w:hAnsi="Times New Roman" w:cs="Times New Roman"/>
                <w:bCs/>
              </w:rPr>
              <w:t xml:space="preserve">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identify whether the multiple PRACH transmission is </w:t>
            </w:r>
            <w:proofErr w:type="gramStart"/>
            <w:r>
              <w:rPr>
                <w:rFonts w:ascii="Times New Roman" w:eastAsia="SimSun" w:hAnsi="Times New Roman" w:cs="Times New Roman"/>
                <w:bCs/>
              </w:rPr>
              <w:t>used</w:t>
            </w:r>
            <w:proofErr w:type="gramEnd"/>
            <w:r>
              <w:rPr>
                <w:rFonts w:ascii="Times New Roman" w:eastAsia="SimSun" w:hAnsi="Times New Roman" w:cs="Times New Roman"/>
                <w:bCs/>
              </w:rPr>
              <w:t xml:space="preserve">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w:t>
            </w:r>
            <w:r>
              <w:rPr>
                <w:rFonts w:ascii="Times New Roman" w:eastAsia="SimSun" w:hAnsi="Times New Roman" w:cs="Times New Roman"/>
                <w:bCs/>
              </w:rPr>
              <w:lastRenderedPageBreak/>
              <w:t xml:space="preserve">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 xml:space="preserve">be </w:t>
            </w:r>
            <w:proofErr w:type="gramStart"/>
            <w:r>
              <w:rPr>
                <w:rFonts w:ascii="Times New Roman" w:eastAsia="MS Mincho" w:hAnsi="Times New Roman" w:cs="Times New Roman"/>
                <w:bCs/>
                <w:lang w:val="en-GB" w:eastAsia="ja-JP"/>
              </w:rPr>
              <w:t>combined, since</w:t>
            </w:r>
            <w:proofErr w:type="gramEnd"/>
            <w:r>
              <w:rPr>
                <w:rFonts w:ascii="Times New Roman" w:eastAsia="MS Mincho" w:hAnsi="Times New Roman" w:cs="Times New Roman"/>
                <w:bCs/>
                <w:lang w:val="en-GB" w:eastAsia="ja-JP"/>
              </w:rPr>
              <w:t xml:space="preserve"> they both are regarding configuring separate ROs for PRACH repetition.</w:t>
            </w:r>
          </w:p>
        </w:tc>
      </w:tr>
      <w:tr w:rsidR="00967562" w14:paraId="32F56EBA"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Concerning Option 3, we are not sure its current wording is sufficient, since it exposes RAN1 to ambiguities in the understanding (which may trigger very long and unneeded discussions </w:t>
            </w:r>
            <w:proofErr w:type="gramStart"/>
            <w:r>
              <w:rPr>
                <w:rFonts w:ascii="Times New Roman" w:eastAsia="Malgun Gothic" w:hAnsi="Times New Roman" w:cs="Times New Roman"/>
                <w:bCs/>
                <w:lang w:val="en-GB" w:eastAsia="ko-KR"/>
              </w:rPr>
              <w:t>later on</w:t>
            </w:r>
            <w:proofErr w:type="gramEnd"/>
            <w:r>
              <w:rPr>
                <w:rFonts w:ascii="Times New Roman" w:eastAsia="Malgun Gothic" w:hAnsi="Times New Roman" w:cs="Times New Roman"/>
                <w:bCs/>
                <w:lang w:val="en-GB" w:eastAsia="ko-KR"/>
              </w:rPr>
              <w:t xml:space="preserve">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w:t>
            </w:r>
            <w:proofErr w:type="spellStart"/>
            <w:r w:rsidRPr="00751F6C">
              <w:rPr>
                <w:rFonts w:eastAsia="Malgun Gothic"/>
                <w:bCs/>
                <w:kern w:val="2"/>
                <w:sz w:val="21"/>
                <w:lang w:val="en-GB" w:eastAsia="ko-KR"/>
              </w:rPr>
              <w:t>gNB</w:t>
            </w:r>
            <w:proofErr w:type="spellEnd"/>
            <w:r w:rsidRPr="00751F6C">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sidRPr="00751F6C">
              <w:rPr>
                <w:rFonts w:eastAsia="Malgun Gothic"/>
                <w:bCs/>
                <w:kern w:val="2"/>
                <w:sz w:val="21"/>
                <w:lang w:val="en-GB" w:eastAsia="ko-KR"/>
              </w:rPr>
              <w:t>gNB</w:t>
            </w:r>
            <w:proofErr w:type="spellEnd"/>
            <w:r w:rsidRPr="00751F6C">
              <w:rPr>
                <w:rFonts w:eastAsia="Malgun Gothic"/>
                <w:bCs/>
                <w:kern w:val="2"/>
                <w:sz w:val="21"/>
                <w:lang w:val="en-GB" w:eastAsia="ko-KR"/>
              </w:rPr>
              <w:t xml:space="preserve">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w:t>
            </w:r>
            <w:proofErr w:type="gramStart"/>
            <w:r w:rsidRPr="00751F6C">
              <w:rPr>
                <w:rFonts w:eastAsia="Malgun Gothic"/>
                <w:bCs/>
                <w:kern w:val="2"/>
                <w:sz w:val="21"/>
                <w:lang w:val="en-GB" w:eastAsia="ko-KR"/>
              </w:rPr>
              <w:t>e.g.</w:t>
            </w:r>
            <w:proofErr w:type="gramEnd"/>
            <w:r w:rsidRPr="00751F6C">
              <w:rPr>
                <w:rFonts w:eastAsia="Malgun Gothic"/>
                <w:bCs/>
                <w:kern w:val="2"/>
                <w:sz w:val="21"/>
                <w:lang w:val="en-GB" w:eastAsia="ko-KR"/>
              </w:rPr>
              <w:t xml:space="preserve">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A0591F">
            <w:pPr>
              <w:rPr>
                <w:rFonts w:ascii="Times New Roman" w:eastAsia="Malgun Gothic" w:hAnsi="Times New Roman" w:cs="Times New Roman"/>
                <w:bCs/>
                <w:lang w:val="en-GB" w:eastAsia="ko-KR"/>
              </w:rPr>
            </w:pPr>
          </w:p>
          <w:p w14:paraId="082635B5"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E93C548" w14:textId="77777777">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257"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w:t>
            </w:r>
            <w:proofErr w:type="gramStart"/>
            <w:r>
              <w:rPr>
                <w:rFonts w:ascii="Times New Roman" w:eastAsia="MS Mincho" w:hAnsi="Times New Roman" w:cs="Times New Roman"/>
                <w:bCs/>
                <w:lang w:val="en-GB" w:eastAsia="ja-JP"/>
              </w:rPr>
              <w:t>clarifications</w:t>
            </w:r>
            <w:proofErr w:type="gramEnd"/>
            <w:r>
              <w:rPr>
                <w:rFonts w:ascii="Times New Roman" w:eastAsia="MS Mincho" w:hAnsi="Times New Roman" w:cs="Times New Roman"/>
                <w:bCs/>
                <w:lang w:val="en-GB" w:eastAsia="ja-JP"/>
              </w:rPr>
              <w:t xml:space="preserve">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66284EC"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1 and Option 3 seem to be suggesting what we </w:t>
            </w:r>
            <w:proofErr w:type="gramStart"/>
            <w:r>
              <w:rPr>
                <w:rFonts w:ascii="Times New Roman" w:eastAsia="MS Mincho" w:hAnsi="Times New Roman" w:cs="Times New Roman"/>
                <w:bCs/>
                <w:lang w:val="en-GB" w:eastAsia="ja-JP"/>
              </w:rPr>
              <w:t>prefer, if</w:t>
            </w:r>
            <w:proofErr w:type="gramEnd"/>
            <w:r>
              <w:rPr>
                <w:rFonts w:ascii="Times New Roman" w:eastAsia="MS Mincho" w:hAnsi="Times New Roman" w:cs="Times New Roman"/>
                <w:bCs/>
                <w:lang w:val="en-GB" w:eastAsia="ja-JP"/>
              </w:rPr>
              <w:t xml:space="preserve"> the word “share” in option 1 means the some ROs can be used for legacy and Rel-18 PRACH repetition whilst others are exclusively for Rel-18 PRACH repetitions.</w:t>
            </w:r>
          </w:p>
        </w:tc>
      </w:tr>
    </w:tbl>
    <w:p w14:paraId="17B1951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w:t>
            </w:r>
            <w:r>
              <w:rPr>
                <w:rFonts w:ascii="Times New Roman" w:eastAsia="MS Mincho" w:hAnsi="Times New Roman" w:cs="Times New Roman"/>
                <w:bCs/>
                <w:lang w:val="en-GB" w:eastAsia="ja-JP"/>
              </w:rPr>
              <w:lastRenderedPageBreak/>
              <w:t xml:space="preserve">link budget,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sidRPr="00EE5C1E">
              <w:rPr>
                <w:rFonts w:ascii="Times New Roman" w:eastAsia="SimSun" w:hAnsi="Times New Roman"/>
                <w:b/>
                <w:color w:val="FF0000"/>
                <w:sz w:val="21"/>
                <w:szCs w:val="21"/>
                <w:lang w:eastAsia="zh-CN"/>
              </w:rPr>
              <w:t>FDMed</w:t>
            </w:r>
            <w:proofErr w:type="spellEnd"/>
            <w:r w:rsidRPr="00EE5C1E">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 xml:space="preserve">only </w:t>
            </w:r>
            <w:proofErr w:type="spellStart"/>
            <w:r w:rsidRPr="00EE5C1E">
              <w:rPr>
                <w:rFonts w:ascii="Times New Roman" w:eastAsia="SimSun" w:hAnsi="Times New Roman"/>
                <w:b/>
                <w:strike/>
                <w:sz w:val="21"/>
                <w:szCs w:val="21"/>
              </w:rPr>
              <w:t>TDMed</w:t>
            </w:r>
            <w:proofErr w:type="spellEnd"/>
            <w:r w:rsidRPr="00EE5C1E">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A0591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bl>
    <w:p w14:paraId="58DC597C" w14:textId="77777777" w:rsidR="00BD4635" w:rsidRPr="00EC66D8" w:rsidRDefault="00BD4635">
      <w:pPr>
        <w:pStyle w:val="BodyText"/>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w:t>
            </w:r>
            <w:proofErr w:type="spellStart"/>
            <w:r>
              <w:rPr>
                <w:rFonts w:ascii="Times New Roman" w:eastAsia="SimSun" w:hAnsi="Times New Roman" w:cs="Times New Roman"/>
                <w:bCs/>
              </w:rPr>
              <w:t>gNB</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bl>
    <w:p w14:paraId="0B778A21" w14:textId="77777777" w:rsidR="00BD4635" w:rsidRPr="00DD6132" w:rsidRDefault="00DD6132" w:rsidP="00DD6132">
      <w:pPr>
        <w:tabs>
          <w:tab w:val="left" w:pos="952"/>
        </w:tabs>
        <w:rPr>
          <w:szCs w:val="21"/>
        </w:rPr>
      </w:pPr>
      <w:r>
        <w:rPr>
          <w:szCs w:val="21"/>
        </w:rPr>
        <w:lastRenderedPageBreak/>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 xml:space="preserve">One RAR window for </w:t>
            </w:r>
            <w:proofErr w:type="gramStart"/>
            <w:r>
              <w:rPr>
                <w:rFonts w:ascii="Times New Roman" w:eastAsia="SimSun" w:hAnsi="Times New Roman" w:cs="Times New Roman"/>
                <w:b w:val="0"/>
                <w:bCs w:val="0"/>
                <w:kern w:val="0"/>
                <w:sz w:val="20"/>
                <w:szCs w:val="21"/>
                <w:lang w:val="en-GB"/>
              </w:rPr>
              <w:t>all of</w:t>
            </w:r>
            <w:proofErr w:type="gramEnd"/>
            <w:r>
              <w:rPr>
                <w:rFonts w:ascii="Times New Roman" w:eastAsia="SimSun" w:hAnsi="Times New Roman" w:cs="Times New Roman"/>
                <w:b w:val="0"/>
                <w:bCs w:val="0"/>
                <w:kern w:val="0"/>
                <w:sz w:val="20"/>
                <w:szCs w:val="21"/>
                <w:lang w:val="en-GB"/>
              </w:rPr>
              <w:t xml:space="preserve">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 xml:space="preserve">And </w:t>
            </w:r>
            <w:proofErr w:type="gramStart"/>
            <w:r>
              <w:rPr>
                <w:rFonts w:ascii="Times New Roman" w:hAnsi="Times New Roman" w:cs="Times New Roman"/>
                <w:bCs/>
                <w:lang w:val="en-GB"/>
              </w:rPr>
              <w:t>actually option</w:t>
            </w:r>
            <w:proofErr w:type="gramEnd"/>
            <w:r>
              <w:rPr>
                <w:rFonts w:ascii="Times New Roman" w:hAnsi="Times New Roman" w:cs="Times New Roman"/>
                <w:bCs/>
                <w:lang w:val="en-GB"/>
              </w:rPr>
              <w:t xml:space="preserve">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w:t>
            </w: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t>
            </w:r>
            <w:r>
              <w:rPr>
                <w:rFonts w:ascii="Times New Roman" w:eastAsia="MS Mincho" w:hAnsi="Times New Roman" w:cs="Times New Roman"/>
                <w:bCs/>
                <w:lang w:val="en-GB" w:eastAsia="ja-JP"/>
              </w:rPr>
              <w:lastRenderedPageBreak/>
              <w:t xml:space="preserve">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A0591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A0591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w:t>
            </w:r>
            <w:proofErr w:type="gramStart"/>
            <w:r w:rsidRPr="00751F6C">
              <w:rPr>
                <w:rFonts w:eastAsia="MS Mincho"/>
                <w:bCs/>
                <w:kern w:val="2"/>
                <w:sz w:val="21"/>
                <w:lang w:val="en-GB" w:eastAsia="ja-JP"/>
              </w:rPr>
              <w:t>e.g.</w:t>
            </w:r>
            <w:proofErr w:type="gramEnd"/>
            <w:r w:rsidRPr="00751F6C">
              <w:rPr>
                <w:rFonts w:eastAsia="MS Mincho"/>
                <w:bCs/>
                <w:kern w:val="2"/>
                <w:sz w:val="21"/>
                <w:lang w:val="en-GB" w:eastAsia="ja-JP"/>
              </w:rPr>
              <w:t xml:space="preserve"> K may depends on RAR Window configuration</w:t>
            </w:r>
          </w:p>
          <w:p w14:paraId="4D286E42" w14:textId="77777777" w:rsidR="00751F6C" w:rsidRPr="00751F6C" w:rsidRDefault="00751F6C" w:rsidP="00A0591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may be</w:t>
              </w:r>
              <w:r w:rsidRPr="00751F6C">
                <w:rPr>
                  <w:rFonts w:eastAsia="MS Mincho"/>
                  <w:bCs/>
                  <w:kern w:val="2"/>
                  <w:sz w:val="21"/>
                  <w:lang w:val="en-GB" w:eastAsia="ja-JP"/>
                </w:rPr>
                <w:t xml:space="preserve"> </w:t>
              </w:r>
            </w:ins>
            <w:r w:rsidRPr="00751F6C">
              <w:rPr>
                <w:rFonts w:eastAsia="MS Mincho"/>
                <w:bCs/>
                <w:kern w:val="2"/>
                <w:sz w:val="21"/>
                <w:lang w:val="en-GB" w:eastAsia="ja-JP"/>
              </w:rPr>
              <w:t>less than the number of multiple PRACH transmissions.</w:t>
            </w:r>
          </w:p>
          <w:p w14:paraId="231AB371" w14:textId="77777777" w:rsidR="00751F6C" w:rsidRDefault="00751F6C" w:rsidP="00A0591F">
            <w:pPr>
              <w:rPr>
                <w:rFonts w:ascii="Times New Roman" w:eastAsia="MS Mincho" w:hAnsi="Times New Roman" w:cs="Times New Roman"/>
                <w:bCs/>
                <w:lang w:val="en-GB" w:eastAsia="ja-JP"/>
              </w:rPr>
            </w:pPr>
          </w:p>
          <w:p w14:paraId="5262CB3E" w14:textId="77777777" w:rsidR="00751F6C" w:rsidRDefault="00751F6C" w:rsidP="00A0591F">
            <w:pPr>
              <w:rPr>
                <w:rFonts w:ascii="Times New Roman" w:eastAsia="MS Mincho" w:hAnsi="Times New Roman" w:cs="Times New Roman"/>
                <w:bCs/>
                <w:lang w:val="en-GB" w:eastAsia="ja-JP"/>
              </w:rPr>
            </w:pPr>
          </w:p>
        </w:tc>
      </w:tr>
    </w:tbl>
    <w:p w14:paraId="6CE01611" w14:textId="77777777" w:rsidR="00BD4635" w:rsidRPr="000D5E67" w:rsidRDefault="00BD4635">
      <w:pPr>
        <w:pStyle w:val="BodyText"/>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Slightly option </w:t>
            </w:r>
            <w:proofErr w:type="gramStart"/>
            <w:r>
              <w:rPr>
                <w:rFonts w:ascii="Times New Roman" w:hAnsi="Times New Roman" w:cs="Times New Roman"/>
                <w:bCs/>
                <w:lang w:val="en-GB"/>
              </w:rPr>
              <w:t>3, but</w:t>
            </w:r>
            <w:proofErr w:type="gramEnd"/>
            <w:r>
              <w:rPr>
                <w:rFonts w:ascii="Times New Roman" w:hAnsi="Times New Roman" w:cs="Times New Roman"/>
                <w:bCs/>
                <w:lang w:val="en-GB"/>
              </w:rPr>
              <w:t xml:space="preserve">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w:t>
            </w:r>
            <w:r>
              <w:rPr>
                <w:rFonts w:ascii="Times New Roman" w:eastAsia="SimSun" w:hAnsi="Times New Roman" w:cs="Times New Roman"/>
                <w:bCs/>
              </w:rPr>
              <w:lastRenderedPageBreak/>
              <w:t>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595F11">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bl>
    <w:p w14:paraId="3CBE0462"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MS Mincho" w:hAnsi="Times New Roman" w:cs="Times New Roman"/>
                <w:bCs/>
                <w:lang w:val="en-GB" w:eastAsia="ja-JP"/>
              </w:rPr>
              <w:t>to reuse</w:t>
            </w:r>
            <w:proofErr w:type="gramEnd"/>
            <w:r>
              <w:rPr>
                <w:rFonts w:ascii="Times New Roman" w:eastAsia="MS Mincho" w:hAnsi="Times New Roman" w:cs="Times New Roman"/>
                <w:bCs/>
                <w:lang w:val="en-GB" w:eastAsia="ja-JP"/>
              </w:rPr>
              <w:t xml:space="preserv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We also prefer to have proper linkage between triggering multiple Msg1 transmissions </w:t>
            </w:r>
            <w:r>
              <w:rPr>
                <w:rFonts w:ascii="Times New Roman" w:eastAsia="MS Mincho" w:hAnsi="Times New Roman" w:cs="Times New Roman"/>
                <w:bCs/>
                <w:lang w:val="en-GB" w:eastAsia="ja-JP"/>
              </w:rPr>
              <w:lastRenderedPageBreak/>
              <w:t>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lastRenderedPageBreak/>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w:t>
            </w:r>
            <w:proofErr w:type="gramStart"/>
            <w:r w:rsidRPr="00062725">
              <w:rPr>
                <w:rFonts w:ascii="Times New Roman" w:eastAsia="SimSun" w:hAnsi="Times New Roman" w:cs="Times New Roman"/>
                <w:bCs/>
              </w:rPr>
              <w:t>So</w:t>
            </w:r>
            <w:proofErr w:type="gramEnd"/>
            <w:r w:rsidRPr="00062725">
              <w:rPr>
                <w:rFonts w:ascii="Times New Roman" w:eastAsia="SimSun" w:hAnsi="Times New Roman" w:cs="Times New Roman"/>
                <w:bCs/>
              </w:rPr>
              <w:t xml:space="preserve">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bl>
    <w:p w14:paraId="2C4EF94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 xml:space="preserve">The understanding about the valid ROs for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w:t>
            </w:r>
            <w:proofErr w:type="gramStart"/>
            <w:r>
              <w:rPr>
                <w:rFonts w:ascii="Times New Roman" w:hAnsi="Times New Roman"/>
                <w:szCs w:val="21"/>
              </w:rPr>
              <w:t>change</w:t>
            </w:r>
            <w:proofErr w:type="gramEnd"/>
            <w:r>
              <w:rPr>
                <w:rFonts w:ascii="Times New Roman" w:hAnsi="Times New Roman"/>
                <w:szCs w:val="21"/>
              </w:rPr>
              <w:t xml:space="preserv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A0591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bl>
    <w:p w14:paraId="2B3534DC" w14:textId="77777777" w:rsidR="00BD4635" w:rsidRPr="00771B74"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lastRenderedPageBreak/>
              <w:t>A</w:t>
            </w:r>
            <w:r>
              <w:rPr>
                <w:rFonts w:ascii="Times New Roman" w:eastAsia="SimSun" w:hAnsi="Times New Roman" w:cs="Times New Roman"/>
                <w:bCs/>
              </w:rPr>
              <w:t xml:space="preserve"> question to be clarified? Does the sub-bullet under Option 1 can also be applied for Option </w:t>
            </w:r>
            <w:proofErr w:type="gramStart"/>
            <w:r>
              <w:rPr>
                <w:rFonts w:ascii="Times New Roman" w:eastAsia="SimSun" w:hAnsi="Times New Roman" w:cs="Times New Roman"/>
                <w:bCs/>
              </w:rPr>
              <w:t>2</w:t>
            </w:r>
            <w:r>
              <w:rPr>
                <w:rFonts w:ascii="Times New Roman" w:eastAsia="SimSun" w:hAnsi="Times New Roman" w:cs="Times New Roman" w:hint="eastAsia"/>
                <w:bCs/>
              </w:rPr>
              <w:t>.</w:t>
            </w:r>
            <w:proofErr w:type="gramEnd"/>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sidRPr="00751F6C">
              <w:rPr>
                <w:rFonts w:ascii="Times New Roman" w:eastAsia="MS Mincho" w:hAnsi="Times New Roman" w:cs="Times New Roman"/>
                <w:bCs/>
                <w:lang w:val="en-GB" w:eastAsia="ja-JP"/>
              </w:rPr>
              <w:t>i.e.</w:t>
            </w:r>
            <w:proofErr w:type="gramEnd"/>
            <w:r w:rsidRPr="00751F6C">
              <w:rPr>
                <w:rFonts w:ascii="Times New Roman" w:eastAsia="MS Mincho" w:hAnsi="Times New Roman" w:cs="Times New Roman"/>
                <w:bCs/>
                <w:lang w:val="en-GB" w:eastAsia="ja-JP"/>
              </w:rPr>
              <w:t xml:space="preserve"> Option 2 may not even be feasible.</w:t>
            </w:r>
          </w:p>
        </w:tc>
      </w:tr>
    </w:tbl>
    <w:p w14:paraId="71BC99B0" w14:textId="77777777" w:rsidR="00BD4635" w:rsidRPr="00926855" w:rsidRDefault="00BD4635">
      <w:pPr>
        <w:pStyle w:val="BodyText"/>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can already do retransmission in which uplink beam sweeping can also be performed. In addition, this is out of the scope of this work </w:t>
            </w:r>
            <w:proofErr w:type="gramStart"/>
            <w:r>
              <w:rPr>
                <w:rFonts w:ascii="Times New Roman" w:hAnsi="Times New Roman" w:cs="Times New Roman"/>
                <w:bCs/>
                <w:lang w:val="en-GB"/>
              </w:rPr>
              <w:t>item</w:t>
            </w:r>
            <w:proofErr w:type="gramEnd"/>
            <w:r>
              <w:rPr>
                <w:rFonts w:ascii="Times New Roman" w:hAnsi="Times New Roman" w:cs="Times New Roman"/>
                <w:bCs/>
                <w:lang w:val="en-GB"/>
              </w:rPr>
              <w:t xml:space="preserve">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For option 2, it should be further clarified the way in which multiple PRACH transmissions with </w:t>
            </w:r>
            <w:r w:rsidRPr="00D248A9">
              <w:rPr>
                <w:rFonts w:ascii="Times New Roman" w:hAnsi="Times New Roman" w:cs="Times New Roman"/>
                <w:bCs/>
              </w:rPr>
              <w:lastRenderedPageBreak/>
              <w:t>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proofErr w:type="gramStart"/>
            <w:r>
              <w:rPr>
                <w:rFonts w:ascii="Times New Roman" w:eastAsia="SimSun" w:hAnsi="Times New Roman" w:cs="Times New Roman"/>
                <w:bCs/>
              </w:rPr>
              <w:t>Actually, the</w:t>
            </w:r>
            <w:proofErr w:type="gramEnd"/>
            <w:r>
              <w:rPr>
                <w:rFonts w:ascii="Times New Roman" w:eastAsia="SimSun" w:hAnsi="Times New Roman" w:cs="Times New Roman"/>
                <w:bCs/>
              </w:rPr>
              <w:t xml:space="preserv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xml:space="preserve">, if any, the implicit indication can be </w:t>
            </w:r>
            <w:proofErr w:type="gramStart"/>
            <w:r>
              <w:rPr>
                <w:rFonts w:ascii="Times New Roman" w:eastAsia="MS Mincho" w:hAnsi="Times New Roman" w:cs="Times New Roman"/>
                <w:bCs/>
                <w:lang w:val="en-GB" w:eastAsia="ja-JP"/>
              </w:rPr>
              <w:t>considered</w:t>
            </w:r>
            <w:proofErr w:type="gramEnd"/>
            <w:r>
              <w:rPr>
                <w:rFonts w:ascii="Times New Roman" w:eastAsia="MS Mincho" w:hAnsi="Times New Roman" w:cs="Times New Roman"/>
                <w:bCs/>
                <w:lang w:val="en-GB" w:eastAsia="ja-JP"/>
              </w:rPr>
              <w:t xml:space="preserve">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A0591F">
            <w:pPr>
              <w:rPr>
                <w:rFonts w:ascii="Times New Roman" w:eastAsia="MS Mincho" w:hAnsi="Times New Roman" w:cs="Times New Roman"/>
                <w:bCs/>
                <w:lang w:val="en-GB" w:eastAsia="ja-JP"/>
              </w:rPr>
            </w:pPr>
            <w:proofErr w:type="gramStart"/>
            <w:r w:rsidRPr="00751F6C">
              <w:rPr>
                <w:rFonts w:ascii="Times New Roman" w:eastAsia="MS Mincho" w:hAnsi="Times New Roman" w:cs="Times New Roman"/>
                <w:bCs/>
                <w:lang w:val="en-GB" w:eastAsia="ja-JP"/>
              </w:rPr>
              <w:t>At the moment</w:t>
            </w:r>
            <w:proofErr w:type="gramEnd"/>
            <w:r w:rsidRPr="00751F6C">
              <w:rPr>
                <w:rFonts w:ascii="Times New Roman" w:eastAsia="MS Mincho" w:hAnsi="Times New Roman" w:cs="Times New Roman"/>
                <w:bCs/>
                <w:lang w:val="en-GB" w:eastAsia="ja-JP"/>
              </w:rPr>
              <w:t xml:space="preserve">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bl>
    <w:p w14:paraId="41C822BD" w14:textId="77777777" w:rsidR="00BD4635" w:rsidRPr="00D248A9" w:rsidRDefault="00BD4635">
      <w:pPr>
        <w:pStyle w:val="BodyText"/>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w:t>
      </w:r>
      <w:r>
        <w:rPr>
          <w:rFonts w:ascii="Times New Roman" w:hAnsi="Times New Roman" w:cs="Times New Roman"/>
        </w:rPr>
        <w:lastRenderedPageBreak/>
        <w:t>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 are several examples of parameterizations in companies’ </w:t>
            </w:r>
            <w:proofErr w:type="gramStart"/>
            <w:r>
              <w:rPr>
                <w:rFonts w:ascii="Times New Roman" w:eastAsia="MS Mincho" w:hAnsi="Times New Roman" w:cs="Times New Roman"/>
                <w:bCs/>
                <w:lang w:val="en-GB" w:eastAsia="ja-JP"/>
              </w:rPr>
              <w:t>contributions</w:t>
            </w:r>
            <w:proofErr w:type="gramEnd"/>
            <w:r>
              <w:rPr>
                <w:rFonts w:ascii="Times New Roman" w:eastAsia="MS Mincho" w:hAnsi="Times New Roman" w:cs="Times New Roman"/>
                <w:bCs/>
                <w:lang w:val="en-GB" w:eastAsia="ja-JP"/>
              </w:rPr>
              <w:t xml:space="preserve"> and we could start by finding commonalities to then fine tune details (we assume that assumptions in TR 38.830 </w:t>
            </w:r>
            <w:r>
              <w:rPr>
                <w:rFonts w:ascii="Times New Roman" w:eastAsia="MS Mincho" w:hAnsi="Times New Roman" w:cs="Times New Roman"/>
                <w:bCs/>
                <w:lang w:val="en-GB" w:eastAsia="ja-JP"/>
              </w:rPr>
              <w:lastRenderedPageBreak/>
              <w:t>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A0591F">
            <w:pPr>
              <w:jc w:val="center"/>
              <w:rPr>
                <w:rFonts w:ascii="Times New Roman" w:eastAsia="MS Mincho" w:hAnsi="Times New Roman" w:cs="Times New Roman" w:hint="eastAsia"/>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sidRPr="00751F6C">
              <w:rPr>
                <w:rFonts w:ascii="Times New Roman" w:eastAsia="MS Mincho" w:hAnsi="Times New Roman" w:cs="Times New Roman"/>
                <w:bCs/>
                <w:lang w:val="en-GB" w:eastAsia="ja-JP"/>
              </w:rPr>
              <w:t>gNB</w:t>
            </w:r>
            <w:proofErr w:type="spellEnd"/>
            <w:r w:rsidRPr="00751F6C">
              <w:rPr>
                <w:rFonts w:ascii="Times New Roman" w:eastAsia="MS Mincho" w:hAnsi="Times New Roman" w:cs="Times New Roman"/>
                <w:bCs/>
                <w:lang w:val="en-GB" w:eastAsia="ja-JP"/>
              </w:rPr>
              <w:t xml:space="preserve"> point of view, UE still transmit within the corresponding SSB beam.</w:t>
            </w:r>
          </w:p>
          <w:p w14:paraId="3DE0EAF2" w14:textId="77777777" w:rsidR="00751F6C" w:rsidRPr="00751F6C" w:rsidRDefault="00751F6C" w:rsidP="00A0591F">
            <w:pPr>
              <w:rPr>
                <w:rFonts w:ascii="Times New Roman" w:eastAsia="MS Mincho" w:hAnsi="Times New Roman" w:cs="Times New Roman" w:hint="eastAsia"/>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bl>
    <w:p w14:paraId="7A652FE4"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InterDigital</w:t>
      </w:r>
      <w:proofErr w:type="spellEnd"/>
      <w:r>
        <w:rPr>
          <w:rStyle w:val="Hyperlink"/>
          <w:rFonts w:ascii="Times New Roman" w:eastAsia="SimSun" w:hAnsi="Times New Roman" w:cs="Times New Roman"/>
          <w:color w:val="auto"/>
          <w:kern w:val="0"/>
          <w:szCs w:val="21"/>
          <w:u w:val="none"/>
          <w:lang w:eastAsia="en-US"/>
        </w:rPr>
        <w:t>,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1A5C" w14:textId="77777777" w:rsidR="00F93925" w:rsidRDefault="00F93925">
      <w:pPr>
        <w:spacing w:line="240" w:lineRule="auto"/>
      </w:pPr>
      <w:r>
        <w:separator/>
      </w:r>
    </w:p>
  </w:endnote>
  <w:endnote w:type="continuationSeparator" w:id="0">
    <w:p w14:paraId="74F72F30" w14:textId="77777777" w:rsidR="00F93925" w:rsidRDefault="00F93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A3A9" w14:textId="77777777" w:rsidR="00F93925" w:rsidRDefault="00F93925">
      <w:pPr>
        <w:spacing w:after="0"/>
      </w:pPr>
      <w:r>
        <w:separator/>
      </w:r>
    </w:p>
  </w:footnote>
  <w:footnote w:type="continuationSeparator" w:id="0">
    <w:p w14:paraId="37366EFF" w14:textId="77777777" w:rsidR="00F93925" w:rsidRDefault="00F939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7"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6"/>
  </w:num>
  <w:num w:numId="4">
    <w:abstractNumId w:val="17"/>
  </w:num>
  <w:num w:numId="5">
    <w:abstractNumId w:val="13"/>
  </w:num>
  <w:num w:numId="6">
    <w:abstractNumId w:val="12"/>
  </w:num>
  <w:num w:numId="7">
    <w:abstractNumId w:val="3"/>
  </w:num>
  <w:num w:numId="8">
    <w:abstractNumId w:val="11"/>
  </w:num>
  <w:num w:numId="9">
    <w:abstractNumId w:val="15"/>
  </w:num>
  <w:num w:numId="10">
    <w:abstractNumId w:val="21"/>
  </w:num>
  <w:num w:numId="11">
    <w:abstractNumId w:val="4"/>
  </w:num>
  <w:num w:numId="12">
    <w:abstractNumId w:val="2"/>
  </w:num>
  <w:num w:numId="13">
    <w:abstractNumId w:val="9"/>
  </w:num>
  <w:num w:numId="14">
    <w:abstractNumId w:val="20"/>
  </w:num>
  <w:num w:numId="15">
    <w:abstractNumId w:val="8"/>
  </w:num>
  <w:num w:numId="16">
    <w:abstractNumId w:val="7"/>
  </w:num>
  <w:num w:numId="17">
    <w:abstractNumId w:val="1"/>
  </w:num>
  <w:num w:numId="18">
    <w:abstractNumId w:val="5"/>
  </w:num>
  <w:num w:numId="19">
    <w:abstractNumId w:val="6"/>
  </w:num>
  <w:num w:numId="20">
    <w:abstractNumId w:val="14"/>
  </w:num>
  <w:num w:numId="21">
    <w:abstractNumId w:val="19"/>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AA19DB69-72A8-4635-8B78-AA3E89B25F90}">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40</Pages>
  <Words>13368</Words>
  <Characters>76202</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89392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Wong, Shin</cp:lastModifiedBy>
  <cp:revision>19</cp:revision>
  <dcterms:created xsi:type="dcterms:W3CDTF">2022-10-12T10:07:00Z</dcterms:created>
  <dcterms:modified xsi:type="dcterms:W3CDTF">2022-10-12T15:12:00Z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ies>
</file>