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96pt" o:ole="">
            <v:imagedata r:id="rId14" o:title=""/>
          </v:shape>
          <o:OLEObject Type="Embed" ProgID="Visio.Drawing.11" ShapeID="_x0000_i1025" DrawAspect="Content" ObjectID="_1727097683"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2pt;height:96pt" o:ole="">
            <v:imagedata r:id="rId16" o:title=""/>
          </v:shape>
          <o:OLEObject Type="Embed" ProgID="Visio.Drawing.11" ShapeID="_x0000_i1026" DrawAspect="Content" ObjectID="_1727097684"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2pt;height:82.8pt" o:ole="">
            <v:imagedata r:id="rId18" o:title=""/>
          </v:shape>
          <o:OLEObject Type="Embed" ProgID="Visio.Drawing.11" ShapeID="_x0000_i1027" DrawAspect="Content" ObjectID="_1727097685"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4pt;height:85.8pt" o:ole="">
            <v:imagedata r:id="rId20" o:title=""/>
          </v:shape>
          <o:OLEObject Type="Embed" ProgID="Visio.Drawing.11" ShapeID="_x0000_i1028" DrawAspect="Content" ObjectID="_1727097686"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 xml:space="preserve">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Finally, we would also like to highlight that we see no comment </w:t>
            </w:r>
            <w:r>
              <w:rPr>
                <w:rFonts w:ascii="Times New Roman" w:eastAsia="SimSun" w:hAnsi="Times New Roman" w:cs="Times New Roman"/>
                <w:b w:val="0"/>
                <w:bCs w:val="0"/>
                <w:kern w:val="0"/>
                <w:szCs w:val="21"/>
                <w:lang w:val="en-GB"/>
              </w:rPr>
              <w:t xml:space="preserve">(but from one company) </w:t>
            </w:r>
            <w:r>
              <w:rPr>
                <w:rFonts w:ascii="Times New Roman" w:eastAsia="SimSun" w:hAnsi="Times New Roman" w:cs="Times New Roman"/>
                <w:b w:val="0"/>
                <w:bCs w:val="0"/>
                <w:kern w:val="0"/>
                <w:szCs w:val="21"/>
                <w:lang w:val="en-GB"/>
              </w:rPr>
              <w:t>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lastRenderedPageBreak/>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with </w:t>
            </w:r>
            <w:r>
              <w:rPr>
                <w:rFonts w:ascii="Times New Roman" w:eastAsia="MS Mincho" w:hAnsi="Times New Roman" w:cs="Times New Roman"/>
                <w:bCs/>
                <w:lang w:val="en-GB" w:eastAsia="ja-JP"/>
              </w:rPr>
              <w:t>Intel</w:t>
            </w:r>
            <w:r>
              <w:rPr>
                <w:rFonts w:ascii="Times New Roman" w:eastAsia="MS Mincho" w:hAnsi="Times New Roman" w:cs="Times New Roman"/>
                <w:bCs/>
                <w:lang w:val="en-GB" w:eastAsia="ja-JP"/>
              </w:rPr>
              <w:t xml:space="preserve">. Not sure that differentiation between CBRA and CFRA is needed. We do not </w:t>
            </w:r>
            <w:r>
              <w:rPr>
                <w:rFonts w:ascii="Times New Roman" w:eastAsia="MS Mincho" w:hAnsi="Times New Roman" w:cs="Times New Roman"/>
                <w:bCs/>
                <w:lang w:val="en-GB" w:eastAsia="ja-JP"/>
              </w:rPr>
              <w:lastRenderedPageBreak/>
              <w:t>understand which collision probability should be reduced for CFRA by randomizing preamble indices, since CFRA should never have collisions.</w:t>
            </w:r>
          </w:p>
        </w:tc>
      </w:tr>
      <w:tr w:rsidR="00967562"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3CBE9D6D" w:rsidR="00967562" w:rsidRDefault="00967562" w:rsidP="00967562">
            <w:pPr>
              <w:jc w:val="center"/>
              <w:rPr>
                <w:rFonts w:ascii="Times New Roman" w:eastAsia="SimSun" w:hAnsi="Times New Roman" w:cs="Times New Roman"/>
                <w:bCs/>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5815C2" w14:textId="1EB5BA73" w:rsidR="00967562" w:rsidRPr="00967562" w:rsidRDefault="00967562" w:rsidP="00967562">
            <w:pPr>
              <w:rPr>
                <w:rFonts w:ascii="Times New Roman" w:eastAsia="MS Mincho" w:hAnsi="Times New Roman" w:cs="Times New Roman"/>
                <w:bCs/>
                <w:lang w:val="en-GB" w:eastAsia="ja-JP"/>
              </w:rPr>
            </w:pP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lastRenderedPageBreak/>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lastRenderedPageBreak/>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lastRenderedPageBreak/>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w:t>
            </w:r>
            <w:r>
              <w:rPr>
                <w:rFonts w:ascii="Times New Roman" w:eastAsia="MS Mincho" w:hAnsi="Times New Roman" w:cs="Times New Roman"/>
                <w:bCs/>
                <w:lang w:val="en-GB" w:eastAsia="ja-JP"/>
              </w:rPr>
              <w:t>more,</w:t>
            </w:r>
            <w:r>
              <w:rPr>
                <w:rFonts w:ascii="Times New Roman" w:eastAsia="MS Mincho" w:hAnsi="Times New Roman" w:cs="Times New Roman"/>
                <w:bCs/>
                <w:lang w:val="en-GB" w:eastAsia="ja-JP"/>
              </w:rPr>
              <w:t xml:space="preserve"> and we welcome more details concerning the issues other companies see with using valid ROs.</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w:t>
            </w:r>
            <w:r>
              <w:rPr>
                <w:rFonts w:ascii="Times New Roman" w:hAnsi="Times New Roman" w:cs="Times New Roman"/>
                <w:bCs/>
                <w:lang w:val="en-GB"/>
              </w:rPr>
              <w:lastRenderedPageBreak/>
              <w:t>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Disagree with LG</w:t>
            </w:r>
            <w:r>
              <w:rPr>
                <w:rFonts w:ascii="Times New Roman" w:eastAsia="MS Mincho" w:hAnsi="Times New Roman" w:cs="Times New Roman"/>
                <w:bCs/>
                <w:lang w:val="en-GB" w:eastAsia="ja-JP"/>
              </w:rPr>
              <w:t xml:space="preserve"> and fully agree with ZTE</w:t>
            </w:r>
            <w:r>
              <w:rPr>
                <w:rFonts w:ascii="Times New Roman" w:eastAsia="MS Mincho" w:hAnsi="Times New Roman" w:cs="Times New Roman"/>
                <w:bCs/>
                <w:lang w:val="en-GB" w:eastAsia="ja-JP"/>
              </w:rPr>
              <w:t xml:space="preserv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 xml:space="preserve">(@28GHz, PRACH format B4, CDL-A </w:t>
      </w:r>
      <w:r>
        <w:rPr>
          <w:rFonts w:ascii="Times New Roman" w:eastAsia="SimSun" w:hAnsi="Times New Roman" w:cs="Times New Roman"/>
          <w:kern w:val="0"/>
          <w:szCs w:val="21"/>
        </w:rPr>
        <w:lastRenderedPageBreak/>
        <w:t>(DS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hint="eastAsia"/>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Gains are rather obvious when looking at results shared by companies. Shouldn’t we ensure we agree on a suitable parameterization of the simulator for allowing everyone to study this part of </w:t>
            </w:r>
            <w:r>
              <w:rPr>
                <w:rFonts w:ascii="Times New Roman" w:eastAsia="MS Mincho" w:hAnsi="Times New Roman" w:cs="Times New Roman"/>
                <w:bCs/>
                <w:lang w:val="en-GB" w:eastAsia="ja-JP"/>
              </w:rPr>
              <w:lastRenderedPageBreak/>
              <w:t>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w:t>
            </w:r>
            <w:r>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hint="eastAsia"/>
                <w:bCs/>
              </w:rPr>
            </w:pPr>
            <w:r>
              <w:rPr>
                <w:rFonts w:ascii="Times New Roman" w:eastAsia="MS Mincho" w:hAnsi="Times New Roman" w:cs="Times New Roman"/>
                <w:bCs/>
                <w:lang w:val="en-GB" w:eastAsia="ja-JP"/>
              </w:rPr>
              <w:t>We are a bit surprised that this discussion is being given so little attention in the summary.</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380D" w14:textId="77777777" w:rsidR="002E0E0B" w:rsidRDefault="002E0E0B">
      <w:pPr>
        <w:spacing w:line="240" w:lineRule="auto"/>
      </w:pPr>
      <w:r>
        <w:separator/>
      </w:r>
    </w:p>
  </w:endnote>
  <w:endnote w:type="continuationSeparator" w:id="0">
    <w:p w14:paraId="13BEF166" w14:textId="77777777" w:rsidR="002E0E0B" w:rsidRDefault="002E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690B" w14:textId="77777777" w:rsidR="002E0E0B" w:rsidRDefault="002E0E0B">
      <w:pPr>
        <w:spacing w:after="0"/>
      </w:pPr>
      <w:r>
        <w:separator/>
      </w:r>
    </w:p>
  </w:footnote>
  <w:footnote w:type="continuationSeparator" w:id="0">
    <w:p w14:paraId="54001B58" w14:textId="77777777" w:rsidR="002E0E0B" w:rsidRDefault="002E0E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6"/>
  </w:num>
  <w:num w:numId="4">
    <w:abstractNumId w:val="17"/>
  </w:num>
  <w:num w:numId="5">
    <w:abstractNumId w:val="13"/>
  </w:num>
  <w:num w:numId="6">
    <w:abstractNumId w:val="12"/>
  </w:num>
  <w:num w:numId="7">
    <w:abstractNumId w:val="3"/>
  </w:num>
  <w:num w:numId="8">
    <w:abstractNumId w:val="11"/>
  </w:num>
  <w:num w:numId="9">
    <w:abstractNumId w:val="15"/>
  </w:num>
  <w:num w:numId="10">
    <w:abstractNumId w:val="19"/>
  </w:num>
  <w:num w:numId="11">
    <w:abstractNumId w:val="4"/>
  </w:num>
  <w:num w:numId="12">
    <w:abstractNumId w:val="2"/>
  </w:num>
  <w:num w:numId="13">
    <w:abstractNumId w:val="9"/>
  </w:num>
  <w:num w:numId="14">
    <w:abstractNumId w:val="18"/>
  </w:num>
  <w:num w:numId="15">
    <w:abstractNumId w:val="8"/>
  </w:num>
  <w:num w:numId="16">
    <w:abstractNumId w:val="7"/>
  </w:num>
  <w:num w:numId="17">
    <w:abstractNumId w:val="1"/>
  </w:num>
  <w:num w:numId="18">
    <w:abstractNumId w:val="5"/>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A19DB69-72A8-4635-8B78-AA3E89B25F90}">
  <ds:schemaRefs>
    <ds:schemaRef ds:uri="http://schemas.openxmlformats.org/officeDocument/2006/bibliography"/>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37</Pages>
  <Words>13025</Words>
  <Characters>71643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84500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Marco Maso</cp:lastModifiedBy>
  <cp:revision>18</cp:revision>
  <dcterms:created xsi:type="dcterms:W3CDTF">2022-10-12T10:07:00Z</dcterms:created>
  <dcterms:modified xsi:type="dcterms:W3CDTF">2022-10-12T14:34:00Z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