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宋体" w:hAnsi="Times New Roman" w:cs="Times New Roman"/>
          <w:b w:val="0"/>
          <w:bCs w:val="0"/>
          <w:kern w:val="0"/>
          <w:szCs w:val="21"/>
          <w:lang w:val="en-GB"/>
        </w:rPr>
        <w:t>a number of</w:t>
      </w:r>
      <w:proofErr w:type="gramEnd"/>
      <w:r>
        <w:rPr>
          <w:rFonts w:ascii="Times New Roman" w:eastAsia="宋体" w:hAnsi="Times New Roman" w:cs="Times New Roman"/>
          <w:b w:val="0"/>
          <w:bCs w:val="0"/>
          <w:kern w:val="0"/>
          <w:szCs w:val="21"/>
          <w:lang w:val="en-GB"/>
        </w:rPr>
        <w:t xml:space="preserve">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等线"/>
          <w:bCs/>
          <w:szCs w:val="21"/>
        </w:rPr>
      </w:pPr>
      <w:r>
        <w:rPr>
          <w:rFonts w:eastAsia="等线"/>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6pt" o:ole="">
            <v:imagedata r:id="rId14" o:title=""/>
          </v:shape>
          <o:OLEObject Type="Embed" ProgID="Visio.Drawing.11" ShapeID="_x0000_i1025" DrawAspect="Content" ObjectID="_1727114301"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597015">
      <w:pPr>
        <w:snapToGrid w:val="0"/>
        <w:spacing w:after="120" w:line="280" w:lineRule="atLeast"/>
        <w:jc w:val="center"/>
        <w:rPr>
          <w:rFonts w:eastAsia="等线"/>
          <w:bCs/>
          <w:szCs w:val="21"/>
        </w:rPr>
      </w:pPr>
      <w:r>
        <w:rPr>
          <w:rFonts w:eastAsia="等线"/>
          <w:bCs/>
          <w:szCs w:val="21"/>
        </w:rPr>
        <w:object w:dxaOrig="9626" w:dyaOrig="1916" w14:anchorId="267F80C5">
          <v:shape id="_x0000_i1026" type="#_x0000_t75" style="width:481.5pt;height:96pt" o:ole="">
            <v:imagedata r:id="rId16" o:title=""/>
          </v:shape>
          <o:OLEObject Type="Embed" ProgID="Visio.Drawing.11" ShapeID="_x0000_i1026" DrawAspect="Content" ObjectID="_1727114302"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597015">
      <w:pPr>
        <w:snapToGrid w:val="0"/>
        <w:spacing w:after="120" w:line="280" w:lineRule="atLeast"/>
        <w:jc w:val="center"/>
        <w:rPr>
          <w:rFonts w:eastAsia="等线"/>
          <w:bCs/>
          <w:szCs w:val="21"/>
        </w:rPr>
      </w:pPr>
      <w:r>
        <w:rPr>
          <w:rFonts w:eastAsia="等线"/>
          <w:bCs/>
          <w:szCs w:val="21"/>
        </w:rPr>
        <w:object w:dxaOrig="8016" w:dyaOrig="1644" w14:anchorId="047BD764">
          <v:shape id="_x0000_i1027" type="#_x0000_t75" style="width:400.5pt;height:82.5pt" o:ole="">
            <v:imagedata r:id="rId18" o:title=""/>
          </v:shape>
          <o:OLEObject Type="Embed" ProgID="Visio.Drawing.11" ShapeID="_x0000_i1027" DrawAspect="Content" ObjectID="_1727114303" r:id="rId19"/>
        </w:object>
      </w:r>
    </w:p>
    <w:p w14:paraId="0F7E6888" w14:textId="77777777" w:rsidR="00BD4635" w:rsidRDefault="00597015">
      <w:pPr>
        <w:snapToGrid w:val="0"/>
        <w:spacing w:after="120" w:line="280" w:lineRule="atLeast"/>
        <w:jc w:val="center"/>
        <w:rPr>
          <w:rFonts w:eastAsia="等线"/>
          <w:bCs/>
          <w:szCs w:val="21"/>
        </w:rPr>
      </w:pPr>
      <w:r>
        <w:rPr>
          <w:rFonts w:eastAsia="等线"/>
          <w:bCs/>
          <w:szCs w:val="21"/>
        </w:rPr>
        <w:object w:dxaOrig="8391" w:dyaOrig="1712" w14:anchorId="1E02D84B">
          <v:shape id="_x0000_i1028" type="#_x0000_t75" style="width:419.25pt;height:85.5pt" o:ole="">
            <v:imagedata r:id="rId20" o:title=""/>
          </v:shape>
          <o:OLEObject Type="Embed" ProgID="Visio.Drawing.11" ShapeID="_x0000_i1028" DrawAspect="Content" ObjectID="_1727114304"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 xml:space="preserve">UE selects </w:t>
      </w:r>
      <w:proofErr w:type="gramStart"/>
      <w:r>
        <w:rPr>
          <w:rFonts w:ascii="Times New Roman" w:eastAsia="宋体" w:hAnsi="Times New Roman" w:cs="Times New Roman"/>
          <w:kern w:val="0"/>
          <w:szCs w:val="21"/>
          <w:lang w:val="en-GB" w:eastAsia="en-US"/>
        </w:rPr>
        <w:t>a number of</w:t>
      </w:r>
      <w:proofErr w:type="gramEnd"/>
      <w:r>
        <w:rPr>
          <w:rFonts w:ascii="Times New Roman" w:eastAsia="宋体" w:hAnsi="Times New Roman" w:cs="Times New Roman"/>
          <w:kern w:val="0"/>
          <w:szCs w:val="21"/>
          <w:lang w:val="en-GB" w:eastAsia="en-US"/>
        </w:rPr>
        <w:t xml:space="preserve">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w:t>
            </w:r>
            <w:proofErr w:type="gramStart"/>
            <w:r>
              <w:rPr>
                <w:rFonts w:ascii="Times New Roman" w:eastAsia="宋体" w:hAnsi="Times New Roman" w:cs="Times New Roman"/>
                <w:b w:val="0"/>
                <w:bCs w:val="0"/>
                <w:kern w:val="0"/>
                <w:sz w:val="18"/>
                <w:szCs w:val="18"/>
                <w:lang w:val="en-GB"/>
              </w:rPr>
              <w:t>has to</w:t>
            </w:r>
            <w:proofErr w:type="gramEnd"/>
            <w:r>
              <w:rPr>
                <w:rFonts w:ascii="Times New Roman" w:eastAsia="宋体"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 xml:space="preserve">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 xml:space="preserve">For multiple PRACH transmissions with same beams, considering </w:t>
            </w:r>
            <w:proofErr w:type="gramStart"/>
            <w:r>
              <w:rPr>
                <w:rFonts w:ascii="Times New Roman" w:eastAsia="宋体" w:hAnsi="Times New Roman" w:cs="Times New Roman"/>
                <w:b/>
                <w:kern w:val="0"/>
                <w:szCs w:val="21"/>
                <w:lang w:eastAsia="en-US"/>
              </w:rPr>
              <w:t>to use</w:t>
            </w:r>
            <w:proofErr w:type="gramEnd"/>
            <w:r>
              <w:rPr>
                <w:rFonts w:ascii="Times New Roman" w:eastAsia="宋体"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w:t>
            </w:r>
            <w:proofErr w:type="gramStart"/>
            <w:r>
              <w:rPr>
                <w:rFonts w:ascii="Times New Roman" w:eastAsia="宋体" w:hAnsi="Times New Roman" w:cs="Times New Roman"/>
                <w:bCs/>
              </w:rPr>
              <w:t>used</w:t>
            </w:r>
            <w:proofErr w:type="gramEnd"/>
            <w:r>
              <w:rPr>
                <w:rFonts w:ascii="Times New Roman" w:eastAsia="宋体"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宋体" w:hAnsi="Times New Roman" w:cs="Times New Roman"/>
                <w:bCs/>
              </w:rPr>
              <w:lastRenderedPageBreak/>
              <w:t xml:space="preserve">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hint="eastAsia"/>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w:t>
            </w:r>
            <w:r>
              <w:rPr>
                <w:rFonts w:ascii="Times New Roman" w:eastAsia="MS Mincho" w:hAnsi="Times New Roman" w:cs="Times New Roman"/>
                <w:bCs/>
                <w:lang w:val="en-GB" w:eastAsia="ja-JP"/>
              </w:rPr>
              <w:t xml:space="preserve"> Same with CATT and other,</w:t>
            </w:r>
            <w:r>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o</w:t>
            </w:r>
            <w:r>
              <w:rPr>
                <w:rFonts w:ascii="Times New Roman" w:eastAsia="MS Mincho" w:hAnsi="Times New Roman" w:cs="Times New Roman"/>
                <w:bCs/>
                <w:lang w:val="en-GB" w:eastAsia="ja-JP"/>
              </w:rPr>
              <w:t>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hint="eastAsia"/>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hint="eastAsia"/>
                <w:bCs/>
              </w:rPr>
            </w:pPr>
            <w:r>
              <w:rPr>
                <w:rFonts w:ascii="Times New Roman" w:eastAsia="MS Mincho" w:hAnsi="Times New Roman" w:cs="Times New Roman"/>
                <w:bCs/>
                <w:lang w:val="en-GB" w:eastAsia="ja-JP"/>
              </w:rPr>
              <w:t>We prefer Option 2 and Option 3/Option 4 (FFS which option to configure separate ROs)</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lastRenderedPageBreak/>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hint="eastAsia"/>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 xml:space="preserve">Support the proposal in general. To </w:t>
            </w:r>
            <w:r>
              <w:rPr>
                <w:rFonts w:ascii="Times New Roman" w:eastAsia="MS Mincho" w:hAnsi="Times New Roman"/>
                <w:bCs/>
                <w:lang w:val="en-GB" w:eastAsia="ja-JP"/>
              </w:rPr>
              <w:t>avoid any misunderstanding,</w:t>
            </w:r>
            <w:r>
              <w:rPr>
                <w:rFonts w:ascii="Times New Roman" w:eastAsia="MS Mincho" w:hAnsi="Times New Roman"/>
                <w:bCs/>
                <w:lang w:val="en-GB" w:eastAsia="ja-JP"/>
              </w:rPr>
              <w:t xml:space="preserve">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sidRPr="00EE5C1E">
              <w:rPr>
                <w:rFonts w:ascii="Times New Roman" w:eastAsia="宋体" w:hAnsi="Times New Roman"/>
                <w:b/>
                <w:color w:val="FF0000"/>
                <w:sz w:val="21"/>
                <w:szCs w:val="21"/>
                <w:lang w:eastAsia="zh-CN"/>
              </w:rPr>
              <w:t>FDMed</w:t>
            </w:r>
            <w:proofErr w:type="spellEnd"/>
            <w:r w:rsidRPr="00EE5C1E">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 xml:space="preserve">only </w:t>
            </w:r>
            <w:proofErr w:type="spellStart"/>
            <w:r w:rsidRPr="00EE5C1E">
              <w:rPr>
                <w:rFonts w:ascii="Times New Roman" w:eastAsia="宋体" w:hAnsi="Times New Roman"/>
                <w:b/>
                <w:strike/>
                <w:sz w:val="21"/>
                <w:szCs w:val="21"/>
              </w:rPr>
              <w:t>TDMed</w:t>
            </w:r>
            <w:proofErr w:type="spellEnd"/>
            <w:r w:rsidRPr="00EE5C1E">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hint="eastAsia"/>
                <w:bCs/>
              </w:rPr>
            </w:pP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hint="eastAsia"/>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hint="eastAsia"/>
                <w:bCs/>
              </w:rPr>
            </w:pPr>
            <w:r>
              <w:rPr>
                <w:rFonts w:ascii="Times New Roman" w:eastAsia="MS Mincho" w:hAnsi="Times New Roman" w:cs="Times New Roman"/>
                <w:bCs/>
                <w:lang w:val="en-GB" w:eastAsia="ja-JP"/>
              </w:rPr>
              <w:t>Support the proposal in general. Prefer to remove the FFS.</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 xml:space="preserve">One RAR window for </w:t>
            </w:r>
            <w:proofErr w:type="gramStart"/>
            <w:r>
              <w:rPr>
                <w:rFonts w:ascii="Times New Roman" w:eastAsia="宋体" w:hAnsi="Times New Roman" w:cs="Times New Roman"/>
                <w:b w:val="0"/>
                <w:bCs w:val="0"/>
                <w:kern w:val="0"/>
                <w:sz w:val="20"/>
                <w:szCs w:val="21"/>
                <w:lang w:val="en-GB"/>
              </w:rPr>
              <w:t>all of</w:t>
            </w:r>
            <w:proofErr w:type="gramEnd"/>
            <w:r>
              <w:rPr>
                <w:rFonts w:ascii="Times New Roman" w:eastAsia="宋体" w:hAnsi="Times New Roman" w:cs="Times New Roman"/>
                <w:b w:val="0"/>
                <w:bCs w:val="0"/>
                <w:kern w:val="0"/>
                <w:sz w:val="20"/>
                <w:szCs w:val="21"/>
                <w:lang w:val="en-GB"/>
              </w:rPr>
              <w:t xml:space="preserve">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hint="eastAsia"/>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lastRenderedPageBreak/>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w:t>
            </w:r>
            <w:proofErr w:type="gramStart"/>
            <w:r>
              <w:rPr>
                <w:rFonts w:ascii="Times New Roman" w:eastAsia="宋体" w:hAnsi="Times New Roman" w:cs="Times New Roman" w:hint="eastAsia"/>
                <w:bCs/>
              </w:rPr>
              <w:t>determine</w:t>
            </w:r>
            <w:proofErr w:type="gramEnd"/>
            <w:r>
              <w:rPr>
                <w:rFonts w:ascii="Times New Roman" w:eastAsia="宋体" w:hAnsi="Times New Roman" w:cs="Times New Roman" w:hint="eastAsia"/>
                <w:bCs/>
              </w:rPr>
              <w:t xml:space="preserv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w:t>
            </w:r>
            <w:proofErr w:type="gramStart"/>
            <w:r w:rsidRPr="00062725">
              <w:rPr>
                <w:rFonts w:ascii="Times New Roman" w:eastAsia="宋体" w:hAnsi="Times New Roman" w:cs="Times New Roman"/>
                <w:bCs/>
              </w:rPr>
              <w:t>So</w:t>
            </w:r>
            <w:proofErr w:type="gramEnd"/>
            <w:r w:rsidRPr="00062725">
              <w:rPr>
                <w:rFonts w:ascii="Times New Roman" w:eastAsia="宋体"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lastRenderedPageBreak/>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 xml:space="preserve">Transmission power ramping is applied per PRACH transmission during the </w:t>
            </w:r>
            <w:r>
              <w:rPr>
                <w:rFonts w:ascii="Times New Roman" w:eastAsia="宋体" w:hAnsi="Times New Roman" w:cs="Times New Roman"/>
                <w:b w:val="0"/>
                <w:bCs w:val="0"/>
                <w:kern w:val="0"/>
                <w:szCs w:val="21"/>
                <w:lang w:val="en-GB"/>
              </w:rPr>
              <w:lastRenderedPageBreak/>
              <w:t>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lastRenderedPageBreak/>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w:t>
            </w:r>
            <w:r>
              <w:rPr>
                <w:rFonts w:ascii="Times New Roman" w:hAnsi="Times New Roman" w:cs="Times New Roman"/>
                <w:bCs/>
                <w:lang w:val="en-GB"/>
              </w:rPr>
              <w:lastRenderedPageBreak/>
              <w:t>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 xml:space="preserve">Huawei, </w:t>
      </w:r>
      <w:proofErr w:type="spellStart"/>
      <w:r>
        <w:rPr>
          <w:rStyle w:val="Hyperlink"/>
          <w:rFonts w:ascii="Times New Roman" w:eastAsia="宋体"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380D" w14:textId="77777777" w:rsidR="002E0E0B" w:rsidRDefault="002E0E0B">
      <w:pPr>
        <w:spacing w:line="240" w:lineRule="auto"/>
      </w:pPr>
      <w:r>
        <w:separator/>
      </w:r>
    </w:p>
  </w:endnote>
  <w:endnote w:type="continuationSeparator" w:id="0">
    <w:p w14:paraId="13BEF166" w14:textId="77777777" w:rsidR="002E0E0B" w:rsidRDefault="002E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690B" w14:textId="77777777" w:rsidR="002E0E0B" w:rsidRDefault="002E0E0B">
      <w:pPr>
        <w:spacing w:after="0"/>
      </w:pPr>
      <w:r>
        <w:separator/>
      </w:r>
    </w:p>
  </w:footnote>
  <w:footnote w:type="continuationSeparator" w:id="0">
    <w:p w14:paraId="54001B58" w14:textId="77777777" w:rsidR="002E0E0B" w:rsidRDefault="002E0E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4"/>
  </w:num>
  <w:num w:numId="4">
    <w:abstractNumId w:val="15"/>
  </w:num>
  <w:num w:numId="5">
    <w:abstractNumId w:val="12"/>
  </w:num>
  <w:num w:numId="6">
    <w:abstractNumId w:val="11"/>
  </w:num>
  <w:num w:numId="7">
    <w:abstractNumId w:val="3"/>
  </w:num>
  <w:num w:numId="8">
    <w:abstractNumId w:val="10"/>
  </w:num>
  <w:num w:numId="9">
    <w:abstractNumId w:val="13"/>
  </w:num>
  <w:num w:numId="10">
    <w:abstractNumId w:val="17"/>
  </w:num>
  <w:num w:numId="11">
    <w:abstractNumId w:val="4"/>
  </w:num>
  <w:num w:numId="12">
    <w:abstractNumId w:val="2"/>
  </w:num>
  <w:num w:numId="13">
    <w:abstractNumId w:val="8"/>
  </w:num>
  <w:num w:numId="14">
    <w:abstractNumId w:val="16"/>
  </w:num>
  <w:num w:numId="15">
    <w:abstractNumId w:val="7"/>
  </w:num>
  <w:num w:numId="16">
    <w:abstractNumId w:val="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AA19DB69-72A8-4635-8B78-AA3E89B25F90}">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11676</Words>
  <Characters>66557</Characters>
  <Application>Microsoft Office Word</Application>
  <DocSecurity>0</DocSecurity>
  <Lines>554</Lines>
  <Paragraphs>156</Paragraphs>
  <ScaleCrop>false</ScaleCrop>
  <Company>P R C</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Yuantao YT18 Zhang</cp:lastModifiedBy>
  <cp:revision>17</cp:revision>
  <dcterms:created xsi:type="dcterms:W3CDTF">2022-10-12T10:07:00Z</dcterms:created>
  <dcterms:modified xsi:type="dcterms:W3CDTF">2022-10-12T13:12:00Z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