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rsidR="00BD4635" w:rsidRDefault="00597015">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BD4635">
        <w:tc>
          <w:tcPr>
            <w:tcW w:w="9736" w:type="dxa"/>
          </w:tcPr>
          <w:p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rsidR="00BD4635" w:rsidRDefault="00597015">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rsidR="00BD4635" w:rsidRDefault="00597015">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rsidR="00BD4635" w:rsidRDefault="00597015">
      <w:pPr>
        <w:pStyle w:val="af1"/>
        <w:numPr>
          <w:ilvl w:val="1"/>
          <w:numId w:val="11"/>
        </w:numPr>
        <w:ind w:firstLineChars="0"/>
        <w:rPr>
          <w:sz w:val="21"/>
          <w:szCs w:val="21"/>
        </w:rPr>
      </w:pPr>
      <w:r>
        <w:rPr>
          <w:sz w:val="21"/>
          <w:szCs w:val="21"/>
        </w:rPr>
        <w:t>FFS: Whether the legacy ROs can be used for multiple PRACH transmissions.</w:t>
      </w:r>
    </w:p>
    <w:p w:rsidR="00BD4635" w:rsidRDefault="00597015">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rsidR="00BD4635" w:rsidRDefault="00597015">
      <w:pPr>
        <w:pStyle w:val="af1"/>
        <w:numPr>
          <w:ilvl w:val="1"/>
          <w:numId w:val="11"/>
        </w:numPr>
        <w:ind w:firstLineChars="0"/>
        <w:rPr>
          <w:sz w:val="21"/>
          <w:szCs w:val="21"/>
        </w:rPr>
      </w:pPr>
      <w:r>
        <w:rPr>
          <w:rFonts w:hint="eastAsia"/>
          <w:sz w:val="21"/>
          <w:szCs w:val="21"/>
        </w:rPr>
        <w:t>F</w:t>
      </w:r>
      <w:r>
        <w:rPr>
          <w:sz w:val="21"/>
          <w:szCs w:val="21"/>
        </w:rPr>
        <w:t>FS: SSB-to-RO mapping.</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rsidR="00BD4635" w:rsidRDefault="00597015">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BD4635">
        <w:tc>
          <w:tcPr>
            <w:tcW w:w="1137" w:type="dxa"/>
            <w:vAlign w:val="center"/>
          </w:tcPr>
          <w:p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tc>
          <w:tcPr>
            <w:tcW w:w="1137" w:type="dxa"/>
          </w:tcPr>
          <w:p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tc>
          <w:tcPr>
            <w:tcW w:w="1137" w:type="dxa"/>
          </w:tcPr>
          <w:p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tc>
          <w:tcPr>
            <w:tcW w:w="1137" w:type="dxa"/>
          </w:tcPr>
          <w:p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tc>
          <w:tcPr>
            <w:tcW w:w="1137" w:type="dxa"/>
          </w:tcPr>
          <w:p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rsidR="00BD4635" w:rsidRDefault="00597015">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rsidR="00BD4635" w:rsidRDefault="00597015">
      <w:pPr>
        <w:jc w:val="center"/>
        <w:rPr>
          <w:rFonts w:eastAsia="等线"/>
          <w:lang w:val="en-GB"/>
        </w:rPr>
      </w:pPr>
      <w:r>
        <w:rPr>
          <w:rFonts w:eastAsia="等线"/>
          <w:noProof/>
        </w:rPr>
        <w:drawing>
          <wp:inline distT="0" distB="0" distL="0" distR="0">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rsidR="00BD4635" w:rsidRDefault="00597015">
      <w:pPr>
        <w:pStyle w:val="4"/>
        <w:spacing w:before="156" w:after="156"/>
      </w:pPr>
      <w:r>
        <w:rPr>
          <w:lang w:val="en-GB"/>
        </w:rPr>
        <w:t>Issue #3: Same or different preamble(s) during multiple PRACH transmission</w:t>
      </w:r>
    </w:p>
    <w:p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rsidR="00BD4635" w:rsidRDefault="00597015">
      <w:pPr>
        <w:pStyle w:val="3"/>
        <w:spacing w:before="156" w:after="156"/>
        <w:rPr>
          <w:rFonts w:ascii="Arial" w:hAnsi="Arial" w:cs="Arial"/>
        </w:rPr>
      </w:pPr>
      <w:r>
        <w:rPr>
          <w:rFonts w:ascii="Arial" w:hAnsi="Arial" w:cs="Arial"/>
        </w:rPr>
        <w:t xml:space="preserve">2.1.2 RAR window and RA-RNTI calculation  </w:t>
      </w:r>
    </w:p>
    <w:p w:rsidR="00BD4635" w:rsidRDefault="00597015">
      <w:pPr>
        <w:pStyle w:val="4"/>
        <w:spacing w:before="156" w:after="156"/>
      </w:pPr>
      <w:r>
        <w:t>Issue #4: RAR window</w:t>
      </w:r>
    </w:p>
    <w:p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rsidR="00BD4635" w:rsidRDefault="00597015">
      <w:pPr>
        <w:pStyle w:val="af1"/>
        <w:numPr>
          <w:ilvl w:val="1"/>
          <w:numId w:val="11"/>
        </w:numPr>
        <w:ind w:firstLineChars="0"/>
        <w:rPr>
          <w:sz w:val="21"/>
          <w:szCs w:val="21"/>
        </w:rPr>
      </w:pPr>
      <w:r>
        <w:rPr>
          <w:sz w:val="21"/>
          <w:szCs w:val="21"/>
        </w:rPr>
        <w:t>Note: the RAR window can follow the legacy design.</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rsidR="00BD4635" w:rsidRDefault="00597015">
      <w:pPr>
        <w:pStyle w:val="af1"/>
        <w:numPr>
          <w:ilvl w:val="1"/>
          <w:numId w:val="11"/>
        </w:numPr>
        <w:ind w:firstLineChars="0"/>
        <w:rPr>
          <w:sz w:val="21"/>
          <w:szCs w:val="21"/>
        </w:rPr>
      </w:pPr>
      <w:r>
        <w:rPr>
          <w:sz w:val="21"/>
          <w:szCs w:val="21"/>
        </w:rPr>
        <w:t>FFS: the start position of the RAR window.</w:t>
      </w:r>
    </w:p>
    <w:p w:rsidR="00BD4635" w:rsidRDefault="00597015">
      <w:pPr>
        <w:snapToGrid w:val="0"/>
        <w:spacing w:after="120" w:line="280" w:lineRule="atLeast"/>
        <w:rPr>
          <w:rFonts w:eastAsia="等线"/>
          <w:bCs/>
          <w:szCs w:val="21"/>
        </w:rPr>
      </w:pPr>
      <w:r>
        <w:rPr>
          <w:rFonts w:eastAsia="等线"/>
          <w:bCs/>
          <w:szCs w:val="21"/>
        </w:rPr>
        <w:object w:dxaOrig="9626" w:dyaOrig="1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95.9pt" o:ole="">
            <v:imagedata r:id="rId14" o:title=""/>
          </v:shape>
          <o:OLEObject Type="Embed" ProgID="Visio.Drawing.11" ShapeID="_x0000_i1025" DrawAspect="Content" ObjectID="_1727113610" r:id="rId15"/>
        </w:object>
      </w:r>
    </w:p>
    <w:p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rsidR="00BD4635" w:rsidRDefault="00597015">
      <w:pPr>
        <w:snapToGrid w:val="0"/>
        <w:spacing w:after="120" w:line="280" w:lineRule="atLeast"/>
        <w:jc w:val="center"/>
        <w:rPr>
          <w:rFonts w:eastAsia="等线"/>
          <w:bCs/>
          <w:szCs w:val="21"/>
        </w:rPr>
      </w:pPr>
      <w:r>
        <w:rPr>
          <w:rFonts w:eastAsia="等线"/>
          <w:bCs/>
          <w:szCs w:val="21"/>
        </w:rPr>
        <w:object w:dxaOrig="9626" w:dyaOrig="1916">
          <v:shape id="_x0000_i1026" type="#_x0000_t75" style="width:481.2pt;height:95.9pt" o:ole="">
            <v:imagedata r:id="rId16" o:title=""/>
          </v:shape>
          <o:OLEObject Type="Embed" ProgID="Visio.Drawing.11" ShapeID="_x0000_i1026" DrawAspect="Content" ObjectID="_1727113611" r:id="rId17"/>
        </w:object>
      </w:r>
    </w:p>
    <w:p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rsidR="00BD4635" w:rsidRDefault="00597015">
      <w:pPr>
        <w:snapToGrid w:val="0"/>
        <w:spacing w:after="120" w:line="280" w:lineRule="atLeast"/>
        <w:jc w:val="center"/>
        <w:rPr>
          <w:rFonts w:eastAsia="等线"/>
          <w:bCs/>
          <w:szCs w:val="21"/>
        </w:rPr>
      </w:pPr>
      <w:r>
        <w:rPr>
          <w:rFonts w:eastAsia="等线"/>
          <w:bCs/>
          <w:szCs w:val="21"/>
        </w:rPr>
        <w:object w:dxaOrig="8016" w:dyaOrig="1644">
          <v:shape id="_x0000_i1027" type="#_x0000_t75" style="width:400.65pt;height:82.35pt" o:ole="">
            <v:imagedata r:id="rId18" o:title=""/>
          </v:shape>
          <o:OLEObject Type="Embed" ProgID="Visio.Drawing.11" ShapeID="_x0000_i1027" DrawAspect="Content" ObjectID="_1727113612" r:id="rId19"/>
        </w:object>
      </w:r>
    </w:p>
    <w:p w:rsidR="00BD4635" w:rsidRDefault="00597015">
      <w:pPr>
        <w:snapToGrid w:val="0"/>
        <w:spacing w:after="120" w:line="280" w:lineRule="atLeast"/>
        <w:jc w:val="center"/>
        <w:rPr>
          <w:rFonts w:eastAsia="等线"/>
          <w:bCs/>
          <w:szCs w:val="21"/>
        </w:rPr>
      </w:pPr>
      <w:r>
        <w:rPr>
          <w:rFonts w:eastAsia="等线"/>
          <w:bCs/>
          <w:szCs w:val="21"/>
        </w:rPr>
        <w:object w:dxaOrig="8391" w:dyaOrig="1712">
          <v:shape id="_x0000_i1028" type="#_x0000_t75" style="width:419.5pt;height:85.55pt" o:ole="">
            <v:imagedata r:id="rId20" o:title=""/>
          </v:shape>
          <o:OLEObject Type="Embed" ProgID="Visio.Drawing.11" ShapeID="_x0000_i1028" DrawAspect="Content" ObjectID="_1727113613" r:id="rId21"/>
        </w:object>
      </w:r>
    </w:p>
    <w:p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BD4635">
        <w:tc>
          <w:tcPr>
            <w:tcW w:w="9629" w:type="dxa"/>
          </w:tcPr>
          <w:p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rsidR="00BD4635" w:rsidRDefault="00BD4635">
      <w:pPr>
        <w:snapToGrid w:val="0"/>
        <w:spacing w:after="120" w:line="280" w:lineRule="atLeast"/>
        <w:rPr>
          <w:rFonts w:eastAsia="等线"/>
          <w:bCs/>
          <w:szCs w:val="21"/>
        </w:rPr>
      </w:pPr>
    </w:p>
    <w:p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rsidR="00BD4635" w:rsidRDefault="00597015">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rsidR="00BD4635" w:rsidRDefault="00597015">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rsidR="00BD4635" w:rsidRDefault="00597015">
      <w:pPr>
        <w:pStyle w:val="3"/>
        <w:spacing w:before="156" w:after="156"/>
        <w:rPr>
          <w:rFonts w:ascii="Arial" w:hAnsi="Arial" w:cs="Arial"/>
        </w:rPr>
      </w:pPr>
      <w:r>
        <w:rPr>
          <w:rFonts w:ascii="Arial" w:hAnsi="Arial" w:cs="Arial"/>
        </w:rPr>
        <w:t>2.1.3 Determine the number of multiple PRACH transmissions</w:t>
      </w:r>
    </w:p>
    <w:p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BD4635">
        <w:trPr>
          <w:trHeight w:val="69"/>
          <w:jc w:val="center"/>
        </w:trPr>
        <w:tc>
          <w:tcPr>
            <w:tcW w:w="1843" w:type="dxa"/>
            <w:vMerge w:val="restart"/>
            <w:shd w:val="clear" w:color="auto" w:fill="auto"/>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trPr>
          <w:trHeight w:val="69"/>
          <w:jc w:val="center"/>
        </w:trPr>
        <w:tc>
          <w:tcPr>
            <w:tcW w:w="1843" w:type="dxa"/>
            <w:vMerge/>
            <w:shd w:val="clear" w:color="auto" w:fill="auto"/>
            <w:vAlign w:val="center"/>
          </w:tcPr>
          <w:p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rsidR="00BD4635" w:rsidRDefault="00BD4635">
            <w:pPr>
              <w:spacing w:after="0" w:line="240" w:lineRule="auto"/>
              <w:jc w:val="center"/>
              <w:rPr>
                <w:rFonts w:ascii="Times New Roman" w:hAnsi="Times New Roman" w:cs="Times New Roman"/>
                <w:sz w:val="18"/>
                <w:szCs w:val="20"/>
              </w:rPr>
            </w:pPr>
          </w:p>
        </w:tc>
      </w:tr>
      <w:tr w:rsidR="00BD4635">
        <w:trPr>
          <w:trHeight w:val="414"/>
          <w:jc w:val="center"/>
        </w:trPr>
        <w:tc>
          <w:tcPr>
            <w:tcW w:w="1843" w:type="dxa"/>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trPr>
          <w:trHeight w:val="354"/>
          <w:jc w:val="center"/>
        </w:trPr>
        <w:tc>
          <w:tcPr>
            <w:tcW w:w="1843" w:type="dxa"/>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rsidR="00BD4635" w:rsidRDefault="00597015">
      <w:pPr>
        <w:pStyle w:val="3"/>
        <w:spacing w:before="156" w:after="156"/>
        <w:rPr>
          <w:rFonts w:ascii="Arial" w:hAnsi="Arial" w:cs="Arial"/>
        </w:rPr>
      </w:pPr>
      <w:r>
        <w:rPr>
          <w:rFonts w:ascii="Arial" w:hAnsi="Arial" w:cs="Arial"/>
        </w:rPr>
        <w:t>2.1.4 Power control</w:t>
      </w:r>
    </w:p>
    <w:p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rsidR="00BD4635" w:rsidRDefault="00597015">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rsidR="00BD4635" w:rsidRDefault="00597015">
      <w:pPr>
        <w:pStyle w:val="3"/>
        <w:spacing w:before="156" w:after="156"/>
        <w:rPr>
          <w:rFonts w:ascii="Arial" w:hAnsi="Arial" w:cs="Arial"/>
        </w:rPr>
      </w:pPr>
      <w:r>
        <w:rPr>
          <w:rFonts w:ascii="Arial" w:hAnsi="Arial" w:cs="Arial"/>
        </w:rPr>
        <w:t>2.1.5 Others</w:t>
      </w:r>
    </w:p>
    <w:p w:rsidR="00BD4635" w:rsidRDefault="00597015">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rsidR="00BD4635" w:rsidRDefault="00597015">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rsidR="00BD4635" w:rsidRDefault="00597015">
      <w:pPr>
        <w:pStyle w:val="3"/>
        <w:spacing w:before="156" w:after="156"/>
        <w:rPr>
          <w:rFonts w:ascii="Arial" w:hAnsi="Arial" w:cs="Arial"/>
        </w:rPr>
      </w:pPr>
      <w:r>
        <w:rPr>
          <w:rFonts w:ascii="Arial" w:hAnsi="Arial" w:cs="Arial"/>
        </w:rPr>
        <w:t>2.2.1 Potential use cases</w:t>
      </w:r>
    </w:p>
    <w:p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rsidR="00BD4635" w:rsidRDefault="00597015">
      <w:pPr>
        <w:jc w:val="center"/>
      </w:pPr>
      <w:r>
        <w:rPr>
          <w:noProof/>
        </w:rPr>
        <w:drawing>
          <wp:inline distT="0" distB="0" distL="114300" distR="114300">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BD4635">
        <w:tc>
          <w:tcPr>
            <w:tcW w:w="4868" w:type="dxa"/>
            <w:vAlign w:val="center"/>
          </w:tcPr>
          <w:p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tc>
          <w:tcPr>
            <w:tcW w:w="4868"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rsidR="00BD4635" w:rsidRDefault="00597015">
      <w:pPr>
        <w:pStyle w:val="3"/>
        <w:spacing w:before="156" w:after="156"/>
        <w:rPr>
          <w:rFonts w:ascii="Arial" w:hAnsi="Arial" w:cs="Arial"/>
        </w:rPr>
      </w:pPr>
      <w:r>
        <w:rPr>
          <w:rFonts w:ascii="Arial" w:hAnsi="Arial" w:cs="Arial"/>
        </w:rPr>
        <w:t>2.2.2 Performance gain</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rsidR="00BD4635" w:rsidRDefault="00597015">
      <w:pPr>
        <w:pStyle w:val="3"/>
        <w:spacing w:before="156" w:after="156"/>
        <w:rPr>
          <w:rFonts w:ascii="Arial" w:hAnsi="Arial" w:cs="Arial"/>
        </w:rPr>
      </w:pPr>
      <w:r>
        <w:rPr>
          <w:rFonts w:ascii="Arial" w:hAnsi="Arial" w:cs="Arial"/>
        </w:rPr>
        <w:t>2.2.3 Others</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rsidR="00BD4635" w:rsidRDefault="00597015">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rsidR="00BD4635" w:rsidRDefault="00597015">
      <w:pPr>
        <w:jc w:val="center"/>
        <w:rPr>
          <w:rFonts w:eastAsia="等线"/>
          <w:lang w:val="en-GB"/>
        </w:rPr>
      </w:pPr>
      <w:r>
        <w:rPr>
          <w:rFonts w:eastAsia="等线" w:hint="eastAsia"/>
          <w:noProof/>
        </w:rPr>
        <w:lastRenderedPageBreak/>
        <w:drawing>
          <wp:inline distT="0" distB="0" distL="0" distR="0">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rsidR="00BD4635" w:rsidRDefault="00597015">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rsidR="00BD4635" w:rsidRDefault="00597015">
      <w:pPr>
        <w:pStyle w:val="2"/>
        <w:spacing w:before="156" w:after="156"/>
        <w:rPr>
          <w:rFonts w:ascii="Arial" w:hAnsi="Arial" w:cs="Arial"/>
        </w:rPr>
      </w:pPr>
      <w:r>
        <w:rPr>
          <w:rFonts w:ascii="Arial" w:hAnsi="Arial" w:cs="Arial"/>
        </w:rPr>
        <w:t>2.5 Others</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rsidR="00BD4635" w:rsidRDefault="00597015">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rsidR="00BD4635" w:rsidRDefault="00597015">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rsidR="00BD4635" w:rsidRDefault="00597015">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BD4635" w:rsidRDefault="00BD4635">
      <w:pPr>
        <w:spacing w:line="252" w:lineRule="auto"/>
        <w:rPr>
          <w:szCs w:val="21"/>
          <w:lang w:val="en-GB"/>
        </w:rPr>
      </w:pPr>
    </w:p>
    <w:p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rsidR="00BD4635" w:rsidRDefault="00597015">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rsidR="00BD4635" w:rsidRDefault="00597015">
            <w:pPr>
              <w:pStyle w:val="af1"/>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rsidR="00BD4635" w:rsidRDefault="00597015">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rsidR="00BD4635" w:rsidRDefault="00597015">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lastRenderedPageBreak/>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rsidR="00BD4635" w:rsidRDefault="00597015">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trPr>
          <w:trHeight w:val="409"/>
          <w:jc w:val="center"/>
        </w:trPr>
        <w:tc>
          <w:tcPr>
            <w:tcW w:w="1220" w:type="dxa"/>
            <w:shd w:val="clear" w:color="auto" w:fill="auto"/>
            <w:vAlign w:val="center"/>
          </w:tcPr>
          <w:p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trPr>
          <w:trHeight w:val="409"/>
          <w:jc w:val="center"/>
        </w:trPr>
        <w:tc>
          <w:tcPr>
            <w:tcW w:w="1220" w:type="dxa"/>
            <w:shd w:val="clear" w:color="auto" w:fill="auto"/>
            <w:vAlign w:val="center"/>
          </w:tcPr>
          <w:p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w:t>
            </w:r>
            <w:r>
              <w:rPr>
                <w:rFonts w:ascii="Times New Roman" w:hAnsi="Times New Roman" w:cs="Times New Roman"/>
                <w:bCs/>
                <w:lang w:val="en-GB"/>
              </w:rPr>
              <w:lastRenderedPageBreak/>
              <w:t>single UE or from multiple UEs? If the answer is yes, then these multiple PRACH transmissions could be mapped to different SSBs since it’s up to UE to determine the SSB for PRACH resource selection for different PRACH transmissions.</w:t>
            </w:r>
          </w:p>
          <w:p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rsidR="00BD4635" w:rsidRDefault="00BD4635">
            <w:pPr>
              <w:rPr>
                <w:rFonts w:ascii="Times New Roman" w:eastAsia="MS Mincho" w:hAnsi="Times New Roman" w:cs="Times New Roman"/>
                <w:bCs/>
                <w:lang w:val="en-GB" w:eastAsia="ja-JP"/>
              </w:rPr>
            </w:pP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宋体" w:hAnsi="Times New Roman" w:cs="Times New Roman"/>
                <w:bCs/>
              </w:rPr>
              <w:lastRenderedPageBreak/>
              <w:t xml:space="preserve">PRACH repetition. </w:t>
            </w:r>
          </w:p>
          <w:p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rsidR="00090AAC" w:rsidRDefault="00090AAC" w:rsidP="00090AAC">
            <w:pPr>
              <w:pStyle w:val="af1"/>
              <w:numPr>
                <w:ilvl w:val="1"/>
                <w:numId w:val="11"/>
              </w:numPr>
              <w:ind w:firstLineChars="0"/>
              <w:rPr>
                <w:sz w:val="21"/>
                <w:szCs w:val="21"/>
              </w:rPr>
            </w:pPr>
            <w:r>
              <w:rPr>
                <w:rFonts w:hint="eastAsia"/>
                <w:sz w:val="21"/>
                <w:szCs w:val="21"/>
              </w:rPr>
              <w:t>FFS</w:t>
            </w:r>
            <w:r>
              <w:rPr>
                <w:sz w:val="21"/>
                <w:szCs w:val="21"/>
              </w:rPr>
              <w:t>: detailed scheme</w:t>
            </w:r>
            <w:r>
              <w:rPr>
                <w:szCs w:val="21"/>
              </w:rPr>
              <w:t>.</w:t>
            </w:r>
          </w:p>
          <w:p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bl>
    <w:p w:rsidR="00BD4635"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bl>
    <w:p w:rsidR="00BD4635" w:rsidRDefault="00BD4635">
      <w:pPr>
        <w:pStyle w:val="a6"/>
        <w:spacing w:beforeLines="0" w:before="0" w:line="240" w:lineRule="auto"/>
        <w:rPr>
          <w:rFonts w:ascii="Times New Roman" w:eastAsiaTheme="minorEastAsia" w:hAnsi="Times New Roman"/>
          <w:bCs/>
          <w:sz w:val="21"/>
          <w:szCs w:val="21"/>
          <w:lang w:val="en-GB" w:eastAsia="zh-CN"/>
        </w:rPr>
      </w:pPr>
    </w:p>
    <w:p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rsidR="00BD4635" w:rsidRDefault="00BD4635">
      <w:pPr>
        <w:spacing w:line="252" w:lineRule="auto"/>
        <w:rPr>
          <w:szCs w:val="21"/>
        </w:rPr>
      </w:pPr>
    </w:p>
    <w:p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rsidR="00BD4635" w:rsidRDefault="00597015">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rsidR="00BD4635" w:rsidRDefault="00597015">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rsidR="00BD4635" w:rsidRDefault="00597015">
            <w:pPr>
              <w:pStyle w:val="af1"/>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rsidR="00BD4635" w:rsidRDefault="00597015">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rsidR="00BD4635" w:rsidRDefault="00BD4635">
            <w:pPr>
              <w:spacing w:after="0"/>
              <w:rPr>
                <w:rFonts w:ascii="Times New Roman" w:hAnsi="Times New Roman" w:cs="Times New Roman"/>
                <w:bCs/>
                <w:lang w:val="en-GB"/>
              </w:rPr>
            </w:pP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lastRenderedPageBreak/>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bl>
    <w:p w:rsidR="00BD4635" w:rsidRPr="00EC66D8"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rsidR="00BD4635" w:rsidRDefault="00597015">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rsidR="00BD4635" w:rsidRDefault="00BD4635">
      <w:pPr>
        <w:spacing w:line="252" w:lineRule="auto"/>
        <w:rPr>
          <w:szCs w:val="21"/>
        </w:rPr>
      </w:pPr>
    </w:p>
    <w:p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rsidR="00BD4635" w:rsidRDefault="00597015">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BD4635" w:rsidRDefault="00597015">
            <w:pPr>
              <w:pStyle w:val="4"/>
              <w:spacing w:beforeLines="0" w:before="0" w:afterLines="0" w:after="0"/>
              <w:rPr>
                <w:sz w:val="20"/>
                <w:lang w:eastAsia="en-US"/>
              </w:rPr>
            </w:pPr>
            <w:r>
              <w:rPr>
                <w:rFonts w:hint="eastAsia"/>
                <w:sz w:val="20"/>
                <w:highlight w:val="yellow"/>
                <w:lang w:eastAsia="en-US"/>
              </w:rPr>
              <w:lastRenderedPageBreak/>
              <w:t>P</w:t>
            </w:r>
            <w:r>
              <w:rPr>
                <w:sz w:val="20"/>
                <w:highlight w:val="yellow"/>
                <w:lang w:eastAsia="en-US"/>
              </w:rPr>
              <w:t>roposal 3</w:t>
            </w:r>
          </w:p>
          <w:p w:rsidR="00BD4635" w:rsidRDefault="00597015">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rsidR="00BD4635" w:rsidRDefault="00597015">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rsidR="00BD4635" w:rsidRDefault="00BD4635">
            <w:pPr>
              <w:spacing w:after="0"/>
              <w:rPr>
                <w:rFonts w:ascii="Times New Roman" w:eastAsia="MS Mincho" w:hAnsi="Times New Roman" w:cs="Times New Roman"/>
                <w:bCs/>
                <w:lang w:val="en-GB" w:eastAsia="ja-JP"/>
              </w:rPr>
            </w:pP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rsidR="00090AAC" w:rsidRDefault="00090AAC" w:rsidP="00090AAC">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rsidR="00090AAC" w:rsidRDefault="00090AAC" w:rsidP="00090AAC">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rsidR="00090AAC" w:rsidRPr="00932A23" w:rsidRDefault="00090AAC" w:rsidP="00090AAC">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bl>
    <w:p w:rsidR="00BD4635" w:rsidRPr="00DD6132" w:rsidRDefault="00DD6132" w:rsidP="00DD6132">
      <w:pPr>
        <w:tabs>
          <w:tab w:val="left" w:pos="952"/>
        </w:tabs>
        <w:rPr>
          <w:szCs w:val="21"/>
        </w:rPr>
      </w:pPr>
      <w:r>
        <w:rPr>
          <w:szCs w:val="21"/>
        </w:rPr>
        <w:tab/>
      </w:r>
    </w:p>
    <w:p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rsidR="00BD4635" w:rsidRDefault="00597015">
      <w:pPr>
        <w:pStyle w:val="af1"/>
        <w:numPr>
          <w:ilvl w:val="1"/>
          <w:numId w:val="11"/>
        </w:numPr>
        <w:ind w:firstLineChars="0"/>
        <w:rPr>
          <w:sz w:val="21"/>
          <w:szCs w:val="21"/>
        </w:rPr>
      </w:pPr>
      <w:r>
        <w:rPr>
          <w:sz w:val="21"/>
          <w:szCs w:val="21"/>
        </w:rPr>
        <w:t>FFS: the start position of the RAR window.</w:t>
      </w:r>
    </w:p>
    <w:p w:rsidR="00BD4635"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BD4635" w:rsidRDefault="00597015">
            <w:pPr>
              <w:pStyle w:val="af1"/>
              <w:numPr>
                <w:ilvl w:val="1"/>
                <w:numId w:val="11"/>
              </w:numPr>
              <w:ind w:firstLineChars="0"/>
              <w:rPr>
                <w:color w:val="C00000"/>
                <w:sz w:val="21"/>
                <w:szCs w:val="21"/>
              </w:rPr>
            </w:pPr>
            <w:r>
              <w:rPr>
                <w:color w:val="C00000"/>
                <w:sz w:val="21"/>
                <w:szCs w:val="21"/>
              </w:rPr>
              <w:t>FFS: details on K</w:t>
            </w:r>
          </w:p>
          <w:p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w:t>
            </w:r>
            <w:r>
              <w:rPr>
                <w:rFonts w:ascii="Times New Roman" w:eastAsia="宋体" w:hAnsi="Times New Roman" w:cs="Times New Roman"/>
                <w:b w:val="0"/>
                <w:bCs w:val="0"/>
                <w:kern w:val="0"/>
                <w:sz w:val="20"/>
                <w:szCs w:val="21"/>
                <w:lang w:val="en-GB"/>
              </w:rPr>
              <w:lastRenderedPageBreak/>
              <w:t>PRACH transmissions.</w:t>
            </w:r>
          </w:p>
          <w:p w:rsidR="00BD4635" w:rsidRDefault="00597015">
            <w:pPr>
              <w:pStyle w:val="af1"/>
              <w:numPr>
                <w:ilvl w:val="1"/>
                <w:numId w:val="10"/>
              </w:numPr>
              <w:ind w:firstLineChars="0"/>
              <w:rPr>
                <w:color w:val="C00000"/>
                <w:sz w:val="21"/>
                <w:szCs w:val="21"/>
              </w:rPr>
            </w:pPr>
            <w:r>
              <w:rPr>
                <w:color w:val="C00000"/>
                <w:sz w:val="21"/>
                <w:szCs w:val="21"/>
              </w:rPr>
              <w:t>FFS: details on K</w:t>
            </w:r>
          </w:p>
          <w:p w:rsidR="00BD4635" w:rsidRDefault="00597015">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rsidR="00BD4635" w:rsidRDefault="00597015">
            <w:pPr>
              <w:pStyle w:val="af1"/>
              <w:numPr>
                <w:ilvl w:val="1"/>
                <w:numId w:val="10"/>
              </w:numPr>
              <w:spacing w:after="0" w:line="240" w:lineRule="auto"/>
              <w:ind w:firstLineChars="0"/>
              <w:rPr>
                <w:sz w:val="20"/>
                <w:szCs w:val="21"/>
              </w:rPr>
            </w:pPr>
            <w:r>
              <w:rPr>
                <w:sz w:val="20"/>
                <w:szCs w:val="21"/>
              </w:rPr>
              <w:t>FFS: the start position of the RAR window.</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bl>
    <w:p w:rsidR="00BD4635" w:rsidRPr="000D5E67"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bl>
    <w:p w:rsidR="00BD4635" w:rsidRDefault="00BD4635">
      <w:pPr>
        <w:pStyle w:val="a6"/>
        <w:spacing w:beforeLines="0" w:before="0" w:line="240" w:lineRule="auto"/>
        <w:rPr>
          <w:rFonts w:ascii="Times New Roman" w:eastAsiaTheme="minorEastAsia" w:hAnsi="Times New Roman"/>
          <w:bCs/>
          <w:sz w:val="21"/>
          <w:szCs w:val="21"/>
          <w:lang w:val="en-GB" w:eastAsia="zh-CN"/>
        </w:rPr>
      </w:pPr>
    </w:p>
    <w:p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rsidR="00BD4635" w:rsidRDefault="00BD4635">
      <w:pPr>
        <w:spacing w:line="252" w:lineRule="auto"/>
        <w:rPr>
          <w:rFonts w:ascii="Times New Roman" w:eastAsia="Batang" w:hAnsi="Times New Roman" w:cs="Times New Roman"/>
          <w:kern w:val="0"/>
          <w:szCs w:val="21"/>
          <w:lang w:val="en-GB"/>
        </w:rPr>
      </w:pPr>
    </w:p>
    <w:p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lastRenderedPageBreak/>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bl>
    <w:p w:rsidR="00BD4635" w:rsidRDefault="00BD4635">
      <w:pPr>
        <w:pStyle w:val="a6"/>
        <w:spacing w:beforeLines="0" w:before="0" w:line="240" w:lineRule="auto"/>
        <w:rPr>
          <w:rFonts w:ascii="Times New Roman" w:eastAsiaTheme="minorEastAsia" w:hAnsi="Times New Roman"/>
          <w:bCs/>
          <w:sz w:val="21"/>
          <w:szCs w:val="21"/>
          <w:lang w:val="en-GB" w:eastAsia="zh-CN"/>
        </w:rPr>
      </w:pPr>
    </w:p>
    <w:p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rsidR="00BD4635" w:rsidRDefault="00597015">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rsidR="00BD4635"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rsidR="00BD4635" w:rsidRDefault="00597015">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rsidR="00BD4635" w:rsidRDefault="00BD4635">
            <w:pPr>
              <w:pStyle w:val="af1"/>
              <w:ind w:left="720" w:firstLineChars="0" w:firstLine="0"/>
              <w:rPr>
                <w:rFonts w:eastAsia="MS Mincho"/>
                <w:bCs/>
                <w:lang w:val="en-GB" w:eastAsia="ja-JP"/>
              </w:rPr>
            </w:pP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Considering PRACH performance is normally better than Msg3 transmission when repetition and retransmission are not applied, therefore a lower threshold may be needed for PRACH </w:t>
            </w:r>
            <w:r>
              <w:rPr>
                <w:rFonts w:ascii="Times New Roman" w:eastAsia="MS Mincho" w:hAnsi="Times New Roman" w:cs="Times New Roman"/>
                <w:bCs/>
                <w:lang w:val="en-GB" w:eastAsia="ja-JP"/>
              </w:rPr>
              <w:lastRenderedPageBreak/>
              <w:t>repetition compared to the threshold used for request of Msg3 repetition.</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rsidR="00BD4635" w:rsidRDefault="00BD4635">
            <w:pPr>
              <w:rPr>
                <w:rFonts w:ascii="Times New Roman" w:eastAsia="MS Mincho" w:hAnsi="Times New Roman" w:cs="Times New Roman"/>
                <w:bCs/>
                <w:lang w:val="en-GB" w:eastAsia="ja-JP"/>
              </w:rPr>
            </w:pP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rsidR="00BD4635" w:rsidRDefault="00597015">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rsidR="00BD4635" w:rsidRDefault="00BD4635">
            <w:pPr>
              <w:rPr>
                <w:rFonts w:ascii="Times New Roman" w:eastAsia="MS Mincho" w:hAnsi="Times New Roman" w:cs="Times New Roman"/>
                <w:bCs/>
                <w:lang w:val="en-GB" w:eastAsia="ja-JP"/>
              </w:rPr>
            </w:pP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w:t>
            </w:r>
            <w:r>
              <w:rPr>
                <w:rFonts w:ascii="Times New Roman" w:eastAsia="宋体" w:hAnsi="Times New Roman" w:cs="Times New Roman"/>
                <w:bCs/>
              </w:rPr>
              <w:lastRenderedPageBreak/>
              <w:t xml:space="preserve">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bl>
    <w:p w:rsidR="00BD4635" w:rsidRDefault="00BD4635">
      <w:pPr>
        <w:pStyle w:val="a6"/>
        <w:spacing w:beforeLines="0" w:before="0" w:line="240" w:lineRule="auto"/>
        <w:rPr>
          <w:rFonts w:ascii="Times New Roman" w:eastAsiaTheme="minorEastAsia" w:hAnsi="Times New Roman"/>
          <w:bCs/>
          <w:sz w:val="21"/>
          <w:szCs w:val="21"/>
          <w:lang w:val="en-GB" w:eastAsia="zh-CN"/>
        </w:rPr>
      </w:pPr>
    </w:p>
    <w:p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rsidR="00BD4635" w:rsidRDefault="00BD4635">
      <w:pPr>
        <w:pStyle w:val="a6"/>
        <w:spacing w:beforeLines="0" w:before="0" w:line="240" w:lineRule="auto"/>
        <w:rPr>
          <w:rFonts w:ascii="Times New Roman" w:eastAsiaTheme="minorEastAsia" w:hAnsi="Times New Roman"/>
          <w:bCs/>
          <w:sz w:val="21"/>
          <w:szCs w:val="21"/>
          <w:lang w:val="en-GB" w:eastAsia="zh-CN"/>
        </w:rPr>
      </w:pPr>
    </w:p>
    <w:p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this depends on how we configure the ROs for PRACH repetitions and we propose </w:t>
            </w:r>
            <w:r>
              <w:rPr>
                <w:rFonts w:ascii="Times New Roman" w:eastAsia="MS Mincho" w:hAnsi="Times New Roman" w:cs="Times New Roman"/>
                <w:bCs/>
                <w:lang w:val="en-GB" w:eastAsia="ja-JP"/>
              </w:rPr>
              <w:lastRenderedPageBreak/>
              <w:t>to come back to this discussion when PRACH resource configuration is clear.</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bl>
    <w:p w:rsidR="00BD4635" w:rsidRPr="00981F83"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pStyle w:val="3"/>
        <w:spacing w:before="156" w:after="156"/>
        <w:ind w:firstLineChars="100" w:firstLine="240"/>
        <w:rPr>
          <w:rFonts w:ascii="Arial" w:hAnsi="Arial" w:cs="Arial"/>
        </w:rPr>
      </w:pPr>
      <w:r>
        <w:rPr>
          <w:rFonts w:ascii="Arial" w:hAnsi="Arial" w:cs="Arial"/>
        </w:rPr>
        <w:t>3.1.4 Power control</w:t>
      </w:r>
    </w:p>
    <w:p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rsidR="00BD4635" w:rsidRDefault="00597015">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rsidR="00BD4635" w:rsidRDefault="00597015">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rsidR="00BD4635" w:rsidRDefault="00597015">
      <w:pPr>
        <w:pStyle w:val="af1"/>
        <w:numPr>
          <w:ilvl w:val="1"/>
          <w:numId w:val="10"/>
        </w:numPr>
        <w:ind w:firstLineChars="0"/>
        <w:rPr>
          <w:sz w:val="21"/>
          <w:szCs w:val="21"/>
        </w:rPr>
      </w:pPr>
      <w:r>
        <w:rPr>
          <w:sz w:val="21"/>
          <w:szCs w:val="21"/>
        </w:rPr>
        <w:t>FFS: The initial power and power ramping step.</w:t>
      </w:r>
    </w:p>
    <w:p w:rsidR="00BD4635"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rsidR="00BD4635" w:rsidRDefault="00597015">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rsidR="00BD4635" w:rsidRDefault="00597015">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rsidR="00BD4635" w:rsidRDefault="00597015">
            <w:pPr>
              <w:pStyle w:val="af1"/>
              <w:numPr>
                <w:ilvl w:val="1"/>
                <w:numId w:val="10"/>
              </w:numPr>
              <w:spacing w:after="0"/>
              <w:ind w:firstLineChars="0"/>
              <w:rPr>
                <w:color w:val="FF0000"/>
                <w:sz w:val="21"/>
                <w:szCs w:val="21"/>
              </w:rPr>
            </w:pPr>
            <w:r>
              <w:rPr>
                <w:color w:val="FF0000"/>
                <w:sz w:val="21"/>
                <w:szCs w:val="21"/>
              </w:rPr>
              <w:t>FFS: The initial power and power ramping step</w:t>
            </w:r>
          </w:p>
          <w:p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rsidR="00BD4635" w:rsidRDefault="00597015">
            <w:pPr>
              <w:pStyle w:val="af1"/>
              <w:numPr>
                <w:ilvl w:val="1"/>
                <w:numId w:val="10"/>
              </w:numPr>
              <w:spacing w:after="0"/>
              <w:ind w:firstLineChars="0"/>
              <w:rPr>
                <w:sz w:val="21"/>
                <w:szCs w:val="21"/>
              </w:rPr>
            </w:pPr>
            <w:r>
              <w:rPr>
                <w:sz w:val="21"/>
                <w:szCs w:val="21"/>
              </w:rPr>
              <w:t>FFS: The initial power and power ramping step.</w:t>
            </w:r>
          </w:p>
          <w:p w:rsidR="00BD4635" w:rsidRDefault="00BD4635">
            <w:pPr>
              <w:rPr>
                <w:rFonts w:ascii="Times New Roman" w:eastAsia="MS Mincho" w:hAnsi="Times New Roman" w:cs="Times New Roman"/>
                <w:bCs/>
                <w:lang w:val="en-GB" w:eastAsia="ja-JP"/>
              </w:rPr>
            </w:pP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rsidR="00090AAC" w:rsidRDefault="00090AAC" w:rsidP="00090AAC">
            <w:pPr>
              <w:rPr>
                <w:rFonts w:ascii="Times New Roman" w:eastAsia="宋体" w:hAnsi="Times New Roman" w:cs="Times New Roman"/>
                <w:bCs/>
              </w:rPr>
            </w:pPr>
            <w:r>
              <w:rPr>
                <w:rFonts w:ascii="Times New Roman" w:eastAsia="宋体" w:hAnsi="Times New Roman" w:cs="Times New Roman"/>
                <w:bCs/>
              </w:rPr>
              <w:lastRenderedPageBreak/>
              <w:t>We can update the Option 2 as below if my understanding is right.</w:t>
            </w:r>
          </w:p>
          <w:p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rsidR="00090AAC" w:rsidRDefault="00090AAC" w:rsidP="00090AAC">
            <w:pPr>
              <w:pStyle w:val="af1"/>
              <w:numPr>
                <w:ilvl w:val="1"/>
                <w:numId w:val="10"/>
              </w:numPr>
              <w:ind w:firstLineChars="0"/>
              <w:rPr>
                <w:sz w:val="21"/>
                <w:szCs w:val="21"/>
              </w:rPr>
            </w:pPr>
            <w:r>
              <w:rPr>
                <w:sz w:val="21"/>
                <w:szCs w:val="21"/>
              </w:rPr>
              <w:t>FFS: The initial power and power ramping step.</w:t>
            </w:r>
          </w:p>
          <w:p w:rsidR="00090AAC" w:rsidRPr="00932A23" w:rsidRDefault="00090AAC" w:rsidP="00090AAC">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bl>
    <w:p w:rsidR="00BD4635" w:rsidRPr="00926855"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rsidR="00BD4635" w:rsidRDefault="00597015">
      <w:pPr>
        <w:pStyle w:val="3"/>
        <w:spacing w:before="156" w:after="156"/>
        <w:rPr>
          <w:rFonts w:ascii="Arial" w:hAnsi="Arial" w:cs="Arial"/>
        </w:rPr>
      </w:pPr>
      <w:r>
        <w:rPr>
          <w:rFonts w:ascii="Arial" w:hAnsi="Arial" w:cs="Arial"/>
        </w:rPr>
        <w:t>3.2.1 Potential use cases</w:t>
      </w:r>
    </w:p>
    <w:p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rsidR="00BD4635" w:rsidRDefault="00BD4635">
      <w:pPr>
        <w:pStyle w:val="a6"/>
        <w:spacing w:beforeLines="0" w:before="0" w:line="240" w:lineRule="auto"/>
        <w:rPr>
          <w:rFonts w:ascii="Times New Roman" w:eastAsiaTheme="minorEastAsia" w:hAnsi="Times New Roman"/>
          <w:bCs/>
          <w:sz w:val="21"/>
          <w:szCs w:val="21"/>
          <w:lang w:val="en-GB" w:eastAsia="zh-CN"/>
        </w:rPr>
      </w:pPr>
    </w:p>
    <w:p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trPr>
          <w:trHeight w:val="409"/>
          <w:jc w:val="center"/>
        </w:trPr>
        <w:tc>
          <w:tcPr>
            <w:tcW w:w="1220" w:type="dxa"/>
            <w:shd w:val="clear" w:color="auto" w:fill="auto"/>
            <w:vAlign w:val="center"/>
          </w:tcPr>
          <w:p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rsidR="00BD4635" w:rsidRDefault="00597015">
            <w:pPr>
              <w:pStyle w:val="af1"/>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rsidR="00BD4635" w:rsidRDefault="00597015">
            <w:pPr>
              <w:pStyle w:val="af1"/>
              <w:numPr>
                <w:ilvl w:val="0"/>
                <w:numId w:val="17"/>
              </w:numPr>
              <w:ind w:firstLineChars="0"/>
              <w:rPr>
                <w:szCs w:val="21"/>
                <w:lang w:val="en-GB"/>
              </w:rPr>
            </w:pPr>
            <w:r>
              <w:rPr>
                <w:szCs w:val="21"/>
                <w:lang w:val="en-GB"/>
              </w:rPr>
              <w:t>For Option 2, does “different beams” refer to different finer beams or different SSB-based beams?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for multiple PRACH transmissions with different beams requires additional </w:t>
            </w:r>
            <w:r>
              <w:rPr>
                <w:rFonts w:ascii="Times New Roman" w:eastAsia="MS Mincho" w:hAnsi="Times New Roman" w:cs="Times New Roman"/>
                <w:bCs/>
                <w:lang w:val="en-GB" w:eastAsia="ja-JP"/>
              </w:rPr>
              <w:lastRenderedPageBreak/>
              <w:t>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bl>
    <w:p w:rsidR="00BD4635" w:rsidRPr="00D248A9"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pStyle w:val="3"/>
        <w:spacing w:before="156" w:after="156"/>
        <w:rPr>
          <w:rFonts w:ascii="Arial" w:hAnsi="Arial" w:cs="Arial"/>
        </w:rPr>
      </w:pPr>
      <w:r>
        <w:rPr>
          <w:rFonts w:ascii="Arial" w:hAnsi="Arial" w:cs="Arial"/>
        </w:rPr>
        <w:lastRenderedPageBreak/>
        <w:t>3.2.2 Performance gain</w:t>
      </w:r>
    </w:p>
    <w:p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rsidR="00BD4635" w:rsidRDefault="00597015">
      <w:pPr>
        <w:pStyle w:val="4"/>
        <w:spacing w:before="156" w:after="156"/>
        <w:rPr>
          <w:lang w:eastAsia="en-US"/>
        </w:rPr>
      </w:pPr>
      <w:r>
        <w:rPr>
          <w:highlight w:val="yellow"/>
          <w:lang w:eastAsia="en-US"/>
        </w:rPr>
        <w:t>Observation 1</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rsidR="00BD4635" w:rsidRDefault="00BD4635">
      <w:pPr>
        <w:pStyle w:val="a6"/>
        <w:spacing w:beforeLines="0" w:before="0" w:line="240" w:lineRule="auto"/>
        <w:rPr>
          <w:rFonts w:ascii="Times New Roman" w:eastAsiaTheme="minorEastAsia" w:hAnsi="Times New Roman"/>
          <w:bCs/>
          <w:sz w:val="21"/>
          <w:szCs w:val="21"/>
          <w:lang w:eastAsia="zh-CN"/>
        </w:rPr>
      </w:pPr>
    </w:p>
    <w:p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trPr>
          <w:trHeight w:val="409"/>
          <w:jc w:val="center"/>
        </w:trPr>
        <w:tc>
          <w:tcPr>
            <w:tcW w:w="1220"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According to above, we think PRACH repetition with multiple beams should be deprioritized and we focus on design of PRACH repetition with same beam. </w:t>
            </w:r>
          </w:p>
        </w:tc>
      </w:tr>
      <w:tr w:rsidR="00BD4635">
        <w:trPr>
          <w:trHeight w:val="409"/>
          <w:jc w:val="center"/>
        </w:trPr>
        <w:tc>
          <w:tcPr>
            <w:tcW w:w="1220" w:type="dxa"/>
            <w:shd w:val="clear" w:color="auto" w:fill="auto"/>
            <w:vAlign w:val="center"/>
          </w:tcPr>
          <w:p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trPr>
          <w:trHeight w:val="409"/>
          <w:jc w:val="center"/>
        </w:trPr>
        <w:tc>
          <w:tcPr>
            <w:tcW w:w="1220" w:type="dxa"/>
            <w:shd w:val="clear" w:color="auto" w:fill="auto"/>
            <w:vAlign w:val="center"/>
          </w:tcPr>
          <w:p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bookmarkStart w:id="3" w:name="_GoBack"/>
            <w:bookmarkEnd w:id="3"/>
          </w:p>
        </w:tc>
      </w:tr>
    </w:tbl>
    <w:p w:rsidR="00BD4635" w:rsidRDefault="00BD4635">
      <w:pPr>
        <w:pStyle w:val="a6"/>
        <w:spacing w:beforeLines="0" w:before="0" w:line="240" w:lineRule="auto"/>
        <w:rPr>
          <w:rFonts w:ascii="Times New Roman" w:eastAsiaTheme="minorEastAsia" w:hAnsi="Times New Roman"/>
          <w:bCs/>
          <w:sz w:val="21"/>
          <w:szCs w:val="21"/>
          <w:lang w:val="en-GB" w:eastAsia="zh-CN"/>
        </w:rPr>
      </w:pPr>
    </w:p>
    <w:p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lastRenderedPageBreak/>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62" w:rsidRDefault="00705D62">
      <w:pPr>
        <w:spacing w:line="240" w:lineRule="auto"/>
      </w:pPr>
      <w:r>
        <w:separator/>
      </w:r>
    </w:p>
  </w:endnote>
  <w:endnote w:type="continuationSeparator" w:id="0">
    <w:p w:rsidR="00705D62" w:rsidRDefault="00705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62" w:rsidRDefault="00705D62">
      <w:pPr>
        <w:spacing w:after="0"/>
      </w:pPr>
      <w:r>
        <w:separator/>
      </w:r>
    </w:p>
  </w:footnote>
  <w:footnote w:type="continuationSeparator" w:id="0">
    <w:p w:rsidR="00705D62" w:rsidRDefault="00705D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4"/>
  </w:num>
  <w:num w:numId="4">
    <w:abstractNumId w:val="15"/>
  </w:num>
  <w:num w:numId="5">
    <w:abstractNumId w:val="12"/>
  </w:num>
  <w:num w:numId="6">
    <w:abstractNumId w:val="11"/>
  </w:num>
  <w:num w:numId="7">
    <w:abstractNumId w:val="3"/>
  </w:num>
  <w:num w:numId="8">
    <w:abstractNumId w:val="10"/>
  </w:num>
  <w:num w:numId="9">
    <w:abstractNumId w:val="13"/>
  </w:num>
  <w:num w:numId="10">
    <w:abstractNumId w:val="17"/>
  </w:num>
  <w:num w:numId="11">
    <w:abstractNumId w:val="4"/>
  </w:num>
  <w:num w:numId="12">
    <w:abstractNumId w:val="2"/>
  </w:num>
  <w:num w:numId="13">
    <w:abstractNumId w:val="8"/>
  </w:num>
  <w:num w:numId="14">
    <w:abstractNumId w:val="16"/>
  </w:num>
  <w:num w:numId="15">
    <w:abstractNumId w:val="7"/>
  </w:num>
  <w:num w:numId="16">
    <w:abstractNumId w:val="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Microsoft_Visio_2003-2010___34.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2.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__23.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A19DB69-72A8-4635-8B78-AA3E89B2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11524</Words>
  <Characters>65691</Characters>
  <Application>Microsoft Office Word</Application>
  <DocSecurity>0</DocSecurity>
  <Lines>547</Lines>
  <Paragraphs>154</Paragraphs>
  <ScaleCrop>false</ScaleCrop>
  <Company>P R C</Company>
  <LinksUpToDate>false</LinksUpToDate>
  <CharactersWithSpaces>77061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cp:lastModifiedBy>
  <cp:revision>13</cp:revision>
  <dcterms:created xsi:type="dcterms:W3CDTF">2022-10-12T10:07:00Z</dcterms:created>
  <dcterms:modified xsi:type="dcterms:W3CDTF">2022-10-12T12:57:00Z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ies>
</file>