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D59" w14:textId="5FE45ADB" w:rsidR="006755E6" w:rsidRDefault="00685B49">
      <w:pPr>
        <w:overflowPunct w:val="0"/>
        <w:autoSpaceDE w:val="0"/>
        <w:autoSpaceDN w:val="0"/>
        <w:adjustRightInd w:val="0"/>
        <w:jc w:val="left"/>
        <w:textAlignment w:val="baseline"/>
        <w:rPr>
          <w:rFonts w:ascii="Arial" w:eastAsia="宋体"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宋体"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685B49">
        <w:rPr>
          <w:rFonts w:ascii="Arial" w:eastAsia="宋体"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9C5A68" w:rsidRPr="00DF0E96">
        <w:rPr>
          <w:rFonts w:ascii="Arial" w:eastAsia="宋体" w:hAnsi="Arial" w:cs="Arial"/>
          <w:b/>
          <w:sz w:val="24"/>
          <w:szCs w:val="24"/>
        </w:rPr>
        <w:t>[</w:t>
      </w:r>
      <w:r w:rsidR="00DF0E96" w:rsidRPr="00DF0E96">
        <w:rPr>
          <w:rFonts w:ascii="Arial" w:eastAsia="宋体" w:hAnsi="Arial" w:cs="Arial"/>
          <w:b/>
          <w:sz w:val="24"/>
          <w:szCs w:val="24"/>
        </w:rPr>
        <w:t>110bis-e-R18-Coverage-01</w:t>
      </w:r>
      <w:r w:rsidR="009C5A68" w:rsidRPr="00DF0E96">
        <w:rPr>
          <w:rFonts w:ascii="Arial" w:eastAsia="宋体" w:hAnsi="Arial" w:cs="Arial"/>
          <w:b/>
          <w:sz w:val="24"/>
          <w:szCs w:val="24"/>
        </w:rPr>
        <w:t>] Email discussion on</w:t>
      </w:r>
      <w:r w:rsidR="00685B49" w:rsidRPr="00DF0E96">
        <w:rPr>
          <w:rFonts w:ascii="Arial" w:eastAsia="宋体" w:hAnsi="Arial" w:cs="Arial"/>
          <w:b/>
          <w:sz w:val="24"/>
          <w:szCs w:val="24"/>
        </w:rPr>
        <w:t xml:space="preserve"> </w:t>
      </w:r>
      <w:r w:rsidR="00685B49" w:rsidRPr="00DF0E96">
        <w:rPr>
          <w:rFonts w:ascii="Arial" w:eastAsia="宋体" w:hAnsi="Arial" w:cs="Arial" w:hint="eastAsia"/>
          <w:b/>
          <w:sz w:val="24"/>
          <w:szCs w:val="24"/>
        </w:rPr>
        <w:t>PRA</w:t>
      </w:r>
      <w:r w:rsidR="00685B49" w:rsidRPr="00DF0E96">
        <w:rPr>
          <w:rFonts w:ascii="Arial" w:eastAsia="宋体" w:hAnsi="Arial" w:cs="Arial"/>
          <w:b/>
          <w:sz w:val="24"/>
          <w:szCs w:val="24"/>
        </w:rPr>
        <w:t xml:space="preserve">CH coverage </w:t>
      </w:r>
      <w:r w:rsidR="00685B49" w:rsidRPr="00DF0E96">
        <w:rPr>
          <w:rFonts w:ascii="Arial" w:eastAsia="宋体" w:hAnsi="Arial" w:cs="Arial" w:hint="eastAsia"/>
          <w:b/>
          <w:sz w:val="24"/>
          <w:szCs w:val="24"/>
        </w:rPr>
        <w:t>en</w:t>
      </w:r>
      <w:r w:rsidR="00685B49" w:rsidRPr="00DF0E96">
        <w:rPr>
          <w:rFonts w:ascii="Arial" w:eastAsia="宋体"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C30BD60" w14:textId="77777777"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a8"/>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af3"/>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1: The enhancements of PRACH are targeting for </w:t>
            </w:r>
            <w:proofErr w:type="gramStart"/>
            <w:r w:rsidRPr="00685B49">
              <w:rPr>
                <w:rFonts w:ascii="Times New Roman" w:hAnsi="Times New Roman" w:cs="Times New Roman"/>
                <w:iCs/>
                <w:szCs w:val="21"/>
              </w:rPr>
              <w:t>FR2, and</w:t>
            </w:r>
            <w:proofErr w:type="gramEnd"/>
            <w:r w:rsidRPr="00685B49">
              <w:rPr>
                <w:rFonts w:ascii="Times New Roman" w:hAnsi="Times New Roman" w:cs="Times New Roman"/>
                <w:iCs/>
                <w:szCs w:val="21"/>
              </w:rPr>
              <w:t xml:space="preserve">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w:t>
            </w:r>
            <w:proofErr w:type="gramStart"/>
            <w:r w:rsidRPr="00685B49">
              <w:rPr>
                <w:rFonts w:ascii="Times New Roman" w:hAnsi="Times New Roman" w:cs="Times New Roman"/>
                <w:iCs/>
                <w:szCs w:val="21"/>
              </w:rPr>
              <w:t>formats, and</w:t>
            </w:r>
            <w:proofErr w:type="gramEnd"/>
            <w:r w:rsidRPr="00685B49">
              <w:rPr>
                <w:rFonts w:ascii="Times New Roman" w:hAnsi="Times New Roman" w:cs="Times New Roman"/>
                <w:iCs/>
                <w:szCs w:val="21"/>
              </w:rPr>
              <w:t xml:space="preserve">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 xml:space="preserve">Study and if </w:t>
            </w:r>
            <w:proofErr w:type="gramStart"/>
            <w:r w:rsidRPr="00685B49">
              <w:rPr>
                <w:rFonts w:ascii="Times New Roman" w:hAnsi="Times New Roman" w:cs="Times New Roman"/>
                <w:szCs w:val="21"/>
              </w:rPr>
              <w:t>necessary</w:t>
            </w:r>
            <w:proofErr w:type="gramEnd"/>
            <w:r w:rsidRPr="00685B49">
              <w:rPr>
                <w:rFonts w:ascii="Times New Roman" w:hAnsi="Times New Roman" w:cs="Times New Roman"/>
                <w:szCs w:val="21"/>
              </w:rPr>
              <w:t xml:space="preserve">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F3A61">
        <w:rPr>
          <w:rFonts w:ascii="Times New Roman" w:eastAsia="宋体"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 xml:space="preserve">[110bis-e-R18-Coverage-01] Email discussion on PRACH coverage enhancement by October 19 – </w:t>
      </w:r>
      <w:proofErr w:type="spellStart"/>
      <w:r w:rsidRPr="00053F11">
        <w:rPr>
          <w:rFonts w:ascii="Times New Roman" w:hAnsi="Times New Roman" w:cs="Times New Roman"/>
          <w:highlight w:val="cyan"/>
          <w:lang w:eastAsia="x-none"/>
        </w:rPr>
        <w:t>Nanxi</w:t>
      </w:r>
      <w:proofErr w:type="spellEnd"/>
      <w:r w:rsidRPr="00053F11">
        <w:rPr>
          <w:rFonts w:ascii="Times New Roman" w:hAnsi="Times New Roman" w:cs="Times New Roman"/>
          <w:highlight w:val="cyan"/>
          <w:lang w:eastAsia="x-none"/>
        </w:rPr>
        <w:t xml:space="preserve"> (China Telcom)</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lastRenderedPageBreak/>
        <w:t>Check points: October 14, October 19</w:t>
      </w:r>
    </w:p>
    <w:p w14:paraId="0B926267" w14:textId="77777777" w:rsidR="003E7B53" w:rsidRDefault="003E7B53" w:rsidP="003E7B5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13C50C" w14:textId="383E5EEA" w:rsidR="0064467F" w:rsidRDefault="003E7B53" w:rsidP="00061E91">
      <w:pPr>
        <w:pStyle w:val="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companies’ contributions, </w:t>
      </w:r>
      <w:r w:rsidR="009D1130">
        <w:rPr>
          <w:rFonts w:ascii="Times New Roman" w:eastAsia="宋体" w:hAnsi="Times New Roman" w:cs="Times New Roman"/>
          <w:kern w:val="0"/>
          <w:szCs w:val="21"/>
          <w:lang w:val="en-GB"/>
        </w:rPr>
        <w:t xml:space="preserve">sometimes </w:t>
      </w:r>
      <w:r>
        <w:rPr>
          <w:rFonts w:ascii="Times New Roman" w:eastAsia="宋体" w:hAnsi="Times New Roman" w:cs="Times New Roman"/>
          <w:kern w:val="0"/>
          <w:szCs w:val="21"/>
          <w:lang w:val="en-GB"/>
        </w:rPr>
        <w:t xml:space="preserve">the term “PRACH repetition” is utilized to </w:t>
      </w:r>
      <w:r w:rsidR="009D1130">
        <w:rPr>
          <w:rFonts w:ascii="Times New Roman" w:eastAsia="宋体" w:hAnsi="Times New Roman" w:cs="Times New Roman"/>
          <w:kern w:val="0"/>
          <w:szCs w:val="21"/>
          <w:lang w:val="en-GB"/>
        </w:rPr>
        <w:t>indicate</w:t>
      </w:r>
      <w:r>
        <w:rPr>
          <w:rFonts w:ascii="Times New Roman" w:eastAsia="宋体" w:hAnsi="Times New Roman" w:cs="Times New Roman"/>
          <w:kern w:val="0"/>
          <w:szCs w:val="21"/>
          <w:lang w:val="en-GB"/>
        </w:rPr>
        <w:t xml:space="preserve">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with same beams”</w:t>
      </w:r>
      <w:r w:rsidR="009D1130">
        <w:rPr>
          <w:rFonts w:ascii="Times New Roman" w:eastAsia="宋体" w:hAnsi="Times New Roman" w:cs="Times New Roman"/>
          <w:kern w:val="0"/>
          <w:szCs w:val="21"/>
          <w:lang w:val="en-GB"/>
        </w:rPr>
        <w:t>. Thus,</w:t>
      </w:r>
      <w:r>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 xml:space="preserve">it </w:t>
      </w:r>
      <w:r w:rsidR="006F5749">
        <w:rPr>
          <w:rFonts w:ascii="Times New Roman" w:eastAsia="宋体" w:hAnsi="Times New Roman" w:cs="Times New Roman"/>
          <w:kern w:val="0"/>
          <w:szCs w:val="21"/>
          <w:lang w:val="en-GB"/>
        </w:rPr>
        <w:t xml:space="preserve">needs to </w:t>
      </w:r>
      <w:r w:rsidR="009D1130">
        <w:rPr>
          <w:rFonts w:ascii="Times New Roman" w:eastAsia="宋体" w:hAnsi="Times New Roman" w:cs="Times New Roman"/>
          <w:kern w:val="0"/>
          <w:szCs w:val="21"/>
          <w:lang w:val="en-GB"/>
        </w:rPr>
        <w:t>be clarified that</w:t>
      </w:r>
      <w:r w:rsidR="00BB03C3">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the term “PRACH repetition” only indicates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 xml:space="preserve"> with same beams”, it doesn’t put any additional restrictions on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w:t>
      </w:r>
    </w:p>
    <w:p w14:paraId="2998CA31" w14:textId="5A190E8F" w:rsidR="003E7B53" w:rsidRDefault="003E7B53" w:rsidP="00DF0E96">
      <w:pPr>
        <w:pStyle w:val="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0C86C512" w:rsidR="00061E91" w:rsidRDefault="00061E91"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sidR="00113EB0">
        <w:rPr>
          <w:rFonts w:ascii="Times New Roman" w:eastAsia="宋体" w:hAnsi="Times New Roman" w:cs="Times New Roman" w:hint="eastAsia"/>
          <w:kern w:val="0"/>
          <w:szCs w:val="21"/>
          <w:lang w:val="en-GB"/>
        </w:rPr>
        <w:t>majority</w:t>
      </w:r>
      <w:r w:rsidR="00113EB0">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companies [</w:t>
      </w:r>
      <w:r w:rsidRPr="00061E91">
        <w:rPr>
          <w:rFonts w:ascii="Times New Roman" w:eastAsia="宋体" w:hAnsi="Times New Roman" w:cs="Times New Roman"/>
          <w:kern w:val="0"/>
          <w:szCs w:val="21"/>
          <w:lang w:val="en-GB"/>
        </w:rPr>
        <w:t xml:space="preserve">China Telecom, </w:t>
      </w:r>
      <w:r>
        <w:rPr>
          <w:rFonts w:ascii="Times New Roman" w:eastAsia="宋体" w:hAnsi="Times New Roman" w:cs="Times New Roman"/>
          <w:kern w:val="0"/>
          <w:szCs w:val="21"/>
          <w:lang w:val="en-GB"/>
        </w:rPr>
        <w:t xml:space="preserve">Huawei, </w:t>
      </w:r>
      <w:r w:rsidRPr="00061E91">
        <w:rPr>
          <w:rFonts w:ascii="Times New Roman" w:eastAsia="宋体" w:hAnsi="Times New Roman" w:cs="Times New Roman"/>
          <w:kern w:val="0"/>
          <w:szCs w:val="21"/>
          <w:lang w:val="en-GB"/>
        </w:rPr>
        <w:t xml:space="preserve">ZTE, vivo, </w:t>
      </w:r>
      <w:proofErr w:type="spellStart"/>
      <w:r w:rsidRPr="00061E91">
        <w:rPr>
          <w:rFonts w:ascii="Times New Roman" w:eastAsia="宋体" w:hAnsi="Times New Roman" w:cs="Times New Roman"/>
          <w:kern w:val="0"/>
          <w:szCs w:val="21"/>
          <w:lang w:val="en-GB"/>
        </w:rPr>
        <w:t>Spreadtrum</w:t>
      </w:r>
      <w:proofErr w:type="spellEnd"/>
      <w:r w:rsidRPr="00061E91">
        <w:rPr>
          <w:rFonts w:ascii="Times New Roman" w:eastAsia="宋体" w:hAnsi="Times New Roman" w:cs="Times New Roman"/>
          <w:kern w:val="0"/>
          <w:szCs w:val="21"/>
          <w:lang w:val="en-GB"/>
        </w:rPr>
        <w:t xml:space="preserve">, OPPO, </w:t>
      </w:r>
      <w:ins w:id="2" w:author="Yanping" w:date="2022-10-12T09:52:00Z">
        <w:r w:rsidR="003F7671">
          <w:rPr>
            <w:rFonts w:ascii="Times New Roman" w:eastAsia="宋体" w:hAnsi="Times New Roman" w:cs="Times New Roman" w:hint="eastAsia"/>
            <w:kern w:val="0"/>
            <w:szCs w:val="21"/>
            <w:lang w:val="en-GB"/>
          </w:rPr>
          <w:t xml:space="preserve">CATT, </w:t>
        </w:r>
      </w:ins>
      <w:r w:rsidRPr="00061E91">
        <w:rPr>
          <w:rFonts w:ascii="Times New Roman" w:eastAsia="宋体" w:hAnsi="Times New Roman" w:cs="Times New Roman"/>
          <w:kern w:val="0"/>
          <w:szCs w:val="21"/>
          <w:lang w:val="en-GB"/>
        </w:rPr>
        <w:t xml:space="preserve">Intel, Sony, Panasonic, NEC, Lenovo, </w:t>
      </w:r>
      <w:proofErr w:type="spellStart"/>
      <w:r w:rsidRPr="00061E91">
        <w:rPr>
          <w:rFonts w:ascii="Times New Roman" w:eastAsia="宋体" w:hAnsi="Times New Roman" w:cs="Times New Roman"/>
          <w:kern w:val="0"/>
          <w:szCs w:val="21"/>
          <w:lang w:val="en-GB"/>
        </w:rPr>
        <w:t>Mavenir</w:t>
      </w:r>
      <w:proofErr w:type="spellEnd"/>
      <w:r w:rsidRPr="00061E91">
        <w:rPr>
          <w:rFonts w:ascii="Times New Roman" w:eastAsia="宋体" w:hAnsi="Times New Roman" w:cs="Times New Roman"/>
          <w:kern w:val="0"/>
          <w:szCs w:val="21"/>
          <w:lang w:val="en-GB"/>
        </w:rPr>
        <w:t>, Xiaomi,</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CMCC,</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ETRI, MediaTek, Apple, Sharp, LG, NTT DOCOMO</w:t>
      </w:r>
      <w:r>
        <w:rPr>
          <w:rFonts w:ascii="Times New Roman" w:eastAsia="宋体" w:hAnsi="Times New Roman" w:cs="Times New Roman"/>
          <w:kern w:val="0"/>
          <w:szCs w:val="21"/>
          <w:lang w:val="en-GB"/>
        </w:rPr>
        <w:t xml:space="preserve">] discuss the resource configuration/allocation for multiple PRACH transmissions. </w:t>
      </w:r>
      <w:r w:rsidR="00943888">
        <w:rPr>
          <w:rFonts w:ascii="Times New Roman" w:eastAsia="宋体"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af7"/>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af7"/>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Additional separate ROs with shared PRACH configuration</w:t>
      </w:r>
      <w:r w:rsidR="00E82DE0">
        <w:rPr>
          <w:rFonts w:ascii="Times New Roman" w:eastAsia="宋体" w:hAnsi="Times New Roman" w:cs="Times New Roman"/>
          <w:b w:val="0"/>
          <w:bCs w:val="0"/>
          <w:kern w:val="0"/>
          <w:szCs w:val="21"/>
          <w:lang w:val="en-GB"/>
        </w:rPr>
        <w:t>.</w:t>
      </w:r>
    </w:p>
    <w:p w14:paraId="313FE23C" w14:textId="7AD6D7A2" w:rsidR="002F4E60" w:rsidRDefault="00943888" w:rsidP="002F4E60">
      <w:pPr>
        <w:pStyle w:val="af7"/>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af7"/>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af7"/>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af7"/>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Separate PRACH configuration</w:t>
      </w:r>
      <w:r w:rsidR="002F4E60">
        <w:rPr>
          <w:rFonts w:ascii="Times New Roman" w:eastAsia="宋体" w:hAnsi="Times New Roman" w:cs="Times New Roman"/>
          <w:b w:val="0"/>
          <w:bCs w:val="0"/>
          <w:kern w:val="0"/>
          <w:szCs w:val="21"/>
          <w:lang w:val="en-GB"/>
        </w:rPr>
        <w:t>.</w:t>
      </w:r>
    </w:p>
    <w:p w14:paraId="5271B680" w14:textId="6EEC9810" w:rsidR="00943888" w:rsidRPr="002F4E60" w:rsidRDefault="00943888" w:rsidP="002F4E60">
      <w:pPr>
        <w:pStyle w:val="af7"/>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3"/>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O</w:t>
            </w:r>
            <w:r w:rsidRPr="00943888">
              <w:rPr>
                <w:rFonts w:ascii="Times New Roman" w:eastAsia="宋体"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P</w:t>
            </w:r>
            <w:r w:rsidRPr="00943888">
              <w:rPr>
                <w:rFonts w:ascii="Times New Roman" w:eastAsia="宋体"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C</w:t>
            </w:r>
            <w:r w:rsidRPr="00943888">
              <w:rPr>
                <w:rFonts w:ascii="Times New Roman" w:eastAsia="宋体"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kern w:val="0"/>
                <w:sz w:val="18"/>
                <w:szCs w:val="18"/>
              </w:rPr>
            </w:pPr>
            <w:r w:rsidRPr="00943888">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w:t>
            </w:r>
            <w:r w:rsidRPr="0072541A">
              <w:rPr>
                <w:rFonts w:ascii="Times New Roman" w:eastAsia="宋体"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w:t>
            </w:r>
            <w:r w:rsidR="00A062D7" w:rsidRPr="00A062D7">
              <w:rPr>
                <w:rFonts w:ascii="Times New Roman" w:eastAsia="宋体" w:hAnsi="Times New Roman" w:cs="Times New Roman"/>
                <w:b w:val="0"/>
                <w:bCs w:val="0"/>
                <w:kern w:val="0"/>
                <w:sz w:val="18"/>
                <w:szCs w:val="18"/>
                <w:lang w:val="en-GB"/>
              </w:rPr>
              <w:t>ard RO reservation</w:t>
            </w:r>
            <w:r w:rsidR="00A062D7">
              <w:rPr>
                <w:rFonts w:ascii="Times New Roman" w:eastAsia="宋体"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consider the coexistence of legacy UE without multiple PRACH</w:t>
            </w:r>
            <w:r w:rsidR="00A062D7">
              <w:rPr>
                <w:rFonts w:ascii="Times New Roman" w:eastAsia="宋体"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Flexible design of association between SSB and RO</w:t>
            </w:r>
            <w:r w:rsidR="00A062D7">
              <w:rPr>
                <w:rFonts w:ascii="Times New Roman" w:eastAsia="宋体"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sidRPr="00943888">
              <w:rPr>
                <w:rFonts w:ascii="Times New Roman" w:eastAsia="宋体" w:hAnsi="Times New Roman" w:cs="Times New Roman"/>
                <w:b w:val="0"/>
                <w:bCs w:val="0"/>
                <w:kern w:val="0"/>
                <w:sz w:val="18"/>
                <w:szCs w:val="18"/>
                <w:lang w:val="en-GB"/>
              </w:rPr>
              <w:t>gNB</w:t>
            </w:r>
            <w:proofErr w:type="spellEnd"/>
            <w:r w:rsidRPr="00943888">
              <w:rPr>
                <w:rFonts w:ascii="Times New Roman" w:eastAsia="宋体" w:hAnsi="Times New Roman" w:cs="Times New Roman"/>
                <w:b w:val="0"/>
                <w:bCs w:val="0"/>
                <w:kern w:val="0"/>
                <w:sz w:val="18"/>
                <w:szCs w:val="18"/>
                <w:lang w:val="en-GB"/>
              </w:rPr>
              <w:t xml:space="preserve"> needs to perform blind detection to distinguish PRACHs with single or multiple </w:t>
            </w:r>
            <w:proofErr w:type="gramStart"/>
            <w:r w:rsidRPr="00943888">
              <w:rPr>
                <w:rFonts w:ascii="Times New Roman" w:eastAsia="宋体" w:hAnsi="Times New Roman" w:cs="Times New Roman"/>
                <w:b w:val="0"/>
                <w:bCs w:val="0"/>
                <w:kern w:val="0"/>
                <w:sz w:val="18"/>
                <w:szCs w:val="18"/>
                <w:lang w:val="en-GB"/>
              </w:rPr>
              <w:t>transmission, or</w:t>
            </w:r>
            <w:proofErr w:type="gramEnd"/>
            <w:r w:rsidRPr="00943888">
              <w:rPr>
                <w:rFonts w:ascii="Times New Roman" w:eastAsia="宋体" w:hAnsi="Times New Roman" w:cs="Times New Roman"/>
                <w:b w:val="0"/>
                <w:bCs w:val="0"/>
                <w:kern w:val="0"/>
                <w:sz w:val="18"/>
                <w:szCs w:val="18"/>
                <w:lang w:val="en-GB"/>
              </w:rPr>
              <w:t xml:space="preserve">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w:t>
            </w:r>
            <w:r w:rsidR="00943888" w:rsidRPr="00943888">
              <w:rPr>
                <w:rFonts w:ascii="Times New Roman" w:eastAsia="宋体" w:hAnsi="Times New Roman" w:cs="Times New Roman"/>
                <w:b w:val="0"/>
                <w:bCs w:val="0"/>
                <w:kern w:val="0"/>
                <w:sz w:val="18"/>
                <w:szCs w:val="18"/>
                <w:lang w:val="en-GB"/>
              </w:rPr>
              <w:t xml:space="preserve">hen switching between the modes of single and multiple PRACH is applied, it is not convenient for </w:t>
            </w:r>
            <w:proofErr w:type="spellStart"/>
            <w:r w:rsidR="00943888" w:rsidRPr="00943888">
              <w:rPr>
                <w:rFonts w:ascii="Times New Roman" w:eastAsia="宋体" w:hAnsi="Times New Roman" w:cs="Times New Roman"/>
                <w:b w:val="0"/>
                <w:bCs w:val="0"/>
                <w:kern w:val="0"/>
                <w:sz w:val="18"/>
                <w:szCs w:val="18"/>
                <w:lang w:val="en-GB"/>
              </w:rPr>
              <w:t>gNB</w:t>
            </w:r>
            <w:proofErr w:type="spellEnd"/>
            <w:r w:rsidR="00943888" w:rsidRPr="00943888">
              <w:rPr>
                <w:rFonts w:ascii="Times New Roman" w:eastAsia="宋体" w:hAnsi="Times New Roman" w:cs="Times New Roman"/>
                <w:b w:val="0"/>
                <w:bCs w:val="0"/>
                <w:kern w:val="0"/>
                <w:sz w:val="18"/>
                <w:szCs w:val="18"/>
                <w:lang w:val="en-GB"/>
              </w:rPr>
              <w:t xml:space="preserve">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hint="eastAsia"/>
          <w:kern w:val="0"/>
          <w:szCs w:val="21"/>
          <w:lang w:val="en-GB"/>
        </w:rPr>
        <w:t>B</w:t>
      </w:r>
      <w:r w:rsidRPr="000B7683">
        <w:rPr>
          <w:rFonts w:ascii="Times New Roman" w:eastAsia="宋体" w:hAnsi="Times New Roman" w:cs="Times New Roman"/>
          <w:kern w:val="0"/>
          <w:szCs w:val="21"/>
          <w:lang w:val="en-GB"/>
        </w:rPr>
        <w:t>esides, companies</w:t>
      </w:r>
      <w:r w:rsidR="00531172" w:rsidRPr="000B7683">
        <w:rPr>
          <w:rFonts w:ascii="Times New Roman" w:eastAsia="宋体" w:hAnsi="Times New Roman" w:cs="Times New Roman"/>
          <w:kern w:val="0"/>
          <w:szCs w:val="21"/>
          <w:lang w:val="en-GB"/>
        </w:rPr>
        <w:t xml:space="preserve"> have the following additional views on </w:t>
      </w:r>
      <w:r w:rsidR="00531172" w:rsidRPr="000B7683">
        <w:rPr>
          <w:rFonts w:ascii="Times New Roman" w:eastAsia="宋体" w:hAnsi="Times New Roman" w:cs="Times New Roman" w:hint="eastAsia"/>
          <w:kern w:val="0"/>
          <w:szCs w:val="21"/>
          <w:lang w:val="en-GB"/>
        </w:rPr>
        <w:t>res</w:t>
      </w:r>
      <w:r w:rsidR="00531172" w:rsidRPr="000B7683">
        <w:rPr>
          <w:rFonts w:ascii="Times New Roman" w:eastAsia="宋体"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[Huawei]</w:t>
      </w:r>
      <w:r w:rsidRPr="000B7683">
        <w:rPr>
          <w:rFonts w:ascii="Times New Roman" w:eastAsia="宋体" w:hAnsi="Times New Roman" w:cs="Times New Roman"/>
          <w:b w:val="0"/>
          <w:bCs w:val="0"/>
          <w:kern w:val="0"/>
          <w:szCs w:val="21"/>
          <w:lang w:val="en-GB" w:eastAsia="en-US"/>
        </w:rPr>
        <w:t xml:space="preserve"> </w:t>
      </w:r>
      <w:r w:rsidR="00175128" w:rsidRPr="000B7683">
        <w:rPr>
          <w:rFonts w:ascii="Times New Roman" w:eastAsia="宋体"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宋体"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宋体" w:hAnsi="Times New Roman" w:cs="Times New Roman"/>
          <w:b w:val="0"/>
          <w:bCs w:val="0"/>
          <w:kern w:val="0"/>
          <w:szCs w:val="21"/>
          <w:lang w:val="en-GB"/>
        </w:rPr>
        <w:t>r</w:t>
      </w:r>
      <w:r w:rsidR="00922BB0" w:rsidRPr="000B7683">
        <w:rPr>
          <w:rFonts w:ascii="Times New Roman" w:eastAsia="宋体" w:hAnsi="Times New Roman" w:cs="Times New Roman"/>
          <w:b w:val="0"/>
          <w:bCs w:val="0"/>
          <w:kern w:val="0"/>
          <w:szCs w:val="21"/>
          <w:lang w:val="en-GB"/>
        </w:rPr>
        <w:t>epetition ROs should be shared among different repetition levels by using different preamble sets</w:t>
      </w:r>
      <w:r w:rsidRPr="000B7683">
        <w:rPr>
          <w:rFonts w:ascii="Times New Roman" w:eastAsia="宋体"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w:t>
      </w:r>
      <w:r w:rsidRPr="000B7683">
        <w:rPr>
          <w:rFonts w:ascii="Times New Roman" w:eastAsia="宋体" w:hAnsi="Times New Roman" w:cs="Times New Roman" w:hint="eastAsia"/>
          <w:b w:val="0"/>
          <w:bCs w:val="0"/>
          <w:kern w:val="0"/>
          <w:szCs w:val="21"/>
          <w:lang w:val="en-GB"/>
        </w:rPr>
        <w:t>Z</w:t>
      </w:r>
      <w:r w:rsidRPr="000B7683">
        <w:rPr>
          <w:rFonts w:ascii="Times New Roman" w:eastAsia="宋体"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[Apple] </w:t>
      </w:r>
      <w:r w:rsidR="00DA0E28" w:rsidRPr="000B7683">
        <w:rPr>
          <w:rFonts w:ascii="Times New Roman" w:eastAsia="宋体"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[Nokia] </w:t>
      </w:r>
      <w:r w:rsidR="0069303C" w:rsidRPr="000B7683">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宋体"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a8"/>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等线"/>
          <w:lang w:val="en-GB"/>
        </w:rPr>
      </w:pPr>
      <w:r w:rsidRPr="00A043EE">
        <w:rPr>
          <w:rFonts w:eastAsia="等线"/>
          <w:noProof/>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eastAsia="zh-CN"/>
        </w:rPr>
        <w:t>Companies [</w:t>
      </w:r>
      <w:r w:rsidRPr="000B7683">
        <w:rPr>
          <w:rFonts w:ascii="Times New Roman" w:eastAsia="宋体" w:hAnsi="Times New Roman"/>
          <w:sz w:val="21"/>
          <w:szCs w:val="21"/>
          <w:lang w:eastAsia="zh-CN"/>
        </w:rPr>
        <w:t>ZTE, China Telecom, vivo</w:t>
      </w:r>
      <w:r w:rsidRPr="000B7683">
        <w:rPr>
          <w:rFonts w:ascii="Times New Roman" w:eastAsia="宋体" w:hAnsi="Times New Roman" w:hint="eastAsia"/>
          <w:sz w:val="21"/>
          <w:szCs w:val="21"/>
          <w:lang w:eastAsia="zh-CN"/>
        </w:rPr>
        <w:t>,</w:t>
      </w:r>
      <w:r w:rsidRPr="000B7683">
        <w:rPr>
          <w:rFonts w:ascii="Times New Roman" w:eastAsia="宋体" w:hAnsi="Times New Roman"/>
          <w:sz w:val="21"/>
          <w:szCs w:val="21"/>
          <w:lang w:eastAsia="zh-CN"/>
        </w:rPr>
        <w:t xml:space="preserve"> CATT, TCL, NEC, Lenovo, MediaTek, NTT DOCOMO</w:t>
      </w:r>
      <w:r w:rsidRPr="000B7683">
        <w:rPr>
          <w:rFonts w:ascii="Times New Roman" w:eastAsia="宋体"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w:t>
      </w:r>
      <w:proofErr w:type="spellStart"/>
      <w:r w:rsidRPr="000B7683">
        <w:rPr>
          <w:sz w:val="21"/>
          <w:szCs w:val="21"/>
        </w:rPr>
        <w:t>FDMed</w:t>
      </w:r>
      <w:proofErr w:type="spellEnd"/>
      <w:r w:rsidRPr="000B7683">
        <w:rPr>
          <w:sz w:val="21"/>
          <w:szCs w:val="21"/>
        </w:rPr>
        <w:t xml:space="preserve"> ROs. Otherwise, there will be little or even no performance improvement on PRACH detection due to transmit power division in the </w:t>
      </w:r>
      <w:proofErr w:type="spellStart"/>
      <w:r w:rsidRPr="000B7683">
        <w:rPr>
          <w:sz w:val="21"/>
          <w:szCs w:val="21"/>
        </w:rPr>
        <w:t>FDMed</w:t>
      </w:r>
      <w:proofErr w:type="spellEnd"/>
      <w:r w:rsidRPr="000B7683">
        <w:rPr>
          <w:sz w:val="21"/>
          <w:szCs w:val="21"/>
        </w:rPr>
        <w:t xml:space="preserve"> ROs. In addition, [LG] proposes that </w:t>
      </w:r>
      <w:r w:rsidRPr="000B7683">
        <w:rPr>
          <w:rFonts w:ascii="Times New Roman" w:eastAsia="宋体" w:hAnsi="Times New Roman"/>
          <w:sz w:val="21"/>
          <w:szCs w:val="21"/>
          <w:lang w:val="en-GB"/>
        </w:rPr>
        <w:t xml:space="preserve">RAN1 to discuss how to determine which RO among the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with same beam index is used for PRACH repeated transmission. </w:t>
      </w:r>
    </w:p>
    <w:p w14:paraId="4B6482DC" w14:textId="1CA2A8E0" w:rsidR="00531172" w:rsidRPr="000B7683" w:rsidRDefault="00263D40"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to one RACH attempt from a UE.</w:t>
      </w:r>
    </w:p>
    <w:p w14:paraId="77046F30" w14:textId="13E6C42E" w:rsidR="00263D40" w:rsidRPr="000B7683" w:rsidRDefault="00C178DC"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M</w:t>
      </w:r>
      <w:r w:rsidRPr="000B7683">
        <w:rPr>
          <w:rFonts w:ascii="Times New Roman" w:eastAsia="宋体" w:hAnsi="Times New Roman"/>
          <w:sz w:val="21"/>
          <w:szCs w:val="21"/>
          <w:lang w:val="en-GB" w:eastAsia="zh-CN"/>
        </w:rPr>
        <w:t xml:space="preserve">oreover, two companies [Ericsson, Huawei] proposes that </w:t>
      </w:r>
      <w:r w:rsidRPr="000B7683">
        <w:rPr>
          <w:rFonts w:ascii="Times New Roman" w:eastAsia="宋体" w:hAnsi="Times New Roman"/>
          <w:sz w:val="21"/>
          <w:szCs w:val="21"/>
          <w:lang w:val="en-GB"/>
        </w:rPr>
        <w:t>the repetition ROs should be assigned continuously in time domain.</w:t>
      </w:r>
    </w:p>
    <w:p w14:paraId="1700E3B8" w14:textId="294ADDAD" w:rsidR="0069303C" w:rsidRPr="000B7683" w:rsidRDefault="0069303C"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w:t>
      </w:r>
      <w:proofErr w:type="spellStart"/>
      <w:r w:rsidRPr="000B7683">
        <w:rPr>
          <w:rFonts w:ascii="Times New Roman" w:eastAsia="宋体" w:hAnsi="Times New Roman"/>
          <w:sz w:val="21"/>
          <w:szCs w:val="21"/>
          <w:lang w:val="en-GB"/>
        </w:rPr>
        <w:t>Mavenir</w:t>
      </w:r>
      <w:proofErr w:type="spellEnd"/>
      <w:r w:rsidRPr="000B7683">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total number of RO in RO period/ period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C</w:t>
      </w:r>
      <w:r w:rsidRPr="000B7683">
        <w:rPr>
          <w:rFonts w:ascii="Times New Roman" w:eastAsia="宋体" w:hAnsi="Times New Roman"/>
          <w:sz w:val="21"/>
          <w:szCs w:val="21"/>
          <w:lang w:val="en-GB" w:eastAsia="zh-CN"/>
        </w:rPr>
        <w:t xml:space="preserve">ompanies [CATT, Intel, Apple] think that </w:t>
      </w:r>
      <w:r w:rsidR="00637674">
        <w:rPr>
          <w:rFonts w:ascii="Times New Roman" w:eastAsia="宋体" w:hAnsi="Times New Roman"/>
          <w:sz w:val="21"/>
          <w:szCs w:val="21"/>
          <w:lang w:val="en-GB" w:eastAsia="zh-CN"/>
        </w:rPr>
        <w:t xml:space="preserve">the </w:t>
      </w:r>
      <w:r w:rsidRPr="000B7683">
        <w:rPr>
          <w:rFonts w:ascii="Times New Roman" w:eastAsia="宋体" w:hAnsi="Times New Roman"/>
          <w:sz w:val="21"/>
          <w:szCs w:val="21"/>
          <w:lang w:val="en-GB"/>
        </w:rPr>
        <w:t xml:space="preserve">same PRACH preamble should be utilized for multiple PRACH transmission, which allow </w:t>
      </w:r>
      <w:proofErr w:type="spellStart"/>
      <w:r w:rsidRPr="000B7683">
        <w:rPr>
          <w:rFonts w:ascii="Times New Roman" w:eastAsia="宋体" w:hAnsi="Times New Roman"/>
          <w:sz w:val="21"/>
          <w:szCs w:val="21"/>
          <w:lang w:val="en-GB"/>
        </w:rPr>
        <w:t>gNB</w:t>
      </w:r>
      <w:proofErr w:type="spellEnd"/>
      <w:r w:rsidRPr="000B7683">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1</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 xml:space="preserve">the </w:t>
      </w:r>
      <w:proofErr w:type="spellStart"/>
      <w:r w:rsidR="00C178DC" w:rsidRPr="000B7683">
        <w:rPr>
          <w:rFonts w:ascii="Times New Roman" w:eastAsia="宋体" w:hAnsi="Times New Roman" w:cs="Times New Roman"/>
          <w:b w:val="0"/>
          <w:bCs w:val="0"/>
          <w:kern w:val="0"/>
          <w:szCs w:val="21"/>
          <w:lang w:val="en-GB"/>
        </w:rPr>
        <w:t>gNB</w:t>
      </w:r>
      <w:proofErr w:type="spellEnd"/>
      <w:r w:rsidR="00C178DC" w:rsidRPr="000B7683">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2</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 xml:space="preserve">ZTE, China Telecom, </w:t>
      </w:r>
      <w:proofErr w:type="spellStart"/>
      <w:r w:rsidRPr="00330F6D">
        <w:rPr>
          <w:rFonts w:ascii="Times New Roman" w:hAnsi="Times New Roman" w:cs="Times New Roman"/>
        </w:rPr>
        <w:t>Spreadtrum</w:t>
      </w:r>
      <w:proofErr w:type="spellEnd"/>
      <w:r w:rsidRPr="00330F6D">
        <w:rPr>
          <w:rFonts w:ascii="Times New Roman" w:hAnsi="Times New Roman" w:cs="Times New Roman"/>
        </w:rPr>
        <w:t xml:space="preserve">, vivo, CATT, Intel, Sony, Panasonic, Lenovo, CMCC, ETRI, MediaTek, </w:t>
      </w:r>
      <w:proofErr w:type="spellStart"/>
      <w:r w:rsidRPr="00330F6D">
        <w:rPr>
          <w:rFonts w:ascii="Times New Roman" w:hAnsi="Times New Roman" w:cs="Times New Roman"/>
        </w:rPr>
        <w:t>InterDigital</w:t>
      </w:r>
      <w:proofErr w:type="spellEnd"/>
      <w:r w:rsidRPr="00330F6D">
        <w:rPr>
          <w:rFonts w:ascii="Times New Roman" w:hAnsi="Times New Roman" w:cs="Times New Roman"/>
        </w:rPr>
        <w:t>,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宋体"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af7"/>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34496581" w14:textId="18C77CD8" w:rsidR="00E70EF0" w:rsidRPr="00C91FF3" w:rsidRDefault="00C91FF3">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sidR="00C91FF3">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sidR="00C91FF3">
        <w:rPr>
          <w:rFonts w:ascii="Times New Roman" w:eastAsia="宋体" w:hAnsi="Times New Roman" w:cs="Times New Roman"/>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w:t>
      </w:r>
      <w:r w:rsidR="00C91FF3">
        <w:rPr>
          <w:rFonts w:ascii="Times New Roman" w:eastAsia="宋体" w:hAnsi="Times New Roman" w:cs="Times New Roman"/>
          <w:b w:val="0"/>
          <w:bCs w:val="0"/>
          <w:kern w:val="0"/>
          <w:szCs w:val="21"/>
          <w:lang w:val="en-GB"/>
        </w:rPr>
        <w:t xml:space="preserve"> for</w:t>
      </w:r>
      <w:r w:rsidR="00C91FF3" w:rsidRPr="00C91FF3">
        <w:rPr>
          <w:rFonts w:ascii="Times New Roman" w:eastAsia="宋体" w:hAnsi="Times New Roman" w:cs="Times New Roman"/>
          <w:b w:val="0"/>
          <w:bCs w:val="0"/>
          <w:kern w:val="0"/>
          <w:szCs w:val="21"/>
          <w:lang w:val="en-GB"/>
        </w:rPr>
        <w:t xml:space="preserve"> </w:t>
      </w:r>
      <w:r w:rsidR="00517B19">
        <w:rPr>
          <w:rFonts w:ascii="Times New Roman" w:eastAsia="宋体"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af7"/>
        <w:numPr>
          <w:ilvl w:val="1"/>
          <w:numId w:val="8"/>
        </w:numPr>
        <w:ind w:firstLineChars="0"/>
        <w:rPr>
          <w:sz w:val="21"/>
          <w:szCs w:val="21"/>
        </w:rPr>
      </w:pPr>
      <w:r w:rsidRPr="00C91FF3">
        <w:rPr>
          <w:sz w:val="21"/>
          <w:szCs w:val="21"/>
        </w:rPr>
        <w:t xml:space="preserve">FFS: the start position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等线"/>
          <w:bCs/>
          <w:szCs w:val="21"/>
        </w:rPr>
      </w:pPr>
      <w:r w:rsidRPr="007D0635">
        <w:rPr>
          <w:rFonts w:eastAsia="等线"/>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95.85pt" o:ole="">
            <v:imagedata r:id="rId15" o:title=""/>
          </v:shape>
          <o:OLEObject Type="Embed" ProgID="Visio.Drawing.11" ShapeID="_x0000_i1025" DrawAspect="Content" ObjectID="_1727083285" r:id="rId16"/>
        </w:object>
      </w:r>
    </w:p>
    <w:p w14:paraId="4F59C272" w14:textId="66FCC698" w:rsidR="0008686E" w:rsidRPr="0012400B" w:rsidRDefault="0008686E" w:rsidP="0008686E">
      <w:pPr>
        <w:snapToGrid w:val="0"/>
        <w:spacing w:after="120" w:line="280" w:lineRule="atLeast"/>
        <w:jc w:val="center"/>
        <w:rPr>
          <w:rFonts w:ascii="Times New Roman" w:eastAsia="等线" w:hAnsi="Times New Roman" w:cs="Times New Roman"/>
          <w:bCs/>
        </w:rPr>
      </w:pPr>
      <w:r w:rsidRPr="0012400B">
        <w:rPr>
          <w:rFonts w:ascii="Times New Roman" w:eastAsia="等线" w:hAnsi="Times New Roman" w:cs="Times New Roman"/>
          <w:bCs/>
          <w:szCs w:val="21"/>
        </w:rPr>
        <w:t xml:space="preserve">Illustration of </w:t>
      </w:r>
      <w:r w:rsidRPr="0012400B">
        <w:rPr>
          <w:rFonts w:ascii="Times New Roman" w:eastAsia="等线" w:hAnsi="Times New Roman" w:cs="Times New Roman"/>
          <w:bCs/>
        </w:rPr>
        <w:t xml:space="preserve">Option </w:t>
      </w:r>
      <w:r w:rsidR="00C91FF3">
        <w:rPr>
          <w:rFonts w:ascii="Times New Roman" w:eastAsia="等线" w:hAnsi="Times New Roman" w:cs="Times New Roman"/>
          <w:bCs/>
        </w:rPr>
        <w:t>1</w:t>
      </w:r>
    </w:p>
    <w:p w14:paraId="297224DC" w14:textId="1372C014" w:rsidR="00E70EF0" w:rsidRDefault="002B279F" w:rsidP="0008686E">
      <w:pPr>
        <w:snapToGrid w:val="0"/>
        <w:spacing w:after="120" w:line="280" w:lineRule="atLeast"/>
        <w:jc w:val="center"/>
        <w:rPr>
          <w:rFonts w:eastAsia="等线"/>
          <w:bCs/>
          <w:szCs w:val="21"/>
        </w:rPr>
      </w:pPr>
      <w:r w:rsidRPr="007D0635">
        <w:rPr>
          <w:rFonts w:eastAsia="等线"/>
          <w:bCs/>
          <w:szCs w:val="21"/>
        </w:rPr>
        <w:object w:dxaOrig="25123" w:dyaOrig="5016" w14:anchorId="431A36EB">
          <v:shape id="_x0000_i1026" type="#_x0000_t75" style="width:481.1pt;height:95.85pt" o:ole="">
            <v:imagedata r:id="rId17" o:title=""/>
          </v:shape>
          <o:OLEObject Type="Embed" ProgID="Visio.Drawing.11" ShapeID="_x0000_i1026" DrawAspect="Content" ObjectID="_1727083286" r:id="rId18"/>
        </w:object>
      </w:r>
    </w:p>
    <w:p w14:paraId="4E2055F6" w14:textId="22D12DEE" w:rsidR="00E70EF0" w:rsidRPr="0012400B" w:rsidRDefault="00E70EF0" w:rsidP="00E70EF0">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Illustration of Option</w:t>
      </w:r>
      <w:r w:rsidR="00C91FF3">
        <w:rPr>
          <w:rFonts w:ascii="Times New Roman" w:eastAsia="等线" w:hAnsi="Times New Roman" w:cs="Times New Roman"/>
          <w:bCs/>
          <w:szCs w:val="21"/>
        </w:rPr>
        <w:t xml:space="preserve"> 2</w:t>
      </w:r>
      <w:r w:rsidR="002B279F" w:rsidRPr="0012400B">
        <w:rPr>
          <w:rFonts w:ascii="Times New Roman" w:eastAsia="等线" w:hAnsi="Times New Roman" w:cs="Times New Roman"/>
          <w:bCs/>
          <w:szCs w:val="21"/>
        </w:rPr>
        <w:t xml:space="preserve"> (</w:t>
      </w:r>
      <w:r w:rsidR="002B279F" w:rsidRPr="0012400B">
        <w:rPr>
          <w:rFonts w:ascii="Times New Roman" w:eastAsia="等线" w:hAnsi="Times New Roman" w:cs="Times New Roman"/>
          <w:bCs/>
          <w:i/>
          <w:iCs/>
          <w:szCs w:val="21"/>
        </w:rPr>
        <w:t>K</w:t>
      </w:r>
      <w:r w:rsidR="002B279F" w:rsidRPr="0012400B">
        <w:rPr>
          <w:rFonts w:ascii="Times New Roman" w:eastAsia="等线"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等线"/>
          <w:bCs/>
          <w:szCs w:val="21"/>
        </w:rPr>
      </w:pPr>
      <w:r w:rsidRPr="009A6D41">
        <w:rPr>
          <w:rFonts w:eastAsia="等线"/>
          <w:bCs/>
          <w:szCs w:val="21"/>
        </w:rPr>
        <w:object w:dxaOrig="16676" w:dyaOrig="3420" w14:anchorId="26C025AB">
          <v:shape id="_x0000_i1027" type="#_x0000_t75" style="width:401.15pt;height:82.75pt" o:ole="">
            <v:imagedata r:id="rId19" o:title=""/>
          </v:shape>
          <o:OLEObject Type="Embed" ProgID="Visio.Drawing.11" ShapeID="_x0000_i1027" DrawAspect="Content" ObjectID="_1727083287" r:id="rId20"/>
        </w:object>
      </w:r>
    </w:p>
    <w:p w14:paraId="6ADDF5A2" w14:textId="77777777" w:rsidR="0008686E" w:rsidRDefault="0008686E" w:rsidP="0008686E">
      <w:pPr>
        <w:snapToGrid w:val="0"/>
        <w:spacing w:after="120" w:line="280" w:lineRule="atLeast"/>
        <w:jc w:val="center"/>
        <w:rPr>
          <w:rFonts w:eastAsia="等线"/>
          <w:bCs/>
          <w:szCs w:val="21"/>
        </w:rPr>
      </w:pPr>
      <w:r w:rsidRPr="00436B77">
        <w:rPr>
          <w:rFonts w:eastAsia="等线"/>
          <w:bCs/>
          <w:szCs w:val="21"/>
        </w:rPr>
        <w:object w:dxaOrig="16676" w:dyaOrig="3393" w14:anchorId="0B522EE6">
          <v:shape id="_x0000_i1028" type="#_x0000_t75" style="width:419.4pt;height:85.55pt" o:ole="">
            <v:imagedata r:id="rId21" o:title=""/>
          </v:shape>
          <o:OLEObject Type="Embed" ProgID="Visio.Drawing.11" ShapeID="_x0000_i1028" DrawAspect="Content" ObjectID="_1727083288" r:id="rId22"/>
        </w:object>
      </w:r>
    </w:p>
    <w:p w14:paraId="6E59E942" w14:textId="37028766" w:rsidR="0008686E" w:rsidRPr="0012400B" w:rsidRDefault="0008686E" w:rsidP="0008686E">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 xml:space="preserve">Illustration of Option </w:t>
      </w:r>
      <w:r w:rsidR="00C91FF3">
        <w:rPr>
          <w:rFonts w:ascii="Times New Roman" w:eastAsia="等线"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等线"/>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3"/>
        <w:tblW w:w="0" w:type="auto"/>
        <w:tblLook w:val="04A0" w:firstRow="1" w:lastRow="0" w:firstColumn="1" w:lastColumn="0" w:noHBand="0" w:noVBand="1"/>
      </w:tblPr>
      <w:tblGrid>
        <w:gridCol w:w="9629"/>
      </w:tblGrid>
      <w:tr w:rsidR="006340CB" w14:paraId="05E3B855" w14:textId="77777777" w:rsidTr="003F7671">
        <w:tc>
          <w:tcPr>
            <w:tcW w:w="9629" w:type="dxa"/>
          </w:tcPr>
          <w:p w14:paraId="712D0C5D" w14:textId="77777777" w:rsidR="006340CB" w:rsidRPr="006340CB" w:rsidRDefault="006340CB" w:rsidP="003F7671">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3F7671">
            <w:pPr>
              <w:snapToGrid w:val="0"/>
              <w:spacing w:after="120" w:line="280" w:lineRule="atLeast"/>
              <w:rPr>
                <w:rFonts w:eastAsia="Malgun Gothic"/>
                <w:bCs/>
                <w:szCs w:val="21"/>
              </w:rPr>
            </w:pPr>
            <w:r w:rsidRPr="006340CB">
              <w:rPr>
                <w:rFonts w:ascii="Times New Roman" w:hAnsi="Times New Roman" w:cs="Times New Roman"/>
                <w:lang w:eastAsia="ko-KR"/>
              </w:rPr>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等线"/>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宋体" w:hAnsi="Times New Roman" w:cs="Times New Roman"/>
          <w:szCs w:val="21"/>
        </w:rPr>
        <w:t>RA-RNTI calculation is related to RAR window design. Based on the companies’ contributions</w:t>
      </w:r>
      <w:r w:rsidRPr="000B7683">
        <w:rPr>
          <w:rFonts w:ascii="Times New Roman" w:eastAsia="宋体" w:hAnsi="Times New Roman" w:cs="Times New Roman"/>
          <w:szCs w:val="21"/>
        </w:rPr>
        <w:t xml:space="preserve"> [</w:t>
      </w:r>
      <w:r w:rsidRPr="000B7683">
        <w:rPr>
          <w:rFonts w:ascii="Times New Roman" w:hAnsi="Times New Roman" w:cs="Times New Roman"/>
          <w:szCs w:val="21"/>
        </w:rPr>
        <w:t>ZTE, China Telecom, Spreadtrum, CATT, Mavenir, CMCC, InterDigital, LG, Qualcomm</w:t>
      </w:r>
      <w:r w:rsidRPr="000B7683">
        <w:rPr>
          <w:rFonts w:ascii="Times New Roman" w:eastAsia="宋体" w:hAnsi="Times New Roman" w:cs="Times New Roman"/>
          <w:szCs w:val="21"/>
        </w:rPr>
        <w:t>]</w:t>
      </w:r>
      <w:r w:rsidR="00E1162B" w:rsidRPr="000B7683">
        <w:rPr>
          <w:rFonts w:ascii="Times New Roman" w:eastAsia="宋体" w:hAnsi="Times New Roman" w:cs="Times New Roman"/>
          <w:szCs w:val="21"/>
        </w:rPr>
        <w:t xml:space="preserve">, there are two options </w:t>
      </w:r>
      <w:r w:rsidRPr="000B7683">
        <w:rPr>
          <w:rFonts w:ascii="Times New Roman" w:eastAsia="宋体" w:hAnsi="Times New Roman" w:cs="Times New Roman" w:hint="eastAsia"/>
          <w:szCs w:val="21"/>
        </w:rPr>
        <w:t>proposed</w:t>
      </w:r>
      <w:r w:rsidRPr="000B7683">
        <w:rPr>
          <w:rFonts w:ascii="Times New Roman" w:eastAsia="宋体" w:hAnsi="Times New Roman" w:cs="Times New Roman"/>
          <w:szCs w:val="21"/>
        </w:rPr>
        <w:t xml:space="preserve"> </w:t>
      </w:r>
      <w:r w:rsidR="00E1162B" w:rsidRPr="000B7683">
        <w:rPr>
          <w:rFonts w:ascii="Times New Roman" w:eastAsia="宋体"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1</w:t>
      </w:r>
      <w:r w:rsidRPr="000B7683">
        <w:rPr>
          <w:rFonts w:ascii="Times New Roman" w:eastAsia="等线" w:hAnsi="Times New Roman" w:cs="Times New Roman"/>
          <w:bCs/>
          <w:szCs w:val="21"/>
        </w:rPr>
        <w:t>: Multiple RA-RNTI</w:t>
      </w:r>
      <w:r w:rsidR="003A6A7E" w:rsidRPr="000B7683">
        <w:rPr>
          <w:rFonts w:ascii="Times New Roman" w:eastAsia="等线"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2</w:t>
      </w:r>
      <w:r w:rsidRPr="000B7683">
        <w:rPr>
          <w:rFonts w:ascii="Times New Roman" w:eastAsia="等线" w:hAnsi="Times New Roman" w:cs="Times New Roman"/>
          <w:bCs/>
          <w:szCs w:val="21"/>
        </w:rPr>
        <w:t>: Single RA-RNTI</w:t>
      </w:r>
      <w:r w:rsidR="003A6A7E" w:rsidRPr="000B7683">
        <w:rPr>
          <w:rFonts w:ascii="Times New Roman" w:eastAsia="等线" w:hAnsi="Times New Roman" w:cs="Times New Roman"/>
          <w:bCs/>
          <w:szCs w:val="21"/>
        </w:rPr>
        <w:t xml:space="preserve"> within one RAR window</w:t>
      </w:r>
      <w:r w:rsidR="00EA3903" w:rsidRPr="000B7683">
        <w:rPr>
          <w:rFonts w:ascii="Times New Roman" w:eastAsia="等线"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等线" w:hAnsi="Times New Roman" w:cs="Times New Roman"/>
          <w:bCs/>
          <w:szCs w:val="21"/>
        </w:rPr>
        <w:t xml:space="preserve"> during a RAA window.</w:t>
      </w:r>
    </w:p>
    <w:p w14:paraId="58E8E91E" w14:textId="0D70C363" w:rsidR="00E1162B" w:rsidRPr="000B7683" w:rsidRDefault="00E1162B" w:rsidP="004F431E">
      <w:pPr>
        <w:pStyle w:val="af7"/>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af7"/>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af7"/>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a8"/>
        <w:spacing w:beforeLines="0" w:before="0" w:line="240" w:lineRule="auto"/>
        <w:rPr>
          <w:rFonts w:ascii="Times New Roman" w:eastAsia="宋体" w:hAnsi="Times New Roman"/>
          <w:sz w:val="21"/>
          <w:szCs w:val="21"/>
          <w:lang w:eastAsia="zh-CN"/>
        </w:rPr>
      </w:pPr>
      <w:r w:rsidRPr="000B7683">
        <w:rPr>
          <w:rFonts w:ascii="Times New Roman" w:eastAsia="宋体" w:hAnsi="Times New Roman" w:hint="eastAsia"/>
          <w:sz w:val="21"/>
          <w:szCs w:val="21"/>
          <w:lang w:eastAsia="zh-CN"/>
        </w:rPr>
        <w:t>F</w:t>
      </w:r>
      <w:r w:rsidRPr="000B7683">
        <w:rPr>
          <w:rFonts w:ascii="Times New Roman" w:eastAsia="宋体"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a8"/>
        <w:spacing w:beforeLines="0" w:before="0" w:line="240" w:lineRule="auto"/>
        <w:rPr>
          <w:rFonts w:ascii="Times New Roman" w:eastAsia="宋体" w:hAnsi="Times New Roman"/>
          <w:sz w:val="21"/>
          <w:szCs w:val="21"/>
          <w:lang w:eastAsia="zh-CN"/>
        </w:rPr>
      </w:pPr>
      <w:r w:rsidRPr="000B7683">
        <w:rPr>
          <w:rFonts w:ascii="Times New Roman" w:eastAsia="宋体"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w:t>
      </w:r>
      <w:r w:rsidR="00946699">
        <w:rPr>
          <w:rFonts w:ascii="Times New Roman" w:eastAsia="宋体" w:hAnsi="Times New Roman" w:cs="Times New Roman"/>
          <w:kern w:val="0"/>
          <w:szCs w:val="21"/>
          <w:lang w:val="en-GB"/>
        </w:rPr>
        <w:t xml:space="preserve"> </w:t>
      </w:r>
      <w:r w:rsidRPr="00234FBF">
        <w:rPr>
          <w:rFonts w:ascii="Times New Roman" w:eastAsia="宋体" w:hAnsi="Times New Roman" w:cs="Times New Roman"/>
          <w:kern w:val="0"/>
          <w:szCs w:val="21"/>
          <w:lang w:val="en-GB"/>
        </w:rPr>
        <w:t xml:space="preserve">the performance gap </w:t>
      </w:r>
      <w:r>
        <w:rPr>
          <w:rFonts w:ascii="Times New Roman" w:eastAsia="宋体" w:hAnsi="Times New Roman" w:cs="Times New Roman"/>
          <w:kern w:val="0"/>
          <w:szCs w:val="21"/>
          <w:lang w:val="en-GB"/>
        </w:rPr>
        <w:t xml:space="preserve">for FR2 PRACH channel </w:t>
      </w:r>
      <w:r w:rsidRPr="00234FBF">
        <w:rPr>
          <w:rFonts w:ascii="Times New Roman" w:eastAsia="宋体" w:hAnsi="Times New Roman" w:cs="Times New Roman"/>
          <w:kern w:val="0"/>
          <w:szCs w:val="21"/>
          <w:lang w:val="en-GB"/>
        </w:rPr>
        <w:t>has been derived based on MIL criterion referring to the coverage range of PUCCH format 1</w:t>
      </w:r>
      <w:r>
        <w:rPr>
          <w:rFonts w:ascii="Times New Roman" w:eastAsia="宋体" w:hAnsi="Times New Roman" w:cs="Times New Roman"/>
          <w:kern w:val="0"/>
          <w:szCs w:val="21"/>
          <w:lang w:val="en-GB"/>
        </w:rPr>
        <w:t xml:space="preserve"> </w:t>
      </w:r>
      <w:r w:rsidR="00946699">
        <w:rPr>
          <w:rFonts w:ascii="Times New Roman" w:eastAsia="宋体" w:hAnsi="Times New Roman" w:cs="Times New Roman"/>
          <w:kern w:val="0"/>
          <w:szCs w:val="21"/>
          <w:lang w:val="en-GB"/>
        </w:rPr>
        <w:t>i</w:t>
      </w:r>
      <w:r w:rsidR="00946699" w:rsidRPr="00234FBF">
        <w:rPr>
          <w:rFonts w:ascii="Times New Roman" w:eastAsia="宋体" w:hAnsi="Times New Roman" w:cs="Times New Roman"/>
          <w:kern w:val="0"/>
          <w:szCs w:val="21"/>
          <w:lang w:val="en-GB"/>
        </w:rPr>
        <w:t>n TR 38.830</w:t>
      </w:r>
      <w:r w:rsidR="00946699">
        <w:rPr>
          <w:rFonts w:ascii="Times New Roman" w:eastAsia="宋体" w:hAnsi="Times New Roman" w:cs="Times New Roman"/>
          <w:kern w:val="0"/>
          <w:szCs w:val="21"/>
        </w:rPr>
        <w:t xml:space="preserve"> </w:t>
      </w:r>
      <w:r w:rsidR="00946699" w:rsidRPr="00234FBF">
        <w:rPr>
          <w:rFonts w:ascii="Times New Roman" w:eastAsia="宋体" w:hAnsi="Times New Roman" w:cs="Times New Roman"/>
          <w:kern w:val="0"/>
          <w:szCs w:val="21"/>
          <w:lang w:val="en-GB"/>
        </w:rPr>
        <w:t>based on the link budget evaluation in Rel-17</w:t>
      </w:r>
      <w:r w:rsidR="00946699">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as follows:</w:t>
      </w:r>
    </w:p>
    <w:tbl>
      <w:tblPr>
        <w:tblStyle w:val="af3"/>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3F7671">
        <w:trPr>
          <w:trHeight w:val="69"/>
          <w:jc w:val="center"/>
        </w:trPr>
        <w:tc>
          <w:tcPr>
            <w:tcW w:w="1843" w:type="dxa"/>
            <w:vMerge w:val="restart"/>
            <w:shd w:val="clear" w:color="auto" w:fill="auto"/>
            <w:vAlign w:val="center"/>
            <w:hideMark/>
          </w:tcPr>
          <w:p w14:paraId="46758E0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3F7671">
        <w:trPr>
          <w:trHeight w:val="69"/>
          <w:jc w:val="center"/>
        </w:trPr>
        <w:tc>
          <w:tcPr>
            <w:tcW w:w="1843" w:type="dxa"/>
            <w:vMerge/>
            <w:shd w:val="clear" w:color="auto" w:fill="auto"/>
            <w:vAlign w:val="center"/>
            <w:hideMark/>
          </w:tcPr>
          <w:p w14:paraId="43E5F8C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3F7671">
            <w:pPr>
              <w:spacing w:after="0" w:line="240" w:lineRule="auto"/>
              <w:jc w:val="center"/>
              <w:rPr>
                <w:rFonts w:ascii="Times New Roman" w:hAnsi="Times New Roman" w:cs="Times New Roman"/>
                <w:sz w:val="18"/>
                <w:szCs w:val="20"/>
              </w:rPr>
            </w:pPr>
          </w:p>
        </w:tc>
      </w:tr>
      <w:tr w:rsidR="00C70CBE" w:rsidRPr="00234FBF" w14:paraId="4E0BA2B0" w14:textId="77777777" w:rsidTr="003F7671">
        <w:trPr>
          <w:trHeight w:val="414"/>
          <w:jc w:val="center"/>
        </w:trPr>
        <w:tc>
          <w:tcPr>
            <w:tcW w:w="1843" w:type="dxa"/>
            <w:vAlign w:val="center"/>
          </w:tcPr>
          <w:p w14:paraId="71809202"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3F7671">
        <w:trPr>
          <w:trHeight w:val="354"/>
          <w:jc w:val="center"/>
        </w:trPr>
        <w:tc>
          <w:tcPr>
            <w:tcW w:w="1843" w:type="dxa"/>
            <w:vAlign w:val="center"/>
            <w:hideMark/>
          </w:tcPr>
          <w:p w14:paraId="2F6D2A7B"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3F7671">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sidRPr="001F2CF8">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等线" w:hAnsi="Times New Roman" w:cs="Times New Roman"/>
          <w:bCs/>
        </w:rPr>
        <w:t xml:space="preserve">In </w:t>
      </w:r>
      <w:r>
        <w:rPr>
          <w:rFonts w:ascii="Times New Roman" w:eastAsia="等线" w:hAnsi="Times New Roman" w:cs="Times New Roman"/>
          <w:bCs/>
        </w:rPr>
        <w:t>U</w:t>
      </w:r>
      <w:r w:rsidRPr="00571A34">
        <w:rPr>
          <w:rFonts w:ascii="Times New Roman" w:eastAsia="等线" w:hAnsi="Times New Roman" w:cs="Times New Roman"/>
          <w:bCs/>
        </w:rPr>
        <w:t>rban O2O scenario</w:t>
      </w:r>
      <w:r>
        <w:rPr>
          <w:rFonts w:ascii="Times New Roman" w:eastAsia="等线" w:hAnsi="Times New Roman" w:cs="Times New Roman"/>
          <w:bCs/>
        </w:rPr>
        <w:t xml:space="preserve"> </w:t>
      </w:r>
      <w:r w:rsidRPr="00F34863">
        <w:rPr>
          <w:rFonts w:ascii="Times New Roman" w:eastAsia="等线" w:hAnsi="Times New Roman" w:cs="Times New Roman"/>
          <w:bCs/>
        </w:rPr>
        <w:t>@28GHz</w:t>
      </w:r>
      <w:r w:rsidRPr="00571A34">
        <w:rPr>
          <w:rFonts w:ascii="Times New Roman" w:eastAsia="等线" w:hAnsi="Times New Roman" w:cs="Times New Roman"/>
          <w:bCs/>
        </w:rPr>
        <w:t xml:space="preserve">, the performance gain of PRACH repetition is about </w:t>
      </w:r>
      <w:r w:rsidRPr="001A65BB">
        <w:rPr>
          <w:rFonts w:ascii="Times New Roman" w:eastAsia="等线" w:hAnsi="Times New Roman" w:cs="Times New Roman"/>
          <w:b/>
        </w:rPr>
        <w:t>4.3dB</w:t>
      </w:r>
      <w:r w:rsidRPr="00571A34">
        <w:rPr>
          <w:rFonts w:ascii="Times New Roman" w:eastAsia="等线" w:hAnsi="Times New Roman" w:cs="Times New Roman"/>
          <w:bCs/>
        </w:rPr>
        <w:t xml:space="preserve"> for </w:t>
      </w:r>
      <w:r w:rsidRPr="001A65BB">
        <w:rPr>
          <w:rFonts w:ascii="Times New Roman" w:eastAsia="等线" w:hAnsi="Times New Roman" w:cs="Times New Roman"/>
          <w:b/>
        </w:rPr>
        <w:t>2 PRACH repetition</w:t>
      </w:r>
      <w:r w:rsidRPr="00571A34">
        <w:rPr>
          <w:rFonts w:ascii="Times New Roman" w:eastAsia="等线" w:hAnsi="Times New Roman" w:cs="Times New Roman"/>
          <w:bCs/>
        </w:rPr>
        <w:t xml:space="preserve"> and</w:t>
      </w:r>
      <w:r w:rsidRPr="001A65BB">
        <w:rPr>
          <w:rFonts w:ascii="Times New Roman" w:eastAsia="等线" w:hAnsi="Times New Roman" w:cs="Times New Roman"/>
          <w:b/>
        </w:rPr>
        <w:t xml:space="preserve"> 7.9dB </w:t>
      </w:r>
      <w:r w:rsidRPr="00571A34">
        <w:rPr>
          <w:rFonts w:ascii="Times New Roman" w:eastAsia="等线" w:hAnsi="Times New Roman" w:cs="Times New Roman"/>
          <w:bCs/>
        </w:rPr>
        <w:t xml:space="preserve">for </w:t>
      </w:r>
      <w:r w:rsidRPr="001A65BB">
        <w:rPr>
          <w:rFonts w:ascii="Times New Roman" w:eastAsia="等线" w:hAnsi="Times New Roman" w:cs="Times New Roman"/>
          <w:b/>
        </w:rPr>
        <w:t>4 PRACH repetition</w:t>
      </w:r>
      <w:r w:rsidRPr="00571A34">
        <w:rPr>
          <w:rFonts w:ascii="Times New Roman" w:eastAsia="等线" w:hAnsi="Times New Roman" w:cs="Times New Roman"/>
          <w:bCs/>
        </w:rPr>
        <w:t xml:space="preserve">. </w:t>
      </w:r>
      <w:r w:rsidRPr="001A65BB">
        <w:rPr>
          <w:rFonts w:ascii="Times New Roman" w:eastAsia="等线" w:hAnsi="Times New Roman" w:cs="Times New Roman"/>
          <w:bCs/>
        </w:rPr>
        <w:t xml:space="preserve">In Urban O2I scenario @28GHz, the performance gain is about </w:t>
      </w:r>
      <w:r w:rsidRPr="001A65BB">
        <w:rPr>
          <w:rFonts w:ascii="Times New Roman" w:eastAsia="等线" w:hAnsi="Times New Roman" w:cs="Times New Roman"/>
          <w:b/>
        </w:rPr>
        <w:t xml:space="preserve">3.1dB </w:t>
      </w:r>
      <w:r w:rsidRPr="001A65BB">
        <w:rPr>
          <w:rFonts w:ascii="Times New Roman" w:eastAsia="等线" w:hAnsi="Times New Roman" w:cs="Times New Roman"/>
          <w:bCs/>
        </w:rPr>
        <w:t xml:space="preserve">for </w:t>
      </w:r>
      <w:r w:rsidRPr="001A65BB">
        <w:rPr>
          <w:rFonts w:ascii="Times New Roman" w:eastAsia="等线" w:hAnsi="Times New Roman" w:cs="Times New Roman"/>
          <w:b/>
        </w:rPr>
        <w:t>2 PRACH repetition</w:t>
      </w:r>
      <w:r w:rsidRPr="001A65BB">
        <w:rPr>
          <w:rFonts w:ascii="Times New Roman" w:eastAsia="等线" w:hAnsi="Times New Roman" w:cs="Times New Roman"/>
          <w:bCs/>
        </w:rPr>
        <w:t xml:space="preserve">, </w:t>
      </w:r>
      <w:r w:rsidRPr="001A65BB">
        <w:rPr>
          <w:rFonts w:ascii="Times New Roman" w:eastAsia="等线" w:hAnsi="Times New Roman" w:cs="Times New Roman"/>
          <w:b/>
        </w:rPr>
        <w:t>6.3dB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4 PRACH repetition</w:t>
      </w:r>
      <w:r w:rsidRPr="001A65BB">
        <w:rPr>
          <w:rFonts w:ascii="Times New Roman" w:eastAsia="等线" w:hAnsi="Times New Roman" w:cs="Times New Roman"/>
          <w:bCs/>
        </w:rPr>
        <w:t xml:space="preserve"> and </w:t>
      </w:r>
      <w:r w:rsidRPr="001A65BB">
        <w:rPr>
          <w:rFonts w:ascii="Times New Roman" w:eastAsia="等线" w:hAnsi="Times New Roman" w:cs="Times New Roman"/>
          <w:b/>
        </w:rPr>
        <w:t>9.3dB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8 PRACH repetition</w:t>
      </w:r>
      <w:r w:rsidRPr="001A65BB">
        <w:rPr>
          <w:rFonts w:ascii="Times New Roman" w:eastAsia="等线" w:hAnsi="Times New Roman" w:cs="Times New Roman"/>
          <w:bCs/>
        </w:rPr>
        <w:t>.</w:t>
      </w:r>
      <w:r>
        <w:rPr>
          <w:rFonts w:ascii="Times New Roman" w:eastAsia="等线" w:hAnsi="Times New Roman" w:cs="Times New Roman" w:hint="eastAsia"/>
          <w:bCs/>
        </w:rPr>
        <w:t xml:space="preserve"> </w:t>
      </w:r>
      <w:r w:rsidRPr="001A65BB">
        <w:rPr>
          <w:rFonts w:ascii="Times New Roman" w:eastAsia="等线"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等线" w:hAnsi="Times New Roman" w:cs="Times New Roman"/>
          <w:bCs/>
        </w:rPr>
        <w:t>For FR2 in Urban@28GHz O2O scenario, about</w:t>
      </w:r>
      <w:r w:rsidRPr="001A65BB">
        <w:rPr>
          <w:rFonts w:ascii="Times New Roman" w:eastAsia="等线" w:hAnsi="Times New Roman" w:cs="Times New Roman"/>
          <w:b/>
        </w:rPr>
        <w:t xml:space="preserve"> 2.9dB</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5.1dB</w:t>
      </w:r>
      <w:r w:rsidRPr="00F34863">
        <w:rPr>
          <w:rFonts w:ascii="Times New Roman" w:eastAsia="等线" w:hAnsi="Times New Roman" w:cs="Times New Roman"/>
          <w:bCs/>
        </w:rPr>
        <w:t xml:space="preserve"> performance gain can be obtained with</w:t>
      </w:r>
      <w:r w:rsidRPr="001A65BB">
        <w:rPr>
          <w:rFonts w:ascii="Times New Roman" w:eastAsia="等线" w:hAnsi="Times New Roman" w:cs="Times New Roman"/>
          <w:b/>
        </w:rPr>
        <w:t xml:space="preserve"> 2</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4 PRACH repetitions</w:t>
      </w:r>
      <w:r w:rsidRPr="00F34863">
        <w:rPr>
          <w:rFonts w:ascii="Times New Roman" w:eastAsia="等线" w:hAnsi="Times New Roman" w:cs="Times New Roman"/>
          <w:bCs/>
        </w:rPr>
        <w:t>, respectively</w:t>
      </w:r>
      <w:r w:rsidRPr="00571A34">
        <w:rPr>
          <w:rFonts w:ascii="Times New Roman" w:eastAsia="等线"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sidRPr="00382E8B">
        <w:rPr>
          <w:rFonts w:ascii="Times New Roman" w:eastAsia="等线" w:hAnsi="Times New Roman" w:cs="Times New Roman"/>
          <w:b/>
        </w:rPr>
        <w:t xml:space="preserve">2.1dB performance gain </w:t>
      </w:r>
      <w:r w:rsidRPr="009804BA">
        <w:rPr>
          <w:rFonts w:ascii="Times New Roman" w:eastAsia="等线" w:hAnsi="Times New Roman" w:cs="Times New Roman"/>
          <w:bCs/>
        </w:rPr>
        <w:t xml:space="preserve">can be achieved for PRACH transmission when </w:t>
      </w:r>
      <w:r w:rsidRPr="00382E8B">
        <w:rPr>
          <w:rFonts w:ascii="Times New Roman" w:eastAsia="等线" w:hAnsi="Times New Roman" w:cs="Times New Roman"/>
          <w:b/>
        </w:rPr>
        <w:t>repetition level is doubled</w:t>
      </w:r>
      <w:r>
        <w:rPr>
          <w:rFonts w:ascii="Times New Roman" w:eastAsia="等线" w:hAnsi="Times New Roman" w:cs="Times New Roman"/>
          <w:bCs/>
        </w:rPr>
        <w:t xml:space="preserve">. (@700MHz, </w:t>
      </w:r>
      <w:r w:rsidRPr="009804BA">
        <w:rPr>
          <w:rFonts w:ascii="Times New Roman" w:eastAsia="等线" w:hAnsi="Times New Roman" w:cs="Times New Roman"/>
          <w:bCs/>
        </w:rPr>
        <w:t>PRACH format 0</w:t>
      </w:r>
      <w:r>
        <w:rPr>
          <w:rFonts w:ascii="Times New Roman" w:eastAsia="等线" w:hAnsi="Times New Roman" w:cs="Times New Roman"/>
          <w:bCs/>
        </w:rPr>
        <w:t>)</w:t>
      </w:r>
    </w:p>
    <w:p w14:paraId="159B4C9D" w14:textId="437FD1FE" w:rsidR="001A65BB" w:rsidRDefault="00AD1E04" w:rsidP="001A65BB">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w:t>
      </w:r>
      <w:r w:rsidR="00CD1ED1">
        <w:rPr>
          <w:rFonts w:ascii="Times New Roman" w:eastAsia="等线" w:hAnsi="Times New Roman" w:cs="Times New Roman"/>
          <w:bCs/>
        </w:rPr>
        <w:t>s</w:t>
      </w:r>
      <w:r>
        <w:rPr>
          <w:rFonts w:ascii="Times New Roman" w:eastAsia="等线"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sidRPr="000106CD">
        <w:rPr>
          <w:rFonts w:ascii="Times New Roman" w:eastAsia="宋体" w:hAnsi="Times New Roman" w:cs="Times New Roman"/>
          <w:kern w:val="0"/>
          <w:szCs w:val="21"/>
          <w:lang w:val="en-GB"/>
        </w:rPr>
        <w:t xml:space="preserve">The number of PRACH repetitions with </w:t>
      </w:r>
      <w:r w:rsidRPr="00AD1E04">
        <w:rPr>
          <w:rFonts w:ascii="Times New Roman" w:eastAsia="宋体" w:hAnsi="Times New Roman" w:cs="Times New Roman"/>
          <w:b/>
          <w:bCs/>
          <w:kern w:val="0"/>
          <w:szCs w:val="21"/>
          <w:lang w:val="en-GB"/>
        </w:rPr>
        <w:t>2, 4</w:t>
      </w:r>
      <w:r w:rsidRPr="000106CD">
        <w:rPr>
          <w:rFonts w:ascii="Times New Roman" w:eastAsia="宋体" w:hAnsi="Times New Roman" w:cs="Times New Roman"/>
          <w:kern w:val="0"/>
          <w:szCs w:val="21"/>
          <w:lang w:val="en-GB"/>
        </w:rPr>
        <w:t xml:space="preserve"> and </w:t>
      </w:r>
      <w:r w:rsidRPr="00AD1E04">
        <w:rPr>
          <w:rFonts w:ascii="Times New Roman" w:eastAsia="宋体" w:hAnsi="Times New Roman" w:cs="Times New Roman"/>
          <w:b/>
          <w:bCs/>
          <w:kern w:val="0"/>
          <w:szCs w:val="21"/>
          <w:lang w:val="en-GB"/>
        </w:rPr>
        <w:t>8</w:t>
      </w:r>
      <w:r w:rsidRPr="000106CD">
        <w:rPr>
          <w:rFonts w:ascii="Times New Roman" w:eastAsia="宋体" w:hAnsi="Times New Roman" w:cs="Times New Roman"/>
          <w:kern w:val="0"/>
          <w:szCs w:val="21"/>
          <w:lang w:val="en-GB"/>
        </w:rPr>
        <w:t xml:space="preserve"> is proposed for multiple PRACH transmissions</w:t>
      </w:r>
      <w:r w:rsidRPr="00571A34">
        <w:rPr>
          <w:rFonts w:ascii="Times New Roman" w:eastAsia="等线"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sidRPr="00F055F3">
        <w:rPr>
          <w:rFonts w:ascii="Times New Roman" w:eastAsia="宋体"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sidRPr="00AD1E04">
        <w:rPr>
          <w:rFonts w:ascii="Times New Roman" w:eastAsia="等线" w:hAnsi="Times New Roman" w:cs="Times New Roman"/>
          <w:b/>
        </w:rPr>
        <w:t>Up to 4 PRACH repetitions</w:t>
      </w:r>
      <w:r w:rsidRPr="00AD1E04">
        <w:rPr>
          <w:rFonts w:ascii="Times New Roman" w:eastAsia="等线" w:hAnsi="Times New Roman" w:cs="Times New Roman"/>
          <w:bCs/>
        </w:rPr>
        <w:t xml:space="preserve"> with same beam should be considered to compensate the maximum performance gap identified in Rel-17 when frequency hopping is not assumed</w:t>
      </w:r>
      <w:r>
        <w:rPr>
          <w:rFonts w:ascii="Times New Roman" w:eastAsia="等线"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宋体" w:hAnsi="Times New Roman" w:cs="Times New Roman"/>
          <w:kern w:val="0"/>
          <w:szCs w:val="21"/>
          <w:lang w:val="en-GB"/>
        </w:rPr>
        <w:t xml:space="preserve">The maximum number of repetitions for PRACH enhancement is </w:t>
      </w:r>
      <w:r w:rsidRPr="00AD1E04">
        <w:rPr>
          <w:rFonts w:ascii="Times New Roman" w:eastAsia="宋体" w:hAnsi="Times New Roman" w:cs="Times New Roman"/>
          <w:b/>
          <w:bCs/>
          <w:kern w:val="0"/>
          <w:szCs w:val="21"/>
          <w:lang w:val="en-GB"/>
        </w:rPr>
        <w:t>8</w:t>
      </w:r>
      <w:r w:rsidRPr="00AD1E04">
        <w:rPr>
          <w:rFonts w:ascii="Times New Roman" w:eastAsia="宋体"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Pr="00AD1E04">
        <w:rPr>
          <w:rFonts w:ascii="Times New Roman" w:eastAsia="等线" w:hAnsi="Times New Roman" w:cs="Times New Roman"/>
          <w:bCs/>
        </w:rPr>
        <w:t>MediaTek</w:t>
      </w:r>
      <w:r>
        <w:rPr>
          <w:rFonts w:ascii="Times New Roman" w:eastAsia="等线" w:hAnsi="Times New Roman" w:cs="Times New Roman"/>
          <w:bCs/>
        </w:rPr>
        <w:t>]</w:t>
      </w:r>
      <w:r w:rsidRPr="00AD1E04">
        <w:rPr>
          <w:rFonts w:ascii="Times New Roman" w:eastAsia="等线"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sidRPr="00B37CEE">
        <w:rPr>
          <w:rFonts w:ascii="Times New Roman" w:eastAsia="宋体"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001A65BB" w:rsidRPr="00AD1E04">
        <w:rPr>
          <w:rFonts w:ascii="Times New Roman" w:eastAsia="宋体" w:hAnsi="Times New Roman" w:cs="Times New Roman" w:hint="eastAsia"/>
          <w:kern w:val="0"/>
          <w:szCs w:val="21"/>
          <w:lang w:val="en-GB"/>
        </w:rPr>
        <w:t>T</w:t>
      </w:r>
      <w:r w:rsidR="001A65BB" w:rsidRPr="00AD1E04">
        <w:rPr>
          <w:rFonts w:ascii="Times New Roman" w:eastAsia="宋体" w:hAnsi="Times New Roman" w:cs="Times New Roman"/>
          <w:kern w:val="0"/>
          <w:szCs w:val="21"/>
          <w:lang w:val="en-GB"/>
        </w:rPr>
        <w:t>CL</w:t>
      </w:r>
      <w:r>
        <w:rPr>
          <w:rFonts w:ascii="Times New Roman" w:eastAsia="宋体" w:hAnsi="Times New Roman" w:cs="Times New Roman"/>
          <w:kern w:val="0"/>
          <w:szCs w:val="21"/>
          <w:lang w:val="en-GB"/>
        </w:rPr>
        <w:t>]</w:t>
      </w:r>
      <w:r w:rsidR="001A65BB" w:rsidRPr="00AD1E04">
        <w:rPr>
          <w:rFonts w:ascii="Times New Roman" w:eastAsia="宋体"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175FC2">
        <w:rPr>
          <w:rFonts w:ascii="Times New Roman" w:eastAsia="宋体" w:hAnsi="Times New Roman" w:cs="Times New Roman"/>
          <w:kern w:val="0"/>
          <w:szCs w:val="21"/>
          <w:lang w:val="en-GB"/>
        </w:rPr>
        <w:t xml:space="preserve">As majority companies </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hint="eastAsia"/>
          <w:kern w:val="0"/>
          <w:szCs w:val="21"/>
          <w:lang w:val="en-GB"/>
        </w:rPr>
        <w:t>Z</w:t>
      </w:r>
      <w:r w:rsidR="002B234B" w:rsidRPr="00175FC2">
        <w:rPr>
          <w:rFonts w:ascii="Times New Roman" w:eastAsia="宋体" w:hAnsi="Times New Roman" w:cs="Times New Roman"/>
          <w:kern w:val="0"/>
          <w:szCs w:val="21"/>
          <w:lang w:val="en-GB"/>
        </w:rPr>
        <w:t xml:space="preserve">TE, </w:t>
      </w:r>
      <w:r w:rsidR="002B234B" w:rsidRPr="00175FC2">
        <w:rPr>
          <w:rFonts w:ascii="Times New Roman" w:eastAsia="宋体" w:hAnsi="Times New Roman" w:cs="Times New Roman" w:hint="eastAsia"/>
          <w:kern w:val="0"/>
          <w:szCs w:val="21"/>
          <w:lang w:val="en-GB"/>
        </w:rPr>
        <w:t>Hua</w:t>
      </w:r>
      <w:r w:rsidR="002B234B" w:rsidRPr="00175FC2">
        <w:rPr>
          <w:rFonts w:ascii="Times New Roman" w:eastAsia="宋体" w:hAnsi="Times New Roman" w:cs="Times New Roman"/>
          <w:kern w:val="0"/>
          <w:szCs w:val="21"/>
          <w:lang w:val="en-GB"/>
        </w:rPr>
        <w:t>wei, Spreadtrum, vivo, China Telecom, OPPO, CATT, Intel, NEC, Lenovo, Xiaomi, CMCC, FGI, MediaTek, Apple, InterDigital, Samsung, LG, Qualcomm, Nokia</w:t>
      </w:r>
      <w:r>
        <w:rPr>
          <w:rFonts w:ascii="Times New Roman" w:eastAsia="宋体" w:hAnsi="Times New Roman" w:cs="Times New Roman"/>
          <w:kern w:val="0"/>
          <w:szCs w:val="21"/>
          <w:lang w:val="en-GB"/>
        </w:rPr>
        <w:t>] propose that</w:t>
      </w:r>
      <w:r w:rsidR="002B234B" w:rsidRPr="00175FC2">
        <w:rPr>
          <w:rFonts w:ascii="Times New Roman" w:eastAsia="宋体" w:hAnsi="Times New Roman" w:cs="Times New Roman"/>
          <w:kern w:val="0"/>
          <w:szCs w:val="21"/>
          <w:lang w:val="en-GB"/>
        </w:rPr>
        <w:t xml:space="preserve"> t</w:t>
      </w:r>
      <w:r w:rsidR="002B234B" w:rsidRPr="000106CD">
        <w:rPr>
          <w:rFonts w:ascii="Times New Roman" w:eastAsia="宋体" w:hAnsi="Times New Roman" w:cs="Times New Roman"/>
          <w:kern w:val="0"/>
          <w:szCs w:val="21"/>
          <w:lang w:val="en-GB"/>
        </w:rPr>
        <w:t xml:space="preserve">he determination of the number of PRACH repetitions </w:t>
      </w:r>
      <w:r w:rsidR="002B234B">
        <w:rPr>
          <w:rFonts w:ascii="Times New Roman" w:eastAsia="宋体" w:hAnsi="Times New Roman" w:cs="Times New Roman"/>
          <w:kern w:val="0"/>
          <w:szCs w:val="21"/>
          <w:lang w:val="en-GB"/>
        </w:rPr>
        <w:t>can</w:t>
      </w:r>
      <w:r w:rsidR="002B234B" w:rsidRPr="000106CD">
        <w:rPr>
          <w:rFonts w:ascii="Times New Roman" w:eastAsia="宋体" w:hAnsi="Times New Roman" w:cs="Times New Roman"/>
          <w:kern w:val="0"/>
          <w:szCs w:val="21"/>
          <w:lang w:val="en-GB"/>
        </w:rPr>
        <w:t xml:space="preserve"> be based on the SSB RSRP measurement</w:t>
      </w:r>
      <w:r w:rsidR="002B234B">
        <w:rPr>
          <w:rFonts w:ascii="Times New Roman" w:eastAsia="宋体" w:hAnsi="Times New Roman" w:cs="Times New Roman"/>
          <w:kern w:val="0"/>
          <w:szCs w:val="21"/>
          <w:lang w:val="en-GB"/>
        </w:rPr>
        <w:t xml:space="preserve">. </w:t>
      </w:r>
      <w:r w:rsidR="002B234B" w:rsidRPr="0073229E">
        <w:rPr>
          <w:rFonts w:ascii="Times New Roman" w:eastAsia="宋体" w:hAnsi="Times New Roman" w:cs="Times New Roman"/>
          <w:b/>
          <w:bCs/>
          <w:kern w:val="0"/>
          <w:szCs w:val="21"/>
          <w:lang w:val="en-GB"/>
        </w:rPr>
        <w:t xml:space="preserve">One or more new SSB-RSRP thresholds </w:t>
      </w:r>
      <w:r w:rsidR="002B234B" w:rsidRPr="000106CD">
        <w:rPr>
          <w:rFonts w:ascii="Times New Roman" w:eastAsia="宋体" w:hAnsi="Times New Roman" w:cs="Times New Roman"/>
          <w:kern w:val="0"/>
          <w:szCs w:val="21"/>
          <w:lang w:val="en-GB"/>
        </w:rPr>
        <w:t xml:space="preserve">can be </w:t>
      </w:r>
      <w:r w:rsidR="002B234B">
        <w:rPr>
          <w:rFonts w:ascii="Times New Roman" w:eastAsia="宋体" w:hAnsi="Times New Roman" w:cs="Times New Roman"/>
          <w:kern w:val="0"/>
          <w:szCs w:val="21"/>
          <w:lang w:val="en-GB"/>
        </w:rPr>
        <w:t>configured (e.g., in S</w:t>
      </w:r>
      <w:r w:rsidR="00393B30">
        <w:rPr>
          <w:rFonts w:ascii="Times New Roman" w:eastAsia="宋体" w:hAnsi="Times New Roman" w:cs="Times New Roman"/>
          <w:kern w:val="0"/>
          <w:szCs w:val="21"/>
          <w:lang w:val="en-GB"/>
        </w:rPr>
        <w:t>I</w:t>
      </w:r>
      <w:r w:rsidR="002B234B">
        <w:rPr>
          <w:rFonts w:ascii="Times New Roman" w:eastAsia="宋体" w:hAnsi="Times New Roman" w:cs="Times New Roman"/>
          <w:kern w:val="0"/>
          <w:szCs w:val="21"/>
          <w:lang w:val="en-GB"/>
        </w:rPr>
        <w:t>B</w:t>
      </w:r>
      <w:r w:rsidR="00393B30">
        <w:rPr>
          <w:rFonts w:ascii="Times New Roman" w:eastAsia="宋体" w:hAnsi="Times New Roman" w:cs="Times New Roman"/>
          <w:kern w:val="0"/>
          <w:szCs w:val="21"/>
          <w:lang w:val="en-GB"/>
        </w:rPr>
        <w:t xml:space="preserve"> </w:t>
      </w:r>
      <w:r w:rsidR="002B234B">
        <w:rPr>
          <w:rFonts w:ascii="Times New Roman" w:eastAsia="宋体" w:hAnsi="Times New Roman" w:cs="Times New Roman"/>
          <w:kern w:val="0"/>
          <w:szCs w:val="21"/>
          <w:lang w:val="en-GB"/>
        </w:rPr>
        <w:t xml:space="preserve">1) </w:t>
      </w:r>
      <w:r w:rsidR="002B234B" w:rsidRPr="000106CD">
        <w:rPr>
          <w:rFonts w:ascii="Times New Roman" w:eastAsia="宋体"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w:t>
      </w:r>
      <w:r w:rsidR="00DC1CA6">
        <w:rPr>
          <w:rFonts w:ascii="Times New Roman" w:eastAsia="宋体" w:hAnsi="Times New Roman" w:cs="Times New Roman"/>
          <w:kern w:val="0"/>
          <w:szCs w:val="21"/>
          <w:lang w:val="en-GB"/>
        </w:rPr>
        <w:t xml:space="preserve">[ZTE, vivo,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xml:space="preserve">, Qualcomm] </w:t>
      </w:r>
      <w:r>
        <w:rPr>
          <w:rFonts w:ascii="Times New Roman" w:eastAsia="宋体" w:hAnsi="Times New Roman" w:cs="Times New Roman"/>
          <w:kern w:val="0"/>
          <w:szCs w:val="21"/>
          <w:lang w:val="en-GB"/>
        </w:rPr>
        <w:t>think that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can also </w:t>
      </w:r>
      <w:r w:rsidR="00DC1CA6">
        <w:rPr>
          <w:rFonts w:ascii="Times New Roman" w:eastAsia="宋体" w:hAnsi="Times New Roman" w:cs="Times New Roman"/>
          <w:kern w:val="0"/>
          <w:szCs w:val="21"/>
          <w:lang w:val="en-GB"/>
        </w:rPr>
        <w:t>be enabled</w:t>
      </w:r>
      <w:r w:rsidR="00DC1CA6" w:rsidRPr="00DC1CA6">
        <w:rPr>
          <w:rFonts w:ascii="Times New Roman" w:eastAsia="宋体"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宋体" w:hAnsi="Times New Roman" w:cs="Times New Roman"/>
          <w:kern w:val="0"/>
          <w:szCs w:val="21"/>
          <w:lang w:val="en-GB"/>
        </w:rPr>
        <w:t>. In addition,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propose to s</w:t>
      </w:r>
      <w:r w:rsidR="00DC1CA6" w:rsidRPr="00F4317F">
        <w:rPr>
          <w:rFonts w:ascii="Times New Roman" w:eastAsia="宋体" w:hAnsi="Times New Roman" w:cs="Times New Roman"/>
          <w:kern w:val="0"/>
          <w:szCs w:val="21"/>
          <w:lang w:val="en-GB" w:eastAsia="en-US"/>
        </w:rPr>
        <w:t xml:space="preserve">upport to use multiple PRACH transmissions </w:t>
      </w:r>
      <w:r w:rsidR="00DC1CA6" w:rsidRPr="00DC1CA6">
        <w:rPr>
          <w:rFonts w:ascii="Times New Roman" w:eastAsia="宋体" w:hAnsi="Times New Roman" w:cs="Times New Roman"/>
          <w:b/>
          <w:bCs/>
          <w:kern w:val="0"/>
          <w:szCs w:val="21"/>
          <w:lang w:val="en-GB" w:eastAsia="en-US"/>
        </w:rPr>
        <w:t>only after UE reaches maximum transmission power</w:t>
      </w:r>
      <w:r w:rsidR="00DC1CA6">
        <w:rPr>
          <w:rFonts w:ascii="Times New Roman" w:eastAsia="宋体"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sidR="002B234B" w:rsidRPr="00175FC2">
        <w:rPr>
          <w:rFonts w:ascii="Times New Roman" w:eastAsia="宋体" w:hAnsi="Times New Roman" w:cs="Times New Roman"/>
          <w:kern w:val="0"/>
          <w:szCs w:val="21"/>
          <w:lang w:val="en-GB"/>
        </w:rPr>
        <w:t>vivo</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kern w:val="0"/>
          <w:szCs w:val="21"/>
          <w:lang w:val="en-GB"/>
        </w:rPr>
        <w:t xml:space="preserve"> Some of the configured parameters for Msg3 </w:t>
      </w:r>
      <w:r w:rsidR="002B234B" w:rsidRPr="00DC1CA6">
        <w:rPr>
          <w:rFonts w:ascii="Times New Roman" w:eastAsia="宋体"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sidR="002B234B" w:rsidRPr="00175FC2">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sidR="002B234B" w:rsidRPr="00175FC2">
        <w:rPr>
          <w:rFonts w:ascii="Times New Roman" w:eastAsia="宋体"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宋体" w:hAnsi="Times New Roman" w:cs="Times New Roman"/>
          <w:kern w:val="0"/>
          <w:szCs w:val="21"/>
          <w:lang w:val="en-GB" w:eastAsia="en-US"/>
        </w:rPr>
        <w:t>add the number of repetitions in each line of the PRACH configuration table</w:t>
      </w:r>
      <w:r w:rsidR="002B234B" w:rsidRPr="00175FC2">
        <w:rPr>
          <w:rFonts w:ascii="Times New Roman" w:eastAsia="宋体"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sidRPr="00D428EE">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w:t>
      </w:r>
      <w:r w:rsidRPr="00411271">
        <w:rPr>
          <w:rFonts w:ascii="Times New Roman" w:eastAsia="宋体" w:hAnsi="Times New Roman" w:cs="Times New Roman"/>
          <w:kern w:val="0"/>
          <w:szCs w:val="21"/>
          <w:lang w:val="en-GB"/>
        </w:rPr>
        <w:t>validation rules</w:t>
      </w:r>
      <w:r>
        <w:rPr>
          <w:rFonts w:ascii="Times New Roman" w:eastAsia="宋体" w:hAnsi="Times New Roman" w:cs="Times New Roman"/>
          <w:kern w:val="0"/>
          <w:szCs w:val="21"/>
          <w:lang w:val="en-GB"/>
        </w:rPr>
        <w:t xml:space="preserve"> for ROs</w:t>
      </w:r>
      <w:r w:rsidRPr="00411271">
        <w:rPr>
          <w:rFonts w:ascii="Times New Roman" w:eastAsia="宋体" w:hAnsi="Times New Roman" w:cs="Times New Roman"/>
          <w:kern w:val="0"/>
          <w:szCs w:val="21"/>
          <w:lang w:val="en-GB"/>
        </w:rPr>
        <w:t xml:space="preserve"> have been specified,</w:t>
      </w:r>
      <w:r>
        <w:rPr>
          <w:rFonts w:ascii="Times New Roman" w:eastAsia="宋体" w:hAnsi="Times New Roman" w:cs="Times New Roman"/>
          <w:kern w:val="0"/>
          <w:szCs w:val="21"/>
          <w:lang w:val="en-GB"/>
        </w:rPr>
        <w:t xml:space="preserve"> and </w:t>
      </w:r>
      <w:r w:rsidRPr="00411271">
        <w:rPr>
          <w:rFonts w:ascii="Times New Roman" w:eastAsia="宋体" w:hAnsi="Times New Roman" w:cs="Times New Roman"/>
          <w:kern w:val="0"/>
          <w:szCs w:val="21"/>
          <w:lang w:val="en-GB"/>
        </w:rPr>
        <w:t xml:space="preserve">a UE </w:t>
      </w:r>
      <w:r>
        <w:rPr>
          <w:rFonts w:ascii="Times New Roman" w:eastAsia="宋体" w:hAnsi="Times New Roman" w:cs="Times New Roman"/>
          <w:kern w:val="0"/>
          <w:szCs w:val="21"/>
          <w:lang w:val="en-GB"/>
        </w:rPr>
        <w:t xml:space="preserve">only </w:t>
      </w:r>
      <w:r w:rsidRPr="00411271">
        <w:rPr>
          <w:rFonts w:ascii="Times New Roman" w:eastAsia="宋体" w:hAnsi="Times New Roman" w:cs="Times New Roman"/>
          <w:kern w:val="0"/>
          <w:szCs w:val="21"/>
          <w:lang w:val="en-GB"/>
        </w:rPr>
        <w:t>transmits PRACH</w:t>
      </w:r>
      <w:r>
        <w:rPr>
          <w:rFonts w:ascii="Times New Roman" w:eastAsia="宋体" w:hAnsi="Times New Roman" w:cs="Times New Roman"/>
          <w:kern w:val="0"/>
          <w:szCs w:val="21"/>
          <w:lang w:val="en-GB"/>
        </w:rPr>
        <w:t xml:space="preserve"> </w:t>
      </w:r>
      <w:r w:rsidRPr="00411271">
        <w:rPr>
          <w:rFonts w:ascii="Times New Roman" w:eastAsia="宋体" w:hAnsi="Times New Roman" w:cs="Times New Roman"/>
          <w:kern w:val="0"/>
          <w:szCs w:val="21"/>
          <w:lang w:val="en-GB"/>
        </w:rPr>
        <w:t>in valid PRACH slots.</w:t>
      </w:r>
      <w:r>
        <w:rPr>
          <w:rFonts w:ascii="Times New Roman" w:eastAsia="宋体"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宋体" w:hAnsi="Times New Roman" w:cs="Times New Roman"/>
          <w:kern w:val="0"/>
          <w:szCs w:val="21"/>
          <w:lang w:val="en-GB"/>
        </w:rPr>
        <w:t xml:space="preserve">alidation rules are </w:t>
      </w:r>
      <w:r w:rsidRPr="00720229">
        <w:rPr>
          <w:rFonts w:ascii="Times New Roman" w:eastAsia="宋体" w:hAnsi="Times New Roman" w:cs="Times New Roman"/>
          <w:b/>
          <w:bCs/>
          <w:kern w:val="0"/>
          <w:szCs w:val="21"/>
          <w:lang w:val="en-GB"/>
        </w:rPr>
        <w:t xml:space="preserve">applied after </w:t>
      </w:r>
      <w:r w:rsidRPr="00D56ECA">
        <w:rPr>
          <w:rFonts w:ascii="Times New Roman" w:eastAsia="宋体" w:hAnsi="Times New Roman" w:cs="Times New Roman"/>
          <w:kern w:val="0"/>
          <w:szCs w:val="21"/>
          <w:lang w:val="en-GB"/>
        </w:rPr>
        <w:t>ROs for multiple PRACH occasions are determined for a specific number of PRACH transmissions</w:t>
      </w:r>
      <w:r>
        <w:rPr>
          <w:rFonts w:ascii="Times New Roman" w:eastAsia="宋体" w:hAnsi="Times New Roman" w:cs="Times New Roman"/>
          <w:kern w:val="0"/>
          <w:szCs w:val="21"/>
          <w:lang w:val="en-GB"/>
        </w:rPr>
        <w:t>, while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the </w:t>
      </w:r>
      <w:r w:rsidRPr="00CC070C">
        <w:rPr>
          <w:rFonts w:ascii="Times New Roman" w:eastAsia="宋体" w:hAnsi="Times New Roman" w:cs="Times New Roman"/>
          <w:kern w:val="0"/>
          <w:szCs w:val="21"/>
          <w:lang w:val="en-GB"/>
        </w:rPr>
        <w:t xml:space="preserve">counting of PRACH repetitions is </w:t>
      </w:r>
      <w:r w:rsidRPr="00A1675F">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Moreover,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w:t>
      </w:r>
      <w:r w:rsidRPr="00D614D8">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af7"/>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af7"/>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hint="eastAsia"/>
          <w:b w:val="0"/>
          <w:bCs w:val="0"/>
          <w:kern w:val="0"/>
          <w:szCs w:val="21"/>
        </w:rPr>
        <w:t>F</w:t>
      </w:r>
      <w:r w:rsidRPr="004F431E">
        <w:rPr>
          <w:rFonts w:ascii="Times New Roman" w:eastAsia="宋体" w:hAnsi="Times New Roman" w:cs="Times New Roman"/>
          <w:b w:val="0"/>
          <w:bCs w:val="0"/>
          <w:kern w:val="0"/>
          <w:szCs w:val="21"/>
        </w:rPr>
        <w:t>or inter-PRACH attempts,</w:t>
      </w:r>
      <w:r w:rsidR="0069303C">
        <w:rPr>
          <w:rFonts w:ascii="Times New Roman" w:eastAsia="宋体" w:hAnsi="Times New Roman" w:cs="Times New Roman"/>
          <w:b w:val="0"/>
          <w:bCs w:val="0"/>
          <w:kern w:val="0"/>
          <w:szCs w:val="21"/>
        </w:rPr>
        <w:t xml:space="preserve"> t</w:t>
      </w:r>
      <w:r w:rsidRPr="004F431E">
        <w:rPr>
          <w:rFonts w:ascii="Times New Roman" w:eastAsia="宋体" w:hAnsi="Times New Roman" w:cs="Times New Roman"/>
          <w:b w:val="0"/>
          <w:bCs w:val="0"/>
          <w:kern w:val="0"/>
          <w:szCs w:val="21"/>
        </w:rPr>
        <w:t>he power of PRACH is ramped with the increase of PRACH repetition attempt</w:t>
      </w:r>
      <w:r>
        <w:rPr>
          <w:rFonts w:ascii="Times New Roman" w:eastAsia="宋体" w:hAnsi="Times New Roman" w:cs="Times New Roman"/>
          <w:b w:val="0"/>
          <w:bCs w:val="0"/>
          <w:kern w:val="0"/>
          <w:szCs w:val="21"/>
        </w:rPr>
        <w:t>.</w:t>
      </w:r>
      <w:r w:rsidR="0069303C">
        <w:rPr>
          <w:rFonts w:ascii="Times New Roman" w:eastAsia="宋体" w:hAnsi="Times New Roman" w:cs="Times New Roman"/>
          <w:b w:val="0"/>
          <w:bCs w:val="0"/>
          <w:kern w:val="0"/>
          <w:szCs w:val="21"/>
        </w:rPr>
        <w:br/>
        <w:t>FFS: Whether similar power ramping principle as Rel-15 is reused, i.e., t</w:t>
      </w:r>
      <w:r w:rsidR="0069303C" w:rsidRPr="0069303C">
        <w:rPr>
          <w:rFonts w:ascii="Times New Roman" w:eastAsia="宋体" w:hAnsi="Times New Roman" w:cs="Times New Roman"/>
          <w:b w:val="0"/>
          <w:bCs w:val="0"/>
          <w:kern w:val="0"/>
          <w:szCs w:val="21"/>
        </w:rPr>
        <w:t>he power ramping counter increase</w:t>
      </w:r>
      <w:r w:rsidR="0069303C">
        <w:rPr>
          <w:rFonts w:ascii="Times New Roman" w:eastAsia="宋体" w:hAnsi="Times New Roman" w:cs="Times New Roman"/>
          <w:b w:val="0"/>
          <w:bCs w:val="0"/>
          <w:kern w:val="0"/>
          <w:szCs w:val="21"/>
        </w:rPr>
        <w:t>s</w:t>
      </w:r>
      <w:r w:rsidR="0069303C" w:rsidRPr="0069303C">
        <w:rPr>
          <w:rFonts w:ascii="Times New Roman" w:eastAsia="宋体"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.5 Others</w:t>
      </w:r>
    </w:p>
    <w:p w14:paraId="7FC59B20" w14:textId="2A74CC85" w:rsidR="00502A7B" w:rsidRPr="000B7683" w:rsidRDefault="00502A7B">
      <w:pPr>
        <w:pStyle w:val="a8"/>
        <w:numPr>
          <w:ilvl w:val="0"/>
          <w:numId w:val="13"/>
        </w:numPr>
        <w:spacing w:beforeLines="0" w:before="0" w:line="240" w:lineRule="auto"/>
        <w:rPr>
          <w:rFonts w:ascii="Times New Roman" w:eastAsia="宋体"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等线" w:hAnsi="Times New Roman"/>
          <w:bCs/>
          <w:noProof/>
          <w:szCs w:val="21"/>
        </w:rPr>
      </w:pPr>
      <w:r w:rsidRPr="000B7683">
        <w:rPr>
          <w:rFonts w:ascii="Times New Roman" w:eastAsia="等线" w:hAnsi="Times New Roman"/>
          <w:bCs/>
          <w:noProof/>
          <w:szCs w:val="21"/>
        </w:rPr>
        <w:t>[</w:t>
      </w:r>
      <w:r w:rsidR="00502A7B" w:rsidRPr="000B7683">
        <w:rPr>
          <w:rFonts w:ascii="Times New Roman" w:eastAsia="等线" w:hAnsi="Times New Roman"/>
          <w:bCs/>
          <w:noProof/>
          <w:szCs w:val="21"/>
        </w:rPr>
        <w:t>Xiaomi</w:t>
      </w:r>
      <w:r w:rsidRPr="000B7683">
        <w:rPr>
          <w:rFonts w:ascii="Times New Roman" w:eastAsia="等线" w:hAnsi="Times New Roman"/>
          <w:bCs/>
          <w:noProof/>
          <w:szCs w:val="21"/>
        </w:rPr>
        <w:t>]</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consider</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t</w:t>
      </w:r>
      <w:r w:rsidR="00502A7B" w:rsidRPr="000B7683">
        <w:rPr>
          <w:rFonts w:ascii="Times New Roman" w:eastAsia="等线" w:hAnsi="Times New Roman"/>
          <w:bCs/>
          <w:noProof/>
          <w:szCs w:val="21"/>
        </w:rPr>
        <w:t>he following potential solutions for the mapping between SSBs and PRACH resources: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hint="eastAsia"/>
          <w:bCs/>
          <w:noProof/>
          <w:szCs w:val="21"/>
        </w:rPr>
        <w:t>The</w:t>
      </w:r>
      <w:r w:rsidR="00502A7B" w:rsidRPr="000B7683">
        <w:rPr>
          <w:rFonts w:ascii="Times New Roman" w:eastAsia="等线" w:hAnsi="Times New Roman"/>
          <w:bCs/>
          <w:noProof/>
          <w:szCs w:val="21"/>
        </w:rPr>
        <w:t xml:space="preserve"> UE selects multiple TDMed valid ROs associated with the same SSB for mulitple PRACH transmssions.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Multiple PRACH transmission</w:t>
      </w:r>
      <w:r w:rsidR="00CD1ED1">
        <w:rPr>
          <w:rFonts w:ascii="Times New Roman" w:eastAsia="宋体" w:hAnsi="Times New Roman" w:cs="Times New Roman"/>
          <w:kern w:val="0"/>
          <w:szCs w:val="21"/>
          <w:u w:val="single"/>
        </w:rPr>
        <w:t>s</w:t>
      </w:r>
      <w:r w:rsidRPr="000B7683">
        <w:rPr>
          <w:rFonts w:ascii="Times New Roman" w:eastAsia="宋体" w:hAnsi="Times New Roman" w:cs="Times New Roman"/>
          <w:kern w:val="0"/>
          <w:szCs w:val="21"/>
          <w:u w:val="single"/>
        </w:rPr>
        <w:t xml:space="preserve"> on multi panels</w:t>
      </w:r>
    </w:p>
    <w:p w14:paraId="554D06E5" w14:textId="77777777" w:rsidR="00A84F27" w:rsidRPr="000B7683" w:rsidRDefault="00A84F27" w:rsidP="00A84F27">
      <w:pPr>
        <w:pStyle w:val="a8"/>
        <w:spacing w:beforeLines="0" w:before="0" w:line="240" w:lineRule="auto"/>
        <w:rPr>
          <w:sz w:val="21"/>
          <w:szCs w:val="21"/>
          <w:lang w:val="en-GB" w:eastAsia="zh-CN"/>
        </w:rPr>
      </w:pPr>
      <w:r w:rsidRPr="000B7683">
        <w:rPr>
          <w:rFonts w:ascii="Times New Roman" w:eastAsia="宋体" w:hAnsi="Times New Roman"/>
          <w:sz w:val="21"/>
          <w:szCs w:val="21"/>
          <w:lang w:eastAsia="zh-CN"/>
        </w:rPr>
        <w:t>Considering UE who supports transmission on multiple panels, [</w:t>
      </w:r>
      <w:r w:rsidRPr="000B7683">
        <w:rPr>
          <w:rFonts w:ascii="Times New Roman" w:eastAsia="宋体" w:hAnsi="Times New Roman" w:hint="eastAsia"/>
          <w:sz w:val="21"/>
          <w:szCs w:val="21"/>
          <w:lang w:eastAsia="zh-CN"/>
        </w:rPr>
        <w:t>Z</w:t>
      </w:r>
      <w:r w:rsidRPr="000B7683">
        <w:rPr>
          <w:rFonts w:ascii="Times New Roman" w:eastAsia="宋体"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1</w:t>
      </w:r>
      <w:r w:rsidRPr="000B7683">
        <w:rPr>
          <w:rFonts w:ascii="Times New Roman" w:eastAsia="宋体" w:hAnsi="Times New Roman" w:cs="Times New Roman"/>
          <w:b w:val="0"/>
          <w:bCs w:val="0"/>
          <w:kern w:val="0"/>
          <w:szCs w:val="21"/>
          <w:lang w:val="en-GB"/>
        </w:rPr>
        <w:t>: Multiple PRACH transmissions always transmit in one panel. This is traditional way</w:t>
      </w:r>
      <w:r w:rsidRPr="000B7683">
        <w:rPr>
          <w:rFonts w:ascii="Times New Roman" w:eastAsia="宋体" w:hAnsi="Times New Roman" w:cs="Times New Roman" w:hint="eastAsia"/>
          <w:b w:val="0"/>
          <w:bCs w:val="0"/>
          <w:kern w:val="0"/>
          <w:szCs w:val="21"/>
          <w:lang w:val="en-GB"/>
        </w:rPr>
        <w:t>, through which channel reciprocity under TDD can be ensured</w:t>
      </w:r>
      <w:r w:rsidRPr="000B7683">
        <w:rPr>
          <w:rFonts w:ascii="Times New Roman" w:eastAsia="宋体"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hint="eastAsia"/>
          <w:kern w:val="0"/>
          <w:szCs w:val="21"/>
          <w:lang w:val="en-GB"/>
        </w:rPr>
        <w:t>O</w:t>
      </w:r>
      <w:r w:rsidRPr="000B7683">
        <w:rPr>
          <w:rFonts w:ascii="Times New Roman" w:eastAsia="宋体" w:hAnsi="Times New Roman" w:cs="Times New Roman"/>
          <w:kern w:val="0"/>
          <w:szCs w:val="21"/>
          <w:lang w:val="en-GB"/>
        </w:rPr>
        <w:t>ption 2</w:t>
      </w:r>
      <w:r w:rsidRPr="000B7683">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3</w:t>
      </w:r>
      <w:r w:rsidRPr="000B7683">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宋体" w:hAnsi="Times New Roman" w:cs="Times New Roman" w:hint="eastAsia"/>
          <w:b w:val="0"/>
          <w:bCs w:val="0"/>
          <w:kern w:val="0"/>
          <w:szCs w:val="21"/>
          <w:lang w:val="en-GB"/>
        </w:rPr>
        <w:t>s</w:t>
      </w:r>
      <w:r w:rsidRPr="000B7683">
        <w:rPr>
          <w:rFonts w:ascii="Times New Roman" w:eastAsia="宋体"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w:t>
      </w:r>
      <w:r w:rsidRPr="005C47C4">
        <w:rPr>
          <w:rFonts w:ascii="Times New Roman" w:eastAsia="宋体" w:hAnsi="Times New Roman" w:cs="Times New Roman"/>
          <w:b w:val="0"/>
          <w:bCs w:val="0"/>
          <w:kern w:val="0"/>
          <w:szCs w:val="21"/>
        </w:rPr>
        <w:t>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sidRPr="005C47C4">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is needed for the following cases: the UE selected SSBs are associated with the same RO; the ROs associated with the selected SSBs are FDMed.</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sidRPr="005C47C4">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宋体" w:hAnsi="Times New Roman" w:cs="Times New Roman"/>
          <w:b w:val="0"/>
          <w:bCs w:val="0"/>
          <w:kern w:val="0"/>
          <w:szCs w:val="21"/>
        </w:rPr>
        <w:t xml:space="preserve"> In addition, s</w:t>
      </w:r>
      <w:r w:rsidRPr="005C47C4">
        <w:rPr>
          <w:rFonts w:ascii="Times New Roman" w:eastAsia="宋体" w:hAnsi="Times New Roman" w:cs="Times New Roman"/>
          <w:b w:val="0"/>
          <w:bCs w:val="0"/>
          <w:kern w:val="0"/>
          <w:szCs w:val="21"/>
        </w:rPr>
        <w:t>tudy the need for a switching gap between consecutive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w:t>
      </w:r>
      <w:r w:rsidR="009301C5">
        <w:rPr>
          <w:rFonts w:ascii="Times New Roman" w:eastAsia="宋体" w:hAnsi="Times New Roman" w:cs="Times New Roman"/>
          <w:kern w:val="0"/>
          <w:szCs w:val="21"/>
          <w:lang w:val="en-GB"/>
        </w:rPr>
        <w:t xml:space="preserve">based on the contributions, </w:t>
      </w:r>
      <w:r w:rsidR="005D6997">
        <w:rPr>
          <w:rFonts w:ascii="Times New Roman" w:eastAsia="宋体" w:hAnsi="Times New Roman" w:cs="Times New Roman"/>
          <w:kern w:val="0"/>
          <w:szCs w:val="21"/>
          <w:lang w:val="en-GB"/>
        </w:rPr>
        <w:t>companies [</w:t>
      </w:r>
      <w:r w:rsidR="005D6997" w:rsidRPr="0069428E">
        <w:rPr>
          <w:rFonts w:ascii="Times New Roman" w:eastAsia="宋体" w:hAnsi="Times New Roman" w:cs="Times New Roman"/>
          <w:kern w:val="0"/>
          <w:szCs w:val="21"/>
          <w:lang w:val="en-GB"/>
        </w:rPr>
        <w:t>ZTE, CATT, China Telecom, Intel</w:t>
      </w:r>
      <w:r w:rsidR="005D6997">
        <w:rPr>
          <w:rFonts w:ascii="Times New Roman" w:eastAsia="宋体" w:hAnsi="Times New Roman" w:cs="Times New Roman"/>
          <w:kern w:val="0"/>
          <w:szCs w:val="21"/>
          <w:lang w:val="en-GB"/>
        </w:rPr>
        <w:t xml:space="preserve">, </w:t>
      </w:r>
      <w:r w:rsidR="005D6997" w:rsidRPr="0069428E">
        <w:rPr>
          <w:rFonts w:ascii="Times New Roman" w:eastAsia="宋体" w:hAnsi="Times New Roman" w:cs="Times New Roman"/>
          <w:kern w:val="0"/>
          <w:szCs w:val="21"/>
          <w:lang w:val="en-GB"/>
        </w:rPr>
        <w:t>Spreadtrum</w:t>
      </w:r>
      <w:r w:rsidR="005D6997">
        <w:rPr>
          <w:rFonts w:ascii="Times New Roman" w:eastAsia="宋体" w:hAnsi="Times New Roman" w:cs="Times New Roman"/>
          <w:kern w:val="0"/>
          <w:szCs w:val="21"/>
          <w:lang w:val="en-GB"/>
        </w:rPr>
        <w:t xml:space="preserve">, ETRI, Nokia, Ericsson, </w:t>
      </w:r>
      <w:r w:rsidR="005D6997" w:rsidRPr="00B15D4B">
        <w:rPr>
          <w:rFonts w:ascii="Times New Roman" w:eastAsia="宋体" w:hAnsi="Times New Roman" w:cs="Times New Roman"/>
          <w:kern w:val="0"/>
          <w:szCs w:val="21"/>
        </w:rPr>
        <w:t>Samsung</w:t>
      </w:r>
      <w:r w:rsidR="005D6997">
        <w:rPr>
          <w:rFonts w:ascii="Times New Roman" w:eastAsia="宋体" w:hAnsi="Times New Roman" w:cs="Times New Roman"/>
          <w:kern w:val="0"/>
          <w:szCs w:val="21"/>
          <w:lang w:val="en-GB"/>
        </w:rPr>
        <w:t xml:space="preserve">, </w:t>
      </w:r>
      <w:r w:rsidR="005D6997" w:rsidRPr="00B15D4B">
        <w:rPr>
          <w:rFonts w:ascii="Times New Roman" w:eastAsia="宋体" w:hAnsi="Times New Roman" w:cs="Times New Roman"/>
          <w:kern w:val="0"/>
          <w:szCs w:val="21"/>
        </w:rPr>
        <w:t>Lenovo</w:t>
      </w:r>
      <w:r w:rsidR="005D6997">
        <w:rPr>
          <w:rFonts w:ascii="Times New Roman" w:eastAsia="宋体" w:hAnsi="Times New Roman" w:cs="Times New Roman"/>
          <w:kern w:val="0"/>
          <w:szCs w:val="21"/>
        </w:rPr>
        <w:t>, TCL</w:t>
      </w:r>
      <w:r w:rsidR="005D6997">
        <w:rPr>
          <w:rFonts w:ascii="Times New Roman" w:eastAsia="宋体" w:hAnsi="Times New Roman" w:cs="Times New Roman"/>
          <w:kern w:val="0"/>
          <w:szCs w:val="21"/>
          <w:lang w:val="en-GB"/>
        </w:rPr>
        <w:t>] identify three</w:t>
      </w:r>
      <w:r w:rsidR="009301C5">
        <w:rPr>
          <w:rFonts w:ascii="Times New Roman" w:eastAsia="宋体" w:hAnsi="Times New Roman" w:cs="Times New Roman"/>
          <w:kern w:val="0"/>
          <w:szCs w:val="21"/>
          <w:lang w:val="en-GB"/>
        </w:rPr>
        <w:t xml:space="preserve"> </w:t>
      </w:r>
      <w:r w:rsidR="005D6997">
        <w:rPr>
          <w:rFonts w:ascii="Times New Roman" w:eastAsia="宋体" w:hAnsi="Times New Roman" w:cs="Times New Roman"/>
          <w:kern w:val="0"/>
          <w:szCs w:val="21"/>
          <w:lang w:val="en-GB"/>
        </w:rPr>
        <w:t>useful</w:t>
      </w:r>
      <w:r w:rsidR="009301C5">
        <w:rPr>
          <w:rFonts w:ascii="Times New Roman" w:eastAsia="宋体" w:hAnsi="Times New Roman" w:cs="Times New Roman"/>
          <w:kern w:val="0"/>
          <w:szCs w:val="21"/>
          <w:lang w:val="en-GB"/>
        </w:rPr>
        <w:t xml:space="preserve"> cases for m</w:t>
      </w:r>
      <w:r w:rsidR="009301C5" w:rsidRPr="0069428E">
        <w:rPr>
          <w:rFonts w:ascii="Times New Roman" w:eastAsia="宋体" w:hAnsi="Times New Roman" w:cs="Times New Roman"/>
          <w:kern w:val="0"/>
          <w:szCs w:val="21"/>
          <w:lang w:val="en-GB"/>
        </w:rPr>
        <w:t>ultiple PRACH transmission</w:t>
      </w:r>
      <w:r w:rsidR="00CD1ED1">
        <w:rPr>
          <w:rFonts w:ascii="Times New Roman" w:eastAsia="宋体" w:hAnsi="Times New Roman" w:cs="Times New Roman"/>
          <w:kern w:val="0"/>
          <w:szCs w:val="21"/>
          <w:lang w:val="en-GB"/>
        </w:rPr>
        <w:t>s</w:t>
      </w:r>
      <w:r w:rsidR="009301C5" w:rsidRPr="0069428E">
        <w:rPr>
          <w:rFonts w:ascii="Times New Roman" w:eastAsia="宋体" w:hAnsi="Times New Roman" w:cs="Times New Roman"/>
          <w:kern w:val="0"/>
          <w:szCs w:val="21"/>
          <w:lang w:val="en-GB"/>
        </w:rPr>
        <w:t xml:space="preserve"> with different beams</w:t>
      </w:r>
      <w:r w:rsidR="005D6997">
        <w:rPr>
          <w:rFonts w:ascii="Times New Roman" w:eastAsia="宋体" w:hAnsi="Times New Roman" w:cs="Times New Roman"/>
          <w:kern w:val="0"/>
          <w:szCs w:val="21"/>
          <w:lang w:val="en-GB"/>
        </w:rPr>
        <w:t xml:space="preserve"> </w:t>
      </w:r>
      <w:r w:rsidR="0069428E">
        <w:rPr>
          <w:rFonts w:ascii="Times New Roman" w:eastAsia="宋体"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1:</w:t>
      </w:r>
      <w:r w:rsidRPr="0069428E">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2:</w:t>
      </w:r>
      <w:r w:rsidRPr="0069428E">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宋体" w:hAnsi="Times New Roman" w:cs="Times New Roman"/>
          <w:b w:val="0"/>
          <w:bCs w:val="0"/>
          <w:kern w:val="0"/>
          <w:szCs w:val="21"/>
        </w:rPr>
        <w:t xml:space="preserve"> to obtain additional beamforming gain</w:t>
      </w:r>
      <w:r w:rsidRPr="0069428E">
        <w:rPr>
          <w:rFonts w:ascii="Times New Roman" w:eastAsia="宋体"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 xml:space="preserve">Case 3: </w:t>
      </w:r>
      <w:r w:rsidRPr="0069428E">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宋体" w:hAnsi="Times New Roman" w:cs="Times New Roman"/>
          <w:kern w:val="0"/>
          <w:szCs w:val="21"/>
        </w:rPr>
        <w:t>In summary, Companies [TCL, Intel</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Lenovo</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Samsung</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NTT DOCOMO</w:t>
      </w:r>
      <w:r w:rsidR="000C0093">
        <w:rPr>
          <w:rFonts w:ascii="Times New Roman" w:eastAsia="宋体" w:hAnsi="Times New Roman" w:cs="Times New Roman"/>
          <w:kern w:val="0"/>
          <w:szCs w:val="21"/>
        </w:rPr>
        <w:t>, Nokia</w:t>
      </w:r>
      <w:r w:rsidR="00802500">
        <w:rPr>
          <w:rFonts w:ascii="Times New Roman" w:eastAsia="宋体" w:hAnsi="Times New Roman" w:cs="Times New Roman"/>
          <w:kern w:val="0"/>
          <w:szCs w:val="21"/>
        </w:rPr>
        <w:t xml:space="preserve">, </w:t>
      </w:r>
      <w:r w:rsidR="000C0093">
        <w:rPr>
          <w:rFonts w:ascii="Times New Roman" w:eastAsia="宋体" w:hAnsi="Times New Roman" w:cs="Times New Roman"/>
          <w:kern w:val="0"/>
          <w:szCs w:val="21"/>
        </w:rPr>
        <w:t>Ericsson</w:t>
      </w:r>
      <w:r w:rsidRPr="00B15D4B">
        <w:rPr>
          <w:rFonts w:ascii="Times New Roman" w:eastAsia="宋体" w:hAnsi="Times New Roman" w:cs="Times New Roman"/>
          <w:kern w:val="0"/>
          <w:szCs w:val="21"/>
        </w:rPr>
        <w:t>]</w:t>
      </w:r>
      <w:r>
        <w:rPr>
          <w:rFonts w:ascii="Times New Roman" w:eastAsia="宋体" w:hAnsi="Times New Roman" w:cs="Times New Roman"/>
          <w:kern w:val="0"/>
          <w:szCs w:val="21"/>
        </w:rPr>
        <w:t xml:space="preserve"> propose to</w:t>
      </w:r>
      <w:r w:rsidRPr="00B15D4B">
        <w:rPr>
          <w:rFonts w:ascii="Times New Roman" w:eastAsia="宋体" w:hAnsi="Times New Roman" w:cs="Times New Roman"/>
          <w:kern w:val="0"/>
          <w:szCs w:val="21"/>
        </w:rPr>
        <w:t xml:space="preserve"> support multiple PRACH transmissions with different beams, while</w:t>
      </w:r>
      <w:r>
        <w:rPr>
          <w:rFonts w:ascii="Times New Roman" w:eastAsia="宋体" w:hAnsi="Times New Roman" w:cs="Times New Roman"/>
          <w:kern w:val="0"/>
          <w:szCs w:val="21"/>
        </w:rPr>
        <w:t xml:space="preserve"> companies [vivo, </w:t>
      </w:r>
      <w:r w:rsidRPr="00B15D4B">
        <w:rPr>
          <w:rFonts w:ascii="Times New Roman" w:eastAsia="宋体" w:hAnsi="Times New Roman" w:cs="Times New Roman"/>
          <w:kern w:val="0"/>
          <w:szCs w:val="21"/>
        </w:rPr>
        <w:t>Sharp</w:t>
      </w:r>
      <w:r w:rsidR="00447E67">
        <w:rPr>
          <w:rFonts w:ascii="Times New Roman" w:eastAsia="宋体" w:hAnsi="Times New Roman" w:cs="Times New Roman"/>
          <w:kern w:val="0"/>
          <w:szCs w:val="21"/>
        </w:rPr>
        <w:t xml:space="preserve">, </w:t>
      </w:r>
      <w:r w:rsidR="00447E67" w:rsidRPr="006D6074">
        <w:rPr>
          <w:rFonts w:ascii="Times New Roman" w:eastAsia="宋体" w:hAnsi="Times New Roman" w:cs="Times New Roman"/>
          <w:kern w:val="0"/>
          <w:szCs w:val="21"/>
          <w:lang w:val="en-GB" w:eastAsia="en-US"/>
        </w:rPr>
        <w:t xml:space="preserve">MediaTek, </w:t>
      </w:r>
      <w:r w:rsidR="00447E67" w:rsidRPr="006D6074">
        <w:rPr>
          <w:rFonts w:ascii="Times New Roman" w:eastAsia="宋体" w:hAnsi="Times New Roman" w:cs="Times New Roman" w:hint="eastAsia"/>
          <w:kern w:val="0"/>
          <w:szCs w:val="21"/>
          <w:lang w:val="en-GB"/>
        </w:rPr>
        <w:t>C</w:t>
      </w:r>
      <w:r w:rsidR="00447E67" w:rsidRPr="006D6074">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w:t>
      </w:r>
      <w:r w:rsidRPr="00B15D4B">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think </w:t>
      </w:r>
      <w:r w:rsidRPr="00B15D4B">
        <w:rPr>
          <w:rFonts w:ascii="Times New Roman" w:eastAsia="宋体" w:hAnsi="Times New Roman" w:cs="Times New Roman"/>
          <w:kern w:val="0"/>
          <w:szCs w:val="21"/>
        </w:rPr>
        <w:t>multiple PRACH transmissions with different beams</w:t>
      </w:r>
      <w:r w:rsidRPr="00CA7683">
        <w:rPr>
          <w:rFonts w:ascii="Times New Roman" w:eastAsia="等线" w:hAnsi="Times New Roman" w:cs="Times New Roman"/>
          <w:bCs/>
        </w:rPr>
        <w:t xml:space="preserve"> should be deprioritized</w:t>
      </w:r>
      <w:r>
        <w:rPr>
          <w:rFonts w:ascii="Times New Roman" w:eastAsia="等线" w:hAnsi="Times New Roman" w:cs="Times New Roman"/>
          <w:bCs/>
        </w:rPr>
        <w:t>/not supported</w:t>
      </w:r>
      <w:r w:rsidRPr="00B15D4B">
        <w:rPr>
          <w:rFonts w:ascii="Times New Roman" w:eastAsia="宋体" w:hAnsi="Times New Roman" w:cs="Times New Roman"/>
          <w:kern w:val="0"/>
          <w:szCs w:val="21"/>
        </w:rPr>
        <w:t>.</w:t>
      </w:r>
      <w:r w:rsidR="00DF0E96">
        <w:rPr>
          <w:rFonts w:ascii="Times New Roman" w:eastAsia="宋体" w:hAnsi="Times New Roman" w:cs="Times New Roman"/>
          <w:kern w:val="0"/>
          <w:szCs w:val="21"/>
          <w:lang w:val="en-GB"/>
        </w:rPr>
        <w:t xml:space="preserve"> </w:t>
      </w:r>
      <w:r w:rsidRPr="00B15D4B">
        <w:rPr>
          <w:rFonts w:ascii="Times New Roman" w:hAnsi="Times New Roman" w:cs="Times New Roman"/>
          <w:szCs w:val="21"/>
        </w:rPr>
        <w:t xml:space="preserve">Based on companies’ contributions, some Pros and Cons of </w:t>
      </w:r>
      <w:r w:rsidRPr="00B15D4B">
        <w:rPr>
          <w:rFonts w:ascii="Times New Roman" w:eastAsia="宋体" w:hAnsi="Times New Roman" w:cs="Times New Roman"/>
          <w:kern w:val="0"/>
          <w:szCs w:val="21"/>
          <w:lang w:val="en-GB"/>
        </w:rPr>
        <w:t>multiple PRACH transmission</w:t>
      </w:r>
      <w:r w:rsidR="00CD1ED1">
        <w:rPr>
          <w:rFonts w:ascii="Times New Roman" w:eastAsia="宋体" w:hAnsi="Times New Roman" w:cs="Times New Roman"/>
          <w:kern w:val="0"/>
          <w:szCs w:val="21"/>
          <w:lang w:val="en-GB"/>
        </w:rPr>
        <w:t>s</w:t>
      </w:r>
      <w:r w:rsidRPr="00B15D4B">
        <w:rPr>
          <w:rFonts w:ascii="Times New Roman" w:eastAsia="宋体"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af3"/>
        <w:tblW w:w="0" w:type="auto"/>
        <w:tblLook w:val="04A0" w:firstRow="1" w:lastRow="0" w:firstColumn="1" w:lastColumn="0" w:noHBand="0" w:noVBand="1"/>
      </w:tblPr>
      <w:tblGrid>
        <w:gridCol w:w="4868"/>
        <w:gridCol w:w="4868"/>
      </w:tblGrid>
      <w:tr w:rsidR="00B15D4B" w14:paraId="2B17030E" w14:textId="77777777" w:rsidTr="003F7671">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宋体"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Multiple PRACH transmission </w:t>
            </w:r>
            <w:r w:rsidRPr="00B15D4B">
              <w:rPr>
                <w:rFonts w:ascii="Times New Roman" w:eastAsia="宋体"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宋体"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Msg3 transmission may be transmitted with the best narrow beam observed during PRACH</w:t>
            </w:r>
            <w:r>
              <w:rPr>
                <w:rFonts w:ascii="Times New Roman" w:eastAsia="宋体"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宋体"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w:t>
            </w:r>
            <w:r w:rsidRPr="001F67E1">
              <w:rPr>
                <w:rFonts w:ascii="Times New Roman" w:eastAsia="宋体" w:hAnsi="Times New Roman" w:cs="Times New Roman"/>
                <w:b w:val="0"/>
                <w:bCs w:val="0"/>
                <w:kern w:val="0"/>
                <w:sz w:val="18"/>
                <w:szCs w:val="18"/>
                <w:lang w:val="en-GB"/>
              </w:rPr>
              <w:t>he benefit</w:t>
            </w:r>
            <w:r w:rsidR="00240397">
              <w:rPr>
                <w:rFonts w:ascii="Times New Roman" w:eastAsia="宋体" w:hAnsi="Times New Roman" w:cs="Times New Roman"/>
                <w:b w:val="0"/>
                <w:bCs w:val="0"/>
                <w:kern w:val="0"/>
                <w:sz w:val="18"/>
                <w:szCs w:val="18"/>
                <w:lang w:val="en-GB"/>
              </w:rPr>
              <w:t>s</w:t>
            </w:r>
            <w:r w:rsidRPr="001F67E1">
              <w:rPr>
                <w:rFonts w:ascii="Times New Roman" w:eastAsia="宋体" w:hAnsi="Times New Roman" w:cs="Times New Roman"/>
                <w:b w:val="0"/>
                <w:bCs w:val="0"/>
                <w:kern w:val="0"/>
                <w:sz w:val="18"/>
                <w:szCs w:val="18"/>
                <w:lang w:val="en-GB"/>
              </w:rPr>
              <w:t xml:space="preserve"> and target scenario</w:t>
            </w:r>
            <w:r w:rsidR="00240397">
              <w:rPr>
                <w:rFonts w:ascii="Times New Roman" w:eastAsia="宋体" w:hAnsi="Times New Roman" w:cs="Times New Roman"/>
                <w:b w:val="0"/>
                <w:bCs w:val="0"/>
                <w:kern w:val="0"/>
                <w:sz w:val="18"/>
                <w:szCs w:val="18"/>
                <w:lang w:val="en-GB"/>
              </w:rPr>
              <w:t>s</w:t>
            </w:r>
            <w:r>
              <w:rPr>
                <w:rFonts w:ascii="Times New Roman" w:eastAsia="宋体" w:hAnsi="Times New Roman" w:cs="Times New Roman"/>
                <w:b w:val="0"/>
                <w:bCs w:val="0"/>
                <w:kern w:val="0"/>
                <w:sz w:val="18"/>
                <w:szCs w:val="18"/>
                <w:lang w:val="en-GB"/>
              </w:rPr>
              <w:t xml:space="preserve"> </w:t>
            </w:r>
            <w:r w:rsidR="00556EB3">
              <w:rPr>
                <w:rFonts w:ascii="Times New Roman" w:eastAsia="宋体" w:hAnsi="Times New Roman" w:cs="Times New Roman"/>
                <w:b w:val="0"/>
                <w:bCs w:val="0"/>
                <w:kern w:val="0"/>
                <w:sz w:val="18"/>
                <w:szCs w:val="18"/>
                <w:lang w:val="en-GB"/>
              </w:rPr>
              <w:t>are</w:t>
            </w:r>
            <w:r>
              <w:rPr>
                <w:rFonts w:ascii="Times New Roman" w:eastAsia="宋体" w:hAnsi="Times New Roman" w:cs="Times New Roman"/>
                <w:b w:val="0"/>
                <w:bCs w:val="0"/>
                <w:kern w:val="0"/>
                <w:sz w:val="18"/>
                <w:szCs w:val="18"/>
                <w:lang w:val="en-GB"/>
              </w:rPr>
              <w:t xml:space="preserve"> not clear</w:t>
            </w:r>
            <w:r w:rsidR="00BC7A01">
              <w:rPr>
                <w:rFonts w:ascii="Times New Roman" w:eastAsia="宋体"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 xml:space="preserve">UE complexity will increase </w:t>
            </w:r>
            <w:r w:rsidR="009E0BB4" w:rsidRPr="00BC7A01">
              <w:rPr>
                <w:rFonts w:ascii="Times New Roman" w:eastAsia="宋体" w:hAnsi="Times New Roman" w:cs="Times New Roman"/>
                <w:b w:val="0"/>
                <w:bCs w:val="0"/>
                <w:kern w:val="0"/>
                <w:sz w:val="18"/>
                <w:szCs w:val="18"/>
                <w:lang w:val="en-GB"/>
              </w:rPr>
              <w:t>obviously</w:t>
            </w:r>
            <w:r w:rsidRPr="00BC7A01">
              <w:rPr>
                <w:rFonts w:ascii="Times New Roman" w:eastAsia="宋体"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72EF3D4E" w14:textId="7B401FCF" w:rsidR="001F1293" w:rsidRDefault="001F1293" w:rsidP="001F1293">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sidR="008D0256">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等线" w:hAnsi="Times New Roman" w:cs="Times New Roman"/>
          <w:bCs/>
        </w:rPr>
      </w:pPr>
      <w:r w:rsidRPr="000C0093">
        <w:rPr>
          <w:rFonts w:ascii="Times New Roman" w:eastAsia="等线" w:hAnsi="Times New Roman" w:cs="Times New Roman"/>
          <w:bCs/>
        </w:rPr>
        <w:t>[vivo] The performance gain of single beam repetition is</w:t>
      </w:r>
      <w:r w:rsidRPr="000C0093">
        <w:rPr>
          <w:rFonts w:ascii="Times New Roman" w:eastAsia="等线" w:hAnsi="Times New Roman" w:cs="Times New Roman"/>
          <w:b/>
        </w:rPr>
        <w:t xml:space="preserve"> 2.1dB better than that of multiple beam repetition</w:t>
      </w:r>
      <w:r w:rsidRPr="000C0093">
        <w:rPr>
          <w:rFonts w:ascii="Times New Roman" w:eastAsia="等线" w:hAnsi="Times New Roman" w:cs="Times New Roman"/>
          <w:bCs/>
        </w:rPr>
        <w:t xml:space="preserve"> for the case of 8 PRACH repetitions. (@28GHz, PRACH format B4, CDL-A (DS 100ns) for different beams, TDL-A (DS 100ns) for </w:t>
      </w:r>
      <w:r w:rsidRPr="000C0093">
        <w:rPr>
          <w:rFonts w:ascii="Times New Roman" w:eastAsia="等线" w:hAnsi="Times New Roman" w:cs="Times New Roman" w:hint="eastAsia"/>
          <w:bCs/>
        </w:rPr>
        <w:t>single</w:t>
      </w:r>
      <w:r w:rsidRPr="000C0093">
        <w:rPr>
          <w:rFonts w:ascii="Times New Roman" w:eastAsia="等线"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1258D1">
        <w:rPr>
          <w:rFonts w:ascii="Times New Roman" w:eastAsia="等线" w:hAnsi="Times New Roman" w:cs="Times New Roman"/>
          <w:bCs/>
        </w:rPr>
        <w:t xml:space="preserve">For the same number of PRACH transmissions, </w:t>
      </w:r>
      <w:r w:rsidRPr="001258D1">
        <w:rPr>
          <w:rFonts w:ascii="Times New Roman" w:eastAsia="等线" w:hAnsi="Times New Roman" w:cs="Times New Roman"/>
          <w:b/>
        </w:rPr>
        <w:t>the transmission with different beams</w:t>
      </w:r>
      <w:r w:rsidRPr="001258D1">
        <w:rPr>
          <w:rFonts w:ascii="Times New Roman" w:eastAsia="等线" w:hAnsi="Times New Roman" w:cs="Times New Roman"/>
          <w:bCs/>
        </w:rPr>
        <w:t xml:space="preserve"> (beam sweeping) ha</w:t>
      </w:r>
      <w:r>
        <w:rPr>
          <w:rFonts w:ascii="Times New Roman" w:eastAsia="等线" w:hAnsi="Times New Roman" w:cs="Times New Roman"/>
          <w:bCs/>
        </w:rPr>
        <w:t>s</w:t>
      </w:r>
      <w:r w:rsidRPr="001258D1">
        <w:rPr>
          <w:rFonts w:ascii="Times New Roman" w:eastAsia="等线" w:hAnsi="Times New Roman" w:cs="Times New Roman"/>
          <w:bCs/>
        </w:rPr>
        <w:t xml:space="preserve"> a </w:t>
      </w:r>
      <w:r w:rsidRPr="001258D1">
        <w:rPr>
          <w:rFonts w:ascii="Times New Roman" w:eastAsia="等线" w:hAnsi="Times New Roman" w:cs="Times New Roman"/>
          <w:b/>
        </w:rPr>
        <w:t>loss of about 5dB</w:t>
      </w:r>
      <w:r w:rsidRPr="001258D1">
        <w:rPr>
          <w:rFonts w:ascii="Times New Roman" w:eastAsia="等线" w:hAnsi="Times New Roman" w:cs="Times New Roman"/>
          <w:bCs/>
        </w:rPr>
        <w:t xml:space="preserve"> compared with transmissions</w:t>
      </w:r>
      <w:r w:rsidRPr="001258D1">
        <w:rPr>
          <w:rFonts w:ascii="Times New Roman" w:eastAsia="等线" w:hAnsi="Times New Roman" w:cs="Times New Roman"/>
          <w:b/>
        </w:rPr>
        <w:t xml:space="preserve"> with the same best beam</w:t>
      </w:r>
      <w:r w:rsidRPr="001258D1">
        <w:rPr>
          <w:rFonts w:ascii="Times New Roman" w:eastAsia="等线" w:hAnsi="Times New Roman" w:cs="Times New Roman"/>
          <w:bCs/>
        </w:rPr>
        <w:t>.</w:t>
      </w:r>
      <w:r w:rsidRPr="001258D1">
        <w:rPr>
          <w:rFonts w:ascii="Times New Roman" w:eastAsia="等线" w:hAnsi="Times New Roman" w:cs="Times New Roman"/>
          <w:b/>
        </w:rPr>
        <w:t xml:space="preserve"> A single PRACH transmission with the best beam performs better than UE sweeping four beams</w:t>
      </w:r>
      <w:r w:rsidRPr="001258D1">
        <w:rPr>
          <w:rFonts w:ascii="Times New Roman" w:eastAsia="等线" w:hAnsi="Times New Roman" w:cs="Times New Roman"/>
          <w:bCs/>
        </w:rPr>
        <w:t>.</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About</w:t>
      </w:r>
      <w:r w:rsidRPr="000054D8">
        <w:rPr>
          <w:rFonts w:ascii="Times New Roman" w:eastAsia="等线" w:hAnsi="Times New Roman" w:cs="Times New Roman"/>
          <w:b/>
        </w:rPr>
        <w:t xml:space="preserve"> 2dB gain is observed when the number of PRACH transmissions doubles</w:t>
      </w:r>
      <w:r w:rsidRPr="000054D8">
        <w:rPr>
          <w:rFonts w:ascii="Times New Roman" w:eastAsia="等线"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w:t>
      </w:r>
      <w:r>
        <w:rPr>
          <w:rFonts w:ascii="Times New Roman" w:eastAsia="等线" w:hAnsi="Times New Roman" w:cs="Times New Roman"/>
          <w:bCs/>
        </w:rPr>
        <w:t xml:space="preserve"> </w:t>
      </w:r>
      <w:r w:rsidRPr="007047A4">
        <w:rPr>
          <w:rFonts w:ascii="Times New Roman" w:eastAsia="等线" w:hAnsi="Times New Roman" w:cs="Times New Roman"/>
          <w:bCs/>
        </w:rPr>
        <w:t>4 PRACH repetitions with</w:t>
      </w:r>
      <w:r w:rsidRPr="007047A4">
        <w:rPr>
          <w:rFonts w:ascii="Times New Roman" w:eastAsia="等线" w:hAnsi="Times New Roman" w:cs="Times New Roman"/>
          <w:b/>
        </w:rPr>
        <w:t xml:space="preserve"> a same wide beam</w:t>
      </w:r>
      <w:r w:rsidRPr="007047A4">
        <w:rPr>
          <w:rFonts w:ascii="Times New Roman" w:eastAsia="等线" w:hAnsi="Times New Roman" w:cs="Times New Roman"/>
          <w:bCs/>
        </w:rPr>
        <w:t xml:space="preserve"> provide around </w:t>
      </w:r>
      <w:r w:rsidRPr="007047A4">
        <w:rPr>
          <w:rFonts w:ascii="Times New Roman" w:eastAsia="等线" w:hAnsi="Times New Roman" w:cs="Times New Roman"/>
          <w:b/>
        </w:rPr>
        <w:t>5dB gain</w:t>
      </w:r>
      <w:r w:rsidRPr="007047A4">
        <w:rPr>
          <w:rFonts w:ascii="Times New Roman" w:eastAsia="等线" w:hAnsi="Times New Roman" w:cs="Times New Roman"/>
          <w:bCs/>
        </w:rPr>
        <w:t xml:space="preserve"> compared to single PRACH transmission with a wide beam. (</w:t>
      </w:r>
      <w:r w:rsidRPr="007047A4">
        <w:rPr>
          <w:rFonts w:ascii="Times New Roman" w:hAnsi="Times New Roman" w:cs="Times New Roman"/>
        </w:rPr>
        <w:t>@28GHz, PRACH format B4, CDL-A with 100ns delay spread, non-coherent combining at the receiver</w:t>
      </w:r>
      <w:r w:rsidRPr="007047A4">
        <w:rPr>
          <w:rFonts w:ascii="Times New Roman" w:eastAsia="等线"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 4 PRACH repetitions with</w:t>
      </w:r>
      <w:r w:rsidRPr="007047A4">
        <w:rPr>
          <w:rFonts w:ascii="Times New Roman" w:eastAsia="等线" w:hAnsi="Times New Roman" w:cs="Times New Roman"/>
          <w:b/>
        </w:rPr>
        <w:t xml:space="preserve"> different beams provide a gain </w:t>
      </w:r>
      <w:r w:rsidRPr="007047A4">
        <w:rPr>
          <w:rFonts w:ascii="Times New Roman" w:eastAsia="等线" w:hAnsi="Times New Roman" w:cs="Times New Roman"/>
          <w:bCs/>
        </w:rPr>
        <w:t xml:space="preserve">of around </w:t>
      </w:r>
      <w:r w:rsidRPr="007047A4">
        <w:rPr>
          <w:rFonts w:ascii="Times New Roman" w:eastAsia="等线" w:hAnsi="Times New Roman" w:cs="Times New Roman"/>
          <w:b/>
        </w:rPr>
        <w:t>7dB</w:t>
      </w:r>
      <w:r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等线"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等线" w:hAnsi="Times New Roman" w:cs="Times New Roman"/>
        </w:rPr>
      </w:pPr>
      <w:r w:rsidRPr="007047A4">
        <w:rPr>
          <w:rFonts w:ascii="Times New Roman" w:eastAsia="等线"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w:t>
      </w:r>
      <w:r w:rsidRPr="006278F6">
        <w:rPr>
          <w:rFonts w:ascii="Times New Roman" w:eastAsia="等线" w:hAnsi="Times New Roman" w:cs="Times New Roman"/>
          <w:bCs/>
        </w:rPr>
        <w:t>MediaTek, Ericsson</w:t>
      </w:r>
      <w:r>
        <w:rPr>
          <w:rFonts w:ascii="Times New Roman" w:eastAsia="等线"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w:t>
      </w:r>
      <w:r w:rsidRPr="0035310D">
        <w:rPr>
          <w:rFonts w:ascii="Times New Roman" w:eastAsia="等线" w:hAnsi="Times New Roman" w:cs="Times New Roman"/>
          <w:bCs/>
        </w:rPr>
        <w:t xml:space="preserve">UE without </w:t>
      </w:r>
      <w:r w:rsidRPr="006278F6">
        <w:rPr>
          <w:rFonts w:ascii="Times New Roman" w:eastAsia="等线" w:hAnsi="Times New Roman" w:cs="Times New Roman"/>
          <w:bCs/>
          <w:i/>
          <w:iCs/>
        </w:rPr>
        <w:t>beamCorrespondence</w:t>
      </w:r>
      <w:r w:rsidRPr="0035310D">
        <w:rPr>
          <w:rFonts w:ascii="Times New Roman" w:eastAsia="等线" w:hAnsi="Times New Roman" w:cs="Times New Roman"/>
          <w:bCs/>
        </w:rPr>
        <w:t xml:space="preserve"> feature support</w:t>
      </w:r>
      <w:r>
        <w:rPr>
          <w:rFonts w:ascii="Times New Roman" w:eastAsia="等线"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等线" w:hAnsi="Times New Roman" w:cs="Times New Roman"/>
          <w:bCs/>
        </w:rPr>
      </w:pPr>
      <w:r w:rsidRPr="006278F6">
        <w:rPr>
          <w:rFonts w:ascii="Times New Roman" w:eastAsia="等线" w:hAnsi="Times New Roman" w:cs="Times New Roman"/>
          <w:bCs/>
        </w:rPr>
        <w:t>Case 2:</w:t>
      </w:r>
      <w:r>
        <w:rPr>
          <w:rFonts w:ascii="Times New Roman" w:eastAsia="等线" w:hAnsi="Times New Roman" w:cs="Times New Roman"/>
          <w:bCs/>
        </w:rPr>
        <w:t xml:space="preserve"> </w:t>
      </w:r>
      <w:r w:rsidRPr="006278F6">
        <w:rPr>
          <w:rFonts w:ascii="Times New Roman" w:eastAsia="等线" w:hAnsi="Times New Roman" w:cs="Times New Roman"/>
          <w:bCs/>
        </w:rPr>
        <w:t xml:space="preserve">UE with </w:t>
      </w:r>
      <w:r w:rsidRPr="006278F6">
        <w:rPr>
          <w:rFonts w:ascii="Times New Roman" w:eastAsia="等线" w:hAnsi="Times New Roman" w:cs="Times New Roman"/>
          <w:bCs/>
          <w:i/>
          <w:iCs/>
        </w:rPr>
        <w:t>beamCorrespondence</w:t>
      </w:r>
      <w:r w:rsidRPr="006278F6">
        <w:rPr>
          <w:rFonts w:ascii="Times New Roman" w:eastAsia="等线" w:hAnsi="Times New Roman" w:cs="Times New Roman"/>
          <w:bCs/>
        </w:rPr>
        <w:t xml:space="preserve"> feature support</w:t>
      </w:r>
      <w:r>
        <w:rPr>
          <w:rFonts w:ascii="Times New Roman" w:eastAsia="等线" w:hAnsi="Times New Roman" w:cs="Times New Roman"/>
          <w:bCs/>
        </w:rPr>
        <w:t>.</w:t>
      </w:r>
    </w:p>
    <w:p w14:paraId="2C442CEF" w14:textId="07DE2688" w:rsidR="006278F6" w:rsidRDefault="006278F6" w:rsidP="000E57A2">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sidRPr="006278F6">
        <w:rPr>
          <w:rFonts w:ascii="Times New Roman" w:eastAsia="等线" w:hAnsi="Times New Roman" w:cs="Times New Roman"/>
          <w:bCs/>
        </w:rPr>
        <w:t>Ericsson</w:t>
      </w:r>
      <w:r>
        <w:rPr>
          <w:rFonts w:ascii="Times New Roman" w:eastAsia="等线" w:hAnsi="Times New Roman" w:cs="Times New Roman"/>
          <w:bCs/>
        </w:rPr>
        <w:t xml:space="preserve">] </w:t>
      </w:r>
      <w:r w:rsidRPr="000E57A2">
        <w:rPr>
          <w:rFonts w:ascii="Times New Roman" w:eastAsia="等线" w:hAnsi="Times New Roman" w:cs="Times New Roman"/>
          <w:bCs/>
        </w:rPr>
        <w:t>Simulate UEs with up to eight antenna elements (with 4 dual polarized antenna pairs).</w:t>
      </w:r>
      <w:r>
        <w:rPr>
          <w:rFonts w:ascii="Times New Roman" w:eastAsia="等线" w:hAnsi="Times New Roman" w:cs="Times New Roman"/>
          <w:bCs/>
        </w:rPr>
        <w:t xml:space="preserve"> </w:t>
      </w:r>
      <w:r w:rsidRPr="006278F6">
        <w:rPr>
          <w:rFonts w:ascii="Times New Roman" w:eastAsia="等线"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[Nokia] </w:t>
      </w:r>
      <w:r w:rsidRPr="006278F6">
        <w:rPr>
          <w:rFonts w:ascii="Times New Roman" w:eastAsia="等线" w:hAnsi="Times New Roman" w:cs="Times New Roman"/>
          <w:bCs/>
        </w:rPr>
        <w:t>RAN1 to use LLS for investigating the performance of multiple PRACH transmissions with different beams</w:t>
      </w:r>
      <w:r>
        <w:rPr>
          <w:rFonts w:ascii="Times New Roman" w:eastAsia="等线" w:hAnsi="Times New Roman" w:cs="Times New Roman"/>
          <w:bCs/>
        </w:rPr>
        <w:t>. A</w:t>
      </w:r>
      <w:r w:rsidRPr="006278F6">
        <w:rPr>
          <w:rFonts w:ascii="Times New Roman" w:eastAsia="等线" w:hAnsi="Times New Roman" w:cs="Times New Roman"/>
          <w:bCs/>
        </w:rPr>
        <w:t>nalyze only an urban scenario at 28GHz with a more realistic number of UE antenna elements equal to 4.</w:t>
      </w:r>
    </w:p>
    <w:p w14:paraId="0BBA95BA" w14:textId="3F27B3C5" w:rsidR="00FC274B" w:rsidRDefault="00FC274B" w:rsidP="00FC274B">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Resource configuration</w:t>
      </w:r>
    </w:p>
    <w:p w14:paraId="581BEE0C" w14:textId="0B8249E5" w:rsidR="00B567FA" w:rsidRPr="000B7683" w:rsidRDefault="007F1E53" w:rsidP="00B567FA">
      <w:pPr>
        <w:pStyle w:val="a8"/>
        <w:spacing w:beforeLines="0" w:before="0" w:line="240" w:lineRule="auto"/>
        <w:rPr>
          <w:sz w:val="21"/>
          <w:szCs w:val="21"/>
        </w:rPr>
      </w:pPr>
      <w:r w:rsidRPr="000B7683">
        <w:rPr>
          <w:rFonts w:ascii="Times New Roman" w:eastAsia="宋体"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[Huawei] </w:t>
      </w:r>
      <w:r w:rsidR="00091E05" w:rsidRPr="000B7683">
        <w:rPr>
          <w:rFonts w:ascii="Times New Roman" w:eastAsia="宋体" w:hAnsi="Times New Roman" w:cs="Times New Roman"/>
          <w:kern w:val="0"/>
          <w:szCs w:val="21"/>
          <w:lang w:val="en-GB"/>
        </w:rPr>
        <w:t>The power control of multiple transmission with different beams should be studied</w:t>
      </w:r>
      <w:r w:rsidR="008C32C7" w:rsidRPr="000B7683">
        <w:rPr>
          <w:rFonts w:ascii="Times New Roman" w:eastAsia="宋体"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[ZTE] </w:t>
      </w:r>
      <w:r w:rsidR="009F12FD" w:rsidRPr="000B7683">
        <w:rPr>
          <w:rFonts w:ascii="Times New Roman" w:eastAsia="宋体"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等线" w:hAnsi="Times New Roman" w:cs="Times New Roman"/>
          <w:szCs w:val="21"/>
          <w:lang w:val="en-GB"/>
        </w:rPr>
      </w:pPr>
      <w:r w:rsidRPr="000B7683">
        <w:rPr>
          <w:rFonts w:ascii="Times New Roman" w:eastAsia="宋体" w:hAnsi="Times New Roman" w:cs="Times New Roman"/>
          <w:kern w:val="0"/>
          <w:szCs w:val="21"/>
        </w:rPr>
        <w:t>[</w:t>
      </w:r>
      <w:r w:rsidR="006209D6" w:rsidRPr="000B7683">
        <w:rPr>
          <w:rFonts w:ascii="Times New Roman" w:eastAsia="宋体" w:hAnsi="Times New Roman" w:cs="Times New Roman"/>
          <w:kern w:val="0"/>
          <w:szCs w:val="21"/>
          <w:lang w:val="en-GB"/>
        </w:rPr>
        <w:t>Samsung</w:t>
      </w:r>
      <w:r w:rsidRPr="000B7683">
        <w:rPr>
          <w:rFonts w:ascii="Times New Roman" w:eastAsia="宋体" w:hAnsi="Times New Roman" w:cs="Times New Roman"/>
          <w:kern w:val="0"/>
          <w:szCs w:val="21"/>
          <w:lang w:val="en-GB"/>
        </w:rPr>
        <w:t xml:space="preserve">] </w:t>
      </w:r>
      <w:r w:rsidR="006209D6" w:rsidRPr="000B7683">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等线"/>
          <w:lang w:val="en-GB"/>
        </w:rPr>
      </w:pPr>
      <w:r w:rsidRPr="00F53F78">
        <w:rPr>
          <w:rFonts w:eastAsia="等线" w:hint="eastAsia"/>
          <w:noProof/>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等线"/>
          <w:lang w:val="en-GB"/>
        </w:rPr>
      </w:pPr>
      <w:r>
        <w:rPr>
          <w:rFonts w:eastAsia="等线" w:hint="eastAsia"/>
          <w:lang w:val="en-GB"/>
        </w:rPr>
        <w:t>F</w:t>
      </w:r>
      <w:r>
        <w:rPr>
          <w:rFonts w:eastAsia="等线"/>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宋体" w:hAnsi="Times New Roman" w:cs="Times New Roman"/>
          <w:kern w:val="0"/>
          <w:szCs w:val="21"/>
        </w:rPr>
        <w:t>[</w:t>
      </w:r>
      <w:r w:rsidR="0039713D" w:rsidRPr="007F1E53">
        <w:rPr>
          <w:rFonts w:ascii="Times New Roman" w:eastAsia="宋体" w:hAnsi="Times New Roman" w:cs="Times New Roman"/>
          <w:kern w:val="0"/>
          <w:szCs w:val="21"/>
        </w:rPr>
        <w:t>Mavenir</w:t>
      </w:r>
      <w:r w:rsidRPr="007F1E53">
        <w:rPr>
          <w:rFonts w:ascii="Times New Roman" w:eastAsia="宋体" w:hAnsi="Times New Roman" w:cs="Times New Roman"/>
          <w:kern w:val="0"/>
          <w:szCs w:val="21"/>
        </w:rPr>
        <w:t xml:space="preserve">] </w:t>
      </w:r>
      <w:r w:rsidR="0039713D" w:rsidRPr="007F1E53">
        <w:rPr>
          <w:rFonts w:ascii="Times New Roman" w:eastAsia="宋体"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Option1:</w:t>
      </w:r>
      <w:r w:rsidRPr="007F1E53">
        <w:rPr>
          <w:rFonts w:ascii="Times New Roman" w:eastAsia="宋体"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Option2:</w:t>
      </w:r>
      <w:r w:rsidRPr="007F1E53">
        <w:rPr>
          <w:rFonts w:ascii="Times New Roman" w:eastAsia="宋体"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宋体" w:hAnsi="Times New Roman" w:cs="Times New Roman"/>
          <w:kern w:val="0"/>
          <w:szCs w:val="21"/>
        </w:rPr>
      </w:pPr>
      <w:r w:rsidRPr="007F1E53">
        <w:rPr>
          <w:rFonts w:ascii="Times New Roman" w:eastAsia="宋体" w:hAnsi="Times New Roman" w:cs="Times New Roman"/>
          <w:kern w:val="0"/>
          <w:szCs w:val="21"/>
        </w:rPr>
        <w:t xml:space="preserve">Option3: </w:t>
      </w:r>
      <w:r w:rsidRPr="007F1E53">
        <w:rPr>
          <w:rFonts w:ascii="Times New Roman" w:eastAsia="宋体"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a8"/>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 xml:space="preserve">In FR2, the </w:t>
      </w:r>
      <w:r w:rsidRPr="000B7683">
        <w:rPr>
          <w:rFonts w:ascii="Times New Roman" w:eastAsia="宋体" w:hAnsi="Times New Roman" w:cs="Times New Roman" w:hint="eastAsia"/>
          <w:b w:val="0"/>
          <w:bCs w:val="0"/>
          <w:kern w:val="0"/>
          <w:szCs w:val="21"/>
        </w:rPr>
        <w:t>required</w:t>
      </w:r>
      <w:r w:rsidRPr="000B7683">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446AA9AE" w14:textId="3F6BE946"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2"/>
        <w:spacing w:before="156" w:after="156"/>
        <w:rPr>
          <w:rFonts w:ascii="Arial" w:hAnsi="Arial" w:cs="Arial"/>
        </w:rPr>
      </w:pPr>
      <w:r>
        <w:rPr>
          <w:rFonts w:ascii="Arial" w:hAnsi="Arial" w:cs="Arial"/>
        </w:rPr>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Frequency hopping</w:t>
      </w:r>
    </w:p>
    <w:p w14:paraId="29739765" w14:textId="5B5C26C1" w:rsidR="00984DF0" w:rsidRPr="000B7683" w:rsidRDefault="00584989" w:rsidP="00984DF0">
      <w:pPr>
        <w:pStyle w:val="a8"/>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Coverage enhancement for FWA scenario</w:t>
      </w:r>
    </w:p>
    <w:p w14:paraId="349901F8" w14:textId="7A567B2A" w:rsidR="007454F9"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Impact of maximum permissible exposure (MPE)</w:t>
      </w:r>
    </w:p>
    <w:p w14:paraId="1013F4D6" w14:textId="4F8850A9" w:rsidR="00D90291"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Switching Tx filter within RO boundaries</w:t>
      </w:r>
    </w:p>
    <w:p w14:paraId="3B8B3465" w14:textId="53CE7798" w:rsidR="00D06641" w:rsidRDefault="00D06641"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sidR="00157F21">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sidR="003C0F6D">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sidR="003C0F6D">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r w:rsidR="008E4E4C" w:rsidRPr="00037BFD">
        <w:rPr>
          <w:rFonts w:ascii="Times New Roman" w:eastAsia="宋体"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kern w:val="0"/>
          <w:szCs w:val="21"/>
          <w:lang w:val="en-GB"/>
        </w:rPr>
        <w:t xml:space="preserve"> </w:t>
      </w:r>
      <w:r w:rsidR="007A2691">
        <w:rPr>
          <w:rFonts w:ascii="Times New Roman" w:eastAsia="宋体" w:hAnsi="Times New Roman" w:cs="Times New Roman"/>
          <w:b w:val="0"/>
          <w:bCs w:val="0"/>
          <w:kern w:val="0"/>
          <w:szCs w:val="21"/>
          <w:lang w:val="en-GB"/>
        </w:rPr>
        <w:t>Multiple PRACH are transmitted with shared preambles on shared ROs</w:t>
      </w:r>
      <w:r w:rsidRPr="002F4E60">
        <w:rPr>
          <w:rFonts w:ascii="Times New Roman" w:eastAsia="宋体" w:hAnsi="Times New Roman" w:cs="Times New Roman"/>
          <w:b w:val="0"/>
          <w:bCs w:val="0"/>
          <w:kern w:val="0"/>
          <w:szCs w:val="21"/>
          <w:lang w:val="en-GB"/>
        </w:rPr>
        <w:t xml:space="preserve">, i.e., </w:t>
      </w:r>
      <w:r w:rsidR="007A2691">
        <w:rPr>
          <w:rFonts w:ascii="Times New Roman" w:eastAsia="宋体" w:hAnsi="Times New Roman" w:cs="Times New Roman"/>
          <w:b w:val="0"/>
          <w:bCs w:val="0"/>
          <w:kern w:val="0"/>
          <w:szCs w:val="21"/>
          <w:lang w:val="en-GB"/>
        </w:rPr>
        <w:t xml:space="preserve">no separate ROs or preambles are defined for </w:t>
      </w:r>
      <w:r w:rsidR="007A2691" w:rsidRPr="00037BFD">
        <w:rPr>
          <w:rFonts w:ascii="Times New Roman" w:eastAsia="宋体" w:hAnsi="Times New Roman" w:cs="Times New Roman"/>
          <w:b w:val="0"/>
          <w:kern w:val="0"/>
          <w:szCs w:val="21"/>
          <w:lang w:eastAsia="en-US"/>
        </w:rPr>
        <w:t>multiple PRACH transmissions</w:t>
      </w:r>
      <w:r w:rsidRPr="002F4E60">
        <w:rPr>
          <w:rFonts w:ascii="Times New Roman" w:eastAsia="宋体" w:hAnsi="Times New Roman" w:cs="Times New Roman"/>
          <w:b w:val="0"/>
          <w:bCs w:val="0"/>
          <w:kern w:val="0"/>
          <w:szCs w:val="21"/>
          <w:lang w:val="en-GB"/>
        </w:rPr>
        <w:t>.</w:t>
      </w:r>
    </w:p>
    <w:p w14:paraId="215B00B5" w14:textId="45025297" w:rsidR="00157F21" w:rsidRPr="002F4E60" w:rsidRDefault="00157F21" w:rsidP="00157F21">
      <w:pPr>
        <w:pStyle w:val="af7"/>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sidR="007A2691">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45462295" w14:textId="2E25BDFC" w:rsidR="00157F21" w:rsidRPr="002F4E60" w:rsidRDefault="00157F21" w:rsidP="00157F21">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sidR="00E140DD">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sidR="00CC27BD">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7DFCCF5F" w14:textId="16FD836C" w:rsidR="00157F21" w:rsidRPr="00CC27BD" w:rsidRDefault="00CC27BD" w:rsidP="00CC27BD">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based on s</w:t>
      </w:r>
      <w:r w:rsidRPr="00943888">
        <w:rPr>
          <w:rFonts w:ascii="Times New Roman" w:eastAsia="宋体" w:hAnsi="Times New Roman" w:cs="Times New Roman"/>
          <w:b w:val="0"/>
          <w:bCs w:val="0"/>
          <w:kern w:val="0"/>
          <w:szCs w:val="21"/>
          <w:lang w:val="en-GB"/>
        </w:rPr>
        <w:t>eparate PRACH configuration</w:t>
      </w:r>
      <w:r>
        <w:rPr>
          <w:rFonts w:ascii="Times New Roman" w:eastAsia="宋体" w:hAnsi="Times New Roman" w:cs="Times New Roman"/>
          <w:b w:val="0"/>
          <w:bCs w:val="0"/>
          <w:kern w:val="0"/>
          <w:szCs w:val="21"/>
          <w:lang w:val="en-GB"/>
        </w:rPr>
        <w:t>.</w:t>
      </w:r>
    </w:p>
    <w:p w14:paraId="69A1CAE7" w14:textId="65496964" w:rsidR="00157F21" w:rsidRPr="00157F21" w:rsidRDefault="00CC27BD" w:rsidP="008E4E4C">
      <w:pPr>
        <w:pStyle w:val="af7"/>
        <w:numPr>
          <w:ilvl w:val="1"/>
          <w:numId w:val="8"/>
        </w:numPr>
        <w:ind w:firstLineChars="0"/>
        <w:rPr>
          <w:sz w:val="21"/>
          <w:szCs w:val="21"/>
        </w:rPr>
      </w:pPr>
      <w:r>
        <w:rPr>
          <w:sz w:val="21"/>
          <w:szCs w:val="21"/>
        </w:rPr>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F7671">
        <w:trPr>
          <w:trHeight w:val="409"/>
          <w:jc w:val="center"/>
        </w:trPr>
        <w:tc>
          <w:tcPr>
            <w:tcW w:w="1220" w:type="dxa"/>
            <w:shd w:val="clear" w:color="auto" w:fill="auto"/>
            <w:vAlign w:val="center"/>
          </w:tcPr>
          <w:p w14:paraId="785A4503"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F7671">
        <w:trPr>
          <w:trHeight w:val="409"/>
          <w:jc w:val="center"/>
        </w:trPr>
        <w:tc>
          <w:tcPr>
            <w:tcW w:w="1220" w:type="dxa"/>
            <w:shd w:val="clear" w:color="auto" w:fill="auto"/>
            <w:vAlign w:val="center"/>
          </w:tcPr>
          <w:p w14:paraId="4C77B0F9" w14:textId="749EFA30" w:rsidR="008E4E4C" w:rsidRDefault="002C0ED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宋体" w:hAnsi="Times New Roman" w:cs="Times New Roman"/>
                <w:kern w:val="0"/>
                <w:szCs w:val="21"/>
                <w:lang w:val="en-GB"/>
              </w:rPr>
              <w:t>based on legacy</w:t>
            </w:r>
            <w:r w:rsidR="00A00421" w:rsidRPr="00943888">
              <w:rPr>
                <w:rFonts w:ascii="Times New Roman" w:eastAsia="宋体" w:hAnsi="Times New Roman" w:cs="Times New Roman"/>
                <w:kern w:val="0"/>
                <w:szCs w:val="21"/>
                <w:lang w:val="en-GB"/>
              </w:rPr>
              <w:t xml:space="preserve"> PRACH configuration</w:t>
            </w:r>
            <w:r w:rsidR="00A00421">
              <w:rPr>
                <w:rFonts w:ascii="Times New Roman" w:eastAsia="宋体" w:hAnsi="Times New Roman" w:cs="Times New Roman"/>
                <w:lang w:val="en-GB"/>
              </w:rPr>
              <w:t xml:space="preserve">, it is not clear to us why we need to introduce time/freq. offset. </w:t>
            </w:r>
          </w:p>
          <w:p w14:paraId="693C3112" w14:textId="229D083A"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宋体" w:hAnsi="Times New Roman" w:cs="Times New Roman"/>
                <w:kern w:val="0"/>
                <w:szCs w:val="21"/>
                <w:lang w:val="en-GB"/>
              </w:rPr>
              <w:t>PRACH configuration</w:t>
            </w:r>
            <w:r w:rsidR="00A00421">
              <w:rPr>
                <w:rFonts w:ascii="Times New Roman" w:eastAsia="宋体"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531231">
              <w:rPr>
                <w:rFonts w:ascii="Times New Roman" w:eastAsia="宋体" w:hAnsi="Times New Roman" w:cs="Times New Roman"/>
                <w:b/>
                <w:strike/>
                <w:color w:val="C00000"/>
                <w:kern w:val="0"/>
                <w:szCs w:val="21"/>
                <w:lang w:eastAsia="en-US"/>
              </w:rPr>
              <w:t>down-select from</w:t>
            </w:r>
            <w:r w:rsidR="00531231">
              <w:rPr>
                <w:rFonts w:ascii="Times New Roman" w:eastAsia="宋体" w:hAnsi="Times New Roman" w:cs="Times New Roman"/>
                <w:b/>
                <w:kern w:val="0"/>
                <w:szCs w:val="21"/>
                <w:lang w:eastAsia="en-US"/>
              </w:rPr>
              <w:t xml:space="preserve"> </w:t>
            </w:r>
            <w:r w:rsidR="00531231" w:rsidRPr="00531231">
              <w:rPr>
                <w:rFonts w:ascii="Times New Roman" w:eastAsia="宋体" w:hAnsi="Times New Roman" w:cs="Times New Roman"/>
                <w:b/>
                <w:color w:val="C00000"/>
                <w:kern w:val="0"/>
                <w:szCs w:val="21"/>
                <w:lang w:eastAsia="en-US"/>
              </w:rPr>
              <w:t>consider</w:t>
            </w:r>
            <w:r w:rsidRPr="00531231">
              <w:rPr>
                <w:rFonts w:ascii="Times New Roman" w:eastAsia="宋体" w:hAnsi="Times New Roman" w:cs="Times New Roman"/>
                <w:b/>
                <w:color w:val="C00000"/>
                <w:kern w:val="0"/>
                <w:szCs w:val="21"/>
                <w:lang w:eastAsia="en-US"/>
              </w:rPr>
              <w:t xml:space="preserve">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1</w:t>
            </w:r>
            <w:r w:rsidRPr="006B2241">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sidRPr="006B2241">
              <w:rPr>
                <w:rFonts w:ascii="Times New Roman" w:eastAsia="宋体" w:hAnsi="Times New Roman" w:cs="Times New Roman"/>
                <w:b w:val="0"/>
                <w:strike/>
                <w:color w:val="C00000"/>
                <w:kern w:val="0"/>
                <w:szCs w:val="21"/>
                <w:lang w:eastAsia="en-US"/>
              </w:rPr>
              <w:t>multiple PRACH transmissions</w:t>
            </w:r>
            <w:r w:rsidRPr="006B2241">
              <w:rPr>
                <w:rFonts w:ascii="Times New Roman" w:eastAsia="宋体" w:hAnsi="Times New Roman" w:cs="Times New Roman"/>
                <w:b w:val="0"/>
                <w:bCs w:val="0"/>
                <w:strike/>
                <w:color w:val="C00000"/>
                <w:kern w:val="0"/>
                <w:szCs w:val="21"/>
                <w:lang w:val="en-GB"/>
              </w:rPr>
              <w:t>.</w:t>
            </w:r>
          </w:p>
          <w:p w14:paraId="7DD77804" w14:textId="77777777" w:rsidR="002B76F1" w:rsidRPr="006B2241" w:rsidRDefault="002B76F1" w:rsidP="002B76F1">
            <w:pPr>
              <w:pStyle w:val="af7"/>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5E21854F" w14:textId="77777777" w:rsidR="002B76F1" w:rsidRPr="006B2241" w:rsidRDefault="002B76F1" w:rsidP="002B76F1">
            <w:pPr>
              <w:pStyle w:val="af7"/>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045387EA" w14:textId="77777777" w:rsidR="002B76F1" w:rsidRPr="00CC27BD" w:rsidRDefault="002B76F1" w:rsidP="002B76F1">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4</w:t>
            </w:r>
            <w:r w:rsidRPr="006B2241">
              <w:rPr>
                <w:rFonts w:ascii="Times New Roman" w:eastAsia="宋体"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af7"/>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F7671">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8E4E4C" w14:paraId="273BA962" w14:textId="77777777" w:rsidTr="003F7671">
        <w:trPr>
          <w:trHeight w:val="409"/>
          <w:jc w:val="center"/>
        </w:trPr>
        <w:tc>
          <w:tcPr>
            <w:tcW w:w="1220" w:type="dxa"/>
            <w:shd w:val="clear" w:color="auto" w:fill="auto"/>
            <w:vAlign w:val="center"/>
          </w:tcPr>
          <w:p w14:paraId="42391EBE" w14:textId="19EC0468" w:rsidR="008E4E4C" w:rsidRPr="00A07581" w:rsidRDefault="00A0758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EADCCD7" w14:textId="77777777" w:rsidR="008E4E4C"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EC34B0D" w14:textId="77777777" w:rsidR="00A07581"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45D380A" w14:textId="6F18E99D" w:rsidR="0049671D" w:rsidRPr="00A07581" w:rsidRDefault="0049671D" w:rsidP="003F7671">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E7114" w14:paraId="540DE421" w14:textId="77777777" w:rsidTr="003F7671">
        <w:trPr>
          <w:trHeight w:val="409"/>
          <w:jc w:val="center"/>
        </w:trPr>
        <w:tc>
          <w:tcPr>
            <w:tcW w:w="1220" w:type="dxa"/>
            <w:shd w:val="clear" w:color="auto" w:fill="auto"/>
            <w:vAlign w:val="center"/>
          </w:tcPr>
          <w:p w14:paraId="4B876510" w14:textId="296EA938" w:rsidR="00CE7114" w:rsidRDefault="00CE7114" w:rsidP="00CE711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5E90C1"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67E3F38F" w14:textId="77777777" w:rsidR="00CE7114" w:rsidRDefault="00CE7114" w:rsidP="00CE7114">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2F039EAD"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38EB11A3" w14:textId="77777777" w:rsidR="00CE7114" w:rsidRPr="00697013" w:rsidRDefault="00CE7114" w:rsidP="00CE7114">
            <w:pPr>
              <w:pStyle w:val="af7"/>
              <w:numPr>
                <w:ilvl w:val="0"/>
                <w:numId w:val="10"/>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243D05A2" w14:textId="2D107C4C" w:rsidR="00CE7114" w:rsidRDefault="00CE7114" w:rsidP="00CE7114">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bl>
    <w:p w14:paraId="32CEEA5F" w14:textId="4702046B" w:rsidR="008E4E4C" w:rsidRPr="008E4E4C" w:rsidRDefault="008E4E4C" w:rsidP="00AF45F0">
      <w:pPr>
        <w:pStyle w:val="a8"/>
        <w:spacing w:beforeLines="0" w:before="0" w:line="240" w:lineRule="auto"/>
        <w:rPr>
          <w:rFonts w:ascii="Times New Roman" w:eastAsiaTheme="minorEastAsia" w:hAnsi="Times New Roman"/>
          <w:bCs/>
          <w:sz w:val="21"/>
          <w:szCs w:val="21"/>
          <w:lang w:val="en-GB" w:eastAsia="zh-CN"/>
        </w:rPr>
      </w:pPr>
    </w:p>
    <w:p w14:paraId="337068C5" w14:textId="00CC6977" w:rsidR="008E4E4C" w:rsidRDefault="003C0F6D" w:rsidP="00AF45F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F7671">
        <w:trPr>
          <w:trHeight w:val="409"/>
          <w:jc w:val="center"/>
        </w:trPr>
        <w:tc>
          <w:tcPr>
            <w:tcW w:w="1220" w:type="dxa"/>
            <w:shd w:val="clear" w:color="auto" w:fill="auto"/>
            <w:vAlign w:val="center"/>
          </w:tcPr>
          <w:p w14:paraId="0833A4FF" w14:textId="7777777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F7671">
        <w:trPr>
          <w:trHeight w:val="409"/>
          <w:jc w:val="center"/>
        </w:trPr>
        <w:tc>
          <w:tcPr>
            <w:tcW w:w="1220" w:type="dxa"/>
            <w:shd w:val="clear" w:color="auto" w:fill="auto"/>
            <w:vAlign w:val="center"/>
          </w:tcPr>
          <w:p w14:paraId="4CA70512" w14:textId="428A38E9" w:rsidR="003C0F6D" w:rsidRDefault="00EC3B86"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F7671">
        <w:trPr>
          <w:trHeight w:val="409"/>
          <w:jc w:val="center"/>
        </w:trPr>
        <w:tc>
          <w:tcPr>
            <w:tcW w:w="1220" w:type="dxa"/>
            <w:shd w:val="clear" w:color="auto" w:fill="auto"/>
            <w:vAlign w:val="center"/>
          </w:tcPr>
          <w:p w14:paraId="01EDCA1C" w14:textId="29C717B5" w:rsidR="003C0F6D" w:rsidRPr="0049671D" w:rsidRDefault="0049671D"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6F44CE" w14:textId="7A80531F" w:rsidR="003C0F6D" w:rsidRPr="0049671D" w:rsidRDefault="0049671D" w:rsidP="003F7671">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3C0F6D" w14:paraId="15529BA3" w14:textId="77777777" w:rsidTr="003F7671">
        <w:trPr>
          <w:trHeight w:val="409"/>
          <w:jc w:val="center"/>
        </w:trPr>
        <w:tc>
          <w:tcPr>
            <w:tcW w:w="1220" w:type="dxa"/>
            <w:shd w:val="clear" w:color="auto" w:fill="auto"/>
            <w:vAlign w:val="center"/>
          </w:tcPr>
          <w:p w14:paraId="137FBB5F" w14:textId="4AE76FE4" w:rsidR="003C0F6D"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r w:rsidRPr="001D0C22">
              <w:rPr>
                <w:rFonts w:ascii="Times New Roman" w:eastAsia="MS Mincho" w:hAnsi="Times New Roman" w:cs="Times New Roman"/>
                <w:bCs/>
                <w:lang w:val="en-GB" w:eastAsia="ja-JP"/>
              </w:rPr>
              <w:tab/>
            </w:r>
          </w:p>
        </w:tc>
        <w:tc>
          <w:tcPr>
            <w:tcW w:w="8257" w:type="dxa"/>
            <w:shd w:val="clear" w:color="auto" w:fill="auto"/>
            <w:vAlign w:val="center"/>
          </w:tcPr>
          <w:p w14:paraId="2643E270" w14:textId="2BBC53B3" w:rsidR="003C0F6D"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Option 3 or option 4</w:t>
            </w:r>
          </w:p>
        </w:tc>
      </w:tr>
      <w:tr w:rsidR="00E43FF0" w14:paraId="246EABA6" w14:textId="77777777" w:rsidTr="003F7671">
        <w:trPr>
          <w:trHeight w:val="409"/>
          <w:jc w:val="center"/>
        </w:trPr>
        <w:tc>
          <w:tcPr>
            <w:tcW w:w="1220" w:type="dxa"/>
            <w:shd w:val="clear" w:color="auto" w:fill="auto"/>
            <w:vAlign w:val="center"/>
          </w:tcPr>
          <w:p w14:paraId="7C29AB83" w14:textId="54BA6408" w:rsidR="00E43FF0" w:rsidRPr="001D0C22" w:rsidRDefault="00E43FF0" w:rsidP="00E43FF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5A5CB21" w14:textId="0D9C6E63" w:rsidR="00E43FF0" w:rsidRPr="001D0C22" w:rsidRDefault="00E43FF0" w:rsidP="00E43FF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bl>
    <w:p w14:paraId="4566F0BF" w14:textId="58296873" w:rsidR="003C0F6D" w:rsidRDefault="003C0F6D" w:rsidP="00AF45F0">
      <w:pPr>
        <w:pStyle w:val="a8"/>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003C0F6D"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w:t>
      </w:r>
      <w:r w:rsidR="003C0F6D" w:rsidRPr="003C0F6D">
        <w:rPr>
          <w:rFonts w:ascii="Times New Roman" w:eastAsia="宋体" w:hAnsi="Times New Roman"/>
          <w:b/>
          <w:sz w:val="21"/>
          <w:szCs w:val="21"/>
        </w:rPr>
        <w:t>DMed ROs</w:t>
      </w:r>
      <w:r>
        <w:rPr>
          <w:rFonts w:ascii="Times New Roman" w:eastAsia="宋体" w:hAnsi="Times New Roman"/>
          <w:b/>
          <w:sz w:val="21"/>
          <w:szCs w:val="21"/>
        </w:rPr>
        <w:t xml:space="preserve"> can be utilized for the transmissions</w:t>
      </w:r>
      <w:r w:rsidR="003C0F6D" w:rsidRPr="003C0F6D">
        <w:rPr>
          <w:rFonts w:ascii="Times New Roman" w:eastAsia="宋体"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F7671">
        <w:trPr>
          <w:trHeight w:val="409"/>
          <w:jc w:val="center"/>
        </w:trPr>
        <w:tc>
          <w:tcPr>
            <w:tcW w:w="1220" w:type="dxa"/>
            <w:shd w:val="clear" w:color="auto" w:fill="auto"/>
            <w:vAlign w:val="center"/>
          </w:tcPr>
          <w:p w14:paraId="79B0FD80"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F7671">
        <w:trPr>
          <w:trHeight w:val="409"/>
          <w:jc w:val="center"/>
        </w:trPr>
        <w:tc>
          <w:tcPr>
            <w:tcW w:w="1220" w:type="dxa"/>
            <w:shd w:val="clear" w:color="auto" w:fill="auto"/>
            <w:vAlign w:val="center"/>
          </w:tcPr>
          <w:p w14:paraId="0FCA6F72" w14:textId="4809F707" w:rsidR="00D917FA" w:rsidRDefault="0032338D"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219F1" w14:textId="499FE998" w:rsidR="006D3EDE" w:rsidRDefault="0032338D"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F7671">
        <w:trPr>
          <w:trHeight w:val="409"/>
          <w:jc w:val="center"/>
        </w:trPr>
        <w:tc>
          <w:tcPr>
            <w:tcW w:w="1220" w:type="dxa"/>
            <w:shd w:val="clear" w:color="auto" w:fill="auto"/>
            <w:vAlign w:val="center"/>
          </w:tcPr>
          <w:p w14:paraId="332905BC" w14:textId="46BE81D1"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CDC1C8" w14:textId="15870625" w:rsidR="00D917FA"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D917FA" w14:paraId="6DC0431B" w14:textId="77777777" w:rsidTr="003F7671">
        <w:trPr>
          <w:trHeight w:val="409"/>
          <w:jc w:val="center"/>
        </w:trPr>
        <w:tc>
          <w:tcPr>
            <w:tcW w:w="1220" w:type="dxa"/>
            <w:shd w:val="clear" w:color="auto" w:fill="auto"/>
            <w:vAlign w:val="center"/>
          </w:tcPr>
          <w:p w14:paraId="1C006B85" w14:textId="6C7CEF31"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7297D7F" w14:textId="3A76E28E"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with this limitation for this release.</w:t>
            </w:r>
          </w:p>
        </w:tc>
      </w:tr>
      <w:tr w:rsidR="00A23A85" w14:paraId="61C9BE85" w14:textId="77777777" w:rsidTr="003F7671">
        <w:trPr>
          <w:trHeight w:val="409"/>
          <w:jc w:val="center"/>
        </w:trPr>
        <w:tc>
          <w:tcPr>
            <w:tcW w:w="1220" w:type="dxa"/>
            <w:shd w:val="clear" w:color="auto" w:fill="auto"/>
            <w:vAlign w:val="center"/>
          </w:tcPr>
          <w:p w14:paraId="42DBD446" w14:textId="2E1E601B" w:rsidR="00A23A85" w:rsidRDefault="00A23A85" w:rsidP="00A23A85">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66B69E2" w14:textId="5E59AD12" w:rsidR="00A23A85" w:rsidRPr="001D0C22" w:rsidRDefault="00A23A85" w:rsidP="00A23A8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2B8AA25E" w14:textId="62484632" w:rsidR="003C0F6D" w:rsidRDefault="003C0F6D" w:rsidP="00AF45F0">
      <w:pPr>
        <w:pStyle w:val="a8"/>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570A2F">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sidR="00AE638B">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sidR="00110C2D">
        <w:rPr>
          <w:rFonts w:ascii="Times New Roman" w:eastAsia="宋体" w:hAnsi="Times New Roman"/>
          <w:b/>
          <w:sz w:val="21"/>
          <w:szCs w:val="21"/>
        </w:rPr>
        <w:t>during</w:t>
      </w:r>
      <w:r>
        <w:rPr>
          <w:rFonts w:ascii="Times New Roman" w:eastAsia="宋体" w:hAnsi="Times New Roman"/>
          <w:b/>
          <w:sz w:val="21"/>
          <w:szCs w:val="21"/>
        </w:rPr>
        <w:t xml:space="preserve"> the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3F5A8E79" w14:textId="6E557E77" w:rsidR="00D917FA" w:rsidRDefault="00D917FA" w:rsidP="00D917FA">
      <w:pPr>
        <w:pStyle w:val="af7"/>
        <w:numPr>
          <w:ilvl w:val="1"/>
          <w:numId w:val="8"/>
        </w:numPr>
        <w:ind w:firstLineChars="0"/>
        <w:rPr>
          <w:sz w:val="21"/>
          <w:szCs w:val="21"/>
        </w:rPr>
      </w:pPr>
      <w:r>
        <w:rPr>
          <w:sz w:val="21"/>
          <w:szCs w:val="21"/>
        </w:rPr>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F7671">
        <w:trPr>
          <w:trHeight w:val="409"/>
          <w:jc w:val="center"/>
        </w:trPr>
        <w:tc>
          <w:tcPr>
            <w:tcW w:w="1220" w:type="dxa"/>
            <w:shd w:val="clear" w:color="auto" w:fill="auto"/>
            <w:vAlign w:val="center"/>
          </w:tcPr>
          <w:p w14:paraId="59D174A7"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F7671">
        <w:trPr>
          <w:trHeight w:val="409"/>
          <w:jc w:val="center"/>
        </w:trPr>
        <w:tc>
          <w:tcPr>
            <w:tcW w:w="1220" w:type="dxa"/>
            <w:shd w:val="clear" w:color="auto" w:fill="auto"/>
            <w:vAlign w:val="center"/>
          </w:tcPr>
          <w:p w14:paraId="1F7297D6" w14:textId="478647F4" w:rsidR="00D917FA" w:rsidRDefault="00992027"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Pr>
                <w:rFonts w:ascii="Times New Roman" w:eastAsia="宋体" w:hAnsi="Times New Roman"/>
                <w:b/>
                <w:sz w:val="21"/>
                <w:szCs w:val="21"/>
              </w:rPr>
              <w:t xml:space="preserve">during the </w:t>
            </w:r>
            <w:r w:rsidRPr="00590641">
              <w:rPr>
                <w:rFonts w:ascii="Times New Roman" w:eastAsia="宋体" w:hAnsi="Times New Roman"/>
                <w:b/>
                <w:color w:val="C00000"/>
                <w:sz w:val="21"/>
                <w:szCs w:val="21"/>
              </w:rPr>
              <w:t xml:space="preserve">multiple PRACH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0A37AE62" w14:textId="321FA992" w:rsidR="00992027" w:rsidRPr="00590641" w:rsidRDefault="00590641" w:rsidP="003F7671">
            <w:pPr>
              <w:pStyle w:val="af7"/>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F7671">
        <w:trPr>
          <w:trHeight w:val="409"/>
          <w:jc w:val="center"/>
        </w:trPr>
        <w:tc>
          <w:tcPr>
            <w:tcW w:w="1220" w:type="dxa"/>
            <w:shd w:val="clear" w:color="auto" w:fill="auto"/>
            <w:vAlign w:val="center"/>
          </w:tcPr>
          <w:p w14:paraId="788EDE2D" w14:textId="78037D66"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EE5305" w14:textId="671FDE0E" w:rsidR="00D917FA" w:rsidRPr="008609E2" w:rsidRDefault="008609E2" w:rsidP="008609E2">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D917FA" w14:paraId="5CD094AB" w14:textId="77777777" w:rsidTr="003F7671">
        <w:trPr>
          <w:trHeight w:val="409"/>
          <w:jc w:val="center"/>
        </w:trPr>
        <w:tc>
          <w:tcPr>
            <w:tcW w:w="1220" w:type="dxa"/>
            <w:shd w:val="clear" w:color="auto" w:fill="auto"/>
            <w:vAlign w:val="center"/>
          </w:tcPr>
          <w:p w14:paraId="3E16AE09" w14:textId="4DDED5FE"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71F74CD" w14:textId="6C566CA4"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F44D81" w14:paraId="5ED9BE75" w14:textId="77777777" w:rsidTr="003F7671">
        <w:trPr>
          <w:trHeight w:val="409"/>
          <w:jc w:val="center"/>
        </w:trPr>
        <w:tc>
          <w:tcPr>
            <w:tcW w:w="1220" w:type="dxa"/>
            <w:shd w:val="clear" w:color="auto" w:fill="auto"/>
            <w:vAlign w:val="center"/>
          </w:tcPr>
          <w:p w14:paraId="2883D585" w14:textId="741F1BE1" w:rsidR="00F44D81" w:rsidRDefault="00F44D81" w:rsidP="00F44D81">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4A31140" w14:textId="687D6B37" w:rsidR="00F44D81" w:rsidRPr="001D0C22" w:rsidRDefault="00F44D81" w:rsidP="00F44D81">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bl>
    <w:p w14:paraId="3F1D1633" w14:textId="77777777" w:rsidR="00D917FA" w:rsidRPr="00D917FA" w:rsidRDefault="00D917FA" w:rsidP="00D917FA">
      <w:pPr>
        <w:rPr>
          <w:szCs w:val="21"/>
        </w:rPr>
      </w:pPr>
    </w:p>
    <w:p w14:paraId="0EAB2265" w14:textId="791ABAB2" w:rsidR="00D917FA" w:rsidRDefault="00D917FA" w:rsidP="00D917FA">
      <w:pPr>
        <w:pStyle w:val="3"/>
        <w:spacing w:before="156" w:after="156"/>
        <w:ind w:firstLineChars="100" w:firstLine="240"/>
        <w:rPr>
          <w:rFonts w:ascii="Arial" w:hAnsi="Arial" w:cs="Arial"/>
        </w:rPr>
      </w:pPr>
      <w:r>
        <w:rPr>
          <w:rFonts w:ascii="Arial" w:hAnsi="Arial" w:cs="Arial"/>
        </w:rPr>
        <w:t>3.1.2 RAR window and RA-RNTI calculation</w:t>
      </w:r>
    </w:p>
    <w:p w14:paraId="11F2AAF9" w14:textId="43212FBD"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Pr="00C91FF3">
        <w:rPr>
          <w:rFonts w:ascii="Times New Roman" w:eastAsia="宋体" w:hAnsi="Times New Roman" w:cs="Times New Roman"/>
          <w:b w:val="0"/>
          <w:bCs w:val="0"/>
          <w:kern w:val="0"/>
          <w:szCs w:val="21"/>
          <w:lang w:val="en-GB"/>
        </w:rPr>
        <w:t>One RAR window per each PRACH transmission, the RAR window follows the legacy design</w:t>
      </w:r>
      <w:r w:rsidRPr="00330F6D">
        <w:rPr>
          <w:rFonts w:ascii="Times New Roman" w:eastAsia="宋体"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af7"/>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a8"/>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F7671">
        <w:trPr>
          <w:trHeight w:val="409"/>
          <w:jc w:val="center"/>
        </w:trPr>
        <w:tc>
          <w:tcPr>
            <w:tcW w:w="1220" w:type="dxa"/>
            <w:shd w:val="clear" w:color="auto" w:fill="auto"/>
            <w:vAlign w:val="center"/>
          </w:tcPr>
          <w:p w14:paraId="4CABC67B"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F7671">
        <w:trPr>
          <w:trHeight w:val="409"/>
          <w:jc w:val="center"/>
        </w:trPr>
        <w:tc>
          <w:tcPr>
            <w:tcW w:w="1220" w:type="dxa"/>
            <w:shd w:val="clear" w:color="auto" w:fill="auto"/>
            <w:vAlign w:val="center"/>
          </w:tcPr>
          <w:p w14:paraId="2E11C32F" w14:textId="6B022D04" w:rsidR="00393B30" w:rsidRDefault="0059064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af7"/>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w:t>
            </w:r>
            <w:r w:rsidR="00137F26">
              <w:rPr>
                <w:rFonts w:ascii="Times New Roman" w:eastAsia="MS Mincho" w:hAnsi="Times New Roman" w:cs="Times New Roman"/>
                <w:bCs/>
                <w:lang w:val="en-GB" w:eastAsia="ja-JP"/>
              </w:rPr>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F7671">
        <w:trPr>
          <w:trHeight w:val="409"/>
          <w:jc w:val="center"/>
        </w:trPr>
        <w:tc>
          <w:tcPr>
            <w:tcW w:w="1220" w:type="dxa"/>
            <w:shd w:val="clear" w:color="auto" w:fill="auto"/>
            <w:vAlign w:val="center"/>
          </w:tcPr>
          <w:p w14:paraId="0759B0F9" w14:textId="4C969D0C"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072BAD" w14:textId="5F91B3CC" w:rsidR="008609E2"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sidRPr="008609E2">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ED57F2" w14:textId="73AB8F0B" w:rsidR="00393B30"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6E6F5CF" w14:textId="6660A783" w:rsidR="008609E2" w:rsidRPr="008609E2" w:rsidRDefault="008609E2" w:rsidP="003F7671">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r w:rsidRPr="008609E2">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393B30" w14:paraId="421BA60B" w14:textId="77777777" w:rsidTr="003F7671">
        <w:trPr>
          <w:trHeight w:val="409"/>
          <w:jc w:val="center"/>
        </w:trPr>
        <w:tc>
          <w:tcPr>
            <w:tcW w:w="1220" w:type="dxa"/>
            <w:shd w:val="clear" w:color="auto" w:fill="auto"/>
            <w:vAlign w:val="center"/>
          </w:tcPr>
          <w:p w14:paraId="4272DDCB" w14:textId="564780EE"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B38C56" w14:textId="6B35D64F" w:rsidR="00393B30"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It seems current proposal 2 is a kind of implementation of proposal 3 i.e., K=FFS of option 3.</w:t>
            </w:r>
          </w:p>
        </w:tc>
      </w:tr>
      <w:tr w:rsidR="005240F3" w14:paraId="5D8C054C" w14:textId="77777777" w:rsidTr="003F7671">
        <w:trPr>
          <w:trHeight w:val="409"/>
          <w:jc w:val="center"/>
        </w:trPr>
        <w:tc>
          <w:tcPr>
            <w:tcW w:w="1220" w:type="dxa"/>
            <w:shd w:val="clear" w:color="auto" w:fill="auto"/>
            <w:vAlign w:val="center"/>
          </w:tcPr>
          <w:p w14:paraId="31DCE8A5" w14:textId="4124F883" w:rsidR="005240F3" w:rsidRDefault="005240F3" w:rsidP="005240F3">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5E893D" w14:textId="77777777" w:rsidR="005240F3" w:rsidRDefault="005240F3" w:rsidP="005240F3">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02D5C24F" w14:textId="3FC3C639" w:rsidR="005240F3" w:rsidRPr="001D0C22" w:rsidRDefault="005240F3" w:rsidP="005240F3">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bl>
    <w:p w14:paraId="39BDD5EE" w14:textId="77777777" w:rsidR="00393B30" w:rsidRPr="008E4E4C"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F7671">
        <w:trPr>
          <w:trHeight w:val="409"/>
          <w:jc w:val="center"/>
        </w:trPr>
        <w:tc>
          <w:tcPr>
            <w:tcW w:w="1220" w:type="dxa"/>
            <w:shd w:val="clear" w:color="auto" w:fill="auto"/>
            <w:vAlign w:val="center"/>
          </w:tcPr>
          <w:p w14:paraId="1330D418"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4546AE"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F7671">
        <w:trPr>
          <w:trHeight w:val="409"/>
          <w:jc w:val="center"/>
        </w:trPr>
        <w:tc>
          <w:tcPr>
            <w:tcW w:w="1220" w:type="dxa"/>
            <w:shd w:val="clear" w:color="auto" w:fill="auto"/>
            <w:vAlign w:val="center"/>
          </w:tcPr>
          <w:p w14:paraId="7DD4E604" w14:textId="7505AD76" w:rsidR="00393B30" w:rsidRDefault="00A70FC4"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F7671">
        <w:trPr>
          <w:trHeight w:val="409"/>
          <w:jc w:val="center"/>
        </w:trPr>
        <w:tc>
          <w:tcPr>
            <w:tcW w:w="1220" w:type="dxa"/>
            <w:shd w:val="clear" w:color="auto" w:fill="auto"/>
            <w:vAlign w:val="center"/>
          </w:tcPr>
          <w:p w14:paraId="24AF9A20" w14:textId="179B9574"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B87345" w14:textId="46C151BE" w:rsidR="00393B30"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Option 3</w:t>
            </w:r>
          </w:p>
        </w:tc>
      </w:tr>
      <w:tr w:rsidR="00393B30" w14:paraId="6A28EA83" w14:textId="77777777" w:rsidTr="003F7671">
        <w:trPr>
          <w:trHeight w:val="409"/>
          <w:jc w:val="center"/>
        </w:trPr>
        <w:tc>
          <w:tcPr>
            <w:tcW w:w="1220" w:type="dxa"/>
            <w:shd w:val="clear" w:color="auto" w:fill="auto"/>
            <w:vAlign w:val="center"/>
          </w:tcPr>
          <w:p w14:paraId="2B858B32" w14:textId="2F109B69"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D39B6DC" w14:textId="0EBB22C1" w:rsidR="00393B30" w:rsidRDefault="001D0C22" w:rsidP="003F7671">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663BFD" w14:paraId="1EED4412" w14:textId="77777777" w:rsidTr="003F7671">
        <w:trPr>
          <w:trHeight w:val="409"/>
          <w:jc w:val="center"/>
        </w:trPr>
        <w:tc>
          <w:tcPr>
            <w:tcW w:w="1220" w:type="dxa"/>
            <w:shd w:val="clear" w:color="auto" w:fill="auto"/>
            <w:vAlign w:val="center"/>
          </w:tcPr>
          <w:p w14:paraId="027B25AB" w14:textId="77D83D63" w:rsidR="00663BFD" w:rsidRDefault="00663BFD" w:rsidP="00663BFD">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960BADB" w14:textId="3DB7F13B" w:rsidR="00663BFD" w:rsidRDefault="00663BFD" w:rsidP="00663BFD">
            <w:pPr>
              <w:rPr>
                <w:rFonts w:ascii="Times New Roman" w:hAnsi="Times New Roman" w:cs="Times New Roman" w:hint="eastAsia"/>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bl>
    <w:p w14:paraId="3EB9A691" w14:textId="7334BFA9"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F7671">
        <w:trPr>
          <w:trHeight w:val="409"/>
          <w:jc w:val="center"/>
        </w:trPr>
        <w:tc>
          <w:tcPr>
            <w:tcW w:w="1220" w:type="dxa"/>
            <w:shd w:val="clear" w:color="auto" w:fill="auto"/>
            <w:vAlign w:val="center"/>
          </w:tcPr>
          <w:p w14:paraId="116D2BD7"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F7671">
        <w:trPr>
          <w:trHeight w:val="409"/>
          <w:jc w:val="center"/>
        </w:trPr>
        <w:tc>
          <w:tcPr>
            <w:tcW w:w="1220" w:type="dxa"/>
            <w:shd w:val="clear" w:color="auto" w:fill="auto"/>
            <w:vAlign w:val="center"/>
          </w:tcPr>
          <w:p w14:paraId="30C2F8D4" w14:textId="61365DDD" w:rsidR="00393B30" w:rsidRDefault="00FE50F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480E0EDC" w14:textId="77777777" w:rsidTr="003F7671">
        <w:trPr>
          <w:trHeight w:val="409"/>
          <w:jc w:val="center"/>
        </w:trPr>
        <w:tc>
          <w:tcPr>
            <w:tcW w:w="1220" w:type="dxa"/>
            <w:shd w:val="clear" w:color="auto" w:fill="auto"/>
            <w:vAlign w:val="center"/>
          </w:tcPr>
          <w:p w14:paraId="6CA86BC6" w14:textId="19EBB8F9" w:rsidR="00A466CA" w:rsidRPr="00A466CA" w:rsidRDefault="00A466CA"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43B7542" w14:textId="3B34EC9E" w:rsidR="00A466CA" w:rsidRPr="00A466CA" w:rsidRDefault="00A466CA"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33023BEA" w14:textId="77777777" w:rsidTr="003F7671">
        <w:trPr>
          <w:trHeight w:val="409"/>
          <w:jc w:val="center"/>
        </w:trPr>
        <w:tc>
          <w:tcPr>
            <w:tcW w:w="1220" w:type="dxa"/>
            <w:shd w:val="clear" w:color="auto" w:fill="auto"/>
            <w:vAlign w:val="center"/>
          </w:tcPr>
          <w:p w14:paraId="5E5CFC5D" w14:textId="0A20B4E3" w:rsidR="00A466C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4A71F3" w14:textId="3C3B4874" w:rsidR="00A466C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to have these options</w:t>
            </w:r>
          </w:p>
        </w:tc>
      </w:tr>
      <w:tr w:rsidR="003A3B65" w14:paraId="2BA0E5F5" w14:textId="77777777" w:rsidTr="003F7671">
        <w:trPr>
          <w:trHeight w:val="409"/>
          <w:jc w:val="center"/>
        </w:trPr>
        <w:tc>
          <w:tcPr>
            <w:tcW w:w="1220" w:type="dxa"/>
            <w:shd w:val="clear" w:color="auto" w:fill="auto"/>
            <w:vAlign w:val="center"/>
          </w:tcPr>
          <w:p w14:paraId="3748EEF6" w14:textId="6C279038" w:rsidR="003A3B65" w:rsidRDefault="003A3B65" w:rsidP="003A3B65">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0414DC" w14:textId="44D4B5BF" w:rsidR="003A3B65" w:rsidRPr="001D0C22" w:rsidRDefault="003A3B65" w:rsidP="003A3B6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bl>
    <w:p w14:paraId="77C1422B" w14:textId="77777777" w:rsidR="00393B30" w:rsidRPr="008E4E4C"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af7"/>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af7"/>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af7"/>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a8"/>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F7671">
        <w:trPr>
          <w:trHeight w:val="409"/>
          <w:jc w:val="center"/>
        </w:trPr>
        <w:tc>
          <w:tcPr>
            <w:tcW w:w="1220" w:type="dxa"/>
            <w:shd w:val="clear" w:color="auto" w:fill="auto"/>
            <w:vAlign w:val="center"/>
          </w:tcPr>
          <w:p w14:paraId="554EEA4D"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7F81FC"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F7671">
        <w:trPr>
          <w:trHeight w:val="409"/>
          <w:jc w:val="center"/>
        </w:trPr>
        <w:tc>
          <w:tcPr>
            <w:tcW w:w="1220" w:type="dxa"/>
            <w:shd w:val="clear" w:color="auto" w:fill="auto"/>
            <w:vAlign w:val="center"/>
          </w:tcPr>
          <w:p w14:paraId="4CA19413" w14:textId="7D32D9E8" w:rsidR="002A52BA" w:rsidRDefault="00C829DE"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F7671">
        <w:trPr>
          <w:trHeight w:val="409"/>
          <w:jc w:val="center"/>
        </w:trPr>
        <w:tc>
          <w:tcPr>
            <w:tcW w:w="1220" w:type="dxa"/>
            <w:shd w:val="clear" w:color="auto" w:fill="auto"/>
            <w:vAlign w:val="center"/>
          </w:tcPr>
          <w:p w14:paraId="5EA43B76" w14:textId="1AC51E61"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562BC1C" w14:textId="77777777" w:rsidR="002A52BA"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D8A1381" w14:textId="3D5DF2FD" w:rsidR="00E42701"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A52BA" w14:paraId="64D97A5D" w14:textId="77777777" w:rsidTr="003F7671">
        <w:trPr>
          <w:trHeight w:val="409"/>
          <w:jc w:val="center"/>
        </w:trPr>
        <w:tc>
          <w:tcPr>
            <w:tcW w:w="1220" w:type="dxa"/>
            <w:shd w:val="clear" w:color="auto" w:fill="auto"/>
            <w:vAlign w:val="center"/>
          </w:tcPr>
          <w:p w14:paraId="4C1F206C" w14:textId="73D19880" w:rsidR="002A52BA" w:rsidRDefault="001D0C22" w:rsidP="003F7671">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12BB55C" w14:textId="752E2C0A"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4A5D72" w14:paraId="4E2AA106" w14:textId="77777777" w:rsidTr="003F7671">
        <w:trPr>
          <w:trHeight w:val="409"/>
          <w:jc w:val="center"/>
        </w:trPr>
        <w:tc>
          <w:tcPr>
            <w:tcW w:w="1220" w:type="dxa"/>
            <w:shd w:val="clear" w:color="auto" w:fill="auto"/>
            <w:vAlign w:val="center"/>
          </w:tcPr>
          <w:p w14:paraId="3B0F7649" w14:textId="665A1B92" w:rsidR="004A5D72" w:rsidRDefault="004A5D72" w:rsidP="004A5D72">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B39A98E" w14:textId="29E099C4" w:rsidR="004A5D72" w:rsidRPr="001D0C22" w:rsidRDefault="004A5D72" w:rsidP="004A5D72">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bl>
    <w:p w14:paraId="063829DD" w14:textId="77777777" w:rsidR="002A52BA" w:rsidRPr="008E4E4C"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a8"/>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F7671">
        <w:trPr>
          <w:trHeight w:val="409"/>
          <w:jc w:val="center"/>
        </w:trPr>
        <w:tc>
          <w:tcPr>
            <w:tcW w:w="1220" w:type="dxa"/>
            <w:shd w:val="clear" w:color="auto" w:fill="auto"/>
            <w:vAlign w:val="center"/>
          </w:tcPr>
          <w:p w14:paraId="6C2816D7"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F7671">
        <w:trPr>
          <w:trHeight w:val="409"/>
          <w:jc w:val="center"/>
        </w:trPr>
        <w:tc>
          <w:tcPr>
            <w:tcW w:w="1220" w:type="dxa"/>
            <w:shd w:val="clear" w:color="auto" w:fill="auto"/>
            <w:vAlign w:val="center"/>
          </w:tcPr>
          <w:p w14:paraId="352AA2AB" w14:textId="18E6B7BD" w:rsidR="002A52BA" w:rsidRDefault="00421FAF"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F7671">
        <w:trPr>
          <w:trHeight w:val="409"/>
          <w:jc w:val="center"/>
        </w:trPr>
        <w:tc>
          <w:tcPr>
            <w:tcW w:w="1220" w:type="dxa"/>
            <w:shd w:val="clear" w:color="auto" w:fill="auto"/>
            <w:vAlign w:val="center"/>
          </w:tcPr>
          <w:p w14:paraId="146BCC87" w14:textId="583F9805"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9222E0" w14:textId="1AB7D5EE" w:rsidR="002A52BA"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A52BA" w14:paraId="351BD334" w14:textId="77777777" w:rsidTr="003F7671">
        <w:trPr>
          <w:trHeight w:val="409"/>
          <w:jc w:val="center"/>
        </w:trPr>
        <w:tc>
          <w:tcPr>
            <w:tcW w:w="1220" w:type="dxa"/>
            <w:shd w:val="clear" w:color="auto" w:fill="auto"/>
            <w:vAlign w:val="center"/>
          </w:tcPr>
          <w:p w14:paraId="41E26EC4" w14:textId="3380416A" w:rsidR="002A52BA"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p>
        </w:tc>
        <w:tc>
          <w:tcPr>
            <w:tcW w:w="8257" w:type="dxa"/>
            <w:shd w:val="clear" w:color="auto" w:fill="auto"/>
            <w:vAlign w:val="center"/>
          </w:tcPr>
          <w:p w14:paraId="26C02A19" w14:textId="0CD13AC9"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02020" w14:paraId="6743FE9F" w14:textId="77777777" w:rsidTr="003F7671">
        <w:trPr>
          <w:trHeight w:val="409"/>
          <w:jc w:val="center"/>
        </w:trPr>
        <w:tc>
          <w:tcPr>
            <w:tcW w:w="1220" w:type="dxa"/>
            <w:shd w:val="clear" w:color="auto" w:fill="auto"/>
            <w:vAlign w:val="center"/>
          </w:tcPr>
          <w:p w14:paraId="595F7453" w14:textId="4AC087E0" w:rsidR="00B02020" w:rsidRPr="001D0C22" w:rsidRDefault="00B02020" w:rsidP="00B0202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DFE7E67" w14:textId="57298366" w:rsidR="00B02020" w:rsidRPr="001D0C22" w:rsidRDefault="00B02020" w:rsidP="00B0202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bl>
    <w:p w14:paraId="07824EBB" w14:textId="77777777" w:rsidR="002A52BA" w:rsidRPr="008E4E4C"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宋体" w:hAnsi="Times New Roman"/>
          <w:b/>
          <w:szCs w:val="21"/>
        </w:rPr>
        <w:t>down-select</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one</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option</w:t>
      </w:r>
      <w:r w:rsidR="002A52BA">
        <w:rPr>
          <w:rFonts w:ascii="Times New Roman" w:eastAsia="宋体" w:hAnsi="Times New Roman"/>
          <w:b/>
          <w:szCs w:val="21"/>
        </w:rPr>
        <w:t xml:space="preserve"> </w:t>
      </w:r>
      <w:r w:rsidR="002A52BA" w:rsidRPr="00037BFD">
        <w:rPr>
          <w:rFonts w:ascii="Times New Roman" w:eastAsia="宋体" w:hAnsi="Times New Roman"/>
          <w:b/>
          <w:szCs w:val="21"/>
        </w:rPr>
        <w:t xml:space="preserve">from the </w:t>
      </w:r>
      <w:r w:rsidR="002A52BA">
        <w:rPr>
          <w:rFonts w:ascii="Times New Roman" w:eastAsia="宋体" w:hAnsi="Times New Roman"/>
          <w:b/>
          <w:szCs w:val="21"/>
        </w:rPr>
        <w:t xml:space="preserve">following </w:t>
      </w:r>
      <w:r w:rsidR="002A52BA" w:rsidRPr="00037BFD">
        <w:rPr>
          <w:rFonts w:ascii="Times New Roman" w:eastAsia="宋体"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kern w:val="0"/>
          <w:szCs w:val="21"/>
          <w:lang w:val="en-GB"/>
        </w:rPr>
        <w:t xml:space="preserve">Option 1: </w:t>
      </w:r>
      <w:r w:rsidR="00667331" w:rsidRPr="00AD7CBC">
        <w:rPr>
          <w:rFonts w:ascii="Times New Roman" w:eastAsia="宋体" w:hAnsi="Times New Roman" w:cs="Times New Roman"/>
          <w:b w:val="0"/>
          <w:bCs w:val="0"/>
          <w:kern w:val="0"/>
          <w:szCs w:val="21"/>
          <w:lang w:val="en-GB"/>
        </w:rPr>
        <w:t>Transmission power</w:t>
      </w:r>
      <w:r w:rsidR="00667331">
        <w:rPr>
          <w:rFonts w:ascii="Times New Roman" w:eastAsia="宋体" w:hAnsi="Times New Roman" w:cs="Times New Roman"/>
          <w:b w:val="0"/>
          <w:bCs w:val="0"/>
          <w:kern w:val="0"/>
          <w:szCs w:val="21"/>
          <w:lang w:val="en-GB"/>
        </w:rPr>
        <w:t xml:space="preserve"> ramping is </w:t>
      </w:r>
      <w:r w:rsidR="00667331">
        <w:rPr>
          <w:rFonts w:ascii="Times New Roman" w:eastAsia="宋体" w:hAnsi="Times New Roman" w:cs="Times New Roman" w:hint="eastAsia"/>
          <w:b w:val="0"/>
          <w:bCs w:val="0"/>
          <w:kern w:val="0"/>
          <w:szCs w:val="21"/>
          <w:lang w:val="en-GB"/>
        </w:rPr>
        <w:t>not</w:t>
      </w:r>
      <w:r w:rsidR="00667331">
        <w:rPr>
          <w:rFonts w:ascii="Times New Roman" w:eastAsia="宋体" w:hAnsi="Times New Roman" w:cs="Times New Roman"/>
          <w:b w:val="0"/>
          <w:bCs w:val="0"/>
          <w:kern w:val="0"/>
          <w:szCs w:val="21"/>
          <w:lang w:val="en-GB"/>
        </w:rPr>
        <w:t xml:space="preserve"> applied during the multiple PRACH transmissions</w:t>
      </w:r>
      <w:r w:rsidR="00667331" w:rsidRPr="00AD7CBC">
        <w:rPr>
          <w:rFonts w:ascii="Times New Roman" w:eastAsia="宋体" w:hAnsi="Times New Roman" w:cs="Times New Roman"/>
          <w:b w:val="0"/>
          <w:bCs w:val="0"/>
          <w:kern w:val="0"/>
          <w:szCs w:val="21"/>
          <w:lang w:val="en-GB"/>
        </w:rPr>
        <w:t>.</w:t>
      </w:r>
      <w:r w:rsidRPr="00AD7CBC">
        <w:rPr>
          <w:rFonts w:ascii="Times New Roman" w:eastAsia="宋体" w:hAnsi="Times New Roman" w:cs="Times New Roman"/>
          <w:b w:val="0"/>
          <w:bCs w:val="0"/>
          <w:kern w:val="0"/>
          <w:szCs w:val="21"/>
          <w:lang w:val="en-GB"/>
        </w:rPr>
        <w:t xml:space="preserve"> </w:t>
      </w:r>
    </w:p>
    <w:p w14:paraId="5BCA74FE" w14:textId="6DF99989" w:rsidR="00667331" w:rsidRPr="00667331" w:rsidRDefault="00667331">
      <w:pPr>
        <w:pStyle w:val="af7"/>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hint="eastAsia"/>
          <w:kern w:val="0"/>
          <w:szCs w:val="21"/>
          <w:lang w:val="en-GB"/>
        </w:rPr>
        <w:t>O</w:t>
      </w:r>
      <w:r w:rsidRPr="00AD7CBC">
        <w:rPr>
          <w:rFonts w:ascii="Times New Roman" w:eastAsia="宋体" w:hAnsi="Times New Roman" w:cs="Times New Roman"/>
          <w:kern w:val="0"/>
          <w:szCs w:val="21"/>
          <w:lang w:val="en-GB"/>
        </w:rPr>
        <w:t>ption 2:</w:t>
      </w:r>
      <w:r w:rsidRPr="00AD7CBC">
        <w:rPr>
          <w:rFonts w:ascii="Times New Roman" w:eastAsia="宋体" w:hAnsi="Times New Roman" w:cs="Times New Roman" w:hint="eastAsia"/>
          <w:kern w:val="0"/>
          <w:szCs w:val="21"/>
          <w:lang w:val="en-GB"/>
        </w:rPr>
        <w:t xml:space="preserve"> </w:t>
      </w:r>
      <w:r w:rsidRPr="00AD7CBC">
        <w:rPr>
          <w:rFonts w:ascii="Times New Roman" w:eastAsia="宋体" w:hAnsi="Times New Roman" w:cs="Times New Roman"/>
          <w:b w:val="0"/>
          <w:bCs w:val="0"/>
          <w:kern w:val="0"/>
          <w:szCs w:val="21"/>
          <w:lang w:val="en-GB"/>
        </w:rPr>
        <w:t>Transmission power</w:t>
      </w:r>
      <w:r w:rsidR="00A21DAB">
        <w:rPr>
          <w:rFonts w:ascii="Times New Roman" w:eastAsia="宋体" w:hAnsi="Times New Roman" w:cs="Times New Roman"/>
          <w:b w:val="0"/>
          <w:bCs w:val="0"/>
          <w:kern w:val="0"/>
          <w:szCs w:val="21"/>
          <w:lang w:val="en-GB"/>
        </w:rPr>
        <w:t xml:space="preserve"> ramping is applied per PRACH transmission </w:t>
      </w:r>
      <w:r w:rsidR="00A35724">
        <w:rPr>
          <w:rFonts w:ascii="Times New Roman" w:eastAsia="宋体" w:hAnsi="Times New Roman" w:cs="Times New Roman"/>
          <w:b w:val="0"/>
          <w:bCs w:val="0"/>
          <w:kern w:val="0"/>
          <w:szCs w:val="21"/>
          <w:lang w:val="en-GB"/>
        </w:rPr>
        <w:t>during</w:t>
      </w:r>
      <w:r w:rsidR="00A21DAB">
        <w:rPr>
          <w:rFonts w:ascii="Times New Roman" w:eastAsia="宋体" w:hAnsi="Times New Roman" w:cs="Times New Roman"/>
          <w:b w:val="0"/>
          <w:bCs w:val="0"/>
          <w:kern w:val="0"/>
          <w:szCs w:val="21"/>
          <w:lang w:val="en-GB"/>
        </w:rPr>
        <w:t xml:space="preserve"> the multiple PRACH transmissions</w:t>
      </w:r>
      <w:r w:rsidRPr="00AD7CBC">
        <w:rPr>
          <w:rFonts w:ascii="Times New Roman" w:eastAsia="宋体" w:hAnsi="Times New Roman" w:cs="Times New Roman"/>
          <w:b w:val="0"/>
          <w:bCs w:val="0"/>
          <w:kern w:val="0"/>
          <w:szCs w:val="21"/>
          <w:lang w:val="en-GB"/>
        </w:rPr>
        <w:t>.</w:t>
      </w:r>
    </w:p>
    <w:p w14:paraId="4B8A23C0" w14:textId="4C03483A" w:rsidR="00835E15" w:rsidRDefault="00835E15">
      <w:pPr>
        <w:pStyle w:val="af7"/>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a8"/>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F7671">
        <w:trPr>
          <w:trHeight w:val="409"/>
          <w:jc w:val="center"/>
        </w:trPr>
        <w:tc>
          <w:tcPr>
            <w:tcW w:w="1220" w:type="dxa"/>
            <w:shd w:val="clear" w:color="auto" w:fill="auto"/>
            <w:vAlign w:val="center"/>
          </w:tcPr>
          <w:p w14:paraId="79E7495B"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F7671">
        <w:trPr>
          <w:trHeight w:val="409"/>
          <w:jc w:val="center"/>
        </w:trPr>
        <w:tc>
          <w:tcPr>
            <w:tcW w:w="1220" w:type="dxa"/>
            <w:shd w:val="clear" w:color="auto" w:fill="auto"/>
            <w:vAlign w:val="center"/>
          </w:tcPr>
          <w:p w14:paraId="555197A8" w14:textId="70EC1B0A" w:rsidR="00835E15" w:rsidRDefault="003448B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33EA6A" w14:textId="54F549C5" w:rsidR="00835E15" w:rsidRDefault="003448B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F7671">
        <w:trPr>
          <w:trHeight w:val="409"/>
          <w:jc w:val="center"/>
        </w:trPr>
        <w:tc>
          <w:tcPr>
            <w:tcW w:w="1220" w:type="dxa"/>
            <w:shd w:val="clear" w:color="auto" w:fill="auto"/>
            <w:vAlign w:val="center"/>
          </w:tcPr>
          <w:p w14:paraId="2E0EAF80" w14:textId="1996C456"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6F9413" w14:textId="289104E3"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835E15" w14:paraId="1CA12E20" w14:textId="77777777" w:rsidTr="003F7671">
        <w:trPr>
          <w:trHeight w:val="409"/>
          <w:jc w:val="center"/>
        </w:trPr>
        <w:tc>
          <w:tcPr>
            <w:tcW w:w="1220" w:type="dxa"/>
            <w:shd w:val="clear" w:color="auto" w:fill="auto"/>
            <w:vAlign w:val="center"/>
          </w:tcPr>
          <w:p w14:paraId="0918DBF1" w14:textId="27D4DE02"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9BA56D0" w14:textId="0040E430"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prefer option 1.</w:t>
            </w:r>
          </w:p>
        </w:tc>
      </w:tr>
      <w:tr w:rsidR="00C132F4" w14:paraId="5930D078" w14:textId="77777777" w:rsidTr="003F7671">
        <w:trPr>
          <w:trHeight w:val="409"/>
          <w:jc w:val="center"/>
        </w:trPr>
        <w:tc>
          <w:tcPr>
            <w:tcW w:w="1220" w:type="dxa"/>
            <w:shd w:val="clear" w:color="auto" w:fill="auto"/>
            <w:vAlign w:val="center"/>
          </w:tcPr>
          <w:p w14:paraId="45BE80E3" w14:textId="116D39FA" w:rsidR="00C132F4" w:rsidRDefault="00C132F4" w:rsidP="00C132F4">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636BF1" w14:textId="2655EBD0" w:rsidR="00C132F4" w:rsidRPr="001D0C22" w:rsidRDefault="00C132F4" w:rsidP="00C132F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bl>
    <w:p w14:paraId="6E733CD1" w14:textId="77777777" w:rsidR="00835E15" w:rsidRPr="008E4E4C"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2"/>
        <w:spacing w:before="156" w:after="156"/>
        <w:rPr>
          <w:rFonts w:ascii="Arial" w:hAnsi="Arial" w:cs="Arial"/>
        </w:rPr>
      </w:pPr>
      <w:r>
        <w:rPr>
          <w:rFonts w:ascii="Arial" w:hAnsi="Arial" w:cs="Arial"/>
        </w:rPr>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1: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2</w:t>
      </w:r>
      <w:r w:rsidRPr="00AD7CBC">
        <w:rPr>
          <w:rFonts w:ascii="Times New Roman" w:eastAsia="宋体" w:hAnsi="Times New Roman" w:cs="Times New Roman"/>
          <w:kern w:val="0"/>
          <w:szCs w:val="21"/>
          <w:lang w:val="en-GB"/>
        </w:rPr>
        <w:t xml:space="preserve">: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w:t>
      </w:r>
      <w:r>
        <w:rPr>
          <w:rFonts w:ascii="Times New Roman" w:eastAsia="宋体" w:hAnsi="Times New Roman" w:cs="Times New Roman"/>
          <w:b w:val="0"/>
          <w:bCs w:val="0"/>
          <w:kern w:val="0"/>
          <w:szCs w:val="21"/>
          <w:lang w:val="en-GB"/>
        </w:rPr>
        <w:t xml:space="preserve">different </w:t>
      </w:r>
      <w:r w:rsidRPr="005519C5">
        <w:rPr>
          <w:rFonts w:ascii="Times New Roman" w:eastAsia="宋体" w:hAnsi="Times New Roman" w:cs="Times New Roman"/>
          <w:b w:val="0"/>
          <w:bCs w:val="0"/>
          <w:kern w:val="0"/>
          <w:szCs w:val="21"/>
          <w:lang w:val="en-GB"/>
        </w:rPr>
        <w:t>SSB</w:t>
      </w:r>
      <w:r>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w:t>
      </w:r>
    </w:p>
    <w:p w14:paraId="6AA7979C" w14:textId="3A701A02"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F7671">
        <w:trPr>
          <w:trHeight w:val="409"/>
          <w:jc w:val="center"/>
        </w:trPr>
        <w:tc>
          <w:tcPr>
            <w:tcW w:w="1220" w:type="dxa"/>
            <w:shd w:val="clear" w:color="auto" w:fill="auto"/>
            <w:vAlign w:val="center"/>
          </w:tcPr>
          <w:p w14:paraId="47FDB84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F7671">
        <w:trPr>
          <w:trHeight w:val="409"/>
          <w:jc w:val="center"/>
        </w:trPr>
        <w:tc>
          <w:tcPr>
            <w:tcW w:w="1220" w:type="dxa"/>
            <w:shd w:val="clear" w:color="auto" w:fill="auto"/>
            <w:vAlign w:val="center"/>
          </w:tcPr>
          <w:p w14:paraId="7C8E58C9" w14:textId="0763D5DA" w:rsidR="00835E15" w:rsidRDefault="00FA0775"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F7671">
        <w:trPr>
          <w:trHeight w:val="409"/>
          <w:jc w:val="center"/>
        </w:trPr>
        <w:tc>
          <w:tcPr>
            <w:tcW w:w="1220" w:type="dxa"/>
            <w:shd w:val="clear" w:color="auto" w:fill="auto"/>
            <w:vAlign w:val="center"/>
          </w:tcPr>
          <w:p w14:paraId="560069D1" w14:textId="5E755334"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E86AC3" w14:textId="3734B8CE"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835E15" w14:paraId="150107C2" w14:textId="77777777" w:rsidTr="003F7671">
        <w:trPr>
          <w:trHeight w:val="409"/>
          <w:jc w:val="center"/>
        </w:trPr>
        <w:tc>
          <w:tcPr>
            <w:tcW w:w="1220" w:type="dxa"/>
            <w:shd w:val="clear" w:color="auto" w:fill="auto"/>
            <w:vAlign w:val="center"/>
          </w:tcPr>
          <w:p w14:paraId="478A32D3" w14:textId="07F4CE47"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CCA5CA" w14:textId="0122DAC2"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slightly prefer option 1.</w:t>
            </w:r>
          </w:p>
        </w:tc>
      </w:tr>
      <w:tr w:rsidR="00D52BDD" w14:paraId="3400964D" w14:textId="77777777" w:rsidTr="003F7671">
        <w:trPr>
          <w:trHeight w:val="409"/>
          <w:jc w:val="center"/>
        </w:trPr>
        <w:tc>
          <w:tcPr>
            <w:tcW w:w="1220" w:type="dxa"/>
            <w:shd w:val="clear" w:color="auto" w:fill="auto"/>
            <w:vAlign w:val="center"/>
          </w:tcPr>
          <w:p w14:paraId="404B7CA2" w14:textId="6EF7B2BF" w:rsidR="00D52BDD" w:rsidRDefault="00D52BDD" w:rsidP="00D52BDD">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F92B58" w14:textId="2F914E50" w:rsidR="00D52BDD" w:rsidRPr="001D0C22" w:rsidRDefault="00D52BDD" w:rsidP="00D52BDD">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bl>
    <w:p w14:paraId="63935AFE" w14:textId="71C640C1"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w:t>
      </w:r>
      <w:r w:rsidRPr="00B04F73">
        <w:rPr>
          <w:rFonts w:ascii="Times New Roman" w:eastAsia="等线" w:hAnsi="Times New Roman" w:cs="Times New Roman"/>
          <w:bCs/>
        </w:rPr>
        <w:t>2208671</w:t>
      </w:r>
      <w:r>
        <w:rPr>
          <w:rFonts w:ascii="Times New Roman" w:eastAsia="等线" w:hAnsi="Times New Roman" w:cs="Times New Roman"/>
          <w:bCs/>
        </w:rPr>
        <w:t>) shows t</w:t>
      </w:r>
      <w:r w:rsidR="00835E15" w:rsidRPr="000C0093">
        <w:rPr>
          <w:rFonts w:ascii="Times New Roman" w:eastAsia="等线" w:hAnsi="Times New Roman" w:cs="Times New Roman"/>
          <w:bCs/>
        </w:rPr>
        <w:t>he performance gain of single beam repetition is</w:t>
      </w:r>
      <w:r w:rsidR="00835E15" w:rsidRPr="000C0093">
        <w:rPr>
          <w:rFonts w:ascii="Times New Roman" w:eastAsia="等线" w:hAnsi="Times New Roman" w:cs="Times New Roman"/>
          <w:b/>
        </w:rPr>
        <w:t xml:space="preserve"> 2.1dB better than that of multiple beam repetition</w:t>
      </w:r>
      <w:r w:rsidR="00835E15" w:rsidRPr="000C0093">
        <w:rPr>
          <w:rFonts w:ascii="Times New Roman" w:eastAsia="等线" w:hAnsi="Times New Roman" w:cs="Times New Roman"/>
          <w:bCs/>
        </w:rPr>
        <w:t xml:space="preserve"> for the case of 8 PRACH repetitions. (@28GHz, PRACH format B4, CDL-A (DS 100ns) for different beams, TDL-A (DS 100ns) for </w:t>
      </w:r>
      <w:r w:rsidR="00835E15" w:rsidRPr="000C0093">
        <w:rPr>
          <w:rFonts w:ascii="Times New Roman" w:eastAsia="等线" w:hAnsi="Times New Roman" w:cs="Times New Roman" w:hint="eastAsia"/>
          <w:bCs/>
        </w:rPr>
        <w:t>single</w:t>
      </w:r>
      <w:r w:rsidR="00835E15" w:rsidRPr="000C0093">
        <w:rPr>
          <w:rFonts w:ascii="Times New Roman" w:eastAsia="等线"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R1-2209672</w:t>
      </w:r>
      <w:r>
        <w:rPr>
          <w:rFonts w:ascii="Times New Roman" w:eastAsia="等线" w:hAnsi="Times New Roman" w:cs="Times New Roman"/>
          <w:bCs/>
        </w:rPr>
        <w:t>) shows that f</w:t>
      </w:r>
      <w:r w:rsidR="00835E15" w:rsidRPr="001258D1">
        <w:rPr>
          <w:rFonts w:ascii="Times New Roman" w:eastAsia="等线" w:hAnsi="Times New Roman" w:cs="Times New Roman"/>
          <w:bCs/>
        </w:rPr>
        <w:t xml:space="preserve">or the same number of PRACH transmissions, </w:t>
      </w:r>
      <w:r w:rsidR="00835E15" w:rsidRPr="001258D1">
        <w:rPr>
          <w:rFonts w:ascii="Times New Roman" w:eastAsia="等线" w:hAnsi="Times New Roman" w:cs="Times New Roman"/>
          <w:b/>
        </w:rPr>
        <w:t>the transmission with different beams</w:t>
      </w:r>
      <w:r w:rsidR="00835E15" w:rsidRPr="001258D1">
        <w:rPr>
          <w:rFonts w:ascii="Times New Roman" w:eastAsia="等线" w:hAnsi="Times New Roman" w:cs="Times New Roman"/>
          <w:bCs/>
        </w:rPr>
        <w:t xml:space="preserve"> (beam sweeping) ha</w:t>
      </w:r>
      <w:r w:rsidR="00835E15">
        <w:rPr>
          <w:rFonts w:ascii="Times New Roman" w:eastAsia="等线" w:hAnsi="Times New Roman" w:cs="Times New Roman"/>
          <w:bCs/>
        </w:rPr>
        <w:t>s</w:t>
      </w:r>
      <w:r w:rsidR="00835E15" w:rsidRPr="001258D1">
        <w:rPr>
          <w:rFonts w:ascii="Times New Roman" w:eastAsia="等线" w:hAnsi="Times New Roman" w:cs="Times New Roman"/>
          <w:bCs/>
        </w:rPr>
        <w:t xml:space="preserve"> a </w:t>
      </w:r>
      <w:r w:rsidR="00835E15" w:rsidRPr="001258D1">
        <w:rPr>
          <w:rFonts w:ascii="Times New Roman" w:eastAsia="等线" w:hAnsi="Times New Roman" w:cs="Times New Roman"/>
          <w:b/>
        </w:rPr>
        <w:t>loss of about 5dB</w:t>
      </w:r>
      <w:r w:rsidR="00835E15" w:rsidRPr="001258D1">
        <w:rPr>
          <w:rFonts w:ascii="Times New Roman" w:eastAsia="等线" w:hAnsi="Times New Roman" w:cs="Times New Roman"/>
          <w:bCs/>
        </w:rPr>
        <w:t xml:space="preserve"> compared with transmissions</w:t>
      </w:r>
      <w:r w:rsidR="00835E15" w:rsidRPr="001258D1">
        <w:rPr>
          <w:rFonts w:ascii="Times New Roman" w:eastAsia="等线" w:hAnsi="Times New Roman" w:cs="Times New Roman"/>
          <w:b/>
        </w:rPr>
        <w:t xml:space="preserve"> with the same best beam</w:t>
      </w:r>
      <w:r w:rsidR="00835E15" w:rsidRPr="001258D1">
        <w:rPr>
          <w:rFonts w:ascii="Times New Roman" w:eastAsia="等线" w:hAnsi="Times New Roman" w:cs="Times New Roman"/>
          <w:bCs/>
        </w:rPr>
        <w:t>.</w:t>
      </w:r>
      <w:r>
        <w:rPr>
          <w:rFonts w:ascii="Times New Roman" w:eastAsia="等线" w:hAnsi="Times New Roman" w:cs="Times New Roman"/>
          <w:bCs/>
        </w:rPr>
        <w:t xml:space="preserve">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sidR="00835E15" w:rsidRPr="001258D1">
        <w:rPr>
          <w:rFonts w:ascii="Times New Roman" w:eastAsia="等线" w:hAnsi="Times New Roman" w:cs="Times New Roman"/>
          <w:bCs/>
        </w:rPr>
        <w:t>.</w:t>
      </w:r>
      <w:r w:rsidR="00835E15">
        <w:rPr>
          <w:rFonts w:ascii="Times New Roman" w:eastAsia="等线" w:hAnsi="Times New Roman" w:cs="Times New Roman"/>
          <w:bCs/>
        </w:rPr>
        <w:t xml:space="preserve"> </w:t>
      </w:r>
      <w:r w:rsidR="00835E15" w:rsidRPr="007047A4">
        <w:rPr>
          <w:rFonts w:ascii="Times New Roman" w:eastAsia="宋体"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xml:space="preserve">) shows that </w:t>
      </w:r>
      <w:r w:rsidR="00835E15" w:rsidRPr="007047A4">
        <w:rPr>
          <w:rFonts w:ascii="Times New Roman" w:eastAsia="等线" w:hAnsi="Times New Roman" w:cs="Times New Roman"/>
          <w:bCs/>
        </w:rPr>
        <w:t>4 PRACH repetitions with</w:t>
      </w:r>
      <w:r w:rsidR="00835E15" w:rsidRPr="007047A4">
        <w:rPr>
          <w:rFonts w:ascii="Times New Roman" w:eastAsia="等线" w:hAnsi="Times New Roman" w:cs="Times New Roman"/>
          <w:b/>
        </w:rPr>
        <w:t xml:space="preserve"> different beams provide a gain </w:t>
      </w:r>
      <w:r w:rsidR="00835E15" w:rsidRPr="007047A4">
        <w:rPr>
          <w:rFonts w:ascii="Times New Roman" w:eastAsia="等线" w:hAnsi="Times New Roman" w:cs="Times New Roman"/>
          <w:bCs/>
        </w:rPr>
        <w:t xml:space="preserve">of around </w:t>
      </w:r>
      <w:r w:rsidR="00835E15" w:rsidRPr="007047A4">
        <w:rPr>
          <w:rFonts w:ascii="Times New Roman" w:eastAsia="等线" w:hAnsi="Times New Roman" w:cs="Times New Roman"/>
          <w:b/>
        </w:rPr>
        <w:t>7dB</w:t>
      </w:r>
      <w:r w:rsidR="00835E15"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等线"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a8"/>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F7671">
        <w:trPr>
          <w:trHeight w:val="409"/>
          <w:jc w:val="center"/>
        </w:trPr>
        <w:tc>
          <w:tcPr>
            <w:tcW w:w="1220" w:type="dxa"/>
            <w:shd w:val="clear" w:color="auto" w:fill="auto"/>
            <w:vAlign w:val="center"/>
          </w:tcPr>
          <w:p w14:paraId="3D1751E9"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5564A429" w14:textId="77777777" w:rsidTr="003F7671">
        <w:trPr>
          <w:trHeight w:val="409"/>
          <w:jc w:val="center"/>
        </w:trPr>
        <w:tc>
          <w:tcPr>
            <w:tcW w:w="1220" w:type="dxa"/>
            <w:shd w:val="clear" w:color="auto" w:fill="auto"/>
            <w:vAlign w:val="center"/>
          </w:tcPr>
          <w:p w14:paraId="2AFC322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81C0125" w14:textId="77777777" w:rsidR="00835E15" w:rsidRDefault="00835E15" w:rsidP="003F7671">
            <w:pPr>
              <w:rPr>
                <w:rFonts w:ascii="Times New Roman" w:eastAsia="MS Mincho" w:hAnsi="Times New Roman" w:cs="Times New Roman"/>
                <w:bCs/>
                <w:lang w:val="en-GB" w:eastAsia="ja-JP"/>
              </w:rPr>
            </w:pPr>
          </w:p>
        </w:tc>
      </w:tr>
      <w:tr w:rsidR="00835E15" w14:paraId="0C6F557F" w14:textId="77777777" w:rsidTr="003F7671">
        <w:trPr>
          <w:trHeight w:val="409"/>
          <w:jc w:val="center"/>
        </w:trPr>
        <w:tc>
          <w:tcPr>
            <w:tcW w:w="1220" w:type="dxa"/>
            <w:shd w:val="clear" w:color="auto" w:fill="auto"/>
            <w:vAlign w:val="center"/>
          </w:tcPr>
          <w:p w14:paraId="10FA89D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7685F75B" w14:textId="77777777" w:rsidR="00835E15" w:rsidRDefault="00835E15" w:rsidP="003F7671">
            <w:pPr>
              <w:rPr>
                <w:rFonts w:ascii="Times New Roman" w:eastAsia="MS Mincho" w:hAnsi="Times New Roman" w:cs="Times New Roman"/>
                <w:bCs/>
                <w:lang w:val="en-GB" w:eastAsia="ja-JP"/>
              </w:rPr>
            </w:pPr>
          </w:p>
        </w:tc>
      </w:tr>
      <w:tr w:rsidR="00835E15" w14:paraId="45E396F7" w14:textId="77777777" w:rsidTr="003F7671">
        <w:trPr>
          <w:trHeight w:val="409"/>
          <w:jc w:val="center"/>
        </w:trPr>
        <w:tc>
          <w:tcPr>
            <w:tcW w:w="1220" w:type="dxa"/>
            <w:shd w:val="clear" w:color="auto" w:fill="auto"/>
            <w:vAlign w:val="center"/>
          </w:tcPr>
          <w:p w14:paraId="262FB14B"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F7671">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R1-2208411</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R1-2208488</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R1-2208575</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R1-2208671</w:t>
      </w:r>
      <w:r w:rsidRPr="004F5962">
        <w:rPr>
          <w:rStyle w:val="af5"/>
          <w:rFonts w:ascii="Times New Roman" w:eastAsia="宋体" w:hAnsi="Times New Roman" w:cs="Times New Roman"/>
          <w:color w:val="auto"/>
          <w:kern w:val="0"/>
          <w:szCs w:val="21"/>
          <w:u w:val="none"/>
          <w:lang w:eastAsia="en-US"/>
        </w:rPr>
        <w:tab/>
        <w:t>Discussions on PRACH coverage enhancements</w:t>
      </w:r>
      <w:r w:rsidRPr="004F5962">
        <w:rPr>
          <w:rStyle w:val="af5"/>
          <w:rFonts w:ascii="Times New Roman" w:eastAsia="宋体"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R1-2208784</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R1-2208846</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R1-2208963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R1-2209001</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R1-2209025</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R1-2209078</w:t>
      </w:r>
      <w:r w:rsidRPr="004F5962">
        <w:rPr>
          <w:rStyle w:val="af5"/>
          <w:rFonts w:ascii="Times New Roman" w:eastAsia="宋体" w:hAnsi="Times New Roman" w:cs="Times New Roman"/>
          <w:color w:val="auto"/>
          <w:kern w:val="0"/>
          <w:szCs w:val="21"/>
          <w:u w:val="none"/>
          <w:lang w:eastAsia="en-US"/>
        </w:rPr>
        <w:tab/>
        <w:t>Discussions on PRACH coverage enhancement</w:t>
      </w:r>
      <w:r w:rsidRPr="004F5962">
        <w:rPr>
          <w:rStyle w:val="af5"/>
          <w:rFonts w:ascii="Times New Roman" w:eastAsia="宋体"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R1-2209116</w:t>
      </w:r>
      <w:r w:rsidRPr="004F5962">
        <w:rPr>
          <w:rStyle w:val="af5"/>
          <w:rFonts w:ascii="Times New Roman" w:eastAsia="宋体" w:hAnsi="Times New Roman" w:cs="Times New Roman"/>
          <w:color w:val="auto"/>
          <w:kern w:val="0"/>
          <w:szCs w:val="21"/>
          <w:u w:val="none"/>
          <w:lang w:eastAsia="en-US"/>
        </w:rPr>
        <w:tab/>
        <w:t>PRACH Coverage Enhancement using Multi PRACH Transmissions</w:t>
      </w:r>
      <w:r w:rsidRPr="004F5962">
        <w:rPr>
          <w:rStyle w:val="af5"/>
          <w:rFonts w:ascii="Times New Roman" w:eastAsia="宋体"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R1-2209130</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R1-2209159</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R1-2209223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R1-2209249</w:t>
      </w:r>
      <w:r w:rsidRPr="004F5962">
        <w:rPr>
          <w:rStyle w:val="af5"/>
          <w:rFonts w:ascii="Times New Roman" w:eastAsia="宋体" w:hAnsi="Times New Roman" w:cs="Times New Roman"/>
          <w:color w:val="auto"/>
          <w:kern w:val="0"/>
          <w:szCs w:val="21"/>
          <w:u w:val="none"/>
          <w:lang w:eastAsia="en-US"/>
        </w:rPr>
        <w:tab/>
        <w:t>Discussion on solutions for NR PRACH coverage enhancement</w:t>
      </w:r>
      <w:r w:rsidRPr="004F5962">
        <w:rPr>
          <w:rStyle w:val="af5"/>
          <w:rFonts w:ascii="Times New Roman" w:eastAsia="宋体" w:hAnsi="Times New Roman" w:cs="Times New Roman"/>
          <w:color w:val="auto"/>
          <w:kern w:val="0"/>
          <w:szCs w:val="21"/>
          <w:u w:val="none"/>
          <w:lang w:eastAsia="en-US"/>
        </w:rPr>
        <w:tab/>
        <w:t>Mavenir</w:t>
      </w:r>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R1-2209272</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xiaomi</w:t>
      </w:r>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R1-2209363</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R1-2209412</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R1-2209415</w:t>
      </w:r>
      <w:r w:rsidRPr="004F5962">
        <w:rPr>
          <w:rStyle w:val="af5"/>
          <w:rFonts w:ascii="Times New Roman" w:eastAsia="宋体" w:hAnsi="Times New Roman" w:cs="Times New Roman"/>
          <w:color w:val="auto"/>
          <w:kern w:val="0"/>
          <w:szCs w:val="21"/>
          <w:u w:val="none"/>
          <w:lang w:eastAsia="en-US"/>
        </w:rPr>
        <w:tab/>
        <w:t>Discussion on triggering multiple PRACH transmissions</w:t>
      </w:r>
      <w:r w:rsidRPr="004F5962">
        <w:rPr>
          <w:rStyle w:val="af5"/>
          <w:rFonts w:ascii="Times New Roman" w:eastAsia="宋体"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R1-2209521</w:t>
      </w:r>
      <w:r w:rsidRPr="004F5962">
        <w:rPr>
          <w:rStyle w:val="af5"/>
          <w:rFonts w:ascii="Times New Roman" w:eastAsia="宋体" w:hAnsi="Times New Roman" w:cs="Times New Roman"/>
          <w:color w:val="auto"/>
          <w:kern w:val="0"/>
          <w:szCs w:val="21"/>
          <w:u w:val="none"/>
          <w:lang w:eastAsia="en-US"/>
        </w:rPr>
        <w:tab/>
        <w:t>Enhancements for PRACH coverage</w:t>
      </w:r>
      <w:r w:rsidRPr="004F5962">
        <w:rPr>
          <w:rStyle w:val="af5"/>
          <w:rFonts w:ascii="Times New Roman" w:eastAsia="宋体"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R1-2209608</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R1-2209661</w:t>
      </w:r>
      <w:r w:rsidRPr="004F5962">
        <w:rPr>
          <w:rStyle w:val="af5"/>
          <w:rFonts w:ascii="Times New Roman" w:eastAsia="宋体" w:hAnsi="Times New Roman" w:cs="Times New Roman"/>
          <w:color w:val="auto"/>
          <w:kern w:val="0"/>
          <w:szCs w:val="21"/>
          <w:u w:val="none"/>
          <w:lang w:eastAsia="en-US"/>
        </w:rPr>
        <w:tab/>
        <w:t>Discussion on PRACH repetition</w:t>
      </w:r>
      <w:r w:rsidRPr="004F5962">
        <w:rPr>
          <w:rStyle w:val="af5"/>
          <w:rFonts w:ascii="Times New Roman" w:eastAsia="宋体"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R1-2209672</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R1-2209759</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R1-2209788</w:t>
      </w:r>
      <w:r w:rsidRPr="004F5962">
        <w:rPr>
          <w:rStyle w:val="af5"/>
          <w:rFonts w:ascii="Times New Roman" w:eastAsia="宋体" w:hAnsi="Times New Roman" w:cs="Times New Roman"/>
          <w:color w:val="auto"/>
          <w:kern w:val="0"/>
          <w:szCs w:val="21"/>
          <w:u w:val="none"/>
          <w:lang w:eastAsia="en-US"/>
        </w:rPr>
        <w:tab/>
        <w:t>Views on multiple PRACH transmission for coverage enhancement</w:t>
      </w:r>
      <w:r w:rsidRPr="004F5962">
        <w:rPr>
          <w:rStyle w:val="af5"/>
          <w:rFonts w:ascii="Times New Roman" w:eastAsia="宋体"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R1-2209803</w:t>
      </w:r>
      <w:r w:rsidRPr="004F5962">
        <w:rPr>
          <w:rStyle w:val="af5"/>
          <w:rFonts w:ascii="Times New Roman" w:eastAsia="宋体" w:hAnsi="Times New Roman" w:cs="Times New Roman"/>
          <w:color w:val="auto"/>
          <w:kern w:val="0"/>
          <w:szCs w:val="21"/>
          <w:u w:val="none"/>
          <w:lang w:eastAsia="en-US"/>
        </w:rPr>
        <w:tab/>
        <w:t>Discussion on PRACH repeated transmission for NR coverage enhancement</w:t>
      </w:r>
      <w:r w:rsidRPr="004F5962">
        <w:rPr>
          <w:rStyle w:val="af5"/>
          <w:rFonts w:ascii="Times New Roman" w:eastAsia="宋体"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R1-2209925</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R1-2210013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R1-2210165</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D7C3" w14:textId="77777777" w:rsidR="009E41C9" w:rsidRDefault="009E41C9" w:rsidP="00252FFC">
      <w:pPr>
        <w:spacing w:after="0" w:line="240" w:lineRule="auto"/>
      </w:pPr>
      <w:r>
        <w:separator/>
      </w:r>
    </w:p>
  </w:endnote>
  <w:endnote w:type="continuationSeparator" w:id="0">
    <w:p w14:paraId="2D3BD78F" w14:textId="77777777" w:rsidR="009E41C9" w:rsidRDefault="009E41C9"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A7D7" w14:textId="77777777" w:rsidR="009E41C9" w:rsidRDefault="009E41C9" w:rsidP="00252FFC">
      <w:pPr>
        <w:spacing w:after="0" w:line="240" w:lineRule="auto"/>
      </w:pPr>
      <w:r>
        <w:separator/>
      </w:r>
    </w:p>
  </w:footnote>
  <w:footnote w:type="continuationSeparator" w:id="0">
    <w:p w14:paraId="4B47193D" w14:textId="77777777" w:rsidR="009E41C9" w:rsidRDefault="009E41C9"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4E85B09"/>
    <w:multiLevelType w:val="hybridMultilevel"/>
    <w:tmpl w:val="A67A0D36"/>
    <w:lvl w:ilvl="0" w:tplc="DD0495BA">
      <w:start w:val="1"/>
      <w:numFmt w:val="bullet"/>
      <w:lvlText w:val="‐"/>
      <w:lvlJc w:val="left"/>
      <w:pPr>
        <w:ind w:left="4531" w:hanging="420"/>
      </w:pPr>
      <w:rPr>
        <w:rFonts w:ascii="宋体" w:eastAsia="宋体" w:hAnsi="宋体" w:hint="eastAsia"/>
      </w:rPr>
    </w:lvl>
    <w:lvl w:ilvl="1" w:tplc="FFFFFFFF">
      <w:start w:val="1"/>
      <w:numFmt w:val="bullet"/>
      <w:lvlText w:val="‐"/>
      <w:lvlJc w:val="left"/>
      <w:pPr>
        <w:ind w:left="840" w:hanging="420"/>
      </w:pPr>
      <w:rPr>
        <w:rFonts w:ascii="宋体" w:eastAsia="宋体" w:hAnsi="宋体"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910507">
    <w:abstractNumId w:val="0"/>
  </w:num>
  <w:num w:numId="2" w16cid:durableId="1119954235">
    <w:abstractNumId w:val="6"/>
  </w:num>
  <w:num w:numId="3" w16cid:durableId="1684816288">
    <w:abstractNumId w:val="11"/>
  </w:num>
  <w:num w:numId="4" w16cid:durableId="936251017">
    <w:abstractNumId w:val="12"/>
  </w:num>
  <w:num w:numId="5" w16cid:durableId="1490295011">
    <w:abstractNumId w:val="9"/>
  </w:num>
  <w:num w:numId="6" w16cid:durableId="1925261418">
    <w:abstractNumId w:val="8"/>
  </w:num>
  <w:num w:numId="7" w16cid:durableId="1200438507">
    <w:abstractNumId w:val="4"/>
  </w:num>
  <w:num w:numId="8" w16cid:durableId="398867508">
    <w:abstractNumId w:val="3"/>
  </w:num>
  <w:num w:numId="9" w16cid:durableId="1463621891">
    <w:abstractNumId w:val="14"/>
  </w:num>
  <w:num w:numId="10" w16cid:durableId="2058775915">
    <w:abstractNumId w:val="10"/>
  </w:num>
  <w:num w:numId="11" w16cid:durableId="227768630">
    <w:abstractNumId w:val="2"/>
  </w:num>
  <w:num w:numId="12" w16cid:durableId="524710295">
    <w:abstractNumId w:val="7"/>
  </w:num>
  <w:num w:numId="13" w16cid:durableId="2056923714">
    <w:abstractNumId w:val="13"/>
  </w:num>
  <w:num w:numId="14" w16cid:durableId="1013916529">
    <w:abstractNumId w:val="5"/>
  </w:num>
  <w:num w:numId="15" w16cid:durableId="1289238646">
    <w:abstractNumId w:val="1"/>
  </w:num>
  <w:num w:numId="16" w16cid:durableId="138367400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6333"/>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71CD"/>
    <w:rsid w:val="005C720F"/>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D4C"/>
    <w:rsid w:val="006F63C3"/>
    <w:rsid w:val="006F6AB3"/>
    <w:rsid w:val="006F6B35"/>
    <w:rsid w:val="006F784D"/>
    <w:rsid w:val="007005AD"/>
    <w:rsid w:val="007007A2"/>
    <w:rsid w:val="00701661"/>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4C30BD59"/>
  <w15:docId w15:val="{227488EE-2338-4D3A-AB32-23C21FE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2">
    <w:name w:val="批注主题 字符"/>
    <w:basedOn w:val="a7"/>
    <w:link w:val="af1"/>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1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7"/>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8">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a0"/>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a0"/>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40">
    <w:name w:val="标题 4 字符"/>
    <w:basedOn w:val="a1"/>
    <w:link w:val="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B173DC4C-8C14-4E60-82CD-7D00F6859B0D}">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7744</Words>
  <Characters>44147</Characters>
  <Application>Microsoft Office Word</Application>
  <DocSecurity>0</DocSecurity>
  <Lines>367</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51788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NTT DOCOMO</cp:lastModifiedBy>
  <cp:revision>2</cp:revision>
  <dcterms:created xsi:type="dcterms:W3CDTF">2022-10-12T04:32:00Z</dcterms:created>
  <dcterms:modified xsi:type="dcterms:W3CDTF">2022-10-12T04:32:00Z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