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1CA" w14:textId="046885D5" w:rsidR="000A4E56" w:rsidRPr="0082423E" w:rsidRDefault="00900DB6">
      <w:pPr>
        <w:pStyle w:val="af3"/>
        <w:tabs>
          <w:tab w:val="left" w:pos="1800"/>
        </w:tabs>
        <w:spacing w:after="0"/>
        <w:ind w:left="1800" w:hanging="1800"/>
        <w:rPr>
          <w:rFonts w:cs="Arial"/>
          <w:bCs/>
          <w:sz w:val="22"/>
          <w:lang w:val="de-DE"/>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sidR="00AC3FA5" w:rsidRPr="0082423E">
        <w:rPr>
          <w:rFonts w:cs="Arial"/>
          <w:bCs/>
          <w:sz w:val="22"/>
          <w:lang w:val="de-DE"/>
        </w:rPr>
        <w:t>R1-2210437</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04519074" w:rsidR="000A4E56" w:rsidRDefault="00900DB6">
      <w:pPr>
        <w:rPr>
          <w:lang w:val="en-GB" w:eastAsia="zh-CN"/>
        </w:rPr>
      </w:pPr>
      <w:r>
        <w:rPr>
          <w:rFonts w:hint="eastAsia"/>
          <w:lang w:val="en-GB" w:eastAsia="zh-CN"/>
        </w:rPr>
        <w:t>T</w:t>
      </w:r>
      <w:r>
        <w:rPr>
          <w:lang w:val="en-GB" w:eastAsia="zh-CN"/>
        </w:rPr>
        <w:t xml:space="preserve">he previous FL summaries can be found in section </w:t>
      </w:r>
      <w:r w:rsidR="007564E4">
        <w:rPr>
          <w:lang w:val="en-GB" w:eastAsia="zh-CN"/>
        </w:rPr>
        <w:t>8</w:t>
      </w:r>
      <w:r>
        <w:rPr>
          <w:lang w:val="en-GB" w:eastAsia="zh-CN"/>
        </w:rPr>
        <w:t>.</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EA2482" w:rsidP="00946D38">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EA2482" w:rsidP="00946D38">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2A23CDD1" w:rsidR="00946D38" w:rsidRDefault="00946D38" w:rsidP="00946D38">
            <w:pPr>
              <w:spacing w:before="0" w:after="0" w:line="240" w:lineRule="auto"/>
              <w:jc w:val="center"/>
              <w:rPr>
                <w:rFonts w:eastAsiaTheme="minorEastAsia" w:hint="eastAsia"/>
                <w:lang w:eastAsia="zh-CN"/>
              </w:rPr>
            </w:pPr>
            <w:hyperlink r:id="rId14" w:history="1">
              <w:r w:rsidRPr="00256A08">
                <w:rPr>
                  <w:rStyle w:val="aff3"/>
                  <w:rFonts w:eastAsiaTheme="minorEastAsia"/>
                  <w:lang w:eastAsia="zh-CN"/>
                </w:rPr>
                <w:t>helkotby@futurewei.com</w:t>
              </w:r>
            </w:hyperlink>
          </w:p>
        </w:tc>
      </w:tr>
      <w:tr w:rsidR="000A4E56" w14:paraId="4D768D74" w14:textId="77777777">
        <w:tc>
          <w:tcPr>
            <w:tcW w:w="2518" w:type="dxa"/>
          </w:tcPr>
          <w:p w14:paraId="79DFD424"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3A9B9BED" w:rsidR="00946D38" w:rsidRDefault="00946D38" w:rsidP="00946D38">
            <w:pPr>
              <w:spacing w:before="0" w:after="0" w:line="240" w:lineRule="auto"/>
              <w:jc w:val="center"/>
              <w:rPr>
                <w:rFonts w:eastAsiaTheme="minorEastAsia" w:hint="eastAsia"/>
                <w:lang w:eastAsia="zh-CN"/>
              </w:rPr>
            </w:pPr>
            <w:hyperlink r:id="rId15" w:history="1">
              <w:r w:rsidRPr="00256A08">
                <w:rPr>
                  <w:rStyle w:val="aff3"/>
                  <w:rFonts w:eastAsiaTheme="minorEastAsia"/>
                  <w:lang w:eastAsia="zh-CN"/>
                </w:rPr>
                <w:t>huayu</w:t>
              </w:r>
              <w:r w:rsidRPr="00256A08">
                <w:rPr>
                  <w:rStyle w:val="aff3"/>
                  <w:rFonts w:eastAsiaTheme="minorEastAsia" w:hint="eastAsia"/>
                  <w:lang w:eastAsia="zh-CN"/>
                </w:rPr>
                <w:t>.</w:t>
              </w:r>
              <w:r w:rsidRPr="00256A08">
                <w:rPr>
                  <w:rStyle w:val="aff3"/>
                  <w:rFonts w:eastAsiaTheme="minorEastAsia"/>
                  <w:lang w:eastAsia="zh-CN"/>
                </w:rPr>
                <w:t>zhou@unisoc.com</w:t>
              </w:r>
            </w:hyperlink>
          </w:p>
        </w:tc>
      </w:tr>
      <w:tr w:rsidR="000A4E56" w14:paraId="2E50F271" w14:textId="77777777">
        <w:tc>
          <w:tcPr>
            <w:tcW w:w="2518" w:type="dxa"/>
          </w:tcPr>
          <w:p w14:paraId="581D88E9" w14:textId="77777777" w:rsidR="000A4E56" w:rsidRDefault="00900DB6" w:rsidP="00946D38">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rsidP="00946D38">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EB9AB23" w:rsidR="00946D38" w:rsidRPr="00946D38" w:rsidRDefault="00946D38" w:rsidP="00946D38">
            <w:pPr>
              <w:spacing w:before="0" w:after="0" w:line="240" w:lineRule="auto"/>
              <w:jc w:val="center"/>
              <w:rPr>
                <w:rFonts w:eastAsia="MS Mincho" w:hint="eastAsia"/>
                <w:lang w:eastAsia="ja-JP"/>
              </w:rPr>
            </w:pPr>
            <w:hyperlink r:id="rId16" w:history="1">
              <w:r w:rsidRPr="00256A08">
                <w:rPr>
                  <w:rStyle w:val="aff3"/>
                  <w:rFonts w:eastAsiaTheme="minorEastAsia" w:hint="eastAsia"/>
                  <w:lang w:eastAsia="zh-CN"/>
                </w:rPr>
                <w:t>hu.youjun1@zte.com.cn</w:t>
              </w:r>
            </w:hyperlink>
          </w:p>
        </w:tc>
      </w:tr>
      <w:tr w:rsidR="0080759D" w14:paraId="10DDA27E" w14:textId="77777777">
        <w:tc>
          <w:tcPr>
            <w:tcW w:w="2518" w:type="dxa"/>
          </w:tcPr>
          <w:p w14:paraId="7271A325" w14:textId="08E8FC80" w:rsidR="0080759D" w:rsidRDefault="0080759D" w:rsidP="00946D38">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946D38">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3E747F7" w:rsidR="00946D38" w:rsidRDefault="00946D38" w:rsidP="00946D38">
            <w:pPr>
              <w:spacing w:before="0" w:after="0" w:line="240" w:lineRule="auto"/>
              <w:jc w:val="center"/>
              <w:rPr>
                <w:rFonts w:eastAsia="Yu Mincho" w:hint="eastAsia"/>
                <w:lang w:eastAsia="ja-JP"/>
              </w:rPr>
            </w:pPr>
            <w:hyperlink r:id="rId17" w:history="1">
              <w:r w:rsidRPr="00256A08">
                <w:rPr>
                  <w:rStyle w:val="aff3"/>
                  <w:rFonts w:eastAsia="Yu Mincho"/>
                  <w:lang w:eastAsia="ja-JP"/>
                </w:rPr>
                <w:t>hongchao.li@eu.panasonic.com</w:t>
              </w:r>
            </w:hyperlink>
          </w:p>
        </w:tc>
      </w:tr>
      <w:tr w:rsidR="00D35ADD" w14:paraId="79366305" w14:textId="77777777">
        <w:tc>
          <w:tcPr>
            <w:tcW w:w="2518" w:type="dxa"/>
          </w:tcPr>
          <w:p w14:paraId="21AF794B" w14:textId="3D61C7E4" w:rsidR="00D35ADD" w:rsidRDefault="00D35ADD" w:rsidP="00946D38">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946D38">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4AC09816" w:rsidR="00946D38" w:rsidRDefault="00946D38" w:rsidP="00946D38">
            <w:pPr>
              <w:spacing w:before="0" w:after="0" w:line="240" w:lineRule="auto"/>
              <w:jc w:val="center"/>
              <w:rPr>
                <w:rFonts w:eastAsia="Yu Mincho" w:hint="eastAsia"/>
                <w:lang w:eastAsia="ja-JP"/>
              </w:rPr>
            </w:pPr>
            <w:hyperlink r:id="rId18" w:history="1">
              <w:r w:rsidRPr="00256A08">
                <w:rPr>
                  <w:rStyle w:val="aff3"/>
                  <w:rFonts w:eastAsiaTheme="minorEastAsia"/>
                  <w:lang w:eastAsia="zh-CN"/>
                </w:rPr>
                <w:t>yingyang.li@intel.com</w:t>
              </w:r>
            </w:hyperlink>
          </w:p>
        </w:tc>
      </w:tr>
      <w:tr w:rsidR="006C45D1" w14:paraId="5923FB3E" w14:textId="77777777">
        <w:tc>
          <w:tcPr>
            <w:tcW w:w="2518" w:type="dxa"/>
          </w:tcPr>
          <w:p w14:paraId="36819D65" w14:textId="7A6921D2" w:rsidR="006C45D1" w:rsidRDefault="006C45D1" w:rsidP="00946D38">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B5DBA32" w14:textId="59975729" w:rsidR="00946D38" w:rsidRDefault="006C45D1" w:rsidP="00946D38">
            <w:pPr>
              <w:spacing w:before="0" w:after="0" w:line="240" w:lineRule="auto"/>
              <w:jc w:val="center"/>
              <w:rPr>
                <w:rFonts w:eastAsiaTheme="minorEastAsia" w:hint="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D10D4B6" w14:textId="1DF7B190" w:rsidR="00946D38" w:rsidRDefault="006C45D1" w:rsidP="00946D38">
            <w:pPr>
              <w:spacing w:before="0" w:after="0" w:line="240" w:lineRule="auto"/>
              <w:jc w:val="center"/>
              <w:rPr>
                <w:rFonts w:eastAsiaTheme="minorEastAsia" w:hint="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263A9D8" w:rsidR="00946D38" w:rsidRDefault="006C45D1" w:rsidP="00946D38">
            <w:pPr>
              <w:spacing w:before="0" w:after="0" w:line="240" w:lineRule="auto"/>
              <w:jc w:val="center"/>
              <w:rPr>
                <w:rFonts w:eastAsiaTheme="minorEastAsia" w:hint="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946D38">
            <w:pPr>
              <w:spacing w:before="0"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946D38">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946D38">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79EFC86" w14:textId="77777777" w:rsidR="00946D38" w:rsidRDefault="00EA2482" w:rsidP="00946D38">
            <w:pPr>
              <w:spacing w:before="0" w:after="0" w:line="240" w:lineRule="auto"/>
              <w:jc w:val="center"/>
              <w:rPr>
                <w:rStyle w:val="aff3"/>
                <w:rFonts w:eastAsiaTheme="minorEastAsia"/>
                <w:lang w:eastAsia="zh-CN"/>
              </w:rPr>
            </w:pPr>
            <w:hyperlink r:id="rId19"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194A7461" w:rsidR="00946D38" w:rsidRDefault="00946D38" w:rsidP="00946D38">
            <w:pPr>
              <w:spacing w:before="0" w:after="0" w:line="240" w:lineRule="auto"/>
              <w:jc w:val="center"/>
              <w:rPr>
                <w:rFonts w:eastAsiaTheme="minorEastAsia" w:hint="eastAsia"/>
                <w:lang w:eastAsia="zh-CN"/>
              </w:rPr>
            </w:pPr>
            <w:hyperlink r:id="rId20" w:history="1">
              <w:r w:rsidRPr="00256A08">
                <w:rPr>
                  <w:rStyle w:val="aff3"/>
                  <w:rFonts w:eastAsiaTheme="minorEastAsia"/>
                  <w:lang w:eastAsia="zh-CN"/>
                </w:rPr>
                <w:t>martin.beale@sony.com</w:t>
              </w:r>
            </w:hyperlink>
          </w:p>
        </w:tc>
      </w:tr>
      <w:tr w:rsidR="00CC51A1" w14:paraId="2CB11606" w14:textId="77777777">
        <w:tc>
          <w:tcPr>
            <w:tcW w:w="2518" w:type="dxa"/>
          </w:tcPr>
          <w:p w14:paraId="30995E96" w14:textId="5870C892"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585F5C98" w:rsidR="00946D38" w:rsidRDefault="00946D38" w:rsidP="00946D38">
            <w:pPr>
              <w:spacing w:before="0" w:after="0" w:line="240" w:lineRule="auto"/>
              <w:jc w:val="center"/>
            </w:pPr>
            <w:hyperlink r:id="rId21" w:history="1">
              <w:r w:rsidRPr="00256A08">
                <w:rPr>
                  <w:rStyle w:val="aff3"/>
                </w:rPr>
                <w:t>Youngwoo.kwak@interdigital.com</w:t>
              </w:r>
            </w:hyperlink>
          </w:p>
        </w:tc>
      </w:tr>
      <w:tr w:rsidR="0090633E" w14:paraId="7B092DF1" w14:textId="77777777" w:rsidTr="0090633E">
        <w:tc>
          <w:tcPr>
            <w:tcW w:w="2518" w:type="dxa"/>
          </w:tcPr>
          <w:p w14:paraId="16282EB4" w14:textId="77777777" w:rsidR="0090633E" w:rsidRDefault="0090633E" w:rsidP="00946D38">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946D38">
            <w:pPr>
              <w:spacing w:before="0"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EA2482" w:rsidP="00946D38">
            <w:pPr>
              <w:spacing w:before="0" w:after="0" w:line="240" w:lineRule="auto"/>
              <w:jc w:val="center"/>
            </w:pPr>
            <w:hyperlink r:id="rId22" w:history="1">
              <w:r w:rsidR="00296A2C" w:rsidRPr="00040CC8">
                <w:rPr>
                  <w:rStyle w:val="aff3"/>
                </w:rPr>
                <w:t>xiaojun.ma@cn.sharp-world.com</w:t>
              </w:r>
            </w:hyperlink>
          </w:p>
        </w:tc>
      </w:tr>
      <w:tr w:rsidR="00296A2C" w14:paraId="58B208EA" w14:textId="77777777" w:rsidTr="0090633E">
        <w:tc>
          <w:tcPr>
            <w:tcW w:w="2518" w:type="dxa"/>
          </w:tcPr>
          <w:p w14:paraId="124B3ED5" w14:textId="023C5B76" w:rsidR="00296A2C" w:rsidRDefault="00296A2C" w:rsidP="00946D38">
            <w:pPr>
              <w:spacing w:before="0"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946D38">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EA2482" w:rsidP="00946D38">
            <w:pPr>
              <w:spacing w:before="0" w:after="0" w:line="240" w:lineRule="auto"/>
              <w:jc w:val="center"/>
              <w:rPr>
                <w:lang w:eastAsia="zh-CN"/>
              </w:rPr>
            </w:pPr>
            <w:hyperlink r:id="rId23" w:history="1">
              <w:r w:rsidR="00296A2C" w:rsidRPr="00040CC8">
                <w:rPr>
                  <w:rStyle w:val="aff3"/>
                  <w:rFonts w:hint="eastAsia"/>
                  <w:lang w:eastAsia="zh-CN"/>
                </w:rPr>
                <w:t>c</w:t>
              </w:r>
              <w:r w:rsidR="00296A2C" w:rsidRPr="00040CC8">
                <w:rPr>
                  <w:rStyle w:val="aff3"/>
                  <w:lang w:eastAsia="zh-CN"/>
                </w:rPr>
                <w:t>uishengjiang@oppo.com</w:t>
              </w:r>
            </w:hyperlink>
          </w:p>
        </w:tc>
      </w:tr>
      <w:tr w:rsidR="007350FA" w14:paraId="75B76685" w14:textId="77777777" w:rsidTr="0090633E">
        <w:tc>
          <w:tcPr>
            <w:tcW w:w="2518" w:type="dxa"/>
          </w:tcPr>
          <w:p w14:paraId="6EBDD5FF" w14:textId="16DD1DDE" w:rsidR="007350FA" w:rsidRDefault="007350FA" w:rsidP="00946D38">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946D38">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5D700544" w:rsidR="00946D38" w:rsidRDefault="00946D38" w:rsidP="00946D38">
            <w:pPr>
              <w:spacing w:before="0" w:after="0" w:line="240" w:lineRule="auto"/>
              <w:jc w:val="center"/>
            </w:pPr>
            <w:hyperlink r:id="rId24" w:history="1">
              <w:r w:rsidRPr="00256A08">
                <w:rPr>
                  <w:rStyle w:val="aff3"/>
                  <w:rFonts w:eastAsiaTheme="minorEastAsia"/>
                  <w:lang w:eastAsia="zh-CN"/>
                </w:rPr>
                <w:t>kganesan@lenovo.com</w:t>
              </w:r>
            </w:hyperlink>
          </w:p>
        </w:tc>
      </w:tr>
      <w:tr w:rsidR="00642AA7" w14:paraId="112531FF" w14:textId="77777777" w:rsidTr="0090633E">
        <w:tc>
          <w:tcPr>
            <w:tcW w:w="2518" w:type="dxa"/>
          </w:tcPr>
          <w:p w14:paraId="08BF12E4" w14:textId="64154CA3" w:rsidR="00642AA7" w:rsidRPr="00642AA7" w:rsidRDefault="00642AA7" w:rsidP="00946D38">
            <w:pPr>
              <w:spacing w:before="0"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946D38">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946D38">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1BAAF152" w14:textId="2D86D793" w:rsidR="00946D38" w:rsidRPr="00C9433B" w:rsidRDefault="00946D38" w:rsidP="00946D38">
            <w:pPr>
              <w:spacing w:before="0" w:after="0" w:line="240" w:lineRule="auto"/>
              <w:jc w:val="center"/>
              <w:rPr>
                <w:rFonts w:eastAsiaTheme="minorEastAsia" w:hint="eastAsia"/>
                <w:lang w:eastAsia="zh-CN"/>
              </w:rPr>
            </w:pPr>
            <w:hyperlink r:id="rId25" w:history="1">
              <w:r w:rsidRPr="00256A08">
                <w:rPr>
                  <w:rStyle w:val="aff3"/>
                  <w:rFonts w:eastAsiaTheme="minorEastAsia"/>
                  <w:lang w:eastAsia="zh-CN"/>
                </w:rPr>
                <w:t>hye1.yang@samsung.com</w:t>
              </w:r>
            </w:hyperlink>
          </w:p>
          <w:p w14:paraId="4D0342C4" w14:textId="1ECFABEB" w:rsidR="00642AA7" w:rsidRDefault="00EA2482" w:rsidP="00946D38">
            <w:pPr>
              <w:spacing w:before="0" w:after="0" w:line="240" w:lineRule="auto"/>
              <w:jc w:val="center"/>
              <w:rPr>
                <w:rFonts w:eastAsiaTheme="minorEastAsia"/>
                <w:lang w:eastAsia="zh-CN"/>
              </w:rPr>
            </w:pPr>
            <w:hyperlink r:id="rId26" w:history="1">
              <w:r w:rsidR="00956A09" w:rsidRPr="000543BE">
                <w:rPr>
                  <w:rStyle w:val="aff3"/>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2566374E" w14:textId="2908DC06" w:rsidR="00946D38" w:rsidRPr="00C9433B" w:rsidRDefault="00946D38" w:rsidP="00946D38">
            <w:pPr>
              <w:spacing w:before="0" w:after="0" w:line="240" w:lineRule="auto"/>
              <w:jc w:val="center"/>
              <w:rPr>
                <w:rFonts w:eastAsiaTheme="minorEastAsia" w:hint="eastAsia"/>
                <w:lang w:eastAsia="zh-CN"/>
              </w:rPr>
            </w:pPr>
            <w:hyperlink r:id="rId27" w:history="1">
              <w:r w:rsidRPr="00256A08">
                <w:rPr>
                  <w:rStyle w:val="aff3"/>
                  <w:rFonts w:eastAsiaTheme="minorEastAsia"/>
                  <w:lang w:eastAsia="zh-CN"/>
                </w:rPr>
                <w:t>sigen_ye@apple.com</w:t>
              </w:r>
            </w:hyperlink>
          </w:p>
        </w:tc>
      </w:tr>
      <w:tr w:rsidR="0082001F" w14:paraId="6B3C68C0" w14:textId="77777777" w:rsidTr="0090633E">
        <w:tc>
          <w:tcPr>
            <w:tcW w:w="2518" w:type="dxa"/>
          </w:tcPr>
          <w:p w14:paraId="5C0BB8E5" w14:textId="3899A3FB" w:rsidR="0082001F" w:rsidRDefault="0082001F" w:rsidP="00946D38">
            <w:pPr>
              <w:spacing w:before="0"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EA2482" w:rsidP="00946D38">
            <w:pPr>
              <w:spacing w:before="0" w:after="0" w:line="240" w:lineRule="auto"/>
              <w:jc w:val="center"/>
              <w:rPr>
                <w:rFonts w:eastAsiaTheme="minorEastAsia"/>
                <w:lang w:eastAsia="zh-CN"/>
              </w:rPr>
            </w:pPr>
            <w:hyperlink r:id="rId28" w:history="1">
              <w:r w:rsidR="0082001F">
                <w:rPr>
                  <w:rStyle w:val="aff3"/>
                  <w:rFonts w:eastAsiaTheme="minorEastAsia"/>
                  <w:lang w:eastAsia="zh-CN"/>
                </w:rPr>
                <w:t>songdan@chinamobile.com</w:t>
              </w:r>
            </w:hyperlink>
          </w:p>
          <w:p w14:paraId="51D0649F" w14:textId="53ED9FCE" w:rsidR="00946D38" w:rsidRDefault="00946D38" w:rsidP="00946D38">
            <w:pPr>
              <w:spacing w:before="0" w:after="0" w:line="240" w:lineRule="auto"/>
              <w:jc w:val="center"/>
              <w:rPr>
                <w:rFonts w:eastAsiaTheme="minorEastAsia" w:hint="eastAsia"/>
                <w:lang w:eastAsia="zh-CN"/>
              </w:rPr>
            </w:pPr>
            <w:hyperlink r:id="rId29" w:history="1">
              <w:r w:rsidRPr="00256A08">
                <w:rPr>
                  <w:rStyle w:val="aff3"/>
                  <w:rFonts w:eastAsiaTheme="minorEastAsia"/>
                  <w:lang w:eastAsia="zh-CN"/>
                </w:rPr>
                <w:t>yangtuo@chinamobile.com</w:t>
              </w:r>
            </w:hyperlink>
          </w:p>
          <w:p w14:paraId="30955075" w14:textId="5E188291" w:rsidR="00946D38" w:rsidRDefault="00946D38" w:rsidP="00946D38">
            <w:pPr>
              <w:spacing w:before="0" w:after="0" w:line="240" w:lineRule="auto"/>
              <w:jc w:val="center"/>
              <w:rPr>
                <w:rFonts w:eastAsiaTheme="minorEastAsia" w:hint="eastAsia"/>
                <w:lang w:eastAsia="zh-CN"/>
              </w:rPr>
            </w:pPr>
            <w:hyperlink r:id="rId30" w:history="1">
              <w:r w:rsidRPr="00256A08">
                <w:rPr>
                  <w:rStyle w:val="aff3"/>
                  <w:rFonts w:eastAsiaTheme="minorEastAsia"/>
                  <w:lang w:eastAsia="zh-CN"/>
                </w:rPr>
                <w:t>liyingjia@chinamobile.com</w:t>
              </w:r>
            </w:hyperlink>
          </w:p>
        </w:tc>
      </w:tr>
      <w:bookmarkEnd w:id="2"/>
      <w:tr w:rsidR="001A2224" w14:paraId="009E41C9" w14:textId="77777777" w:rsidTr="001A2224">
        <w:tc>
          <w:tcPr>
            <w:tcW w:w="2518" w:type="dxa"/>
          </w:tcPr>
          <w:p w14:paraId="0BA24076"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6A8FA3D7"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238D590E" w14:textId="77777777" w:rsidR="001A2224" w:rsidRDefault="00EA2482" w:rsidP="00946D38">
            <w:pPr>
              <w:spacing w:before="0" w:after="0" w:line="240" w:lineRule="auto"/>
              <w:jc w:val="center"/>
            </w:pPr>
            <w:hyperlink r:id="rId31" w:history="1">
              <w:r w:rsidR="001A2224" w:rsidRPr="008E16E0">
                <w:rPr>
                  <w:rStyle w:val="aff3"/>
                </w:rPr>
                <w:t>sebastian.wagner@eurecom.fr</w:t>
              </w:r>
            </w:hyperlink>
          </w:p>
        </w:tc>
      </w:tr>
      <w:tr w:rsidR="001A2224" w14:paraId="5ED03224" w14:textId="77777777" w:rsidTr="001A2224">
        <w:tc>
          <w:tcPr>
            <w:tcW w:w="2518" w:type="dxa"/>
          </w:tcPr>
          <w:p w14:paraId="524E6B60" w14:textId="77777777" w:rsidR="001A2224" w:rsidRDefault="001A2224" w:rsidP="00946D38">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257A13ED"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David Wentzloff</w:t>
            </w:r>
          </w:p>
        </w:tc>
        <w:tc>
          <w:tcPr>
            <w:tcW w:w="4139" w:type="dxa"/>
          </w:tcPr>
          <w:p w14:paraId="575B2611" w14:textId="1CE2378D" w:rsidR="00946D38" w:rsidRDefault="00946D38" w:rsidP="00946D38">
            <w:pPr>
              <w:spacing w:before="0" w:after="0" w:line="240" w:lineRule="auto"/>
              <w:jc w:val="center"/>
            </w:pPr>
            <w:hyperlink r:id="rId32" w:history="1">
              <w:r w:rsidRPr="00256A08">
                <w:rPr>
                  <w:rStyle w:val="aff3"/>
                </w:rPr>
                <w:t>david@everactive.com</w:t>
              </w:r>
            </w:hyperlink>
          </w:p>
        </w:tc>
      </w:tr>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lastRenderedPageBreak/>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14A786A" w:rsidR="000A4E56" w:rsidRDefault="00900DB6">
      <w:pPr>
        <w:pStyle w:val="3"/>
        <w:numPr>
          <w:ilvl w:val="0"/>
          <w:numId w:val="0"/>
        </w:numPr>
        <w:ind w:left="720" w:hanging="720"/>
        <w:rPr>
          <w:lang w:eastAsia="zh-CN"/>
        </w:rPr>
      </w:pPr>
      <w:r>
        <w:rPr>
          <w:lang w:eastAsia="zh-CN"/>
        </w:rPr>
        <w:t>1A: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221B88">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221B88">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221B88">
        <w:tc>
          <w:tcPr>
            <w:tcW w:w="1555" w:type="dxa"/>
          </w:tcPr>
          <w:p w14:paraId="4DFACE97" w14:textId="77777777" w:rsidR="008D2FB2" w:rsidRDefault="008D2FB2" w:rsidP="00221B88">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221B88">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221B88">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221B88">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221B88">
            <w:pPr>
              <w:rPr>
                <w:szCs w:val="22"/>
                <w:lang w:eastAsia="zh-CN"/>
              </w:rPr>
            </w:pPr>
            <w:r>
              <w:rPr>
                <w:szCs w:val="22"/>
                <w:lang w:eastAsia="zh-CN"/>
              </w:rPr>
              <w:t>The following target use cases are considered in the study item:</w:t>
            </w:r>
          </w:p>
          <w:p w14:paraId="1649704C"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461D8252"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751D5E99"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221B88">
            <w:pPr>
              <w:pStyle w:val="aff6"/>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1B54DF1" w14:textId="77777777" w:rsidR="008D2FB2" w:rsidRPr="009A1DD4"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221B88">
            <w:pPr>
              <w:pStyle w:val="aff6"/>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sidDel="002D0743">
                <w:rPr>
                  <w:rFonts w:eastAsiaTheme="minorEastAsia"/>
                  <w:lang w:eastAsia="zh-CN"/>
                </w:rPr>
                <w:delText>low/medium speed</w:delText>
              </w:r>
            </w:del>
          </w:p>
          <w:p w14:paraId="6D8892DA" w14:textId="77777777" w:rsidR="008D2FB2" w:rsidRDefault="008D2FB2" w:rsidP="00221B88">
            <w:pPr>
              <w:spacing w:after="0" w:line="240" w:lineRule="auto"/>
              <w:rPr>
                <w:szCs w:val="22"/>
                <w:lang w:eastAsia="zh-CN"/>
              </w:rPr>
            </w:pPr>
          </w:p>
        </w:tc>
      </w:tr>
      <w:tr w:rsidR="0082001F" w14:paraId="2DE23245" w14:textId="77777777" w:rsidTr="00221B88">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4162639E" w:rsidR="000A7377" w:rsidRDefault="000A7377" w:rsidP="000A7377">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w:t>
            </w:r>
            <w:proofErr w:type="gramStart"/>
            <w:r w:rsidRPr="0032161D">
              <w:rPr>
                <w:rFonts w:eastAsiaTheme="minorEastAsia"/>
                <w:color w:val="FF0000"/>
                <w:lang w:eastAsia="zh-CN"/>
              </w:rPr>
              <w:t>is</w:t>
            </w:r>
            <w:proofErr w:type="gramEnd"/>
            <w:r w:rsidRPr="0032161D">
              <w:rPr>
                <w:rFonts w:eastAsiaTheme="minorEastAsia"/>
                <w:color w:val="FF0000"/>
                <w:lang w:eastAsia="zh-CN"/>
              </w:rPr>
              <w:t xml:space="preserve">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aff6"/>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w:t>
            </w:r>
            <w:r w:rsidRPr="004C3E4A">
              <w:t xml:space="preserve"> for standby</w:t>
            </w:r>
            <w:r>
              <w:t>.</w:t>
            </w:r>
          </w:p>
          <w:p w14:paraId="1CBC1501"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6BA51A0C"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rsidRPr="004C3E4A">
              <w:t>eks)</w:t>
            </w:r>
            <w:r w:rsidR="00644FC5" w:rsidRPr="004C3E4A">
              <w:t xml:space="preserve"> for standby</w:t>
            </w:r>
            <w:r w:rsidRPr="004C3E4A">
              <w:t>.</w:t>
            </w:r>
          </w:p>
          <w:p w14:paraId="5EB4E9AF"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70AF93B3"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E3095" w:rsidRPr="006A5627" w14:paraId="40E8E33D" w14:textId="77777777" w:rsidTr="00AE3095">
        <w:tc>
          <w:tcPr>
            <w:tcW w:w="1555" w:type="dxa"/>
          </w:tcPr>
          <w:p w14:paraId="6E0E0670"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1B279CEC" w14:textId="5D59A6AC" w:rsidR="00AE3095" w:rsidRPr="006A5627" w:rsidRDefault="00AE3095" w:rsidP="00221B88">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170AFC1B" w14:textId="63BC31E2" w:rsidR="00AE3095" w:rsidRPr="006A5627" w:rsidRDefault="00AE3095" w:rsidP="006E6E73">
            <w:pPr>
              <w:spacing w:after="0" w:line="240" w:lineRule="auto"/>
              <w:rPr>
                <w:lang w:eastAsia="zh-CN"/>
              </w:rPr>
            </w:pPr>
            <w:r w:rsidRPr="006A5627">
              <w:rPr>
                <w:lang w:eastAsia="zh-CN"/>
              </w:rPr>
              <w:t>In addition, we are open to consider</w:t>
            </w:r>
            <w:r w:rsidRPr="00775D54">
              <w:rPr>
                <w:lang w:eastAsia="zh-CN"/>
              </w:rPr>
              <w:t xml:space="preserve"> XR/</w:t>
            </w:r>
            <w:proofErr w:type="spellStart"/>
            <w:r w:rsidRPr="00775D54">
              <w:rPr>
                <w:lang w:eastAsia="zh-CN"/>
              </w:rPr>
              <w:t>eMBB</w:t>
            </w:r>
            <w:proofErr w:type="spellEnd"/>
            <w:r w:rsidRPr="006A5627">
              <w:rPr>
                <w:lang w:eastAsia="zh-CN"/>
              </w:rPr>
              <w:t xml:space="preserve"> use cases.</w:t>
            </w:r>
          </w:p>
          <w:p w14:paraId="1B764A76" w14:textId="77777777" w:rsidR="00AE3095" w:rsidRPr="00775D54" w:rsidRDefault="00AE3095" w:rsidP="006E6E73">
            <w:pPr>
              <w:spacing w:line="240" w:lineRule="auto"/>
              <w:rPr>
                <w:lang w:eastAsia="zh-CN"/>
              </w:rPr>
            </w:pPr>
            <w:r w:rsidRPr="006A5627">
              <w:rPr>
                <w:lang w:eastAsia="zh-CN"/>
              </w:rPr>
              <w:t>We think of the following:</w:t>
            </w:r>
          </w:p>
          <w:p w14:paraId="2413629E"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IoT / wearable </w:t>
            </w:r>
            <w:r w:rsidRPr="006A5627">
              <w:rPr>
                <w:lang w:eastAsia="zh-CN"/>
              </w:rPr>
              <w:sym w:font="Wingdings" w:char="F0E0"/>
            </w:r>
            <w:r w:rsidRPr="006A5627">
              <w:rPr>
                <w:lang w:eastAsia="zh-CN"/>
              </w:rPr>
              <w:t xml:space="preserve"> Idle mode is more prioritized.</w:t>
            </w:r>
          </w:p>
          <w:p w14:paraId="16BB0165"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1F3149CC" w14:textId="77777777" w:rsidR="00AE3095" w:rsidRPr="006A5627" w:rsidRDefault="00AE3095" w:rsidP="00221B88">
            <w:pPr>
              <w:spacing w:after="0" w:line="240" w:lineRule="auto"/>
              <w:rPr>
                <w:lang w:eastAsia="zh-CN"/>
              </w:rPr>
            </w:pPr>
            <w:r w:rsidRPr="006A5627">
              <w:rPr>
                <w:lang w:eastAsia="zh-CN"/>
              </w:rPr>
              <w:t>Note that design/performance requirement for Idle mode and connected mode could be different.</w:t>
            </w:r>
          </w:p>
        </w:tc>
      </w:tr>
      <w:tr w:rsidR="004C3E4A" w:rsidRPr="006A5627" w14:paraId="32DE691D" w14:textId="77777777" w:rsidTr="00AE3095">
        <w:tc>
          <w:tcPr>
            <w:tcW w:w="1555" w:type="dxa"/>
          </w:tcPr>
          <w:p w14:paraId="4C9CA08E" w14:textId="75A4754F" w:rsidR="004C3E4A" w:rsidRDefault="004C3E4A" w:rsidP="00221B88">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F1098DB" w14:textId="235D76A6" w:rsidR="004C3E4A" w:rsidRDefault="004C3E4A" w:rsidP="00221B88">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FC85129" w14:textId="18772D46" w:rsidR="004C3E4A" w:rsidRPr="006A5627" w:rsidRDefault="004C3E4A" w:rsidP="00221B88">
            <w:pPr>
              <w:spacing w:after="0" w:line="240" w:lineRule="auto"/>
              <w:rPr>
                <w:szCs w:val="22"/>
                <w:lang w:eastAsia="zh-CN"/>
              </w:rPr>
            </w:pPr>
          </w:p>
        </w:tc>
      </w:tr>
      <w:tr w:rsidR="00917654" w14:paraId="4045273B" w14:textId="77777777" w:rsidTr="00917654">
        <w:tc>
          <w:tcPr>
            <w:tcW w:w="1555" w:type="dxa"/>
          </w:tcPr>
          <w:p w14:paraId="74DFBD40" w14:textId="77777777" w:rsidR="00917654" w:rsidRDefault="00917654" w:rsidP="00917654">
            <w:pPr>
              <w:spacing w:after="0" w:line="240" w:lineRule="auto"/>
              <w:rPr>
                <w:szCs w:val="22"/>
                <w:lang w:eastAsia="zh-CN"/>
              </w:rPr>
            </w:pPr>
            <w:r>
              <w:rPr>
                <w:szCs w:val="22"/>
                <w:lang w:eastAsia="zh-CN"/>
              </w:rPr>
              <w:t>EURECOM</w:t>
            </w:r>
          </w:p>
        </w:tc>
        <w:tc>
          <w:tcPr>
            <w:tcW w:w="8407" w:type="dxa"/>
          </w:tcPr>
          <w:p w14:paraId="466C354A" w14:textId="77777777" w:rsidR="00917654" w:rsidRDefault="00917654" w:rsidP="00917654">
            <w:pPr>
              <w:spacing w:after="0" w:line="240" w:lineRule="auto"/>
              <w:rPr>
                <w:szCs w:val="22"/>
                <w:lang w:eastAsia="zh-CN"/>
              </w:rPr>
            </w:pPr>
            <w:r>
              <w:rPr>
                <w:szCs w:val="22"/>
                <w:lang w:eastAsia="zh-CN"/>
              </w:rPr>
              <w:t>We are fine with the updated proposal.</w:t>
            </w:r>
          </w:p>
        </w:tc>
      </w:tr>
      <w:tr w:rsidR="00917654" w14:paraId="001EDFD5" w14:textId="77777777" w:rsidTr="00917654">
        <w:tc>
          <w:tcPr>
            <w:tcW w:w="1555" w:type="dxa"/>
          </w:tcPr>
          <w:p w14:paraId="37FEE9FC" w14:textId="77777777" w:rsidR="00917654" w:rsidRDefault="00917654" w:rsidP="00917654">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963436F" w14:textId="77777777" w:rsidR="00917654" w:rsidRDefault="00917654" w:rsidP="00917654">
            <w:pPr>
              <w:spacing w:after="0" w:line="240" w:lineRule="auto"/>
              <w:rPr>
                <w:lang w:eastAsia="zh-CN"/>
              </w:rPr>
            </w:pPr>
            <w:r>
              <w:rPr>
                <w:rFonts w:hint="eastAsia"/>
                <w:lang w:eastAsia="zh-CN"/>
              </w:rPr>
              <w:t>OK</w:t>
            </w:r>
          </w:p>
        </w:tc>
      </w:tr>
      <w:tr w:rsidR="001A2224" w:rsidRPr="0008120B" w14:paraId="7EC25D7D" w14:textId="77777777" w:rsidTr="001A2224">
        <w:tc>
          <w:tcPr>
            <w:tcW w:w="1555" w:type="dxa"/>
          </w:tcPr>
          <w:p w14:paraId="40E7C9D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7377FC6" w14:textId="77777777" w:rsidR="001A2224" w:rsidRDefault="001A2224" w:rsidP="00EA2482">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472D7EA9" w14:textId="77777777" w:rsidR="001A2224" w:rsidRDefault="001A2224" w:rsidP="001A2224">
            <w:pPr>
              <w:pStyle w:val="aff6"/>
              <w:numPr>
                <w:ilvl w:val="0"/>
                <w:numId w:val="100"/>
              </w:numPr>
              <w:spacing w:line="240" w:lineRule="auto"/>
              <w:rPr>
                <w:lang w:eastAsia="zh-CN"/>
              </w:rPr>
            </w:pPr>
            <w:r>
              <w:t>power-sensitive, e.g. &lt;10µW average power</w:t>
            </w:r>
          </w:p>
          <w:p w14:paraId="3760E7EC" w14:textId="77777777" w:rsidR="001A2224" w:rsidRDefault="001A2224" w:rsidP="00EA2482">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BAE0A00" w14:textId="77777777" w:rsidR="001A2224" w:rsidRPr="0008120B" w:rsidRDefault="001A2224" w:rsidP="001A2224">
            <w:pPr>
              <w:pStyle w:val="aff6"/>
              <w:numPr>
                <w:ilvl w:val="0"/>
                <w:numId w:val="100"/>
              </w:numPr>
              <w:spacing w:line="240" w:lineRule="auto"/>
              <w:rPr>
                <w:lang w:eastAsia="zh-CN"/>
              </w:rPr>
            </w:pPr>
            <w:r>
              <w:rPr>
                <w:lang w:eastAsia="zh-CN"/>
              </w:rPr>
              <w:t>Flexibility to trade off specs (e.g. latency, average power, and mobility)</w:t>
            </w:r>
          </w:p>
        </w:tc>
      </w:tr>
    </w:tbl>
    <w:p w14:paraId="71A4C2C0" w14:textId="2A4AF9A4" w:rsidR="000A4E56" w:rsidRDefault="000A4E56">
      <w:pPr>
        <w:spacing w:after="0" w:line="240" w:lineRule="auto"/>
        <w:rPr>
          <w:szCs w:val="22"/>
          <w:lang w:eastAsia="zh-CN"/>
        </w:rPr>
      </w:pPr>
    </w:p>
    <w:p w14:paraId="669F492A" w14:textId="15F76B15" w:rsidR="00EA2482" w:rsidRPr="00EA2482" w:rsidRDefault="00EA2482" w:rsidP="00EA2482">
      <w:pPr>
        <w:rPr>
          <w:rFonts w:hint="eastAsia"/>
          <w:szCs w:val="22"/>
          <w:lang w:eastAsia="zh-CN"/>
        </w:rPr>
      </w:pPr>
      <w:r w:rsidRPr="00EA2482">
        <w:rPr>
          <w:rFonts w:hint="eastAsia"/>
          <w:szCs w:val="22"/>
          <w:lang w:eastAsia="zh-CN"/>
        </w:rPr>
        <w:t>Th</w:t>
      </w:r>
      <w:r w:rsidRPr="00EA2482">
        <w:rPr>
          <w:szCs w:val="22"/>
          <w:lang w:eastAsia="zh-CN"/>
        </w:rPr>
        <w:t>e latest version of the proposal are as follows,</w:t>
      </w:r>
    </w:p>
    <w:p w14:paraId="5F3890BB" w14:textId="342C94FC" w:rsidR="00EA2482" w:rsidRDefault="00EA2482" w:rsidP="00EA2482">
      <w:pPr>
        <w:pStyle w:val="4"/>
        <w:numPr>
          <w:ilvl w:val="0"/>
          <w:numId w:val="0"/>
        </w:numPr>
        <w:ind w:left="864" w:hanging="864"/>
        <w:rPr>
          <w:lang w:eastAsia="zh-CN"/>
        </w:rPr>
      </w:pPr>
      <w:r>
        <w:rPr>
          <w:highlight w:val="yellow"/>
          <w:lang w:eastAsia="zh-CN"/>
        </w:rPr>
        <w:t>[H] Proposals 1A-v2:</w:t>
      </w:r>
    </w:p>
    <w:p w14:paraId="18154834" w14:textId="77777777" w:rsidR="00EA2482" w:rsidRDefault="00EA2482" w:rsidP="00EA2482">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037FA672"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532115B1" w14:textId="77777777" w:rsidR="00EA2482" w:rsidRPr="0032161D"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3749FC92"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6B3BA4"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sidRPr="00644FC5">
        <w:rPr>
          <w:strike/>
          <w:color w:val="FF0000"/>
        </w:rPr>
        <w:t xml:space="preserve"> for standby</w:t>
      </w:r>
      <w:r>
        <w:t>.</w:t>
      </w:r>
    </w:p>
    <w:p w14:paraId="28DBCAD0"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30044F0"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0C616795"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FCF820B"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6BC9B57"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A02D0D"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sidRPr="00644FC5">
        <w:rPr>
          <w:strike/>
          <w:color w:val="FF0000"/>
        </w:rPr>
        <w:t xml:space="preserve"> for standby</w:t>
      </w:r>
      <w:r>
        <w:rPr>
          <w:szCs w:val="20"/>
          <w:lang w:val="en-GB"/>
        </w:rPr>
        <w:t>.</w:t>
      </w:r>
    </w:p>
    <w:p w14:paraId="17ED1A66"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7E1A8A40" w14:textId="77777777" w:rsidR="00EA2482" w:rsidRPr="009A1DD4"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5B36B93A"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5D6CC933" w14:textId="77777777" w:rsidR="00EA2482" w:rsidRPr="009A1DD4"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316F8F48"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1FD88A42"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513CDC4B"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26DC0CAE" w14:textId="77777777" w:rsidR="00EA2482" w:rsidRDefault="00EA2482" w:rsidP="00EA2482">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0477E0E1" w14:textId="77777777" w:rsidR="006F5867" w:rsidRDefault="006F5867" w:rsidP="006F5867">
      <w:pPr>
        <w:rPr>
          <w:szCs w:val="22"/>
          <w:lang w:eastAsia="zh-CN"/>
        </w:rPr>
      </w:pPr>
    </w:p>
    <w:tbl>
      <w:tblPr>
        <w:tblStyle w:val="afe"/>
        <w:tblW w:w="0" w:type="auto"/>
        <w:tblLook w:val="04A0" w:firstRow="1" w:lastRow="0" w:firstColumn="1" w:lastColumn="0" w:noHBand="0" w:noVBand="1"/>
      </w:tblPr>
      <w:tblGrid>
        <w:gridCol w:w="1555"/>
        <w:gridCol w:w="8407"/>
      </w:tblGrid>
      <w:tr w:rsidR="006F5867" w14:paraId="1E329A2E" w14:textId="77777777" w:rsidTr="001355E9">
        <w:tc>
          <w:tcPr>
            <w:tcW w:w="1555" w:type="dxa"/>
            <w:tcBorders>
              <w:top w:val="single" w:sz="4" w:space="0" w:color="auto"/>
              <w:left w:val="single" w:sz="4" w:space="0" w:color="auto"/>
              <w:bottom w:val="single" w:sz="4" w:space="0" w:color="auto"/>
              <w:right w:val="single" w:sz="4" w:space="0" w:color="auto"/>
            </w:tcBorders>
          </w:tcPr>
          <w:p w14:paraId="05FABD6E" w14:textId="77777777" w:rsidR="006F5867" w:rsidRDefault="006F586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41E672" w14:textId="77777777" w:rsidR="006F5867" w:rsidRDefault="006F5867" w:rsidP="001355E9">
            <w:pPr>
              <w:spacing w:before="0" w:after="0" w:line="240" w:lineRule="auto"/>
              <w:rPr>
                <w:b/>
                <w:szCs w:val="22"/>
                <w:lang w:eastAsia="zh-CN"/>
              </w:rPr>
            </w:pPr>
            <w:r>
              <w:rPr>
                <w:b/>
                <w:szCs w:val="22"/>
                <w:lang w:eastAsia="zh-CN"/>
              </w:rPr>
              <w:t>Comments</w:t>
            </w:r>
          </w:p>
        </w:tc>
      </w:tr>
      <w:tr w:rsidR="006F5867" w14:paraId="0EEECE08" w14:textId="77777777" w:rsidTr="001355E9">
        <w:tc>
          <w:tcPr>
            <w:tcW w:w="1555" w:type="dxa"/>
            <w:tcBorders>
              <w:top w:val="single" w:sz="4" w:space="0" w:color="auto"/>
              <w:left w:val="single" w:sz="4" w:space="0" w:color="auto"/>
              <w:bottom w:val="single" w:sz="4" w:space="0" w:color="auto"/>
              <w:right w:val="single" w:sz="4" w:space="0" w:color="auto"/>
            </w:tcBorders>
          </w:tcPr>
          <w:p w14:paraId="16518671" w14:textId="657BF714" w:rsidR="006F5867" w:rsidRDefault="006F586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09F6B93" w14:textId="1AF5DF15" w:rsidR="006F5867" w:rsidRDefault="006F5867" w:rsidP="001355E9">
            <w:pPr>
              <w:spacing w:after="0" w:line="240" w:lineRule="auto"/>
              <w:rPr>
                <w:szCs w:val="22"/>
                <w:lang w:eastAsia="zh-CN"/>
              </w:rPr>
            </w:pPr>
          </w:p>
        </w:tc>
      </w:tr>
      <w:tr w:rsidR="006F5867" w14:paraId="60FB1231" w14:textId="77777777" w:rsidTr="001355E9">
        <w:tc>
          <w:tcPr>
            <w:tcW w:w="1555" w:type="dxa"/>
            <w:tcBorders>
              <w:top w:val="single" w:sz="4" w:space="0" w:color="auto"/>
              <w:left w:val="single" w:sz="4" w:space="0" w:color="auto"/>
              <w:bottom w:val="single" w:sz="4" w:space="0" w:color="auto"/>
              <w:right w:val="single" w:sz="4" w:space="0" w:color="auto"/>
            </w:tcBorders>
          </w:tcPr>
          <w:p w14:paraId="7A62C465" w14:textId="47BE35B6" w:rsidR="006F5867" w:rsidRDefault="006F586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A155F70" w14:textId="5FC29AEC" w:rsidR="006F5867" w:rsidRDefault="006F5867" w:rsidP="001355E9">
            <w:pPr>
              <w:spacing w:after="0" w:line="240" w:lineRule="auto"/>
              <w:rPr>
                <w:szCs w:val="22"/>
                <w:lang w:eastAsia="zh-CN"/>
              </w:rPr>
            </w:pPr>
          </w:p>
        </w:tc>
      </w:tr>
    </w:tbl>
    <w:p w14:paraId="61CCF83F" w14:textId="77777777" w:rsidR="00EA2482" w:rsidRPr="00EA2482" w:rsidRDefault="00EA2482" w:rsidP="00EA2482">
      <w:pPr>
        <w:rPr>
          <w:rFonts w:hint="eastAsia"/>
          <w:lang w:val="en-GB" w:eastAsia="zh-CN"/>
        </w:rPr>
      </w:pPr>
    </w:p>
    <w:p w14:paraId="58D04712" w14:textId="20D2AD0A" w:rsidR="000A4E56" w:rsidRDefault="00900DB6">
      <w:pPr>
        <w:pStyle w:val="3"/>
        <w:numPr>
          <w:ilvl w:val="0"/>
          <w:numId w:val="0"/>
        </w:numPr>
        <w:ind w:left="720" w:hanging="720"/>
        <w:rPr>
          <w:lang w:eastAsia="zh-CN"/>
        </w:rPr>
      </w:pPr>
      <w:r>
        <w:rPr>
          <w:lang w:eastAsia="zh-CN"/>
        </w:rPr>
        <w:t>1B: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221B88">
        <w:tc>
          <w:tcPr>
            <w:tcW w:w="1555" w:type="dxa"/>
          </w:tcPr>
          <w:p w14:paraId="02BE1EC8"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221B88">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E3095" w14:paraId="5BC8A934" w14:textId="77777777" w:rsidTr="00AE3095">
        <w:tc>
          <w:tcPr>
            <w:tcW w:w="1555" w:type="dxa"/>
          </w:tcPr>
          <w:p w14:paraId="5F9B4B56"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2CA79079" w14:textId="45D295F3" w:rsidR="00AE3095" w:rsidRPr="004375DF" w:rsidRDefault="00AE3095" w:rsidP="00221B88">
            <w:pPr>
              <w:spacing w:after="0" w:line="240" w:lineRule="auto"/>
              <w:rPr>
                <w:szCs w:val="22"/>
                <w:lang w:eastAsia="zh-CN"/>
              </w:rPr>
            </w:pPr>
            <w:r>
              <w:rPr>
                <w:szCs w:val="22"/>
                <w:lang w:eastAsia="zh-CN"/>
              </w:rPr>
              <w:t>We</w:t>
            </w:r>
            <w:r w:rsidRPr="004375DF">
              <w:rPr>
                <w:szCs w:val="22"/>
                <w:lang w:eastAsia="zh-CN"/>
              </w:rPr>
              <w:t xml:space="preserve"> suggest to keep the power target as </w:t>
            </w:r>
            <w:r w:rsidRPr="006E6E73">
              <w:rPr>
                <w:b/>
                <w:bCs/>
                <w:szCs w:val="22"/>
                <w:lang w:eastAsia="zh-CN"/>
              </w:rPr>
              <w:t>wide range</w:t>
            </w:r>
            <w:r w:rsidRPr="004375DF">
              <w:rPr>
                <w:szCs w:val="22"/>
                <w:lang w:eastAsia="zh-CN"/>
              </w:rPr>
              <w:t xml:space="preserve"> to keep solution space wide. </w:t>
            </w:r>
          </w:p>
          <w:p w14:paraId="335E3FCF" w14:textId="4183C047" w:rsidR="00AE3095" w:rsidRPr="004375DF" w:rsidRDefault="00AE3095" w:rsidP="00221B88">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41C2B779" w14:textId="321B5502" w:rsidR="00AE3095" w:rsidRDefault="00AE3095" w:rsidP="00221B88">
            <w:pPr>
              <w:spacing w:after="0" w:line="240" w:lineRule="auto"/>
              <w:rPr>
                <w:szCs w:val="22"/>
                <w:lang w:eastAsia="zh-CN"/>
              </w:rPr>
            </w:pPr>
            <w:r w:rsidRPr="006E6E73">
              <w:rPr>
                <w:szCs w:val="22"/>
                <w:lang w:eastAsia="zh-CN"/>
              </w:rPr>
              <w:t>Moreover,</w:t>
            </w:r>
            <w:r w:rsidRPr="004375DF">
              <w:rPr>
                <w:b/>
                <w:bCs/>
                <w:szCs w:val="22"/>
                <w:lang w:eastAsia="zh-CN"/>
              </w:rPr>
              <w:t xml:space="preserve"> performance r</w:t>
            </w:r>
            <w:r w:rsidRPr="006E6E73">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Pr>
                <w:szCs w:val="22"/>
                <w:lang w:eastAsia="zh-CN"/>
              </w:rPr>
              <w:t xml:space="preserve"> </w:t>
            </w:r>
            <w:r w:rsidRPr="004375DF">
              <w:rPr>
                <w:szCs w:val="22"/>
                <w:lang w:eastAsia="zh-CN"/>
              </w:rPr>
              <w:t>On the other hand, power consumption requirement is not to be specified in RAN4 spec – implementation issue.</w:t>
            </w:r>
          </w:p>
          <w:p w14:paraId="66057D8A" w14:textId="77777777" w:rsidR="00AE3095" w:rsidRDefault="00AE3095" w:rsidP="00221B88">
            <w:pPr>
              <w:spacing w:after="0" w:line="240" w:lineRule="auto"/>
              <w:rPr>
                <w:szCs w:val="22"/>
                <w:lang w:eastAsia="zh-CN"/>
              </w:rPr>
            </w:pPr>
          </w:p>
          <w:p w14:paraId="7BADF623" w14:textId="77777777" w:rsidR="00AE3095" w:rsidRDefault="00AE3095" w:rsidP="00221B88">
            <w:pPr>
              <w:spacing w:after="0" w:line="240" w:lineRule="auto"/>
              <w:rPr>
                <w:lang w:eastAsia="zh-CN"/>
              </w:rPr>
            </w:pPr>
          </w:p>
        </w:tc>
      </w:tr>
      <w:tr w:rsidR="00221B88" w14:paraId="5F6FC401" w14:textId="77777777" w:rsidTr="00AE3095">
        <w:tc>
          <w:tcPr>
            <w:tcW w:w="1555" w:type="dxa"/>
          </w:tcPr>
          <w:p w14:paraId="1FEC7F32" w14:textId="036A2EFE" w:rsidR="00221B88" w:rsidRDefault="00221B88" w:rsidP="00221B88">
            <w:pPr>
              <w:spacing w:after="0" w:line="240" w:lineRule="auto"/>
              <w:rPr>
                <w:szCs w:val="22"/>
                <w:lang w:eastAsia="zh-CN"/>
              </w:rPr>
            </w:pPr>
            <w:r>
              <w:rPr>
                <w:szCs w:val="22"/>
                <w:lang w:eastAsia="zh-CN"/>
              </w:rPr>
              <w:t>F</w:t>
            </w:r>
            <w:r w:rsidR="0096614A">
              <w:rPr>
                <w:szCs w:val="22"/>
                <w:lang w:eastAsia="zh-CN"/>
              </w:rPr>
              <w:t>L</w:t>
            </w:r>
            <w:r>
              <w:rPr>
                <w:szCs w:val="22"/>
                <w:lang w:eastAsia="zh-CN"/>
              </w:rPr>
              <w:t>3</w:t>
            </w:r>
          </w:p>
        </w:tc>
        <w:tc>
          <w:tcPr>
            <w:tcW w:w="8407" w:type="dxa"/>
          </w:tcPr>
          <w:p w14:paraId="1908766E" w14:textId="0F06C9E8" w:rsidR="00221B88" w:rsidRDefault="00221B88" w:rsidP="00221B88">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74B41A52" w14:textId="38B5C1A0" w:rsidR="00221B88" w:rsidRDefault="00221B88" w:rsidP="0096614A">
            <w:pPr>
              <w:spacing w:after="0"/>
              <w:rPr>
                <w:lang w:eastAsia="zh-CN"/>
              </w:rPr>
            </w:pPr>
            <w:r>
              <w:rPr>
                <w:lang w:eastAsia="zh-CN"/>
              </w:rPr>
              <w:t>The low power-wake up receiver</w:t>
            </w:r>
            <w:r w:rsidR="00634468">
              <w:rPr>
                <w:lang w:eastAsia="zh-CN"/>
              </w:rPr>
              <w:t xml:space="preserve"> with </w:t>
            </w:r>
            <w:r w:rsidR="0096614A">
              <w:rPr>
                <w:lang w:eastAsia="zh-CN"/>
              </w:rPr>
              <w:t>its active</w:t>
            </w:r>
            <w:r w:rsidR="00634468">
              <w:rPr>
                <w:lang w:eastAsia="zh-CN"/>
              </w:rPr>
              <w:t xml:space="preserve"> power consumption more than 1000 </w:t>
            </w:r>
            <m:oMath>
              <m:r>
                <m:rPr>
                  <m:sty m:val="p"/>
                </m:rPr>
                <w:rPr>
                  <w:rFonts w:ascii="Cambria Math" w:hAnsi="Cambria Math"/>
                  <w:lang w:eastAsia="zh-CN"/>
                </w:rPr>
                <m:t>μW</m:t>
              </m:r>
            </m:oMath>
            <w:r>
              <w:rPr>
                <w:lang w:eastAsia="zh-CN"/>
              </w:rPr>
              <w:t xml:space="preserve"> is not considered in this SI.</w:t>
            </w:r>
            <w:r w:rsidR="0096614A">
              <w:rPr>
                <w:lang w:eastAsia="zh-CN"/>
              </w:rPr>
              <w:t xml:space="preserve"> </w:t>
            </w:r>
          </w:p>
          <w:p w14:paraId="2FD1F024" w14:textId="16CA5B45" w:rsidR="0096614A" w:rsidRDefault="0096614A" w:rsidP="0096614A">
            <w:pPr>
              <w:pStyle w:val="aff6"/>
              <w:numPr>
                <w:ilvl w:val="0"/>
                <w:numId w:val="94"/>
              </w:numPr>
              <w:rPr>
                <w:lang w:eastAsia="zh-CN"/>
              </w:rPr>
            </w:pPr>
            <w:r>
              <w:rPr>
                <w:rFonts w:hint="eastAsia"/>
                <w:lang w:eastAsia="zh-CN"/>
              </w:rPr>
              <w:t>FFS</w:t>
            </w:r>
            <w:r>
              <w:rPr>
                <w:lang w:eastAsia="zh-CN"/>
              </w:rPr>
              <w:t xml:space="preserve"> detailed value of target maximum active power consumption.</w:t>
            </w:r>
          </w:p>
          <w:p w14:paraId="4ED86A38" w14:textId="77777777" w:rsidR="00221B88" w:rsidDel="00F0029B" w:rsidRDefault="00221B88" w:rsidP="00221B88">
            <w:pPr>
              <w:spacing w:after="0" w:line="240" w:lineRule="auto"/>
              <w:rPr>
                <w:szCs w:val="22"/>
                <w:lang w:eastAsia="zh-CN"/>
              </w:rPr>
            </w:pPr>
          </w:p>
        </w:tc>
      </w:tr>
      <w:tr w:rsidR="00BE6D09" w14:paraId="23716757" w14:textId="77777777" w:rsidTr="00BE6D09">
        <w:tc>
          <w:tcPr>
            <w:tcW w:w="1555" w:type="dxa"/>
          </w:tcPr>
          <w:p w14:paraId="023CBEF3" w14:textId="77777777" w:rsidR="00BE6D09" w:rsidRDefault="00BE6D09" w:rsidP="00EA2482">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F762B8B" w14:textId="77777777" w:rsidR="00BE6D09" w:rsidRDefault="00BE6D09" w:rsidP="00EA2482">
            <w:pPr>
              <w:spacing w:after="0" w:line="240" w:lineRule="auto"/>
              <w:rPr>
                <w:szCs w:val="22"/>
                <w:lang w:eastAsia="zh-CN"/>
              </w:rPr>
            </w:pPr>
            <w:r>
              <w:rPr>
                <w:szCs w:val="22"/>
                <w:lang w:eastAsia="zh-CN"/>
              </w:rPr>
              <w:t>We support the proposal.</w:t>
            </w:r>
          </w:p>
        </w:tc>
      </w:tr>
      <w:tr w:rsidR="00BE6D09" w14:paraId="76D90AF6" w14:textId="77777777" w:rsidTr="00BE6D09">
        <w:tc>
          <w:tcPr>
            <w:tcW w:w="1555" w:type="dxa"/>
          </w:tcPr>
          <w:p w14:paraId="5096381D"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2DF3A3A0" w14:textId="77777777" w:rsidR="00BE6D09" w:rsidRDefault="00BE6D09" w:rsidP="00EA2482">
            <w:pPr>
              <w:spacing w:after="0" w:line="240" w:lineRule="auto"/>
              <w:rPr>
                <w:szCs w:val="22"/>
                <w:lang w:eastAsia="zh-CN"/>
              </w:rPr>
            </w:pPr>
            <w:r>
              <w:rPr>
                <w:szCs w:val="22"/>
                <w:lang w:eastAsia="zh-CN"/>
              </w:rPr>
              <w:t>In our opinion the target power consumption should not be constraint too much, &lt;=1mW is fine with us.</w:t>
            </w:r>
          </w:p>
        </w:tc>
      </w:tr>
      <w:tr w:rsidR="001A2224" w14:paraId="5B85E6F1" w14:textId="77777777" w:rsidTr="001A2224">
        <w:tc>
          <w:tcPr>
            <w:tcW w:w="1555" w:type="dxa"/>
          </w:tcPr>
          <w:p w14:paraId="43D460CD"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5927E13" w14:textId="77777777" w:rsidR="001A2224" w:rsidRDefault="001A2224" w:rsidP="00EA2482">
            <w:pPr>
              <w:spacing w:after="0" w:line="240" w:lineRule="auto"/>
              <w:rPr>
                <w:szCs w:val="22"/>
                <w:lang w:eastAsia="zh-CN"/>
              </w:rPr>
            </w:pPr>
            <w:r>
              <w:rPr>
                <w:szCs w:val="22"/>
                <w:lang w:eastAsia="zh-CN"/>
              </w:rPr>
              <w:t>We prefer to separate active power from average power, like in Intel’s suggestion.</w:t>
            </w:r>
          </w:p>
          <w:p w14:paraId="1FFB846F" w14:textId="77777777" w:rsidR="001A2224" w:rsidRDefault="001A2224" w:rsidP="00EA2482">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0F144E86" w14:textId="77777777" w:rsidR="001A2224" w:rsidRDefault="001A2224" w:rsidP="00EA2482">
            <w:pPr>
              <w:spacing w:after="0" w:line="240" w:lineRule="auto"/>
              <w:rPr>
                <w:szCs w:val="22"/>
                <w:lang w:eastAsia="zh-CN"/>
              </w:rPr>
            </w:pPr>
            <w:r>
              <w:rPr>
                <w:szCs w:val="22"/>
                <w:lang w:eastAsia="zh-CN"/>
              </w:rPr>
              <w:t>&lt;200µW active power for the WUR would limit to OOK with additional limitations on sensitivity and selectivity.</w:t>
            </w:r>
          </w:p>
          <w:p w14:paraId="19152700" w14:textId="77777777" w:rsidR="001A2224" w:rsidRDefault="001A2224" w:rsidP="00EA2482">
            <w:pPr>
              <w:spacing w:after="0" w:line="240" w:lineRule="auto"/>
              <w:rPr>
                <w:szCs w:val="22"/>
                <w:lang w:eastAsia="zh-CN"/>
              </w:rPr>
            </w:pPr>
            <w:r>
              <w:rPr>
                <w:szCs w:val="22"/>
                <w:lang w:eastAsia="zh-CN"/>
              </w:rPr>
              <w:t>&lt;10µW average power is required for some IoT use cases</w:t>
            </w:r>
          </w:p>
        </w:tc>
      </w:tr>
    </w:tbl>
    <w:p w14:paraId="78F86142" w14:textId="0BD2A453" w:rsidR="000A4E56" w:rsidRDefault="000A4E56">
      <w:pPr>
        <w:rPr>
          <w:lang w:eastAsia="zh-CN"/>
        </w:rPr>
      </w:pPr>
    </w:p>
    <w:p w14:paraId="2B9B5D20" w14:textId="1B25474D" w:rsidR="006F5867" w:rsidRDefault="00777E45" w:rsidP="006F5867">
      <w:pPr>
        <w:rPr>
          <w:szCs w:val="22"/>
          <w:lang w:eastAsia="zh-CN"/>
        </w:rPr>
      </w:pPr>
      <w:r>
        <w:rPr>
          <w:szCs w:val="22"/>
          <w:lang w:eastAsia="zh-CN"/>
        </w:rPr>
        <w:t>To follow up the discussion during the GTW, c</w:t>
      </w:r>
      <w:r w:rsidR="001A3C8A">
        <w:rPr>
          <w:rFonts w:hint="eastAsia"/>
          <w:szCs w:val="22"/>
          <w:lang w:eastAsia="zh-CN"/>
        </w:rPr>
        <w:t>ompanies</w:t>
      </w:r>
      <w:r w:rsidR="001A3C8A">
        <w:rPr>
          <w:szCs w:val="22"/>
          <w:lang w:eastAsia="zh-CN"/>
        </w:rPr>
        <w:t xml:space="preserve"> are encouraged to provide your views regarding whether the design target </w:t>
      </w:r>
      <w:r>
        <w:rPr>
          <w:szCs w:val="22"/>
          <w:lang w:eastAsia="zh-CN"/>
        </w:rPr>
        <w:t>of maximum power for LP-WUR is absolute value or relative value.</w:t>
      </w:r>
    </w:p>
    <w:p w14:paraId="3B034983" w14:textId="0FDB303B" w:rsidR="00777E45" w:rsidRDefault="00777E45" w:rsidP="00777E45">
      <w:pPr>
        <w:pStyle w:val="4"/>
        <w:numPr>
          <w:ilvl w:val="0"/>
          <w:numId w:val="0"/>
        </w:numPr>
        <w:ind w:left="864" w:hanging="864"/>
        <w:rPr>
          <w:highlight w:val="yellow"/>
          <w:lang w:eastAsia="zh-CN"/>
        </w:rPr>
      </w:pPr>
      <w:r>
        <w:rPr>
          <w:highlight w:val="yellow"/>
          <w:lang w:eastAsia="zh-CN"/>
        </w:rPr>
        <w:t>[H] Proposals 1B-v</w:t>
      </w:r>
      <w:r>
        <w:rPr>
          <w:highlight w:val="yellow"/>
          <w:lang w:eastAsia="zh-CN"/>
        </w:rPr>
        <w:t>2</w:t>
      </w:r>
      <w:r>
        <w:rPr>
          <w:highlight w:val="yellow"/>
          <w:lang w:eastAsia="zh-CN"/>
        </w:rPr>
        <w:t>:</w:t>
      </w:r>
    </w:p>
    <w:p w14:paraId="66D60A6B" w14:textId="61CFBD38" w:rsidR="00DA18DC" w:rsidRPr="00DA18DC" w:rsidRDefault="00DA18DC" w:rsidP="00DA18DC">
      <w:pPr>
        <w:spacing w:after="0"/>
        <w:rPr>
          <w:highlight w:val="yellow"/>
          <w:lang w:val="en-GB" w:eastAsia="zh-CN"/>
        </w:rPr>
      </w:pPr>
      <w:r w:rsidRPr="00DA18DC">
        <w:rPr>
          <w:highlight w:val="yellow"/>
          <w:lang w:val="en-GB" w:eastAsia="zh-CN"/>
        </w:rPr>
        <w:t>Alt 1</w:t>
      </w:r>
    </w:p>
    <w:p w14:paraId="6D24DE36" w14:textId="57D48ABC" w:rsidR="00DA18DC" w:rsidRPr="00DA18DC" w:rsidRDefault="00DA18DC" w:rsidP="00DA18DC">
      <w:pPr>
        <w:spacing w:after="0"/>
        <w:rPr>
          <w:rFonts w:eastAsia="Batang"/>
          <w:lang w:eastAsia="zh-CN"/>
        </w:rPr>
      </w:pPr>
      <w:r w:rsidRPr="00DA18DC">
        <w:t xml:space="preserve">Design target for a low power-wake up receiver is active power consumption not more than [1000 </w:t>
      </w:r>
      <w:r w:rsidRPr="00DA18DC">
        <w:rPr>
          <w:noProof/>
        </w:rPr>
        <w:t>uW</w:t>
      </w:r>
      <w:r w:rsidRPr="00DA18DC">
        <w:t xml:space="preserve">]. </w:t>
      </w:r>
    </w:p>
    <w:p w14:paraId="3A6DB547" w14:textId="77777777" w:rsidR="00DA18DC" w:rsidRPr="00DA18DC" w:rsidRDefault="00DA18DC" w:rsidP="00D80F00">
      <w:pPr>
        <w:pStyle w:val="ListParagraph"/>
        <w:numPr>
          <w:ilvl w:val="0"/>
          <w:numId w:val="105"/>
        </w:numPr>
        <w:spacing w:before="0" w:before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59785917" w14:textId="4A809B42" w:rsidR="00DA18DC" w:rsidRPr="00DA18DC" w:rsidRDefault="00DA18DC" w:rsidP="00DA18DC">
      <w:pPr>
        <w:spacing w:after="0"/>
        <w:rPr>
          <w:highlight w:val="yellow"/>
        </w:rPr>
      </w:pPr>
      <w:r w:rsidRPr="00DA18DC">
        <w:rPr>
          <w:highlight w:val="yellow"/>
        </w:rPr>
        <w:t>Alt</w:t>
      </w:r>
      <w:r w:rsidR="00477B45">
        <w:rPr>
          <w:highlight w:val="yellow"/>
        </w:rPr>
        <w:t xml:space="preserve"> </w:t>
      </w:r>
      <w:r w:rsidRPr="00DA18DC">
        <w:rPr>
          <w:highlight w:val="yellow"/>
        </w:rPr>
        <w:t>2</w:t>
      </w:r>
      <w:r w:rsidRPr="00DA18DC">
        <w:rPr>
          <w:highlight w:val="yellow"/>
        </w:rPr>
        <w:t>:</w:t>
      </w:r>
    </w:p>
    <w:p w14:paraId="78FEB379" w14:textId="77777777" w:rsidR="00DA18DC" w:rsidRPr="00DA18DC" w:rsidRDefault="00DA18DC" w:rsidP="00DA18DC">
      <w:pPr>
        <w:spacing w:after="0"/>
      </w:pPr>
      <w:r w:rsidRPr="00DA18DC">
        <w:t xml:space="preserve">Design target for a low power-wake up receiver is to have active power consumption that is X times that of deep sleep </w:t>
      </w:r>
    </w:p>
    <w:p w14:paraId="5E382D47" w14:textId="77777777" w:rsidR="00DA18DC" w:rsidRPr="00DA18DC" w:rsidRDefault="00DA18DC" w:rsidP="00DA18DC">
      <w:pPr>
        <w:pStyle w:val="ListParagraph"/>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2C2DF49B" w14:textId="77777777" w:rsidR="00DA18DC" w:rsidRPr="00DA18DC" w:rsidRDefault="00DA18DC" w:rsidP="00DA18DC">
      <w:pPr>
        <w:pStyle w:val="ListParagraph"/>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Whether to have design target for absolute active power consumption</w:t>
      </w:r>
    </w:p>
    <w:p w14:paraId="7A0DA2CA" w14:textId="77777777" w:rsidR="00DA18DC" w:rsidRPr="00DA18DC" w:rsidRDefault="00DA18DC" w:rsidP="00DA18DC">
      <w:pPr>
        <w:pStyle w:val="ListParagraph"/>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Value of X</w:t>
      </w:r>
    </w:p>
    <w:p w14:paraId="1A1C97FC" w14:textId="77777777" w:rsidR="00DA18DC" w:rsidRPr="00DA18DC" w:rsidRDefault="00DA18DC" w:rsidP="00DA18DC">
      <w:pPr>
        <w:rPr>
          <w:rFonts w:hint="eastAsia"/>
          <w:highlight w:val="yellow"/>
          <w:lang w:val="en-GB" w:eastAsia="zh-CN"/>
        </w:rPr>
      </w:pPr>
    </w:p>
    <w:tbl>
      <w:tblPr>
        <w:tblStyle w:val="afe"/>
        <w:tblW w:w="0" w:type="auto"/>
        <w:tblLook w:val="04A0" w:firstRow="1" w:lastRow="0" w:firstColumn="1" w:lastColumn="0" w:noHBand="0" w:noVBand="1"/>
      </w:tblPr>
      <w:tblGrid>
        <w:gridCol w:w="1555"/>
        <w:gridCol w:w="8407"/>
      </w:tblGrid>
      <w:tr w:rsidR="00777E45" w14:paraId="77F311BE" w14:textId="77777777" w:rsidTr="001355E9">
        <w:tc>
          <w:tcPr>
            <w:tcW w:w="1555" w:type="dxa"/>
            <w:tcBorders>
              <w:top w:val="single" w:sz="4" w:space="0" w:color="auto"/>
              <w:left w:val="single" w:sz="4" w:space="0" w:color="auto"/>
              <w:bottom w:val="single" w:sz="4" w:space="0" w:color="auto"/>
              <w:right w:val="single" w:sz="4" w:space="0" w:color="auto"/>
            </w:tcBorders>
          </w:tcPr>
          <w:p w14:paraId="793C5679"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ACE5080"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A6FDB33" w14:textId="77777777" w:rsidTr="001355E9">
        <w:tc>
          <w:tcPr>
            <w:tcW w:w="1555" w:type="dxa"/>
            <w:tcBorders>
              <w:top w:val="single" w:sz="4" w:space="0" w:color="auto"/>
              <w:left w:val="single" w:sz="4" w:space="0" w:color="auto"/>
              <w:bottom w:val="single" w:sz="4" w:space="0" w:color="auto"/>
              <w:right w:val="single" w:sz="4" w:space="0" w:color="auto"/>
            </w:tcBorders>
          </w:tcPr>
          <w:p w14:paraId="42FC9EA8" w14:textId="77777777"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05F7DF4" w14:textId="77777777" w:rsidR="00777E45" w:rsidRDefault="00777E45" w:rsidP="001355E9">
            <w:pPr>
              <w:spacing w:after="0" w:line="240" w:lineRule="auto"/>
              <w:rPr>
                <w:szCs w:val="22"/>
                <w:lang w:eastAsia="zh-CN"/>
              </w:rPr>
            </w:pPr>
          </w:p>
        </w:tc>
      </w:tr>
      <w:tr w:rsidR="00777E45" w14:paraId="7A368DAA" w14:textId="77777777" w:rsidTr="001355E9">
        <w:tc>
          <w:tcPr>
            <w:tcW w:w="1555" w:type="dxa"/>
            <w:tcBorders>
              <w:top w:val="single" w:sz="4" w:space="0" w:color="auto"/>
              <w:left w:val="single" w:sz="4" w:space="0" w:color="auto"/>
              <w:bottom w:val="single" w:sz="4" w:space="0" w:color="auto"/>
              <w:right w:val="single" w:sz="4" w:space="0" w:color="auto"/>
            </w:tcBorders>
          </w:tcPr>
          <w:p w14:paraId="5038FA2F" w14:textId="77777777"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E2C1EE" w14:textId="77777777" w:rsidR="00777E45" w:rsidRDefault="00777E45" w:rsidP="001355E9">
            <w:pPr>
              <w:spacing w:after="0" w:line="240" w:lineRule="auto"/>
              <w:rPr>
                <w:szCs w:val="22"/>
                <w:lang w:eastAsia="zh-CN"/>
              </w:rPr>
            </w:pPr>
          </w:p>
        </w:tc>
      </w:tr>
      <w:tr w:rsidR="00D80F00" w14:paraId="58F9A050" w14:textId="77777777" w:rsidTr="00D80F00">
        <w:tc>
          <w:tcPr>
            <w:tcW w:w="1555" w:type="dxa"/>
          </w:tcPr>
          <w:p w14:paraId="0B6D077F" w14:textId="77777777" w:rsidR="00D80F00" w:rsidRDefault="00D80F00" w:rsidP="001355E9">
            <w:pPr>
              <w:spacing w:after="0" w:line="240" w:lineRule="auto"/>
              <w:rPr>
                <w:szCs w:val="22"/>
                <w:lang w:eastAsia="zh-CN"/>
              </w:rPr>
            </w:pPr>
          </w:p>
        </w:tc>
        <w:tc>
          <w:tcPr>
            <w:tcW w:w="8407" w:type="dxa"/>
          </w:tcPr>
          <w:p w14:paraId="70C537C6" w14:textId="77777777" w:rsidR="00D80F00" w:rsidRDefault="00D80F00" w:rsidP="001355E9">
            <w:pPr>
              <w:spacing w:after="0" w:line="240" w:lineRule="auto"/>
              <w:rPr>
                <w:szCs w:val="22"/>
                <w:lang w:eastAsia="zh-CN"/>
              </w:rPr>
            </w:pPr>
          </w:p>
        </w:tc>
      </w:tr>
    </w:tbl>
    <w:p w14:paraId="61F8F140" w14:textId="77777777" w:rsidR="00777E45" w:rsidRPr="00EA2482" w:rsidRDefault="00777E45" w:rsidP="006F5867">
      <w:pPr>
        <w:rPr>
          <w:rFonts w:hint="eastAsia"/>
          <w:szCs w:val="22"/>
          <w:lang w:eastAsia="zh-CN"/>
        </w:rPr>
      </w:pPr>
    </w:p>
    <w:p w14:paraId="4FAD209F" w14:textId="77777777" w:rsidR="006F5867" w:rsidRDefault="006F5867">
      <w:pPr>
        <w:rPr>
          <w:rFonts w:hint="eastAsia"/>
          <w:lang w:eastAsia="zh-CN"/>
        </w:rPr>
      </w:pPr>
    </w:p>
    <w:p w14:paraId="6BB81AA8" w14:textId="0C9B3198" w:rsidR="000A4E56" w:rsidRDefault="00900DB6">
      <w:pPr>
        <w:pStyle w:val="3"/>
        <w:numPr>
          <w:ilvl w:val="0"/>
          <w:numId w:val="0"/>
        </w:numPr>
        <w:ind w:left="720" w:hanging="720"/>
        <w:rPr>
          <w:lang w:eastAsia="zh-CN"/>
        </w:rPr>
      </w:pPr>
      <w:r>
        <w:rPr>
          <w:lang w:eastAsia="zh-CN"/>
        </w:rPr>
        <w:t>1C: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lastRenderedPageBreak/>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221B88">
            <w:pPr>
              <w:spacing w:after="0" w:line="240" w:lineRule="auto"/>
              <w:rPr>
                <w:szCs w:val="22"/>
                <w:lang w:eastAsia="zh-CN"/>
              </w:rPr>
            </w:pPr>
            <w:bookmarkStart w:id="18"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221B88">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 xml:space="preserve">We agree with this proposal, in general. When we decide the NR bottleneck channel, it can be different depending on which RRC state is assumed. For example, in case of RRC_IDLE only, PDSCH is the </w:t>
            </w:r>
            <w:r w:rsidRPr="000F0122">
              <w:rPr>
                <w:szCs w:val="22"/>
                <w:lang w:eastAsia="zh-CN"/>
              </w:rPr>
              <w:lastRenderedPageBreak/>
              <w:t>bottleneck channel because there is no UL transmission from UE side. If both RRC_CONNECTED and RRC_IDLE are considered, PUSCH should be the bottleneck channel.</w:t>
            </w:r>
          </w:p>
        </w:tc>
      </w:tr>
      <w:bookmarkEnd w:id="18"/>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lastRenderedPageBreak/>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221B88">
        <w:tc>
          <w:tcPr>
            <w:tcW w:w="1555" w:type="dxa"/>
          </w:tcPr>
          <w:p w14:paraId="07A3D4DD" w14:textId="77777777" w:rsidR="008D2FB2" w:rsidRDefault="008D2FB2" w:rsidP="00221B88">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221B88">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221B88">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aff6"/>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221B88">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AE3095" w14:paraId="21FD328D" w14:textId="77777777" w:rsidTr="00AE3095">
        <w:tc>
          <w:tcPr>
            <w:tcW w:w="1555" w:type="dxa"/>
          </w:tcPr>
          <w:p w14:paraId="54E19FFC" w14:textId="77777777" w:rsidR="00AE3095" w:rsidRDefault="00AE3095" w:rsidP="00221B88">
            <w:pPr>
              <w:spacing w:after="0" w:line="240" w:lineRule="auto"/>
              <w:rPr>
                <w:szCs w:val="22"/>
                <w:lang w:eastAsia="zh-CN"/>
              </w:rPr>
            </w:pPr>
            <w:r w:rsidRPr="00E24722">
              <w:rPr>
                <w:szCs w:val="22"/>
                <w:lang w:eastAsia="zh-CN"/>
              </w:rPr>
              <w:t>QC</w:t>
            </w:r>
          </w:p>
        </w:tc>
        <w:tc>
          <w:tcPr>
            <w:tcW w:w="8407" w:type="dxa"/>
          </w:tcPr>
          <w:p w14:paraId="04253209" w14:textId="69D623EA" w:rsidR="00AE3095" w:rsidRDefault="00AE3095" w:rsidP="00221B88">
            <w:pPr>
              <w:spacing w:after="0" w:line="240" w:lineRule="auto"/>
              <w:rPr>
                <w:lang w:eastAsia="zh-CN"/>
              </w:rPr>
            </w:pPr>
            <w:r w:rsidRPr="00E24722">
              <w:rPr>
                <w:lang w:eastAsia="zh-CN"/>
              </w:rPr>
              <w:t xml:space="preserve">We think since WUS is a DL channel, its coverage </w:t>
            </w:r>
            <w:proofErr w:type="gramStart"/>
            <w:r w:rsidRPr="00E24722">
              <w:rPr>
                <w:lang w:eastAsia="zh-CN"/>
              </w:rPr>
              <w:t>has to</w:t>
            </w:r>
            <w:proofErr w:type="gramEnd"/>
            <w:r w:rsidRPr="00E24722">
              <w:rPr>
                <w:lang w:eastAsia="zh-CN"/>
              </w:rPr>
              <w:t xml:space="preserve"> match the PDCCH coverage. In addition, 1B-v1 and 1C-v1 need to be jointly considered due to tradeoff between power and sensitivity. </w:t>
            </w:r>
          </w:p>
        </w:tc>
      </w:tr>
      <w:tr w:rsidR="00A862E7" w14:paraId="4C0BA4F5" w14:textId="77777777" w:rsidTr="00AE3095">
        <w:tc>
          <w:tcPr>
            <w:tcW w:w="1555" w:type="dxa"/>
          </w:tcPr>
          <w:p w14:paraId="4BDF5747" w14:textId="783457C0" w:rsidR="00A862E7" w:rsidRPr="00E24722" w:rsidRDefault="00A862E7" w:rsidP="00221B88">
            <w:pPr>
              <w:spacing w:after="0" w:line="240" w:lineRule="auto"/>
              <w:rPr>
                <w:szCs w:val="22"/>
                <w:lang w:eastAsia="zh-CN"/>
              </w:rPr>
            </w:pPr>
            <w:r>
              <w:rPr>
                <w:rFonts w:hint="eastAsia"/>
                <w:szCs w:val="22"/>
                <w:lang w:eastAsia="zh-CN"/>
              </w:rPr>
              <w:t>FL</w:t>
            </w:r>
            <w:r w:rsidR="00BE6D09">
              <w:rPr>
                <w:szCs w:val="22"/>
                <w:lang w:eastAsia="zh-CN"/>
              </w:rPr>
              <w:t>3</w:t>
            </w:r>
          </w:p>
        </w:tc>
        <w:tc>
          <w:tcPr>
            <w:tcW w:w="8407" w:type="dxa"/>
          </w:tcPr>
          <w:p w14:paraId="52240CCB" w14:textId="371509AF" w:rsidR="00A862E7" w:rsidRPr="00E24722" w:rsidRDefault="00A862E7" w:rsidP="00221B88">
            <w:pPr>
              <w:spacing w:after="0" w:line="240" w:lineRule="auto"/>
              <w:rPr>
                <w:lang w:eastAsia="zh-CN"/>
              </w:rPr>
            </w:pPr>
            <w:r>
              <w:rPr>
                <w:lang w:eastAsia="zh-CN"/>
              </w:rPr>
              <w:t>It seems not stable yet.</w:t>
            </w:r>
          </w:p>
        </w:tc>
      </w:tr>
      <w:tr w:rsidR="00BE6D09" w14:paraId="21CCCCCD" w14:textId="77777777" w:rsidTr="00BE6D09">
        <w:tc>
          <w:tcPr>
            <w:tcW w:w="1555" w:type="dxa"/>
          </w:tcPr>
          <w:p w14:paraId="56AC714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3082B7AA" w14:textId="77777777" w:rsidR="00BE6D09" w:rsidRDefault="00BE6D09" w:rsidP="00EA2482">
            <w:pPr>
              <w:spacing w:after="0" w:line="240" w:lineRule="auto"/>
              <w:rPr>
                <w:lang w:eastAsia="zh-CN"/>
              </w:rPr>
            </w:pPr>
            <w:r>
              <w:rPr>
                <w:lang w:eastAsia="zh-CN"/>
              </w:rPr>
              <w:t>Target coverage should be comparable to PDCCH.</w:t>
            </w:r>
          </w:p>
        </w:tc>
      </w:tr>
      <w:tr w:rsidR="00BE6D09" w14:paraId="258847B9" w14:textId="77777777" w:rsidTr="00BE6D09">
        <w:tc>
          <w:tcPr>
            <w:tcW w:w="1555" w:type="dxa"/>
          </w:tcPr>
          <w:p w14:paraId="48D9985C"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EB6CAA0" w14:textId="77777777" w:rsidR="00BE6D09" w:rsidRDefault="00BE6D09" w:rsidP="00EA2482">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1A2224" w14:paraId="4357BEF8" w14:textId="77777777" w:rsidTr="001A2224">
        <w:tc>
          <w:tcPr>
            <w:tcW w:w="1555" w:type="dxa"/>
          </w:tcPr>
          <w:p w14:paraId="0233B39E"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47E67BA" w14:textId="77777777" w:rsidR="001A2224" w:rsidRDefault="001A2224" w:rsidP="00EA2482">
            <w:pPr>
              <w:spacing w:after="0" w:line="240" w:lineRule="auto"/>
              <w:rPr>
                <w:lang w:eastAsia="zh-CN"/>
              </w:rPr>
            </w:pPr>
            <w:r>
              <w:rPr>
                <w:lang w:eastAsia="zh-CN"/>
              </w:rPr>
              <w:t>We need to define what the NR bottleneck is.</w:t>
            </w:r>
          </w:p>
          <w:p w14:paraId="505E0E4F" w14:textId="77777777" w:rsidR="001A2224" w:rsidRDefault="001A2224" w:rsidP="00EA2482">
            <w:pPr>
              <w:spacing w:after="0" w:line="240" w:lineRule="auto"/>
              <w:rPr>
                <w:lang w:eastAsia="zh-CN"/>
              </w:rPr>
            </w:pPr>
            <w:r>
              <w:rPr>
                <w:lang w:eastAsia="zh-CN"/>
              </w:rPr>
              <w:t>Agree the coverage of the LP-WUS should be the same as the main radio (MR)</w:t>
            </w:r>
          </w:p>
        </w:tc>
      </w:tr>
    </w:tbl>
    <w:p w14:paraId="59CB9BC9" w14:textId="38CA3F4E" w:rsidR="000A4E56" w:rsidRDefault="000A4E56">
      <w:pPr>
        <w:rPr>
          <w:lang w:eastAsia="zh-CN"/>
        </w:rPr>
      </w:pPr>
    </w:p>
    <w:p w14:paraId="79333BB0" w14:textId="52FD1653" w:rsidR="00777E45" w:rsidRDefault="00314C18" w:rsidP="00777E45">
      <w:pPr>
        <w:pStyle w:val="4"/>
        <w:numPr>
          <w:ilvl w:val="0"/>
          <w:numId w:val="0"/>
        </w:numPr>
        <w:ind w:left="864" w:hanging="864"/>
        <w:rPr>
          <w:highlight w:val="cyan"/>
          <w:lang w:eastAsia="zh-CN"/>
        </w:rPr>
      </w:pPr>
      <w:r>
        <w:rPr>
          <w:highlight w:val="cyan"/>
          <w:lang w:eastAsia="zh-CN"/>
        </w:rPr>
        <w:t>[close]</w:t>
      </w:r>
      <w:r w:rsidR="00777E45">
        <w:rPr>
          <w:highlight w:val="cyan"/>
          <w:lang w:eastAsia="zh-CN"/>
        </w:rPr>
        <w:t>[M] Proposals 1C-v</w:t>
      </w:r>
      <w:r w:rsidR="00777E45">
        <w:rPr>
          <w:highlight w:val="cyan"/>
          <w:lang w:eastAsia="zh-CN"/>
        </w:rPr>
        <w:t>2</w:t>
      </w:r>
      <w:r w:rsidR="00777E45">
        <w:rPr>
          <w:highlight w:val="cyan"/>
          <w:lang w:eastAsia="zh-CN"/>
        </w:rPr>
        <w:t>:</w:t>
      </w:r>
    </w:p>
    <w:p w14:paraId="77D843DF" w14:textId="1CFE2B85" w:rsidR="00777E45" w:rsidRDefault="00777E45" w:rsidP="00777E45">
      <w:pPr>
        <w:spacing w:after="0"/>
        <w:rPr>
          <w:lang w:eastAsia="zh-CN"/>
        </w:rPr>
      </w:pPr>
      <w:r>
        <w:rPr>
          <w:rFonts w:hint="eastAsia"/>
          <w:lang w:eastAsia="zh-CN"/>
        </w:rPr>
        <w:t>FL</w:t>
      </w:r>
      <w:r>
        <w:rPr>
          <w:lang w:eastAsia="zh-CN"/>
        </w:rPr>
        <w:t xml:space="preserve"> recommends the following forward to proceed:</w:t>
      </w:r>
    </w:p>
    <w:p w14:paraId="41EB57D2" w14:textId="46DCCD9D" w:rsidR="00777E45" w:rsidRDefault="00777E45" w:rsidP="00777E45">
      <w:pPr>
        <w:pStyle w:val="aff6"/>
        <w:numPr>
          <w:ilvl w:val="0"/>
          <w:numId w:val="102"/>
        </w:numPr>
        <w:rPr>
          <w:lang w:eastAsia="zh-CN"/>
        </w:rPr>
      </w:pPr>
      <w:r>
        <w:rPr>
          <w:lang w:eastAsia="zh-CN"/>
        </w:rPr>
        <w:t xml:space="preserve">Considering the comments received from the last round, FL recommend pending the discussion until </w:t>
      </w:r>
      <w:r>
        <w:rPr>
          <w:lang w:eastAsia="zh-CN"/>
        </w:rPr>
        <w:t>know the achievable coverage after the study</w:t>
      </w:r>
      <w:r>
        <w:rPr>
          <w:lang w:eastAsia="zh-CN"/>
        </w:rPr>
        <w:t>.</w:t>
      </w:r>
    </w:p>
    <w:p w14:paraId="1FC8E45E" w14:textId="77777777" w:rsidR="00777E45" w:rsidRDefault="00777E45" w:rsidP="00777E45">
      <w:pPr>
        <w:rPr>
          <w:rFonts w:hint="eastAsia"/>
          <w:lang w:eastAsia="zh-CN"/>
        </w:rPr>
      </w:pPr>
    </w:p>
    <w:tbl>
      <w:tblPr>
        <w:tblStyle w:val="afe"/>
        <w:tblW w:w="0" w:type="auto"/>
        <w:tblLook w:val="04A0" w:firstRow="1" w:lastRow="0" w:firstColumn="1" w:lastColumn="0" w:noHBand="0" w:noVBand="1"/>
      </w:tblPr>
      <w:tblGrid>
        <w:gridCol w:w="1555"/>
        <w:gridCol w:w="8407"/>
      </w:tblGrid>
      <w:tr w:rsidR="00777E45" w14:paraId="55E396DA" w14:textId="77777777" w:rsidTr="001355E9">
        <w:tc>
          <w:tcPr>
            <w:tcW w:w="1555" w:type="dxa"/>
            <w:tcBorders>
              <w:top w:val="single" w:sz="4" w:space="0" w:color="auto"/>
              <w:left w:val="single" w:sz="4" w:space="0" w:color="auto"/>
              <w:bottom w:val="single" w:sz="4" w:space="0" w:color="auto"/>
              <w:right w:val="single" w:sz="4" w:space="0" w:color="auto"/>
            </w:tcBorders>
          </w:tcPr>
          <w:p w14:paraId="51B18AED"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2B7992"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9E9CF46" w14:textId="77777777" w:rsidTr="001355E9">
        <w:tc>
          <w:tcPr>
            <w:tcW w:w="1555" w:type="dxa"/>
            <w:tcBorders>
              <w:top w:val="single" w:sz="4" w:space="0" w:color="auto"/>
              <w:left w:val="single" w:sz="4" w:space="0" w:color="auto"/>
              <w:bottom w:val="single" w:sz="4" w:space="0" w:color="auto"/>
              <w:right w:val="single" w:sz="4" w:space="0" w:color="auto"/>
            </w:tcBorders>
          </w:tcPr>
          <w:p w14:paraId="171F079C" w14:textId="5BD149E7"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739A0E" w14:textId="5692E112" w:rsidR="00777E45" w:rsidRDefault="00777E45" w:rsidP="001355E9">
            <w:pPr>
              <w:spacing w:after="0" w:line="240" w:lineRule="auto"/>
              <w:rPr>
                <w:szCs w:val="22"/>
                <w:lang w:eastAsia="zh-CN"/>
              </w:rPr>
            </w:pPr>
          </w:p>
        </w:tc>
      </w:tr>
      <w:tr w:rsidR="00777E45" w14:paraId="24C851A2" w14:textId="77777777" w:rsidTr="001355E9">
        <w:tc>
          <w:tcPr>
            <w:tcW w:w="1555" w:type="dxa"/>
            <w:tcBorders>
              <w:top w:val="single" w:sz="4" w:space="0" w:color="auto"/>
              <w:left w:val="single" w:sz="4" w:space="0" w:color="auto"/>
              <w:bottom w:val="single" w:sz="4" w:space="0" w:color="auto"/>
              <w:right w:val="single" w:sz="4" w:space="0" w:color="auto"/>
            </w:tcBorders>
          </w:tcPr>
          <w:p w14:paraId="39C16F25" w14:textId="189FAC45"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D1B98E" w14:textId="070CFF02" w:rsidR="00777E45" w:rsidRDefault="00777E45" w:rsidP="001355E9">
            <w:pPr>
              <w:spacing w:after="0" w:line="240" w:lineRule="auto"/>
              <w:rPr>
                <w:szCs w:val="22"/>
                <w:lang w:eastAsia="zh-CN"/>
              </w:rPr>
            </w:pPr>
          </w:p>
        </w:tc>
      </w:tr>
      <w:tr w:rsidR="00777E45" w14:paraId="165F06C1" w14:textId="77777777" w:rsidTr="001355E9">
        <w:tc>
          <w:tcPr>
            <w:tcW w:w="1555" w:type="dxa"/>
            <w:tcBorders>
              <w:top w:val="single" w:sz="4" w:space="0" w:color="auto"/>
              <w:left w:val="single" w:sz="4" w:space="0" w:color="auto"/>
              <w:bottom w:val="single" w:sz="4" w:space="0" w:color="auto"/>
              <w:right w:val="single" w:sz="4" w:space="0" w:color="auto"/>
            </w:tcBorders>
          </w:tcPr>
          <w:p w14:paraId="33F06D8C" w14:textId="6DBD2178"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A76875" w14:textId="40A0A3EA" w:rsidR="00777E45" w:rsidRDefault="00777E45" w:rsidP="001355E9">
            <w:pPr>
              <w:spacing w:after="0" w:line="240" w:lineRule="auto"/>
              <w:rPr>
                <w:szCs w:val="22"/>
                <w:lang w:eastAsia="zh-CN"/>
              </w:rPr>
            </w:pPr>
          </w:p>
        </w:tc>
      </w:tr>
    </w:tbl>
    <w:p w14:paraId="1427ED6C" w14:textId="77777777" w:rsidR="00777E45" w:rsidRDefault="00777E45">
      <w:pPr>
        <w:rPr>
          <w:rFonts w:hint="eastAsia"/>
          <w:lang w:eastAsia="zh-CN"/>
        </w:rPr>
      </w:pPr>
    </w:p>
    <w:p w14:paraId="78769B5D" w14:textId="77777777" w:rsidR="00777E45" w:rsidRPr="0090633E" w:rsidRDefault="00777E45">
      <w:pPr>
        <w:rPr>
          <w:rFonts w:hint="eastAsia"/>
          <w:lang w:eastAsia="zh-CN"/>
        </w:rPr>
      </w:pPr>
    </w:p>
    <w:p w14:paraId="732444EF" w14:textId="5D44B8FA" w:rsidR="000A4E56" w:rsidRDefault="00900DB6">
      <w:pPr>
        <w:pStyle w:val="3"/>
        <w:numPr>
          <w:ilvl w:val="0"/>
          <w:numId w:val="0"/>
        </w:numPr>
        <w:ind w:left="720" w:hanging="720"/>
        <w:rPr>
          <w:lang w:eastAsia="zh-CN"/>
        </w:rPr>
      </w:pPr>
      <w:r>
        <w:rPr>
          <w:lang w:eastAsia="zh-CN"/>
        </w:rPr>
        <w:lastRenderedPageBreak/>
        <w:t>1D: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Pr="00C27C55" w:rsidRDefault="00900DB6">
      <w:pPr>
        <w:pStyle w:val="4"/>
        <w:numPr>
          <w:ilvl w:val="0"/>
          <w:numId w:val="0"/>
        </w:numPr>
        <w:ind w:left="864" w:hanging="864"/>
        <w:rPr>
          <w:highlight w:val="cyan"/>
          <w:lang w:eastAsia="zh-CN"/>
        </w:rPr>
      </w:pPr>
      <w:r w:rsidRPr="00C27C55">
        <w:rPr>
          <w:highlight w:val="cyan"/>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221B88">
            <w:pPr>
              <w:spacing w:after="0" w:line="240" w:lineRule="auto"/>
              <w:rPr>
                <w:szCs w:val="22"/>
                <w:lang w:eastAsia="zh-CN"/>
              </w:rPr>
            </w:pPr>
            <w:bookmarkStart w:id="19"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221B88">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lastRenderedPageBreak/>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19"/>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221B88">
        <w:tc>
          <w:tcPr>
            <w:tcW w:w="1555" w:type="dxa"/>
          </w:tcPr>
          <w:p w14:paraId="55F604B0"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221B88">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AE3095" w14:paraId="52B2881F" w14:textId="77777777" w:rsidTr="00AE3095">
        <w:tc>
          <w:tcPr>
            <w:tcW w:w="1555" w:type="dxa"/>
          </w:tcPr>
          <w:p w14:paraId="276F4512" w14:textId="77777777" w:rsidR="00AE3095" w:rsidRDefault="00AE3095" w:rsidP="00221B88">
            <w:pPr>
              <w:spacing w:after="0" w:line="240" w:lineRule="auto"/>
              <w:rPr>
                <w:szCs w:val="22"/>
                <w:lang w:eastAsia="zh-CN"/>
              </w:rPr>
            </w:pPr>
            <w:r>
              <w:rPr>
                <w:szCs w:val="22"/>
                <w:lang w:eastAsia="zh-CN"/>
              </w:rPr>
              <w:t>QC</w:t>
            </w:r>
          </w:p>
        </w:tc>
        <w:tc>
          <w:tcPr>
            <w:tcW w:w="8407" w:type="dxa"/>
          </w:tcPr>
          <w:p w14:paraId="72B98865" w14:textId="77777777" w:rsidR="00AE3095" w:rsidRDefault="00AE3095" w:rsidP="00221B88">
            <w:pPr>
              <w:spacing w:after="0" w:line="240" w:lineRule="auto"/>
              <w:rPr>
                <w:lang w:eastAsia="zh-CN"/>
              </w:rPr>
            </w:pPr>
            <w:r>
              <w:rPr>
                <w:lang w:eastAsia="zh-CN"/>
              </w:rPr>
              <w:t>We agree with FL proposal.</w:t>
            </w:r>
          </w:p>
        </w:tc>
      </w:tr>
      <w:tr w:rsidR="00EA4545" w14:paraId="60053744" w14:textId="77777777" w:rsidTr="00AE3095">
        <w:tc>
          <w:tcPr>
            <w:tcW w:w="1555" w:type="dxa"/>
          </w:tcPr>
          <w:p w14:paraId="654A0D48" w14:textId="5156ACEB" w:rsidR="00EA4545" w:rsidRDefault="00EA4545"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EC805C" w14:textId="4326107B" w:rsidR="00EA4545" w:rsidRDefault="00EA4545"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1A2224" w14:paraId="67465F49" w14:textId="77777777" w:rsidTr="001A2224">
        <w:tc>
          <w:tcPr>
            <w:tcW w:w="1555" w:type="dxa"/>
          </w:tcPr>
          <w:p w14:paraId="771667A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1928A0B" w14:textId="77777777" w:rsidR="001A2224" w:rsidRDefault="001A2224" w:rsidP="00EA2482">
            <w:pPr>
              <w:spacing w:after="0" w:line="240" w:lineRule="auto"/>
              <w:rPr>
                <w:lang w:eastAsia="zh-CN"/>
              </w:rPr>
            </w:pPr>
            <w:r>
              <w:rPr>
                <w:lang w:eastAsia="zh-CN"/>
              </w:rPr>
              <w:t>Agree is should be &lt;20MHz</w:t>
            </w:r>
          </w:p>
          <w:p w14:paraId="5DC699E4" w14:textId="77777777" w:rsidR="001A2224" w:rsidRDefault="001A2224" w:rsidP="00EA2482">
            <w:pPr>
              <w:spacing w:after="0" w:line="240" w:lineRule="auto"/>
              <w:rPr>
                <w:lang w:eastAsia="zh-CN"/>
              </w:rPr>
            </w:pPr>
            <w:r>
              <w:rPr>
                <w:lang w:eastAsia="zh-CN"/>
              </w:rPr>
              <w:t>Propose we also define a minimum bandwidth (which will define the frequency accuracy spec for the LP-WUR)</w:t>
            </w:r>
          </w:p>
          <w:p w14:paraId="270AAE20" w14:textId="77777777" w:rsidR="001A2224" w:rsidRDefault="001A2224" w:rsidP="00EA2482">
            <w:pPr>
              <w:spacing w:after="0" w:line="240" w:lineRule="auto"/>
              <w:rPr>
                <w:lang w:eastAsia="zh-CN"/>
              </w:rPr>
            </w:pPr>
            <w:r>
              <w:rPr>
                <w:lang w:eastAsia="zh-CN"/>
              </w:rPr>
              <w:t>Proposal:</w:t>
            </w:r>
          </w:p>
          <w:p w14:paraId="5FC6C37C" w14:textId="77777777" w:rsidR="001A2224" w:rsidRDefault="001A2224" w:rsidP="00EA2482">
            <w:pPr>
              <w:spacing w:after="0" w:line="240" w:lineRule="auto"/>
              <w:rPr>
                <w:lang w:eastAsia="zh-CN"/>
              </w:rPr>
            </w:pPr>
            <w:r>
              <w:rPr>
                <w:lang w:eastAsia="zh-CN"/>
              </w:rPr>
              <w:t>LP-WUS bandwidth should be Y&lt;=BW&lt;=X where e.g. X=20MHz and Y=1MHz</w:t>
            </w:r>
          </w:p>
        </w:tc>
      </w:tr>
    </w:tbl>
    <w:p w14:paraId="6F3A1BD7" w14:textId="333F0B63" w:rsidR="000A4E56" w:rsidRDefault="000A4E56">
      <w:pPr>
        <w:rPr>
          <w:lang w:eastAsia="zh-CN"/>
        </w:rPr>
      </w:pPr>
    </w:p>
    <w:p w14:paraId="0A7A218A" w14:textId="648C12C1" w:rsidR="00777E45" w:rsidRPr="00C27C55" w:rsidRDefault="00777E45" w:rsidP="00777E45">
      <w:pPr>
        <w:pStyle w:val="4"/>
        <w:numPr>
          <w:ilvl w:val="0"/>
          <w:numId w:val="0"/>
        </w:numPr>
        <w:ind w:left="864" w:hanging="864"/>
        <w:rPr>
          <w:highlight w:val="cyan"/>
          <w:lang w:eastAsia="zh-CN"/>
        </w:rPr>
      </w:pPr>
      <w:r w:rsidRPr="00C27C55">
        <w:rPr>
          <w:highlight w:val="cyan"/>
          <w:lang w:eastAsia="zh-CN"/>
        </w:rPr>
        <w:t>[M] Proposals 1D-v</w:t>
      </w:r>
      <w:r w:rsidRPr="00C27C55">
        <w:rPr>
          <w:highlight w:val="cyan"/>
          <w:lang w:eastAsia="zh-CN"/>
        </w:rPr>
        <w:t>2</w:t>
      </w:r>
      <w:r w:rsidRPr="00C27C55">
        <w:rPr>
          <w:highlight w:val="cyan"/>
          <w:lang w:eastAsia="zh-CN"/>
        </w:rPr>
        <w:t>:</w:t>
      </w:r>
    </w:p>
    <w:p w14:paraId="14A49F26" w14:textId="6E3B214B" w:rsidR="00777E45" w:rsidRPr="00C27C55" w:rsidRDefault="00C27C55" w:rsidP="00C27C55">
      <w:pPr>
        <w:numPr>
          <w:ilvl w:val="0"/>
          <w:numId w:val="18"/>
        </w:numPr>
        <w:spacing w:after="0" w:line="256" w:lineRule="auto"/>
      </w:pPr>
      <w:r w:rsidRPr="00C27C55">
        <w:t xml:space="preserve">The design target of the </w:t>
      </w:r>
      <w:r w:rsidR="00314C18">
        <w:t xml:space="preserve">maximum </w:t>
      </w:r>
      <w:r w:rsidRPr="00C27C55">
        <w:t xml:space="preserve">LP-WUS </w:t>
      </w:r>
      <w:r w:rsidRPr="00C27C55">
        <w:t>bandwidth</w:t>
      </w:r>
      <w:r w:rsidRPr="00C27C55">
        <w:t xml:space="preserve"> should be </w:t>
      </w:r>
      <w:proofErr w:type="spellStart"/>
      <w:r w:rsidR="00314C18">
        <w:t>no</w:t>
      </w:r>
      <w:r w:rsidRPr="00C27C55">
        <w:t xml:space="preserve"> </w:t>
      </w:r>
      <w:proofErr w:type="spellEnd"/>
      <w:r w:rsidRPr="00C27C55">
        <w:t>larger than 20</w:t>
      </w:r>
      <w:r w:rsidRPr="00C27C55">
        <w:rPr>
          <w:rFonts w:hint="eastAsia"/>
        </w:rPr>
        <w:t>MHz</w:t>
      </w:r>
      <w:r w:rsidRPr="00C27C55">
        <w:t>.</w:t>
      </w:r>
    </w:p>
    <w:p w14:paraId="100BA5E3" w14:textId="77777777" w:rsidR="00C27C55" w:rsidRDefault="00C27C55">
      <w:pPr>
        <w:rPr>
          <w:rFonts w:hint="eastAsia"/>
          <w:color w:val="C00000"/>
          <w:lang w:eastAsia="zh-CN"/>
        </w:rPr>
      </w:pPr>
    </w:p>
    <w:tbl>
      <w:tblPr>
        <w:tblStyle w:val="afe"/>
        <w:tblW w:w="0" w:type="auto"/>
        <w:tblLook w:val="04A0" w:firstRow="1" w:lastRow="0" w:firstColumn="1" w:lastColumn="0" w:noHBand="0" w:noVBand="1"/>
      </w:tblPr>
      <w:tblGrid>
        <w:gridCol w:w="1555"/>
        <w:gridCol w:w="8407"/>
      </w:tblGrid>
      <w:tr w:rsidR="00C27C55" w14:paraId="44918566" w14:textId="77777777" w:rsidTr="001355E9">
        <w:tc>
          <w:tcPr>
            <w:tcW w:w="1555" w:type="dxa"/>
            <w:tcBorders>
              <w:top w:val="single" w:sz="4" w:space="0" w:color="auto"/>
              <w:left w:val="single" w:sz="4" w:space="0" w:color="auto"/>
              <w:bottom w:val="single" w:sz="4" w:space="0" w:color="auto"/>
              <w:right w:val="single" w:sz="4" w:space="0" w:color="auto"/>
            </w:tcBorders>
          </w:tcPr>
          <w:p w14:paraId="78335B20" w14:textId="77777777" w:rsidR="00C27C55" w:rsidRDefault="00C27C5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3BDCC6" w14:textId="77777777" w:rsidR="00C27C55" w:rsidRDefault="00C27C55" w:rsidP="001355E9">
            <w:pPr>
              <w:spacing w:before="0" w:after="0" w:line="240" w:lineRule="auto"/>
              <w:rPr>
                <w:b/>
                <w:szCs w:val="22"/>
                <w:lang w:eastAsia="zh-CN"/>
              </w:rPr>
            </w:pPr>
            <w:r>
              <w:rPr>
                <w:b/>
                <w:szCs w:val="22"/>
                <w:lang w:eastAsia="zh-CN"/>
              </w:rPr>
              <w:t>Comments</w:t>
            </w:r>
          </w:p>
        </w:tc>
      </w:tr>
      <w:tr w:rsidR="00C27C55" w14:paraId="2F5F7193" w14:textId="77777777" w:rsidTr="001355E9">
        <w:tc>
          <w:tcPr>
            <w:tcW w:w="1555" w:type="dxa"/>
            <w:tcBorders>
              <w:top w:val="single" w:sz="4" w:space="0" w:color="auto"/>
              <w:left w:val="single" w:sz="4" w:space="0" w:color="auto"/>
              <w:bottom w:val="single" w:sz="4" w:space="0" w:color="auto"/>
              <w:right w:val="single" w:sz="4" w:space="0" w:color="auto"/>
            </w:tcBorders>
          </w:tcPr>
          <w:p w14:paraId="1DB7825B" w14:textId="40924CF3" w:rsidR="00C27C55" w:rsidRDefault="00C27C5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410B0E8" w14:textId="09CE0B40" w:rsidR="00C27C55" w:rsidRDefault="00C27C55" w:rsidP="001355E9">
            <w:pPr>
              <w:spacing w:after="0" w:line="240" w:lineRule="auto"/>
              <w:rPr>
                <w:szCs w:val="22"/>
                <w:lang w:eastAsia="zh-CN"/>
              </w:rPr>
            </w:pPr>
          </w:p>
        </w:tc>
      </w:tr>
      <w:tr w:rsidR="00C27C55" w14:paraId="190CDCF4" w14:textId="77777777" w:rsidTr="001355E9">
        <w:tc>
          <w:tcPr>
            <w:tcW w:w="1555" w:type="dxa"/>
            <w:tcBorders>
              <w:top w:val="single" w:sz="4" w:space="0" w:color="auto"/>
              <w:left w:val="single" w:sz="4" w:space="0" w:color="auto"/>
              <w:bottom w:val="single" w:sz="4" w:space="0" w:color="auto"/>
              <w:right w:val="single" w:sz="4" w:space="0" w:color="auto"/>
            </w:tcBorders>
          </w:tcPr>
          <w:p w14:paraId="7B94DE34" w14:textId="32B88B36" w:rsidR="00C27C55" w:rsidRDefault="00C27C5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91D6DE0" w14:textId="479ED0AE" w:rsidR="00C27C55" w:rsidRDefault="00C27C55" w:rsidP="001355E9">
            <w:pPr>
              <w:spacing w:after="0" w:line="240" w:lineRule="auto"/>
              <w:rPr>
                <w:szCs w:val="22"/>
                <w:lang w:eastAsia="zh-CN"/>
              </w:rPr>
            </w:pPr>
          </w:p>
        </w:tc>
      </w:tr>
      <w:tr w:rsidR="00C27C55" w14:paraId="4BDA1E6D" w14:textId="77777777" w:rsidTr="001355E9">
        <w:tc>
          <w:tcPr>
            <w:tcW w:w="1555" w:type="dxa"/>
            <w:tcBorders>
              <w:top w:val="single" w:sz="4" w:space="0" w:color="auto"/>
              <w:left w:val="single" w:sz="4" w:space="0" w:color="auto"/>
              <w:bottom w:val="single" w:sz="4" w:space="0" w:color="auto"/>
              <w:right w:val="single" w:sz="4" w:space="0" w:color="auto"/>
            </w:tcBorders>
          </w:tcPr>
          <w:p w14:paraId="1D85476C" w14:textId="54B0826A" w:rsidR="00C27C55" w:rsidRDefault="00C27C5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D11B85A" w14:textId="6CC174F3" w:rsidR="00C27C55" w:rsidRDefault="00C27C55" w:rsidP="001355E9">
            <w:pPr>
              <w:spacing w:after="0" w:line="240" w:lineRule="auto"/>
              <w:rPr>
                <w:szCs w:val="22"/>
                <w:lang w:eastAsia="zh-CN"/>
              </w:rPr>
            </w:pPr>
          </w:p>
        </w:tc>
      </w:tr>
    </w:tbl>
    <w:p w14:paraId="1FBAE0C0" w14:textId="77777777" w:rsidR="00C27C55" w:rsidRPr="008A4F26" w:rsidRDefault="00C27C55">
      <w:pPr>
        <w:rPr>
          <w:rFonts w:hint="eastAsia"/>
          <w:lang w:eastAsia="zh-CN"/>
        </w:rPr>
      </w:pPr>
    </w:p>
    <w:p w14:paraId="234B0643" w14:textId="5F8B54CD" w:rsidR="000A4E56" w:rsidRDefault="00314C18">
      <w:pPr>
        <w:pStyle w:val="3"/>
        <w:numPr>
          <w:ilvl w:val="0"/>
          <w:numId w:val="0"/>
        </w:numPr>
        <w:ind w:left="720" w:hanging="720"/>
        <w:rPr>
          <w:lang w:eastAsia="zh-CN"/>
        </w:rPr>
      </w:pPr>
      <w:r>
        <w:rPr>
          <w:lang w:eastAsia="zh-CN"/>
        </w:rPr>
        <w:t>[close]</w:t>
      </w:r>
      <w:r w:rsidR="00900DB6">
        <w:rPr>
          <w:lang w:eastAsia="zh-CN"/>
        </w:rPr>
        <w:t>1E: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游ゴシック Medium"/>
        </w:rPr>
      </w:pPr>
      <w:r>
        <w:rPr>
          <w:rFonts w:eastAsia="游ゴシック Medium" w:hint="eastAsia"/>
        </w:rPr>
        <w:t>A</w:t>
      </w:r>
      <w:r>
        <w:rPr>
          <w:rFonts w:eastAsia="游ゴシック Medium"/>
        </w:rPr>
        <w:t xml:space="preserve">lt 1 (prioritize RRC idle/inactive mode): Huawei, </w:t>
      </w:r>
      <w:proofErr w:type="spellStart"/>
      <w:proofErr w:type="gramStart"/>
      <w:r>
        <w:rPr>
          <w:rFonts w:eastAsia="游ゴシック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游ゴシック Medium"/>
        </w:rPr>
      </w:pPr>
      <w:r>
        <w:rPr>
          <w:rFonts w:eastAsia="游ゴシック Medium" w:hint="eastAsia"/>
        </w:rPr>
        <w:t>A</w:t>
      </w:r>
      <w:r>
        <w:rPr>
          <w:rFonts w:eastAsia="游ゴシック Medium"/>
        </w:rPr>
        <w:t xml:space="preserve">lt 2 (study for both RRC idle and connected mode): </w:t>
      </w:r>
      <w:r>
        <w:rPr>
          <w:rFonts w:eastAsia="游ゴシック Medium"/>
          <w:b/>
        </w:rPr>
        <w:t xml:space="preserve">MTK, vivo, Nokia, CATT (only mentioned), Intel, ZTE (if consider XR use case), </w:t>
      </w:r>
      <w:proofErr w:type="spellStart"/>
      <w:r>
        <w:rPr>
          <w:rFonts w:eastAsia="游ゴシック Medium"/>
          <w:b/>
        </w:rPr>
        <w:t>xiaomi</w:t>
      </w:r>
      <w:proofErr w:type="spellEnd"/>
    </w:p>
    <w:p w14:paraId="4066983B" w14:textId="77777777" w:rsidR="000A4E56" w:rsidRDefault="00900DB6">
      <w:pPr>
        <w:numPr>
          <w:ilvl w:val="0"/>
          <w:numId w:val="18"/>
        </w:numPr>
        <w:spacing w:after="0" w:line="256" w:lineRule="auto"/>
        <w:rPr>
          <w:rFonts w:eastAsia="游ゴシック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221B88">
            <w:pPr>
              <w:spacing w:after="0" w:line="240" w:lineRule="auto"/>
              <w:rPr>
                <w:lang w:eastAsia="zh-CN"/>
              </w:rPr>
            </w:pPr>
            <w:bookmarkStart w:id="20" w:name="_Hlk116462920"/>
            <w:r>
              <w:rPr>
                <w:rFonts w:hint="eastAsia"/>
                <w:lang w:eastAsia="zh-CN"/>
              </w:rPr>
              <w:t>S</w:t>
            </w:r>
            <w:r>
              <w:rPr>
                <w:lang w:eastAsia="zh-CN"/>
              </w:rPr>
              <w:t>harp</w:t>
            </w:r>
          </w:p>
        </w:tc>
        <w:tc>
          <w:tcPr>
            <w:tcW w:w="8407" w:type="dxa"/>
          </w:tcPr>
          <w:p w14:paraId="729E384E" w14:textId="77777777" w:rsidR="0090633E" w:rsidRPr="00845CCB" w:rsidRDefault="0090633E" w:rsidP="00221B88">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0"/>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221B88">
        <w:tc>
          <w:tcPr>
            <w:tcW w:w="1555" w:type="dxa"/>
          </w:tcPr>
          <w:p w14:paraId="62CFB6FA" w14:textId="77777777" w:rsidR="008D2FB2" w:rsidRPr="00845CCB" w:rsidRDefault="008D2FB2" w:rsidP="00221B88">
            <w:pPr>
              <w:spacing w:after="0" w:line="240" w:lineRule="auto"/>
            </w:pPr>
            <w:r>
              <w:t>Apple</w:t>
            </w:r>
          </w:p>
        </w:tc>
        <w:tc>
          <w:tcPr>
            <w:tcW w:w="8407" w:type="dxa"/>
          </w:tcPr>
          <w:p w14:paraId="55AB82D0" w14:textId="77777777" w:rsidR="008D2FB2" w:rsidRDefault="008D2FB2" w:rsidP="00221B88">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221B88">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AE3095" w14:paraId="77D7BF58" w14:textId="77777777" w:rsidTr="00AE3095">
        <w:tc>
          <w:tcPr>
            <w:tcW w:w="1555" w:type="dxa"/>
          </w:tcPr>
          <w:p w14:paraId="2DC6BA36" w14:textId="77777777" w:rsidR="00AE3095" w:rsidRDefault="00AE3095" w:rsidP="00221B88">
            <w:pPr>
              <w:spacing w:after="0" w:line="240" w:lineRule="auto"/>
            </w:pPr>
            <w:r>
              <w:rPr>
                <w:szCs w:val="22"/>
                <w:lang w:eastAsia="zh-CN"/>
              </w:rPr>
              <w:t>QC</w:t>
            </w:r>
          </w:p>
        </w:tc>
        <w:tc>
          <w:tcPr>
            <w:tcW w:w="8407" w:type="dxa"/>
          </w:tcPr>
          <w:p w14:paraId="3BE268B5" w14:textId="585BA2CA" w:rsidR="00AE3095" w:rsidRDefault="00AE3095" w:rsidP="00221B88">
            <w:pPr>
              <w:spacing w:after="0" w:line="240" w:lineRule="auto"/>
            </w:pPr>
            <w:r>
              <w:rPr>
                <w:szCs w:val="22"/>
                <w:lang w:eastAsia="zh-CN"/>
              </w:rPr>
              <w:t>We are OK w/ proposal. Idle/inactive mode could be considered w/ higher priority.</w:t>
            </w:r>
          </w:p>
        </w:tc>
      </w:tr>
      <w:tr w:rsidR="0014143E" w14:paraId="76DC9DF5" w14:textId="77777777" w:rsidTr="00AE3095">
        <w:tc>
          <w:tcPr>
            <w:tcW w:w="1555" w:type="dxa"/>
          </w:tcPr>
          <w:p w14:paraId="21D9CACB" w14:textId="75027172" w:rsidR="0014143E" w:rsidRDefault="0014143E" w:rsidP="00221B88">
            <w:pPr>
              <w:spacing w:after="0" w:line="240" w:lineRule="auto"/>
              <w:rPr>
                <w:szCs w:val="22"/>
                <w:lang w:eastAsia="zh-CN"/>
              </w:rPr>
            </w:pPr>
            <w:r>
              <w:rPr>
                <w:rFonts w:hint="eastAsia"/>
                <w:szCs w:val="22"/>
                <w:lang w:eastAsia="zh-CN"/>
              </w:rPr>
              <w:lastRenderedPageBreak/>
              <w:t>F</w:t>
            </w:r>
            <w:r>
              <w:rPr>
                <w:szCs w:val="22"/>
                <w:lang w:eastAsia="zh-CN"/>
              </w:rPr>
              <w:t>L2</w:t>
            </w:r>
          </w:p>
        </w:tc>
        <w:tc>
          <w:tcPr>
            <w:tcW w:w="8407" w:type="dxa"/>
          </w:tcPr>
          <w:p w14:paraId="08A4C874" w14:textId="5CB4B766" w:rsidR="0014143E" w:rsidRDefault="0014143E" w:rsidP="0014143E">
            <w:pPr>
              <w:pStyle w:val="4"/>
              <w:numPr>
                <w:ilvl w:val="0"/>
                <w:numId w:val="0"/>
              </w:numPr>
              <w:ind w:left="864" w:hanging="864"/>
              <w:outlineLvl w:val="3"/>
              <w:rPr>
                <w:highlight w:val="yellow"/>
                <w:lang w:eastAsia="zh-CN"/>
              </w:rPr>
            </w:pPr>
            <w:r>
              <w:rPr>
                <w:highlight w:val="yellow"/>
                <w:lang w:eastAsia="zh-CN"/>
              </w:rPr>
              <w:t>[H] Proposals 1E-v1</w:t>
            </w:r>
            <w:r w:rsidR="00A862E7">
              <w:rPr>
                <w:highlight w:val="yellow"/>
                <w:lang w:eastAsia="zh-CN"/>
              </w:rPr>
              <w:t>(modified)</w:t>
            </w:r>
            <w:r>
              <w:rPr>
                <w:highlight w:val="yellow"/>
                <w:lang w:eastAsia="zh-CN"/>
              </w:rPr>
              <w:t>:</w:t>
            </w:r>
          </w:p>
          <w:p w14:paraId="0C9EEADC" w14:textId="77777777" w:rsidR="0014143E" w:rsidRDefault="0014143E" w:rsidP="0014143E">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34AAB4C7" w14:textId="31BE885E" w:rsidR="0014143E" w:rsidRPr="0014143E" w:rsidRDefault="0014143E" w:rsidP="0014143E">
            <w:pPr>
              <w:pStyle w:val="aff6"/>
              <w:numPr>
                <w:ilvl w:val="0"/>
                <w:numId w:val="94"/>
              </w:numPr>
              <w:rPr>
                <w:color w:val="FF0000"/>
                <w:lang w:eastAsia="zh-CN"/>
              </w:rPr>
            </w:pPr>
            <w:r w:rsidRPr="0014143E">
              <w:rPr>
                <w:color w:val="FF0000"/>
                <w:lang w:eastAsia="zh-CN"/>
              </w:rPr>
              <w:t>FFS further prioritization if needed during the study Item.</w:t>
            </w:r>
          </w:p>
          <w:p w14:paraId="3B45911B" w14:textId="77777777" w:rsidR="0014143E" w:rsidRDefault="0014143E" w:rsidP="00221B88">
            <w:pPr>
              <w:spacing w:after="0" w:line="240" w:lineRule="auto"/>
              <w:rPr>
                <w:szCs w:val="22"/>
                <w:lang w:eastAsia="zh-CN"/>
              </w:rPr>
            </w:pPr>
          </w:p>
        </w:tc>
      </w:tr>
      <w:tr w:rsidR="00BE6D09" w14:paraId="77827962" w14:textId="77777777" w:rsidTr="00BE6D09">
        <w:tc>
          <w:tcPr>
            <w:tcW w:w="1555" w:type="dxa"/>
          </w:tcPr>
          <w:p w14:paraId="090BA273" w14:textId="77777777" w:rsidR="00BE6D09" w:rsidRDefault="00BE6D09" w:rsidP="00EA2482">
            <w:pPr>
              <w:spacing w:after="0" w:line="240" w:lineRule="auto"/>
            </w:pPr>
            <w:r>
              <w:rPr>
                <w:szCs w:val="22"/>
                <w:lang w:eastAsia="zh-CN"/>
              </w:rPr>
              <w:t>DOCOMO</w:t>
            </w:r>
          </w:p>
        </w:tc>
        <w:tc>
          <w:tcPr>
            <w:tcW w:w="8407" w:type="dxa"/>
          </w:tcPr>
          <w:p w14:paraId="1E63D8D7" w14:textId="77777777" w:rsidR="00BE6D09" w:rsidRDefault="00BE6D09" w:rsidP="00EA2482">
            <w:pPr>
              <w:spacing w:after="0" w:line="240" w:lineRule="auto"/>
            </w:pPr>
            <w:r>
              <w:rPr>
                <w:szCs w:val="22"/>
                <w:lang w:eastAsia="zh-CN"/>
              </w:rPr>
              <w:t xml:space="preserve">We support the proposal </w:t>
            </w:r>
          </w:p>
        </w:tc>
      </w:tr>
      <w:tr w:rsidR="00BE6D09" w14:paraId="5916A063" w14:textId="77777777" w:rsidTr="00BE6D09">
        <w:tc>
          <w:tcPr>
            <w:tcW w:w="1555" w:type="dxa"/>
          </w:tcPr>
          <w:p w14:paraId="6377972A"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7DEF1C1E" w14:textId="77777777" w:rsidR="00BE6D09" w:rsidRDefault="00BE6D09" w:rsidP="00EA2482">
            <w:pPr>
              <w:spacing w:after="0" w:line="240" w:lineRule="auto"/>
              <w:rPr>
                <w:szCs w:val="22"/>
                <w:lang w:eastAsia="zh-CN"/>
              </w:rPr>
            </w:pPr>
            <w:r>
              <w:rPr>
                <w:szCs w:val="22"/>
                <w:lang w:eastAsia="zh-CN"/>
              </w:rPr>
              <w:t>OK, priority given to RRC_IDLE/INACTIVE if required</w:t>
            </w:r>
          </w:p>
        </w:tc>
      </w:tr>
      <w:tr w:rsidR="001A2224" w14:paraId="3489D2D5" w14:textId="77777777" w:rsidTr="001A2224">
        <w:tc>
          <w:tcPr>
            <w:tcW w:w="1555" w:type="dxa"/>
          </w:tcPr>
          <w:p w14:paraId="1771F57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09E1BFDA" w14:textId="77777777" w:rsidR="001A2224" w:rsidRDefault="001A2224" w:rsidP="00EA2482">
            <w:pPr>
              <w:spacing w:after="0" w:line="240" w:lineRule="auto"/>
              <w:rPr>
                <w:szCs w:val="22"/>
                <w:lang w:eastAsia="zh-CN"/>
              </w:rPr>
            </w:pPr>
            <w:r>
              <w:rPr>
                <w:szCs w:val="22"/>
                <w:lang w:eastAsia="zh-CN"/>
              </w:rPr>
              <w:t>Agree</w:t>
            </w:r>
          </w:p>
        </w:tc>
      </w:tr>
    </w:tbl>
    <w:p w14:paraId="4CB821F2" w14:textId="65343DC7" w:rsidR="00314C18" w:rsidRDefault="00314C18" w:rsidP="00314C18">
      <w:pPr>
        <w:spacing w:line="256" w:lineRule="auto"/>
        <w:rPr>
          <w:rFonts w:eastAsiaTheme="minorEastAsia"/>
          <w:lang w:eastAsia="zh-CN"/>
        </w:rPr>
      </w:pPr>
    </w:p>
    <w:p w14:paraId="2032E71E" w14:textId="77777777" w:rsidR="00314C18" w:rsidRDefault="00314C18" w:rsidP="00314C18">
      <w:pPr>
        <w:spacing w:line="256" w:lineRule="auto"/>
        <w:rPr>
          <w:rFonts w:eastAsiaTheme="minorEastAsia" w:hint="eastAsia"/>
          <w:lang w:eastAsia="zh-CN"/>
        </w:rPr>
      </w:pPr>
    </w:p>
    <w:p w14:paraId="3E343FCE" w14:textId="77777777" w:rsidR="00314C18" w:rsidRDefault="00314C18" w:rsidP="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66D629CF" w14:textId="77777777" w:rsidR="000A4E56" w:rsidRDefault="000A4E56">
      <w:pPr>
        <w:rPr>
          <w:lang w:eastAsia="zh-CN"/>
        </w:rPr>
      </w:pPr>
    </w:p>
    <w:p w14:paraId="410EE36F" w14:textId="3844E417" w:rsidR="000A4E56" w:rsidRDefault="00900DB6">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lastRenderedPageBreak/>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lastRenderedPageBreak/>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aff6"/>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aff6"/>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aff6"/>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aff6"/>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aff6"/>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lastRenderedPageBreak/>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221B88">
        <w:tc>
          <w:tcPr>
            <w:tcW w:w="1555" w:type="dxa"/>
          </w:tcPr>
          <w:p w14:paraId="0B63E74C" w14:textId="77777777" w:rsidR="008D2FB2" w:rsidRDefault="008D2FB2" w:rsidP="00221B88">
            <w:pPr>
              <w:spacing w:after="0" w:line="240" w:lineRule="auto"/>
              <w:rPr>
                <w:szCs w:val="22"/>
                <w:lang w:eastAsia="zh-CN"/>
              </w:rPr>
            </w:pPr>
            <w:r>
              <w:rPr>
                <w:szCs w:val="22"/>
                <w:lang w:eastAsia="zh-CN"/>
              </w:rPr>
              <w:lastRenderedPageBreak/>
              <w:t>Apple</w:t>
            </w:r>
          </w:p>
        </w:tc>
        <w:tc>
          <w:tcPr>
            <w:tcW w:w="8407" w:type="dxa"/>
          </w:tcPr>
          <w:p w14:paraId="12ACF2BA" w14:textId="77777777" w:rsidR="008D2FB2" w:rsidRDefault="008D2FB2" w:rsidP="00221B88">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221B88">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AE3095" w14:paraId="2C94B660" w14:textId="77777777" w:rsidTr="00AE3095">
        <w:tc>
          <w:tcPr>
            <w:tcW w:w="1555" w:type="dxa"/>
          </w:tcPr>
          <w:p w14:paraId="1B8AB342" w14:textId="77777777" w:rsidR="00AE3095" w:rsidRDefault="00AE3095" w:rsidP="00221B88">
            <w:pPr>
              <w:spacing w:after="0" w:line="240" w:lineRule="auto"/>
              <w:rPr>
                <w:lang w:eastAsia="zh-CN"/>
              </w:rPr>
            </w:pPr>
            <w:r>
              <w:rPr>
                <w:szCs w:val="22"/>
                <w:lang w:eastAsia="zh-CN"/>
              </w:rPr>
              <w:t>QC</w:t>
            </w:r>
          </w:p>
        </w:tc>
        <w:tc>
          <w:tcPr>
            <w:tcW w:w="8407" w:type="dxa"/>
          </w:tcPr>
          <w:p w14:paraId="330BB708" w14:textId="61CB90D6" w:rsidR="00AE3095" w:rsidRPr="002E0867" w:rsidRDefault="00AE3095" w:rsidP="00221B88">
            <w:pPr>
              <w:pStyle w:val="aff6"/>
              <w:numPr>
                <w:ilvl w:val="0"/>
                <w:numId w:val="20"/>
              </w:numPr>
              <w:spacing w:line="256" w:lineRule="auto"/>
              <w:rPr>
                <w:lang w:eastAsia="zh-CN"/>
              </w:rPr>
            </w:pPr>
            <w:r w:rsidRPr="002E0867">
              <w:t xml:space="preserve">Agree on Down prioritize the </w:t>
            </w:r>
            <w:proofErr w:type="spellStart"/>
            <w:r w:rsidRPr="002E0867">
              <w:t>sidelink</w:t>
            </w:r>
            <w:proofErr w:type="spellEnd"/>
            <w:r w:rsidRPr="002E0867">
              <w:t xml:space="preserve"> related studies.</w:t>
            </w:r>
          </w:p>
          <w:p w14:paraId="63796F64" w14:textId="77777777" w:rsidR="00AE3095" w:rsidRPr="002E0867" w:rsidRDefault="00AE3095" w:rsidP="00221B88">
            <w:pPr>
              <w:pStyle w:val="aff6"/>
              <w:numPr>
                <w:ilvl w:val="0"/>
                <w:numId w:val="20"/>
              </w:numPr>
              <w:spacing w:line="256" w:lineRule="auto"/>
              <w:rPr>
                <w:lang w:eastAsia="zh-CN"/>
              </w:rPr>
            </w:pPr>
            <w:r w:rsidRPr="002E0867">
              <w:rPr>
                <w:lang w:eastAsia="zh-CN"/>
              </w:rPr>
              <w:t>Other points are part of design to study.</w:t>
            </w:r>
          </w:p>
          <w:p w14:paraId="44B34617" w14:textId="77777777" w:rsidR="00AE3095" w:rsidRDefault="00AE3095" w:rsidP="00221B88">
            <w:pPr>
              <w:spacing w:after="0" w:line="240" w:lineRule="auto"/>
              <w:rPr>
                <w:lang w:eastAsia="zh-CN"/>
              </w:rPr>
            </w:pPr>
          </w:p>
        </w:tc>
      </w:tr>
      <w:tr w:rsidR="009D2314" w14:paraId="67CC6DDE" w14:textId="77777777" w:rsidTr="00AE3095">
        <w:tc>
          <w:tcPr>
            <w:tcW w:w="1555" w:type="dxa"/>
          </w:tcPr>
          <w:p w14:paraId="2D8864C9" w14:textId="6288BAB1" w:rsidR="009D2314" w:rsidRDefault="009D2314"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8F4810" w14:textId="57BEE07E" w:rsidR="009D2314" w:rsidRPr="00081E47" w:rsidRDefault="009D2314" w:rsidP="009D2314">
            <w:pPr>
              <w:spacing w:line="256" w:lineRule="auto"/>
              <w:rPr>
                <w:lang w:eastAsia="zh-CN"/>
              </w:rPr>
            </w:pPr>
            <w:r>
              <w:rPr>
                <w:lang w:eastAsia="zh-CN"/>
              </w:rPr>
              <w:t>The above discussion for information</w:t>
            </w:r>
            <w:r w:rsidR="0045701E">
              <w:rPr>
                <w:lang w:eastAsia="zh-CN"/>
              </w:rPr>
              <w:t>, FL suggest i</w:t>
            </w:r>
            <w:r>
              <w:rPr>
                <w:lang w:eastAsia="zh-CN"/>
              </w:rPr>
              <w:t>t will be further handled in the AI9.13.3 next meeting.</w:t>
            </w:r>
          </w:p>
        </w:tc>
      </w:tr>
      <w:tr w:rsidR="00BE6D09" w14:paraId="1553E84C" w14:textId="77777777" w:rsidTr="00BE6D09">
        <w:tc>
          <w:tcPr>
            <w:tcW w:w="1555" w:type="dxa"/>
          </w:tcPr>
          <w:p w14:paraId="21394E77" w14:textId="77777777" w:rsidR="00BE6D09" w:rsidRDefault="00BE6D09" w:rsidP="00EA2482">
            <w:pPr>
              <w:spacing w:after="0" w:line="240" w:lineRule="auto"/>
              <w:rPr>
                <w:lang w:eastAsia="zh-CN"/>
              </w:rPr>
            </w:pPr>
            <w:r>
              <w:rPr>
                <w:lang w:eastAsia="zh-CN"/>
              </w:rPr>
              <w:t>EURECOM</w:t>
            </w:r>
          </w:p>
        </w:tc>
        <w:tc>
          <w:tcPr>
            <w:tcW w:w="8407" w:type="dxa"/>
          </w:tcPr>
          <w:p w14:paraId="2E83E779" w14:textId="77777777" w:rsidR="00BE6D09" w:rsidRDefault="00BE6D09" w:rsidP="00EA2482">
            <w:pPr>
              <w:spacing w:after="0" w:line="240" w:lineRule="auto"/>
              <w:rPr>
                <w:lang w:eastAsia="zh-CN"/>
              </w:rPr>
            </w:pPr>
            <w:r>
              <w:rPr>
                <w:lang w:eastAsia="zh-CN"/>
              </w:rPr>
              <w:t>Fine with us</w:t>
            </w:r>
          </w:p>
        </w:tc>
      </w:tr>
      <w:tr w:rsidR="00BE6D09" w14:paraId="30B60501" w14:textId="77777777" w:rsidTr="00BE6D09">
        <w:tc>
          <w:tcPr>
            <w:tcW w:w="1555" w:type="dxa"/>
          </w:tcPr>
          <w:p w14:paraId="4F036F32"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51CDA4DC" w14:textId="77777777" w:rsidR="00BE6D09" w:rsidRDefault="00BE6D09" w:rsidP="00EA2482">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593A61A3" w14:textId="77777777" w:rsidR="00BE6D09" w:rsidRDefault="00BE6D09" w:rsidP="00EA2482">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14:paraId="2FC0A2A0" w14:textId="77777777" w:rsidR="00BE6D09" w:rsidRDefault="00BE6D09" w:rsidP="00BE6D09">
            <w:pPr>
              <w:pStyle w:val="aff6"/>
              <w:numPr>
                <w:ilvl w:val="0"/>
                <w:numId w:val="20"/>
              </w:numPr>
              <w:spacing w:line="254" w:lineRule="auto"/>
              <w:rPr>
                <w:lang w:eastAsia="zh-CN"/>
              </w:rPr>
            </w:pPr>
            <w:r>
              <w:rPr>
                <w:lang w:eastAsia="zh-CN"/>
              </w:rPr>
              <w:t xml:space="preserve">Flexible placement of the LP-WUS in frequency domain, </w:t>
            </w:r>
          </w:p>
          <w:p w14:paraId="0C2BA9FF" w14:textId="77777777" w:rsidR="00BE6D09" w:rsidRDefault="00BE6D09" w:rsidP="00BE6D09">
            <w:pPr>
              <w:pStyle w:val="aff6"/>
              <w:numPr>
                <w:ilvl w:val="0"/>
                <w:numId w:val="20"/>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02255543" w14:textId="77777777" w:rsidR="00BE6D09" w:rsidRDefault="00BE6D09" w:rsidP="00BE6D09">
            <w:pPr>
              <w:pStyle w:val="aff6"/>
              <w:numPr>
                <w:ilvl w:val="0"/>
                <w:numId w:val="20"/>
              </w:numPr>
              <w:spacing w:line="254" w:lineRule="auto"/>
              <w:rPr>
                <w:lang w:eastAsia="zh-CN"/>
              </w:rPr>
            </w:pPr>
            <w:r>
              <w:rPr>
                <w:lang w:eastAsia="zh-CN"/>
              </w:rPr>
              <w:t>Allow in-band operating with legacy NR system.</w:t>
            </w:r>
          </w:p>
          <w:p w14:paraId="6D44929A" w14:textId="77777777" w:rsidR="00BE6D09" w:rsidRDefault="00BE6D09" w:rsidP="00BE6D09">
            <w:pPr>
              <w:pStyle w:val="aff6"/>
              <w:numPr>
                <w:ilvl w:val="0"/>
                <w:numId w:val="20"/>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7AB8FEAD" w14:textId="77777777" w:rsidR="00BE6D09" w:rsidRDefault="00BE6D09" w:rsidP="00BE6D09">
            <w:pPr>
              <w:pStyle w:val="aff6"/>
              <w:numPr>
                <w:ilvl w:val="0"/>
                <w:numId w:val="20"/>
              </w:numPr>
              <w:spacing w:line="254" w:lineRule="auto"/>
              <w:rPr>
                <w:color w:val="7030A0"/>
                <w:lang w:eastAsia="zh-CN"/>
              </w:rPr>
            </w:pPr>
            <w:r>
              <w:rPr>
                <w:rFonts w:hint="eastAsia"/>
                <w:color w:val="7030A0"/>
                <w:lang w:eastAsia="zh-CN"/>
              </w:rPr>
              <w:t xml:space="preserve">Low PAPR </w:t>
            </w:r>
          </w:p>
          <w:p w14:paraId="260F36CC" w14:textId="77777777" w:rsidR="00BE6D09" w:rsidRDefault="00BE6D09" w:rsidP="00EA2482">
            <w:pPr>
              <w:spacing w:after="0" w:line="240" w:lineRule="auto"/>
              <w:rPr>
                <w:lang w:eastAsia="zh-CN"/>
              </w:rPr>
            </w:pPr>
          </w:p>
        </w:tc>
      </w:tr>
      <w:tr w:rsidR="001A2224" w14:paraId="2E5D7C00" w14:textId="77777777" w:rsidTr="001A2224">
        <w:tc>
          <w:tcPr>
            <w:tcW w:w="1555" w:type="dxa"/>
          </w:tcPr>
          <w:p w14:paraId="02F17C71" w14:textId="77777777" w:rsidR="001A2224" w:rsidRDefault="001A2224" w:rsidP="00EA2482">
            <w:pPr>
              <w:spacing w:after="0" w:line="240" w:lineRule="auto"/>
              <w:rPr>
                <w:lang w:eastAsia="zh-CN"/>
              </w:rPr>
            </w:pPr>
            <w:proofErr w:type="spellStart"/>
            <w:r>
              <w:rPr>
                <w:lang w:eastAsia="zh-CN"/>
              </w:rPr>
              <w:t>Everactive</w:t>
            </w:r>
            <w:proofErr w:type="spellEnd"/>
          </w:p>
        </w:tc>
        <w:tc>
          <w:tcPr>
            <w:tcW w:w="8407" w:type="dxa"/>
          </w:tcPr>
          <w:p w14:paraId="053FA8C3" w14:textId="77777777" w:rsidR="001A2224" w:rsidRDefault="001A2224" w:rsidP="00EA2482">
            <w:pPr>
              <w:spacing w:line="256" w:lineRule="auto"/>
              <w:rPr>
                <w:lang w:eastAsia="zh-CN"/>
              </w:rPr>
            </w:pPr>
            <w:r>
              <w:rPr>
                <w:lang w:eastAsia="zh-CN"/>
              </w:rPr>
              <w:t>Agree with these proposals</w:t>
            </w:r>
          </w:p>
          <w:p w14:paraId="7639ECAC" w14:textId="77777777" w:rsidR="001A2224" w:rsidRDefault="001A2224" w:rsidP="00EA2482">
            <w:pPr>
              <w:pStyle w:val="aff6"/>
              <w:numPr>
                <w:ilvl w:val="0"/>
                <w:numId w:val="20"/>
              </w:numPr>
              <w:spacing w:line="256" w:lineRule="auto"/>
              <w:rPr>
                <w:lang w:eastAsia="zh-CN"/>
              </w:rPr>
            </w:pPr>
            <w:r>
              <w:rPr>
                <w:lang w:eastAsia="zh-CN"/>
              </w:rPr>
              <w:t xml:space="preserve">Flexible placement of the LP-WUS in frequency domain, </w:t>
            </w:r>
          </w:p>
          <w:p w14:paraId="27397D49" w14:textId="77777777" w:rsidR="001A2224" w:rsidRDefault="001A2224" w:rsidP="00EA2482">
            <w:pPr>
              <w:pStyle w:val="aff6"/>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638818FB" w14:textId="77777777" w:rsidR="001A2224" w:rsidRDefault="001A2224" w:rsidP="00EA2482">
            <w:pPr>
              <w:pStyle w:val="aff6"/>
              <w:numPr>
                <w:ilvl w:val="0"/>
                <w:numId w:val="20"/>
              </w:numPr>
              <w:spacing w:line="256" w:lineRule="auto"/>
              <w:rPr>
                <w:lang w:eastAsia="zh-CN"/>
              </w:rPr>
            </w:pPr>
            <w:r>
              <w:rPr>
                <w:lang w:eastAsia="zh-CN"/>
              </w:rPr>
              <w:t>Allow in-band operating with legacy NR system.</w:t>
            </w:r>
          </w:p>
          <w:p w14:paraId="77334F9D" w14:textId="77777777" w:rsidR="001A2224" w:rsidRDefault="001A2224" w:rsidP="00EA2482">
            <w:pPr>
              <w:spacing w:line="256" w:lineRule="auto"/>
              <w:rPr>
                <w:lang w:eastAsia="zh-CN"/>
              </w:rPr>
            </w:pPr>
            <w:r>
              <w:rPr>
                <w:lang w:eastAsia="zh-CN"/>
              </w:rPr>
              <w:t>The following will need to evaluate the impact on the LP-WUR complexity and power consumption.</w:t>
            </w:r>
          </w:p>
          <w:p w14:paraId="06823299" w14:textId="77777777" w:rsidR="001A2224" w:rsidRDefault="001A2224" w:rsidP="00EA2482">
            <w:pPr>
              <w:pStyle w:val="aff6"/>
              <w:numPr>
                <w:ilvl w:val="0"/>
                <w:numId w:val="20"/>
              </w:numPr>
              <w:spacing w:line="256" w:lineRule="auto"/>
              <w:rPr>
                <w:lang w:eastAsia="zh-CN"/>
              </w:rPr>
            </w:pPr>
            <w:r>
              <w:rPr>
                <w:lang w:eastAsia="zh-CN"/>
              </w:rPr>
              <w:t xml:space="preserve">Allow multiplex with legacy NR signals/channels, e.g., TDM/FDM. </w:t>
            </w:r>
          </w:p>
          <w:p w14:paraId="4BDBD519" w14:textId="77777777" w:rsidR="001A2224" w:rsidRDefault="001A2224" w:rsidP="00EA2482">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B8AFECA" w14:textId="77777777" w:rsidR="001A2224" w:rsidRDefault="001A2224" w:rsidP="00EA2482">
            <w:pPr>
              <w:spacing w:after="0" w:line="240" w:lineRule="auto"/>
              <w:rPr>
                <w:lang w:eastAsia="zh-CN"/>
              </w:rPr>
            </w:pPr>
          </w:p>
        </w:tc>
      </w:tr>
    </w:tbl>
    <w:p w14:paraId="1D507CF9" w14:textId="00D879AB" w:rsidR="000A4E56" w:rsidRDefault="000A4E56">
      <w:pPr>
        <w:spacing w:line="256" w:lineRule="auto"/>
        <w:rPr>
          <w:lang w:eastAsia="zh-CN"/>
        </w:rPr>
      </w:pPr>
    </w:p>
    <w:p w14:paraId="6B8E1D2A" w14:textId="4EBADAAA" w:rsidR="00314C18" w:rsidRDefault="00314C18" w:rsidP="00314C18">
      <w:pPr>
        <w:pStyle w:val="4"/>
        <w:numPr>
          <w:ilvl w:val="0"/>
          <w:numId w:val="0"/>
        </w:numPr>
        <w:ind w:left="864" w:hanging="864"/>
        <w:rPr>
          <w:highlight w:val="cyan"/>
          <w:lang w:eastAsia="zh-CN"/>
        </w:rPr>
      </w:pPr>
      <w:r>
        <w:rPr>
          <w:highlight w:val="cyan"/>
          <w:lang w:eastAsia="zh-CN"/>
        </w:rPr>
        <w:t>[M] Proposals 1F-v</w:t>
      </w:r>
      <w:r>
        <w:rPr>
          <w:highlight w:val="cyan"/>
          <w:lang w:eastAsia="zh-CN"/>
        </w:rPr>
        <w:t>2</w:t>
      </w:r>
      <w:r>
        <w:rPr>
          <w:highlight w:val="cyan"/>
          <w:lang w:eastAsia="zh-CN"/>
        </w:rPr>
        <w:t>:</w:t>
      </w:r>
    </w:p>
    <w:p w14:paraId="0BC04E72" w14:textId="0A6B9142" w:rsidR="00314C18" w:rsidRDefault="00314C18">
      <w:pPr>
        <w:spacing w:line="256" w:lineRule="auto"/>
        <w:rPr>
          <w:lang w:eastAsia="zh-CN"/>
        </w:rPr>
      </w:pPr>
      <w:r>
        <w:rPr>
          <w:lang w:eastAsia="zh-CN"/>
        </w:rPr>
        <w:t xml:space="preserve">By the comments received, </w:t>
      </w:r>
      <w:r>
        <w:rPr>
          <w:lang w:eastAsia="zh-CN"/>
        </w:rPr>
        <w:t>FL suggest it will be further handled in the AI9.13.3 next meeting.</w:t>
      </w:r>
      <w:r>
        <w:rPr>
          <w:lang w:eastAsia="zh-CN"/>
        </w:rPr>
        <w:t xml:space="preserve"> And the discussion for 1F can be closed this meeting.</w:t>
      </w:r>
    </w:p>
    <w:tbl>
      <w:tblPr>
        <w:tblStyle w:val="afe"/>
        <w:tblW w:w="0" w:type="auto"/>
        <w:tblLook w:val="04A0" w:firstRow="1" w:lastRow="0" w:firstColumn="1" w:lastColumn="0" w:noHBand="0" w:noVBand="1"/>
      </w:tblPr>
      <w:tblGrid>
        <w:gridCol w:w="1555"/>
        <w:gridCol w:w="8407"/>
      </w:tblGrid>
      <w:tr w:rsidR="00314C18" w14:paraId="6BAAD43C" w14:textId="77777777" w:rsidTr="001355E9">
        <w:tc>
          <w:tcPr>
            <w:tcW w:w="1555" w:type="dxa"/>
            <w:tcBorders>
              <w:top w:val="single" w:sz="4" w:space="0" w:color="auto"/>
              <w:left w:val="single" w:sz="4" w:space="0" w:color="auto"/>
              <w:bottom w:val="single" w:sz="4" w:space="0" w:color="auto"/>
              <w:right w:val="single" w:sz="4" w:space="0" w:color="auto"/>
            </w:tcBorders>
          </w:tcPr>
          <w:p w14:paraId="1EADA42A" w14:textId="77777777" w:rsidR="00314C18" w:rsidRDefault="00314C1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67FB0B5" w14:textId="77777777" w:rsidR="00314C18" w:rsidRDefault="00314C18" w:rsidP="001355E9">
            <w:pPr>
              <w:spacing w:before="0" w:after="0" w:line="240" w:lineRule="auto"/>
              <w:rPr>
                <w:b/>
                <w:szCs w:val="22"/>
                <w:lang w:eastAsia="zh-CN"/>
              </w:rPr>
            </w:pPr>
            <w:r>
              <w:rPr>
                <w:b/>
                <w:szCs w:val="22"/>
                <w:lang w:eastAsia="zh-CN"/>
              </w:rPr>
              <w:t>Comments</w:t>
            </w:r>
          </w:p>
        </w:tc>
      </w:tr>
      <w:tr w:rsidR="00314C18" w14:paraId="735821A6" w14:textId="77777777" w:rsidTr="001355E9">
        <w:tc>
          <w:tcPr>
            <w:tcW w:w="1555" w:type="dxa"/>
            <w:tcBorders>
              <w:top w:val="single" w:sz="4" w:space="0" w:color="auto"/>
              <w:left w:val="single" w:sz="4" w:space="0" w:color="auto"/>
              <w:bottom w:val="single" w:sz="4" w:space="0" w:color="auto"/>
              <w:right w:val="single" w:sz="4" w:space="0" w:color="auto"/>
            </w:tcBorders>
          </w:tcPr>
          <w:p w14:paraId="139D02C0" w14:textId="47E12387" w:rsidR="00314C18" w:rsidRDefault="00314C1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7F4A75" w14:textId="58517422" w:rsidR="00314C18" w:rsidRDefault="00314C18" w:rsidP="001355E9">
            <w:pPr>
              <w:spacing w:after="0" w:line="240" w:lineRule="auto"/>
              <w:rPr>
                <w:szCs w:val="22"/>
                <w:lang w:eastAsia="zh-CN"/>
              </w:rPr>
            </w:pPr>
          </w:p>
        </w:tc>
      </w:tr>
      <w:tr w:rsidR="00314C18" w14:paraId="09D12350" w14:textId="77777777" w:rsidTr="001355E9">
        <w:tc>
          <w:tcPr>
            <w:tcW w:w="1555" w:type="dxa"/>
            <w:tcBorders>
              <w:top w:val="single" w:sz="4" w:space="0" w:color="auto"/>
              <w:left w:val="single" w:sz="4" w:space="0" w:color="auto"/>
              <w:bottom w:val="single" w:sz="4" w:space="0" w:color="auto"/>
              <w:right w:val="single" w:sz="4" w:space="0" w:color="auto"/>
            </w:tcBorders>
          </w:tcPr>
          <w:p w14:paraId="170FD185" w14:textId="2375C6E3" w:rsidR="00314C18" w:rsidRDefault="00314C1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4E5AAAA" w14:textId="231CD074" w:rsidR="00314C18" w:rsidRDefault="00314C18" w:rsidP="001355E9">
            <w:pPr>
              <w:spacing w:after="0" w:line="240" w:lineRule="auto"/>
              <w:rPr>
                <w:szCs w:val="22"/>
                <w:lang w:eastAsia="zh-CN"/>
              </w:rPr>
            </w:pPr>
          </w:p>
        </w:tc>
      </w:tr>
      <w:tr w:rsidR="00314C18" w14:paraId="34CA84B2" w14:textId="77777777" w:rsidTr="001355E9">
        <w:tc>
          <w:tcPr>
            <w:tcW w:w="1555" w:type="dxa"/>
            <w:tcBorders>
              <w:top w:val="single" w:sz="4" w:space="0" w:color="auto"/>
              <w:left w:val="single" w:sz="4" w:space="0" w:color="auto"/>
              <w:bottom w:val="single" w:sz="4" w:space="0" w:color="auto"/>
              <w:right w:val="single" w:sz="4" w:space="0" w:color="auto"/>
            </w:tcBorders>
          </w:tcPr>
          <w:p w14:paraId="37446897" w14:textId="717AE361" w:rsidR="00314C18" w:rsidRDefault="00314C1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66D28FE" w14:textId="785BB6A5" w:rsidR="00314C18" w:rsidRDefault="00314C18" w:rsidP="001355E9">
            <w:pPr>
              <w:spacing w:after="0" w:line="240" w:lineRule="auto"/>
              <w:rPr>
                <w:szCs w:val="22"/>
                <w:lang w:eastAsia="zh-CN"/>
              </w:rPr>
            </w:pPr>
          </w:p>
        </w:tc>
      </w:tr>
    </w:tbl>
    <w:p w14:paraId="23398C99" w14:textId="77777777" w:rsidR="00314C18" w:rsidRPr="008A4F26" w:rsidRDefault="00314C18">
      <w:pPr>
        <w:spacing w:line="256" w:lineRule="auto"/>
        <w:rPr>
          <w:rFonts w:hint="eastAsia"/>
          <w:lang w:eastAsia="zh-CN"/>
        </w:rPr>
      </w:pPr>
    </w:p>
    <w:p w14:paraId="33D7187A" w14:textId="02225CB0" w:rsidR="000A4E56" w:rsidRDefault="00314C18">
      <w:pPr>
        <w:pStyle w:val="3"/>
        <w:numPr>
          <w:ilvl w:val="0"/>
          <w:numId w:val="0"/>
        </w:numPr>
        <w:ind w:left="720" w:hanging="720"/>
        <w:rPr>
          <w:lang w:eastAsia="zh-CN"/>
        </w:rPr>
      </w:pPr>
      <w:r>
        <w:rPr>
          <w:lang w:eastAsia="zh-CN"/>
        </w:rPr>
        <w:t>[close]</w:t>
      </w:r>
      <w:r w:rsidR="00900DB6">
        <w:rPr>
          <w:lang w:eastAsia="zh-CN"/>
        </w:rPr>
        <w:t>1</w:t>
      </w:r>
      <w:r w:rsidR="00900DB6">
        <w:rPr>
          <w:rFonts w:hint="eastAsia"/>
          <w:lang w:eastAsia="zh-CN"/>
        </w:rPr>
        <w:t>G</w:t>
      </w:r>
      <w:r w:rsidR="00900DB6">
        <w:rPr>
          <w:lang w:eastAsia="zh-CN"/>
        </w:rPr>
        <w:t xml:space="preserve">: </w:t>
      </w:r>
      <w:r w:rsidR="00900DB6">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21"/>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lastRenderedPageBreak/>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lastRenderedPageBreak/>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221B88">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221B88">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221B88">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221B88">
            <w:pPr>
              <w:spacing w:after="0" w:line="240" w:lineRule="auto"/>
              <w:rPr>
                <w:szCs w:val="22"/>
                <w:lang w:eastAsia="zh-CN"/>
              </w:rPr>
            </w:pPr>
            <w:bookmarkStart w:id="22"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221B88">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等线"/>
                <w:kern w:val="2"/>
              </w:rPr>
              <w:t>Main radio</w:t>
            </w:r>
            <w:r>
              <w:rPr>
                <w:rFonts w:eastAsia="等线"/>
                <w:kern w:val="2"/>
              </w:rPr>
              <w:t xml:space="preserve"> (MR) and </w:t>
            </w:r>
            <w:r w:rsidRPr="009814D3">
              <w:rPr>
                <w:rFonts w:eastAsia="等线"/>
                <w:kern w:val="2"/>
              </w:rPr>
              <w:t>LP-WUR</w:t>
            </w:r>
            <w:r>
              <w:rPr>
                <w:rFonts w:eastAsia="等线"/>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等线"/>
                <w:b/>
                <w:kern w:val="2"/>
              </w:rPr>
              <w:t xml:space="preserve">LP-WUR: The Rx module </w:t>
            </w:r>
            <w:r w:rsidRPr="00032346">
              <w:rPr>
                <w:rFonts w:eastAsia="等线"/>
                <w:b/>
                <w:color w:val="FF0000"/>
                <w:kern w:val="2"/>
              </w:rPr>
              <w:t xml:space="preserve">only </w:t>
            </w:r>
            <w:r w:rsidRPr="00032346">
              <w:rPr>
                <w:rFonts w:eastAsia="等线"/>
                <w:b/>
                <w:kern w:val="2"/>
              </w:rPr>
              <w:t>operat</w:t>
            </w:r>
            <w:r w:rsidRPr="00032346">
              <w:rPr>
                <w:rFonts w:eastAsia="等线"/>
                <w:b/>
                <w:color w:val="FF0000"/>
                <w:kern w:val="2"/>
              </w:rPr>
              <w:t xml:space="preserve">ion </w:t>
            </w:r>
            <w:r w:rsidRPr="00032346">
              <w:rPr>
                <w:rFonts w:eastAsia="等线"/>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2"/>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等线"/>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6EE5BFD9" w14:textId="77777777" w:rsidR="00A71075" w:rsidRDefault="00A71075">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221B88">
        <w:tc>
          <w:tcPr>
            <w:tcW w:w="1555" w:type="dxa"/>
          </w:tcPr>
          <w:p w14:paraId="4DC54712" w14:textId="77777777" w:rsidR="00D45104" w:rsidRDefault="00D45104" w:rsidP="00221B88">
            <w:pPr>
              <w:spacing w:after="0" w:line="240" w:lineRule="auto"/>
              <w:rPr>
                <w:szCs w:val="22"/>
                <w:lang w:eastAsia="zh-CN"/>
              </w:rPr>
            </w:pPr>
            <w:r>
              <w:rPr>
                <w:szCs w:val="22"/>
                <w:lang w:eastAsia="zh-CN"/>
              </w:rPr>
              <w:lastRenderedPageBreak/>
              <w:t>Apple</w:t>
            </w:r>
          </w:p>
        </w:tc>
        <w:tc>
          <w:tcPr>
            <w:tcW w:w="8407" w:type="dxa"/>
          </w:tcPr>
          <w:p w14:paraId="24444A31" w14:textId="03C37FFD" w:rsidR="00D45104" w:rsidRDefault="00D45104" w:rsidP="00221B88">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aff6"/>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aff6"/>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aff6"/>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等线"/>
                <w:b/>
                <w:strike/>
                <w:color w:val="7030A0"/>
              </w:rPr>
              <w:t>Adopt</w:t>
            </w:r>
            <w:r w:rsidRPr="00B77313">
              <w:rPr>
                <w:rFonts w:eastAsia="等线"/>
                <w:b/>
                <w:color w:val="7030A0"/>
              </w:rPr>
              <w:t xml:space="preserve"> Use</w:t>
            </w:r>
            <w:r>
              <w:rPr>
                <w:rFonts w:eastAsia="等线"/>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Main radio </w:t>
            </w:r>
            <w:r w:rsidRPr="00F35132">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CA3944">
              <w:rPr>
                <w:rFonts w:eastAsia="等线"/>
                <w:b/>
                <w:strike/>
                <w:color w:val="7030A0"/>
                <w:kern w:val="2"/>
              </w:rPr>
              <w:t>legacy</w:t>
            </w:r>
            <w:r w:rsidRPr="00CA3944">
              <w:rPr>
                <w:rFonts w:eastAsia="等线"/>
                <w:b/>
                <w:color w:val="7030A0"/>
                <w:kern w:val="2"/>
              </w:rPr>
              <w:t xml:space="preserve"> NR </w:t>
            </w:r>
            <w:r>
              <w:rPr>
                <w:rFonts w:eastAsia="等线"/>
                <w:kern w:val="2"/>
              </w:rPr>
              <w:t xml:space="preserve">signals/channels </w:t>
            </w:r>
            <w:r w:rsidRPr="00CA3944">
              <w:rPr>
                <w:rFonts w:eastAsia="等线"/>
                <w:b/>
                <w:color w:val="7030A0"/>
                <w:kern w:val="2"/>
              </w:rPr>
              <w:t>apart from LP-WUS.</w:t>
            </w:r>
            <w:r>
              <w:rPr>
                <w:rFonts w:eastAsia="等线"/>
                <w:kern w:val="2"/>
              </w:rPr>
              <w:t xml:space="preserve"> </w:t>
            </w:r>
          </w:p>
          <w:p w14:paraId="039D33D2" w14:textId="5012CE8A"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LP-WUR </w:t>
            </w:r>
            <w:r w:rsidRPr="00F35132">
              <w:rPr>
                <w:rFonts w:eastAsia="等线"/>
                <w:b/>
                <w:color w:val="7030A0"/>
              </w:rPr>
              <w:t>(</w:t>
            </w:r>
            <w:r>
              <w:rPr>
                <w:rFonts w:eastAsia="等线" w:hint="eastAsia"/>
                <w:b/>
                <w:color w:val="7030A0"/>
                <w:lang w:eastAsia="zh-CN"/>
              </w:rPr>
              <w:t>L</w:t>
            </w:r>
            <w:r w:rsidRPr="00F35132">
              <w:rPr>
                <w:rFonts w:eastAsia="等线"/>
                <w:b/>
                <w:color w:val="7030A0"/>
              </w:rPr>
              <w:t>R)</w:t>
            </w:r>
            <w:r>
              <w:rPr>
                <w:rFonts w:eastAsia="等线"/>
                <w:kern w:val="2"/>
              </w:rPr>
              <w:t xml:space="preserve">: The Rx module operating for receiving/processing </w:t>
            </w:r>
            <w:r w:rsidR="00644FC5">
              <w:rPr>
                <w:rFonts w:eastAsia="等线"/>
                <w:kern w:val="2"/>
              </w:rPr>
              <w:t>signals related to low-power wake-up</w:t>
            </w:r>
            <w:r>
              <w:rPr>
                <w:rFonts w:eastAsia="等线"/>
                <w:kern w:val="2"/>
              </w:rPr>
              <w:t>.</w:t>
            </w:r>
          </w:p>
          <w:p w14:paraId="40D9AFFE" w14:textId="77777777" w:rsidR="000A7377" w:rsidRPr="00D81B2F" w:rsidRDefault="000A7377" w:rsidP="000A7377">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w:t>
            </w:r>
            <w:r>
              <w:rPr>
                <w:rFonts w:eastAsia="等线"/>
                <w:color w:val="FF0000"/>
                <w:kern w:val="2"/>
              </w:rPr>
              <w:t xml:space="preserve"> </w:t>
            </w:r>
            <w:r w:rsidRPr="00CA3944">
              <w:rPr>
                <w:rFonts w:eastAsia="等线"/>
                <w:b/>
                <w:color w:val="7030A0"/>
                <w:kern w:val="2"/>
              </w:rPr>
              <w:t>for a UE</w:t>
            </w:r>
            <w:r w:rsidRPr="00D81B2F">
              <w:rPr>
                <w:rFonts w:eastAsia="等线"/>
                <w:color w:val="FF0000"/>
                <w:kern w:val="2"/>
              </w:rPr>
              <w:t xml:space="preserve"> is implementation.</w:t>
            </w:r>
          </w:p>
          <w:p w14:paraId="778FE4A4" w14:textId="77777777" w:rsidR="000A7377" w:rsidRDefault="000A7377" w:rsidP="000A7377">
            <w:pPr>
              <w:spacing w:after="0" w:line="240" w:lineRule="auto"/>
              <w:rPr>
                <w:lang w:eastAsia="zh-CN"/>
              </w:rPr>
            </w:pPr>
          </w:p>
        </w:tc>
      </w:tr>
      <w:tr w:rsidR="00AE3095" w14:paraId="55A16AC1" w14:textId="77777777" w:rsidTr="00AE3095">
        <w:tc>
          <w:tcPr>
            <w:tcW w:w="1555" w:type="dxa"/>
          </w:tcPr>
          <w:p w14:paraId="0E796E6F" w14:textId="77777777" w:rsidR="00AE3095" w:rsidRPr="00FC53DE" w:rsidRDefault="00AE3095" w:rsidP="00221B88">
            <w:pPr>
              <w:spacing w:after="0" w:line="240" w:lineRule="auto"/>
              <w:rPr>
                <w:lang w:eastAsia="zh-CN"/>
              </w:rPr>
            </w:pPr>
            <w:r w:rsidRPr="00FC53DE">
              <w:rPr>
                <w:szCs w:val="22"/>
                <w:lang w:eastAsia="zh-CN"/>
              </w:rPr>
              <w:t>QC</w:t>
            </w:r>
          </w:p>
        </w:tc>
        <w:tc>
          <w:tcPr>
            <w:tcW w:w="8407" w:type="dxa"/>
          </w:tcPr>
          <w:p w14:paraId="638E4641" w14:textId="1D771304" w:rsidR="00AE3095" w:rsidRDefault="00AE3095" w:rsidP="00AE3095">
            <w:pPr>
              <w:pStyle w:val="aff6"/>
              <w:numPr>
                <w:ilvl w:val="0"/>
                <w:numId w:val="93"/>
              </w:numPr>
              <w:spacing w:line="240" w:lineRule="auto"/>
              <w:rPr>
                <w:lang w:eastAsia="zh-CN"/>
              </w:rPr>
            </w:pPr>
            <w:r w:rsidRPr="00FC53DE">
              <w:rPr>
                <w:lang w:eastAsia="zh-CN"/>
              </w:rPr>
              <w:t xml:space="preserve">Agree with Nokia </w:t>
            </w:r>
            <w:proofErr w:type="gramStart"/>
            <w:r w:rsidRPr="00FC53DE">
              <w:rPr>
                <w:lang w:eastAsia="zh-CN"/>
              </w:rPr>
              <w:t>comment..</w:t>
            </w:r>
            <w:proofErr w:type="gramEnd"/>
          </w:p>
          <w:p w14:paraId="642A12B6" w14:textId="7C2152A5" w:rsidR="00AE3095" w:rsidRPr="00FC53DE" w:rsidRDefault="00AE3095" w:rsidP="00AE3095">
            <w:pPr>
              <w:pStyle w:val="aff6"/>
              <w:numPr>
                <w:ilvl w:val="0"/>
                <w:numId w:val="93"/>
              </w:numPr>
              <w:spacing w:line="240" w:lineRule="auto"/>
              <w:rPr>
                <w:lang w:eastAsia="zh-CN"/>
              </w:rPr>
            </w:pPr>
            <w:r w:rsidRPr="00FC53DE">
              <w:rPr>
                <w:rFonts w:eastAsia="等线"/>
                <w:kern w:val="2"/>
              </w:rPr>
              <w:t xml:space="preserve">Suggest the following modification: </w:t>
            </w:r>
          </w:p>
          <w:p w14:paraId="3D1CCDEC" w14:textId="77777777" w:rsidR="00AE3095" w:rsidRPr="0045701E" w:rsidRDefault="00AE3095" w:rsidP="0045701E">
            <w:pPr>
              <w:overflowPunct/>
              <w:autoSpaceDE/>
              <w:autoSpaceDN/>
              <w:adjustRightInd/>
              <w:spacing w:after="0" w:line="240" w:lineRule="auto"/>
              <w:ind w:left="420"/>
              <w:textAlignment w:val="auto"/>
              <w:rPr>
                <w:rFonts w:eastAsia="等线"/>
                <w:kern w:val="2"/>
              </w:rPr>
            </w:pPr>
            <w:r w:rsidRPr="00FC53DE">
              <w:rPr>
                <w:rFonts w:eastAsia="等线"/>
                <w:kern w:val="2"/>
              </w:rPr>
              <w:t xml:space="preserve"> LP-WUR: The Rx module operating for receiving/processing new LP signals (e.g., WUS or sync/beacon).</w:t>
            </w:r>
          </w:p>
          <w:p w14:paraId="1514AF9A" w14:textId="77777777" w:rsidR="00AE3095" w:rsidRPr="00FC53DE" w:rsidRDefault="00AE3095" w:rsidP="00221B88">
            <w:pPr>
              <w:spacing w:after="0" w:line="240" w:lineRule="auto"/>
              <w:rPr>
                <w:lang w:eastAsia="zh-CN"/>
              </w:rPr>
            </w:pPr>
          </w:p>
        </w:tc>
      </w:tr>
      <w:tr w:rsidR="00644FC5" w14:paraId="131A150E" w14:textId="77777777" w:rsidTr="00AE3095">
        <w:tc>
          <w:tcPr>
            <w:tcW w:w="1555" w:type="dxa"/>
          </w:tcPr>
          <w:p w14:paraId="5F2373F7" w14:textId="661D15C1" w:rsidR="00644FC5" w:rsidRPr="00FC53DE" w:rsidRDefault="00644FC5" w:rsidP="00221B88">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0949FEA" w14:textId="274168C3" w:rsidR="0045701E" w:rsidRPr="0045701E" w:rsidRDefault="0045701E" w:rsidP="0045701E">
            <w:pPr>
              <w:spacing w:after="0" w:line="240" w:lineRule="auto"/>
              <w:rPr>
                <w:szCs w:val="22"/>
                <w:lang w:eastAsia="zh-CN"/>
              </w:rPr>
            </w:pPr>
            <w:r w:rsidRPr="0045701E">
              <w:rPr>
                <w:rFonts w:hint="eastAsia"/>
                <w:szCs w:val="22"/>
                <w:lang w:eastAsia="zh-CN"/>
              </w:rPr>
              <w:t>T</w:t>
            </w:r>
            <w:r w:rsidRPr="0045701E">
              <w:rPr>
                <w:szCs w:val="22"/>
                <w:lang w:eastAsia="zh-CN"/>
              </w:rPr>
              <w:t>o address</w:t>
            </w:r>
            <w:r>
              <w:rPr>
                <w:szCs w:val="22"/>
                <w:lang w:eastAsia="zh-CN"/>
              </w:rPr>
              <w:t xml:space="preserve"> Qualcomm’s comments, the following is suggested,</w:t>
            </w:r>
          </w:p>
          <w:p w14:paraId="050AA3AC" w14:textId="256C8E1C" w:rsidR="00644FC5" w:rsidRDefault="00644FC5" w:rsidP="00644FC5">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0435A6EC" w14:textId="77777777" w:rsidR="00644FC5" w:rsidRDefault="00644FC5" w:rsidP="00644FC5">
            <w:pPr>
              <w:spacing w:after="0" w:line="240" w:lineRule="auto"/>
              <w:rPr>
                <w:szCs w:val="22"/>
                <w:lang w:eastAsia="zh-CN"/>
              </w:rPr>
            </w:pPr>
          </w:p>
          <w:p w14:paraId="1951705F" w14:textId="77777777" w:rsidR="00644FC5" w:rsidRPr="00644FC5" w:rsidRDefault="00644FC5" w:rsidP="00644FC5">
            <w:pPr>
              <w:spacing w:after="0" w:line="240" w:lineRule="auto"/>
              <w:rPr>
                <w:szCs w:val="24"/>
              </w:rPr>
            </w:pPr>
            <w:r w:rsidRPr="00644FC5">
              <w:rPr>
                <w:rFonts w:eastAsia="等线"/>
                <w:b/>
                <w:strike/>
              </w:rPr>
              <w:t>Adopt</w:t>
            </w:r>
            <w:r w:rsidRPr="00644FC5">
              <w:rPr>
                <w:rFonts w:eastAsia="等线"/>
                <w:b/>
              </w:rPr>
              <w:t xml:space="preserve"> Use</w:t>
            </w:r>
            <w:r w:rsidRPr="00644FC5">
              <w:rPr>
                <w:rFonts w:eastAsia="等线"/>
              </w:rPr>
              <w:t xml:space="preserve"> the following terminology for future discussion,</w:t>
            </w:r>
          </w:p>
          <w:p w14:paraId="6450AEAC" w14:textId="6F7CA3A5" w:rsidR="00644FC5" w:rsidRPr="00644FC5" w:rsidRDefault="00644FC5" w:rsidP="00644FC5">
            <w:pPr>
              <w:numPr>
                <w:ilvl w:val="0"/>
                <w:numId w:val="22"/>
              </w:numPr>
              <w:overflowPunct/>
              <w:autoSpaceDE/>
              <w:autoSpaceDN/>
              <w:adjustRightInd/>
              <w:spacing w:after="0" w:line="240" w:lineRule="auto"/>
              <w:textAlignment w:val="auto"/>
              <w:rPr>
                <w:rFonts w:eastAsia="等线"/>
                <w:kern w:val="2"/>
              </w:rPr>
            </w:pPr>
            <w:r w:rsidRPr="00644FC5">
              <w:rPr>
                <w:rFonts w:eastAsia="等线"/>
                <w:kern w:val="2"/>
              </w:rPr>
              <w:t xml:space="preserve">Main radio </w:t>
            </w:r>
            <w:r w:rsidRPr="00644FC5">
              <w:rPr>
                <w:rFonts w:eastAsia="等线"/>
                <w:b/>
              </w:rPr>
              <w:t>(MR)</w:t>
            </w:r>
            <w:r w:rsidRPr="00644FC5">
              <w:rPr>
                <w:rFonts w:eastAsia="等线" w:hint="eastAsia"/>
                <w:kern w:val="2"/>
                <w:lang w:eastAsia="zh-CN"/>
              </w:rPr>
              <w:t>:</w:t>
            </w:r>
            <w:r w:rsidRPr="00644FC5">
              <w:rPr>
                <w:rFonts w:eastAsia="等线"/>
                <w:kern w:val="2"/>
                <w:lang w:eastAsia="zh-CN"/>
              </w:rPr>
              <w:t xml:space="preserve"> </w:t>
            </w:r>
            <w:r w:rsidRPr="00644FC5">
              <w:rPr>
                <w:rFonts w:eastAsia="等线"/>
                <w:kern w:val="2"/>
              </w:rPr>
              <w:t xml:space="preserve">the Tx/Rx module operating for </w:t>
            </w:r>
            <w:r w:rsidRPr="00644FC5">
              <w:rPr>
                <w:rFonts w:eastAsia="等线"/>
                <w:b/>
                <w:strike/>
                <w:kern w:val="2"/>
              </w:rPr>
              <w:t>legacy</w:t>
            </w:r>
            <w:r w:rsidRPr="00644FC5">
              <w:rPr>
                <w:rFonts w:eastAsia="等线"/>
                <w:b/>
                <w:kern w:val="2"/>
              </w:rPr>
              <w:t xml:space="preserve"> NR </w:t>
            </w:r>
            <w:r w:rsidRPr="00644FC5">
              <w:rPr>
                <w:rFonts w:eastAsia="等线"/>
                <w:kern w:val="2"/>
              </w:rPr>
              <w:t xml:space="preserve">signals/channels </w:t>
            </w:r>
            <w:r w:rsidRPr="00644FC5">
              <w:rPr>
                <w:rFonts w:eastAsia="等线"/>
                <w:b/>
                <w:kern w:val="2"/>
              </w:rPr>
              <w:t xml:space="preserve">apart from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r w:rsidRPr="00644FC5">
              <w:rPr>
                <w:rFonts w:eastAsia="等线"/>
                <w:b/>
                <w:kern w:val="2"/>
              </w:rPr>
              <w:t>.</w:t>
            </w:r>
            <w:r w:rsidRPr="00644FC5">
              <w:rPr>
                <w:rFonts w:eastAsia="等线"/>
                <w:kern w:val="2"/>
              </w:rPr>
              <w:t xml:space="preserve"> </w:t>
            </w:r>
          </w:p>
          <w:p w14:paraId="0649E53D" w14:textId="408BD0E7" w:rsidR="00644FC5" w:rsidRPr="00644FC5" w:rsidRDefault="00644FC5" w:rsidP="00644FC5">
            <w:pPr>
              <w:numPr>
                <w:ilvl w:val="0"/>
                <w:numId w:val="22"/>
              </w:numPr>
              <w:overflowPunct/>
              <w:autoSpaceDE/>
              <w:autoSpaceDN/>
              <w:adjustRightInd/>
              <w:spacing w:after="0" w:line="240" w:lineRule="auto"/>
              <w:textAlignment w:val="auto"/>
              <w:rPr>
                <w:rFonts w:eastAsia="等线"/>
                <w:color w:val="FF0000"/>
                <w:kern w:val="2"/>
              </w:rPr>
            </w:pPr>
            <w:r w:rsidRPr="00644FC5">
              <w:rPr>
                <w:rFonts w:eastAsia="等线"/>
                <w:kern w:val="2"/>
              </w:rPr>
              <w:t xml:space="preserve">LP-WUR </w:t>
            </w:r>
            <w:r w:rsidRPr="00644FC5">
              <w:rPr>
                <w:rFonts w:eastAsia="等线"/>
                <w:b/>
              </w:rPr>
              <w:t>(</w:t>
            </w:r>
            <w:r w:rsidRPr="00644FC5">
              <w:rPr>
                <w:rFonts w:eastAsia="等线" w:hint="eastAsia"/>
                <w:b/>
                <w:lang w:eastAsia="zh-CN"/>
              </w:rPr>
              <w:t>L</w:t>
            </w:r>
            <w:r w:rsidRPr="00644FC5">
              <w:rPr>
                <w:rFonts w:eastAsia="等线"/>
                <w:b/>
              </w:rPr>
              <w:t>R)</w:t>
            </w:r>
            <w:r w:rsidRPr="00644FC5">
              <w:rPr>
                <w:rFonts w:eastAsia="等线"/>
                <w:kern w:val="2"/>
              </w:rPr>
              <w:t xml:space="preserve">: The Rx module operating for receiving/processing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p>
          <w:p w14:paraId="5BEC0616" w14:textId="77777777" w:rsidR="00644FC5" w:rsidRPr="00644FC5" w:rsidRDefault="00644FC5" w:rsidP="00644FC5">
            <w:pPr>
              <w:spacing w:after="0" w:line="240" w:lineRule="auto"/>
              <w:rPr>
                <w:rFonts w:eastAsia="等线"/>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等线"/>
                <w:kern w:val="2"/>
              </w:rPr>
              <w:t xml:space="preserve">ain radio or LP-WUR </w:t>
            </w:r>
            <w:r w:rsidRPr="00644FC5">
              <w:rPr>
                <w:rFonts w:eastAsia="等线"/>
                <w:b/>
                <w:kern w:val="2"/>
              </w:rPr>
              <w:t>for a UE</w:t>
            </w:r>
            <w:r w:rsidRPr="00644FC5">
              <w:rPr>
                <w:rFonts w:eastAsia="等线"/>
                <w:kern w:val="2"/>
              </w:rPr>
              <w:t xml:space="preserve"> is implementation.</w:t>
            </w:r>
          </w:p>
          <w:p w14:paraId="6E24C157" w14:textId="77777777" w:rsidR="00644FC5" w:rsidRPr="00FC53DE" w:rsidRDefault="00644FC5" w:rsidP="00644FC5">
            <w:pPr>
              <w:spacing w:line="240" w:lineRule="auto"/>
              <w:rPr>
                <w:lang w:eastAsia="zh-CN"/>
              </w:rPr>
            </w:pPr>
          </w:p>
        </w:tc>
      </w:tr>
      <w:tr w:rsidR="00BE6D09" w14:paraId="7E5F7CE6" w14:textId="77777777" w:rsidTr="00BE6D09">
        <w:tc>
          <w:tcPr>
            <w:tcW w:w="1555" w:type="dxa"/>
          </w:tcPr>
          <w:p w14:paraId="3B362AD8"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2816664E" w14:textId="77777777" w:rsidR="00BE6D09" w:rsidRDefault="00BE6D09" w:rsidP="00EA2482">
            <w:pPr>
              <w:spacing w:after="0" w:line="240" w:lineRule="auto"/>
              <w:rPr>
                <w:szCs w:val="22"/>
                <w:lang w:eastAsia="zh-CN"/>
              </w:rPr>
            </w:pPr>
            <w:r>
              <w:rPr>
                <w:szCs w:val="22"/>
                <w:lang w:eastAsia="zh-CN"/>
              </w:rPr>
              <w:t>We are ok, LR seems a bit too short, perhaps we can consider WUR.</w:t>
            </w:r>
          </w:p>
        </w:tc>
      </w:tr>
      <w:tr w:rsidR="00BE6D09" w14:paraId="5589126A" w14:textId="77777777" w:rsidTr="00BE6D09">
        <w:tc>
          <w:tcPr>
            <w:tcW w:w="1555" w:type="dxa"/>
          </w:tcPr>
          <w:p w14:paraId="30477718"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0B0B128" w14:textId="77777777" w:rsidR="00BE6D09" w:rsidRDefault="00BE6D09" w:rsidP="00EA2482">
            <w:pPr>
              <w:spacing w:after="0" w:line="240" w:lineRule="auto"/>
              <w:rPr>
                <w:lang w:eastAsia="zh-CN"/>
              </w:rPr>
            </w:pPr>
            <w:r>
              <w:rPr>
                <w:rFonts w:hint="eastAsia"/>
                <w:lang w:eastAsia="zh-CN"/>
              </w:rPr>
              <w:t>OK</w:t>
            </w:r>
          </w:p>
        </w:tc>
      </w:tr>
      <w:tr w:rsidR="001A2224" w14:paraId="2AC57150" w14:textId="77777777" w:rsidTr="001A2224">
        <w:tc>
          <w:tcPr>
            <w:tcW w:w="1555" w:type="dxa"/>
          </w:tcPr>
          <w:p w14:paraId="29E8B00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5EB64460" w14:textId="77777777" w:rsidR="001A2224" w:rsidRDefault="001A2224" w:rsidP="00EA2482">
            <w:pPr>
              <w:spacing w:after="0" w:line="240" w:lineRule="auto"/>
              <w:rPr>
                <w:szCs w:val="22"/>
                <w:lang w:eastAsia="zh-CN"/>
              </w:rPr>
            </w:pPr>
            <w:r>
              <w:rPr>
                <w:szCs w:val="22"/>
                <w:lang w:eastAsia="zh-CN"/>
              </w:rPr>
              <w:t>Agree with the original proposal: Main Radio (MR) and LP-WUS and LP-WUR</w:t>
            </w:r>
          </w:p>
          <w:p w14:paraId="116A016D" w14:textId="77777777" w:rsidR="001A2224" w:rsidRDefault="001A2224" w:rsidP="00EA2482">
            <w:pPr>
              <w:spacing w:after="0" w:line="240" w:lineRule="auto"/>
              <w:rPr>
                <w:szCs w:val="22"/>
                <w:lang w:eastAsia="zh-CN"/>
              </w:rPr>
            </w:pPr>
            <w:r>
              <w:rPr>
                <w:szCs w:val="22"/>
                <w:lang w:eastAsia="zh-CN"/>
              </w:rPr>
              <w:t>For reference, wakeup receivers are commonly called WRX in literature.</w:t>
            </w:r>
          </w:p>
        </w:tc>
      </w:tr>
      <w:tr w:rsidR="00314C18" w14:paraId="52678DE6" w14:textId="77777777" w:rsidTr="001A2224">
        <w:tc>
          <w:tcPr>
            <w:tcW w:w="1555" w:type="dxa"/>
          </w:tcPr>
          <w:p w14:paraId="4715DCAD" w14:textId="0C792BE0" w:rsidR="00314C18" w:rsidRDefault="00314C18" w:rsidP="00EA2482">
            <w:pPr>
              <w:spacing w:after="0" w:line="240" w:lineRule="auto"/>
              <w:rPr>
                <w:szCs w:val="22"/>
                <w:lang w:eastAsia="zh-CN"/>
              </w:rPr>
            </w:pPr>
          </w:p>
        </w:tc>
        <w:tc>
          <w:tcPr>
            <w:tcW w:w="8407" w:type="dxa"/>
          </w:tcPr>
          <w:p w14:paraId="2CBFBAA1" w14:textId="0D0DC315" w:rsidR="00314C18" w:rsidRPr="00314C18" w:rsidRDefault="00314C18" w:rsidP="00314C18">
            <w:pPr>
              <w:rPr>
                <w:rFonts w:hint="eastAsia"/>
                <w:lang w:eastAsia="zh-CN"/>
              </w:rPr>
            </w:pPr>
          </w:p>
        </w:tc>
      </w:tr>
    </w:tbl>
    <w:p w14:paraId="5B525302" w14:textId="77777777" w:rsidR="000A4E56" w:rsidRPr="00B77313" w:rsidRDefault="000A4E56">
      <w:pPr>
        <w:spacing w:line="256" w:lineRule="auto"/>
        <w:rPr>
          <w:lang w:eastAsia="zh-CN"/>
        </w:rPr>
      </w:pPr>
    </w:p>
    <w:p w14:paraId="2ABDFDDF" w14:textId="348377AD" w:rsidR="00314C18" w:rsidRDefault="00314C18">
      <w:pPr>
        <w:rPr>
          <w:lang w:eastAsia="zh-CN"/>
        </w:rPr>
      </w:pPr>
      <w:r>
        <w:rPr>
          <w:rFonts w:hint="eastAsia"/>
          <w:lang w:eastAsia="zh-CN"/>
        </w:rPr>
        <w:t>D</w:t>
      </w:r>
      <w:r>
        <w:rPr>
          <w:lang w:eastAsia="zh-CN"/>
        </w:rPr>
        <w:t xml:space="preserve">uring the GTW session, </w:t>
      </w:r>
      <w:r>
        <w:rPr>
          <w:lang w:eastAsia="zh-CN"/>
        </w:rPr>
        <w:t xml:space="preserve">related issue </w:t>
      </w:r>
      <w:r>
        <w:rPr>
          <w:lang w:eastAsia="zh-CN"/>
        </w:rPr>
        <w:t xml:space="preserve">is agreed </w:t>
      </w:r>
      <w:r>
        <w:rPr>
          <w:lang w:eastAsia="zh-CN"/>
        </w:rPr>
        <w:t>according to</w:t>
      </w:r>
      <w:r>
        <w:rPr>
          <w:lang w:eastAsia="zh-CN"/>
        </w:rPr>
        <w:t xml:space="preserve">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2BE50BAA" w14:textId="0CFD4929" w:rsidR="00314C18" w:rsidRDefault="00314C18">
      <w:pPr>
        <w:rPr>
          <w:lang w:eastAsia="zh-CN"/>
        </w:rPr>
      </w:pPr>
    </w:p>
    <w:p w14:paraId="6BEC598C" w14:textId="77777777" w:rsidR="00314C18" w:rsidRDefault="00314C18">
      <w:pPr>
        <w:rPr>
          <w:rFonts w:hint="eastAsia"/>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0A8310C6" w:rsidR="000A4E56" w:rsidRPr="009F02C3" w:rsidRDefault="00900DB6">
      <w:pPr>
        <w:pStyle w:val="3"/>
        <w:numPr>
          <w:ilvl w:val="0"/>
          <w:numId w:val="0"/>
        </w:numPr>
        <w:ind w:left="720" w:hanging="720"/>
        <w:rPr>
          <w:lang w:val="it-IT" w:eastAsia="zh-CN"/>
        </w:rPr>
      </w:pPr>
      <w:r w:rsidRPr="009F02C3">
        <w:rPr>
          <w:lang w:val="it-IT" w:eastAsia="zh-CN"/>
        </w:rPr>
        <w:t>2A: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lastRenderedPageBreak/>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lastRenderedPageBreak/>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221B88">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 xml:space="preserve">For the latency definition, regarding whether it is defined based on the reception of PO, we have different views. It would be possible that the procedures after LP-WUS detection to be directly </w:t>
            </w:r>
            <w:r>
              <w:rPr>
                <w:rFonts w:eastAsiaTheme="minorEastAsia"/>
                <w:lang w:eastAsia="zh-CN"/>
              </w:rPr>
              <w:lastRenderedPageBreak/>
              <w:t>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221B88">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221B88">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221B88">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aff6"/>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lastRenderedPageBreak/>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221B88">
        <w:tc>
          <w:tcPr>
            <w:tcW w:w="1555" w:type="dxa"/>
          </w:tcPr>
          <w:p w14:paraId="4BB8C755" w14:textId="77777777" w:rsidR="004F625E" w:rsidRDefault="004F625E" w:rsidP="00221B88">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221B88">
            <w:pPr>
              <w:spacing w:after="0" w:line="240" w:lineRule="auto"/>
              <w:rPr>
                <w:szCs w:val="22"/>
                <w:lang w:eastAsia="zh-CN"/>
              </w:rPr>
            </w:pPr>
            <w:r>
              <w:rPr>
                <w:szCs w:val="22"/>
                <w:lang w:eastAsia="zh-CN"/>
              </w:rPr>
              <w:t>For the modified proposal v1,</w:t>
            </w:r>
          </w:p>
          <w:p w14:paraId="17C2A100" w14:textId="77777777" w:rsidR="004F625E" w:rsidRDefault="004F625E" w:rsidP="00221B88">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221B88">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221B88">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221B88">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221B88">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221B88">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221B88">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221B88">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221B88">
            <w:pPr>
              <w:spacing w:after="0" w:line="240" w:lineRule="auto"/>
              <w:rPr>
                <w:lang w:eastAsia="zh-CN"/>
              </w:rPr>
            </w:pPr>
          </w:p>
          <w:p w14:paraId="44E32787" w14:textId="77777777" w:rsidR="000A7377" w:rsidRDefault="000A7377" w:rsidP="00221B88">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221B88">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A7377" w14:paraId="4ED751D3"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221B88">
            <w:pPr>
              <w:rPr>
                <w:lang w:eastAsia="zh-CN"/>
              </w:rPr>
            </w:pPr>
          </w:p>
          <w:p w14:paraId="62153762" w14:textId="77777777" w:rsidR="000A7377" w:rsidRDefault="000A7377" w:rsidP="00221B88">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221B88">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221B88">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221B88">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221B88">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221B88">
            <w:pPr>
              <w:spacing w:after="0" w:line="240" w:lineRule="auto"/>
              <w:rPr>
                <w:lang w:eastAsia="zh-CN"/>
              </w:rPr>
            </w:pPr>
          </w:p>
          <w:p w14:paraId="371C2C6F" w14:textId="77777777" w:rsidR="000A7377" w:rsidRDefault="000A7377" w:rsidP="00221B88">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221B88">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221B88">
            <w:pPr>
              <w:spacing w:after="0" w:line="240" w:lineRule="auto"/>
              <w:rPr>
                <w:lang w:eastAsia="zh-CN"/>
              </w:rPr>
            </w:pPr>
            <w:r>
              <w:rPr>
                <w:szCs w:val="22"/>
                <w:lang w:eastAsia="zh-CN"/>
              </w:rPr>
              <w:t>Ok with the revised FL proposal.</w:t>
            </w:r>
          </w:p>
        </w:tc>
      </w:tr>
      <w:tr w:rsidR="00C56C30" w14:paraId="2C3B1290" w14:textId="77777777" w:rsidTr="000A7377">
        <w:tc>
          <w:tcPr>
            <w:tcW w:w="1555" w:type="dxa"/>
          </w:tcPr>
          <w:p w14:paraId="1EA1D5F0" w14:textId="27958E93" w:rsidR="00C56C30" w:rsidRDefault="00C56C30" w:rsidP="00C56C30">
            <w:pPr>
              <w:spacing w:after="0" w:line="240" w:lineRule="auto"/>
              <w:rPr>
                <w:rFonts w:eastAsia="MS Mincho"/>
                <w:szCs w:val="22"/>
                <w:lang w:eastAsia="ja-JP"/>
              </w:rPr>
            </w:pPr>
            <w:r>
              <w:rPr>
                <w:szCs w:val="22"/>
                <w:lang w:eastAsia="zh-CN"/>
              </w:rPr>
              <w:t>QC</w:t>
            </w:r>
          </w:p>
        </w:tc>
        <w:tc>
          <w:tcPr>
            <w:tcW w:w="8407" w:type="dxa"/>
          </w:tcPr>
          <w:p w14:paraId="41992C08" w14:textId="53D5B9FB" w:rsidR="00C56C30" w:rsidRDefault="00C56C30" w:rsidP="00C56C30">
            <w:pPr>
              <w:spacing w:after="0" w:line="240" w:lineRule="auto"/>
              <w:rPr>
                <w:szCs w:val="22"/>
                <w:lang w:eastAsia="zh-CN"/>
              </w:rPr>
            </w:pPr>
            <w:r>
              <w:rPr>
                <w:szCs w:val="22"/>
                <w:lang w:eastAsia="zh-CN"/>
              </w:rPr>
              <w:t>We are fine with proposal.</w:t>
            </w:r>
          </w:p>
        </w:tc>
      </w:tr>
      <w:tr w:rsidR="00074514" w14:paraId="082C07B9" w14:textId="77777777" w:rsidTr="000A7377">
        <w:tc>
          <w:tcPr>
            <w:tcW w:w="1555" w:type="dxa"/>
          </w:tcPr>
          <w:p w14:paraId="5A6B1279" w14:textId="625278E2" w:rsidR="00074514" w:rsidRPr="00C56C30" w:rsidRDefault="00C56C30" w:rsidP="00221B88">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1C30FD01" w14:textId="77777777" w:rsidR="00074514" w:rsidRDefault="00074514" w:rsidP="00074514">
            <w:pPr>
              <w:spacing w:after="0" w:line="240" w:lineRule="auto"/>
              <w:rPr>
                <w:lang w:eastAsia="zh-CN"/>
              </w:rPr>
            </w:pPr>
          </w:p>
          <w:p w14:paraId="1E66DD11" w14:textId="624CBA51" w:rsidR="00074514" w:rsidRDefault="00074514" w:rsidP="00074514">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6B3B9683" w14:textId="77777777" w:rsidR="00074514" w:rsidRDefault="00074514" w:rsidP="00074514">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48E7343E"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A086A"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F1A8D7"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0F0DC4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C1D3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88C580"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74514" w14:paraId="11ED10FD"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825DD"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14E13"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EB1648B" w14:textId="77777777" w:rsidR="00074514" w:rsidRPr="00D81B2F" w:rsidRDefault="00074514" w:rsidP="00074514">
            <w:pPr>
              <w:rPr>
                <w:lang w:eastAsia="zh-CN"/>
              </w:rPr>
            </w:pPr>
          </w:p>
          <w:p w14:paraId="066B0FE7" w14:textId="77777777" w:rsidR="00074514" w:rsidRDefault="00074514" w:rsidP="00074514">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544DB781" w14:textId="77777777" w:rsidR="00074514" w:rsidRDefault="00074514" w:rsidP="00074514">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211A16B3"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5B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EE2BFB"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69852B8B"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594B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5F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74514" w14:paraId="5E2A19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E4516B"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43FE7" w14:textId="37682079" w:rsidR="00074514" w:rsidRDefault="00074514" w:rsidP="00074514">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1E44614" w14:textId="77777777" w:rsidR="00074514" w:rsidRPr="00CD14A9" w:rsidRDefault="00074514" w:rsidP="00074514">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D6139D7" w14:textId="77777777" w:rsidR="00074514" w:rsidRDefault="00074514" w:rsidP="00074514">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5F4DF5F"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p>
              </w:tc>
            </w:tr>
          </w:tbl>
          <w:p w14:paraId="58B08D5D" w14:textId="77777777" w:rsidR="00074514" w:rsidRDefault="00074514" w:rsidP="00221B88">
            <w:pPr>
              <w:spacing w:after="0" w:line="240" w:lineRule="auto"/>
              <w:rPr>
                <w:szCs w:val="22"/>
                <w:lang w:eastAsia="zh-CN"/>
              </w:rPr>
            </w:pPr>
          </w:p>
        </w:tc>
      </w:tr>
      <w:tr w:rsidR="00BE6D09" w14:paraId="2837CD62" w14:textId="77777777" w:rsidTr="00BE6D09">
        <w:tc>
          <w:tcPr>
            <w:tcW w:w="1555" w:type="dxa"/>
          </w:tcPr>
          <w:p w14:paraId="1E1540EB"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068314B" w14:textId="77777777" w:rsidR="00BE6D09" w:rsidRDefault="00BE6D09" w:rsidP="00EA2482">
            <w:pPr>
              <w:spacing w:after="0" w:line="240" w:lineRule="auto"/>
              <w:rPr>
                <w:szCs w:val="22"/>
                <w:lang w:eastAsia="zh-CN"/>
              </w:rPr>
            </w:pPr>
            <w:r>
              <w:rPr>
                <w:szCs w:val="22"/>
                <w:lang w:eastAsia="zh-CN"/>
              </w:rPr>
              <w:t>Ok with the latest proposal.</w:t>
            </w:r>
          </w:p>
        </w:tc>
      </w:tr>
      <w:tr w:rsidR="00BE6D09" w14:paraId="63115FFF" w14:textId="77777777" w:rsidTr="00BE6D09">
        <w:tc>
          <w:tcPr>
            <w:tcW w:w="1555" w:type="dxa"/>
          </w:tcPr>
          <w:p w14:paraId="7FCEF8D9"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22D8B47" w14:textId="77777777" w:rsidR="00BE6D09" w:rsidRDefault="00BE6D09" w:rsidP="00EA2482">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6844F2BD" w14:textId="77777777" w:rsidR="00BE6D09" w:rsidRDefault="00BE6D09" w:rsidP="00EA2482">
            <w:pPr>
              <w:spacing w:after="0" w:line="240" w:lineRule="auto"/>
              <w:rPr>
                <w:szCs w:val="22"/>
                <w:lang w:eastAsia="zh-CN"/>
              </w:rPr>
            </w:pPr>
          </w:p>
          <w:p w14:paraId="38213598" w14:textId="77777777" w:rsidR="00BE6D09" w:rsidRDefault="00BE6D09" w:rsidP="00EA2482">
            <w:pPr>
              <w:spacing w:after="0" w:line="240" w:lineRule="auto"/>
              <w:rPr>
                <w:szCs w:val="22"/>
                <w:lang w:eastAsia="zh-CN"/>
              </w:rPr>
            </w:pPr>
            <w:r>
              <w:rPr>
                <w:rFonts w:hint="eastAsia"/>
                <w:szCs w:val="22"/>
                <w:lang w:eastAsia="zh-CN"/>
              </w:rPr>
              <w:lastRenderedPageBreak/>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14:paraId="6D11E880" w14:textId="77777777" w:rsidR="00BE6D09" w:rsidRDefault="00BE6D09" w:rsidP="00EA2482">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 xml:space="preserve">at the </w:t>
            </w:r>
            <w:proofErr w:type="spellStart"/>
            <w:r>
              <w:rPr>
                <w:color w:val="7030A0"/>
                <w:szCs w:val="22"/>
                <w:lang w:eastAsia="zh-CN"/>
              </w:rPr>
              <w:t>gNB</w:t>
            </w:r>
            <w:proofErr w:type="spellEnd"/>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E6D09" w14:paraId="4079BAD8" w14:textId="77777777" w:rsidTr="00BE6D09">
        <w:tc>
          <w:tcPr>
            <w:tcW w:w="1555" w:type="dxa"/>
          </w:tcPr>
          <w:p w14:paraId="2C9CB040"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12224F56" w14:textId="77777777" w:rsidR="00BE6D09" w:rsidRDefault="00BE6D09" w:rsidP="00EA2482">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sidRPr="007A2C6A">
              <w:rPr>
                <w:color w:val="0070C0"/>
                <w:lang w:eastAsia="zh-CN"/>
              </w:rPr>
              <w:t xml:space="preserve"> the data</w:t>
            </w:r>
            <w:r>
              <w:rPr>
                <w:lang w:eastAsia="zh-CN"/>
              </w:rPr>
              <w:t xml:space="preserve">” suggest that also the time required for </w:t>
            </w:r>
            <w:r w:rsidRPr="008D274D">
              <w:rPr>
                <w:lang w:eastAsia="zh-CN"/>
              </w:rPr>
              <w:t>sub-systems boot-up, calibration, and re synchronization</w:t>
            </w:r>
            <w:r>
              <w:rPr>
                <w:lang w:eastAsia="zh-CN"/>
              </w:rPr>
              <w:t xml:space="preserve">? Would it be clearest to add a note that the latency needs to account also the time needed to </w:t>
            </w:r>
            <w:r w:rsidRPr="008D274D">
              <w:rPr>
                <w:lang w:eastAsia="zh-CN"/>
              </w:rPr>
              <w:t>sub-systems boot-up, calibration, and re synchronization</w:t>
            </w:r>
            <w:r>
              <w:rPr>
                <w:lang w:eastAsia="zh-CN"/>
              </w:rPr>
              <w:t>?</w:t>
            </w:r>
          </w:p>
          <w:p w14:paraId="494A3FAD" w14:textId="77777777" w:rsidR="00BE6D09" w:rsidRDefault="00BE6D09" w:rsidP="00EA2482">
            <w:pPr>
              <w:spacing w:after="0" w:line="240" w:lineRule="auto"/>
              <w:rPr>
                <w:szCs w:val="22"/>
                <w:lang w:eastAsia="zh-CN"/>
              </w:rPr>
            </w:pPr>
          </w:p>
        </w:tc>
      </w:tr>
      <w:tr w:rsidR="00BE6D09" w14:paraId="67802FE8" w14:textId="77777777" w:rsidTr="00BE6D09">
        <w:tc>
          <w:tcPr>
            <w:tcW w:w="1555" w:type="dxa"/>
            <w:hideMark/>
          </w:tcPr>
          <w:p w14:paraId="1901D8FF" w14:textId="77777777" w:rsidR="00BE6D09" w:rsidRDefault="00BE6D09" w:rsidP="00EA2482">
            <w:pPr>
              <w:rPr>
                <w:lang w:eastAsia="zh-CN"/>
              </w:rPr>
            </w:pPr>
            <w:r>
              <w:t>Huawei, HiSilicon2</w:t>
            </w:r>
          </w:p>
        </w:tc>
        <w:tc>
          <w:tcPr>
            <w:tcW w:w="8407" w:type="dxa"/>
            <w:hideMark/>
          </w:tcPr>
          <w:p w14:paraId="76EE7105" w14:textId="77777777" w:rsidR="00BE6D09" w:rsidRDefault="00BE6D09" w:rsidP="00EA2482">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3472CA79" w14:textId="77777777" w:rsidR="00BE6D09" w:rsidRDefault="00BE6D09" w:rsidP="00BE6D09">
            <w:pPr>
              <w:pStyle w:val="4"/>
              <w:spacing w:line="280" w:lineRule="atLeast"/>
              <w:outlineLvl w:val="3"/>
              <w:rPr>
                <w:sz w:val="28"/>
                <w:szCs w:val="28"/>
                <w:highlight w:val="yellow"/>
              </w:rPr>
            </w:pPr>
            <w:r>
              <w:rPr>
                <w:highlight w:val="yellow"/>
              </w:rPr>
              <w:t>[H] Proposals 2A-v1(modified):</w:t>
            </w:r>
          </w:p>
          <w:p w14:paraId="32CE4EF6" w14:textId="77777777" w:rsidR="00BE6D09" w:rsidRDefault="00BE6D09" w:rsidP="00EA2482">
            <w:r>
              <w:rPr>
                <w:lang w:val="en-GB"/>
              </w:rPr>
              <w:t>F</w:t>
            </w:r>
            <w:r>
              <w:t xml:space="preserve">or system impact analysis, the following performance metrics </w:t>
            </w:r>
            <w:proofErr w:type="gramStart"/>
            <w:r>
              <w:t>are considered to be</w:t>
            </w:r>
            <w:proofErr w:type="gramEnd"/>
            <w: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E6D09" w14:paraId="5F9A686F" w14:textId="77777777" w:rsidTr="00EA2482">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80664" w14:textId="77777777" w:rsidR="00BE6D09" w:rsidRDefault="00BE6D09" w:rsidP="00EA2482">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9E7B2" w14:textId="77777777" w:rsidR="00BE6D09" w:rsidRDefault="00BE6D09" w:rsidP="00EA2482">
                  <w:pPr>
                    <w:spacing w:before="100" w:beforeAutospacing="1" w:after="100" w:afterAutospacing="1"/>
                    <w:rPr>
                      <w:b/>
                      <w:bCs/>
                    </w:rPr>
                  </w:pPr>
                  <w:r>
                    <w:rPr>
                      <w:b/>
                      <w:bCs/>
                    </w:rPr>
                    <w:t>Note</w:t>
                  </w:r>
                </w:p>
              </w:tc>
            </w:tr>
            <w:tr w:rsidR="00BE6D09" w14:paraId="671F5295"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5632F" w14:textId="77777777" w:rsidR="00BE6D09" w:rsidRDefault="00BE6D09" w:rsidP="00EA2482">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ADB65" w14:textId="77777777" w:rsidR="00BE6D09" w:rsidRDefault="00BE6D09" w:rsidP="00EA2482">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E6D09" w14:paraId="170EE75F"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0145E" w14:textId="77777777" w:rsidR="00BE6D09" w:rsidRDefault="00BE6D09" w:rsidP="00EA2482">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A3136" w14:textId="77777777" w:rsidR="00BE6D09" w:rsidRDefault="00BE6D09" w:rsidP="00EA2482">
                  <w:pPr>
                    <w:spacing w:before="100" w:beforeAutospacing="1" w:after="100" w:afterAutospacing="1"/>
                    <w:rPr>
                      <w:color w:val="000000"/>
                    </w:rPr>
                  </w:pPr>
                  <w:r>
                    <w:rPr>
                      <w:color w:val="000000"/>
                    </w:rPr>
                    <w:t>[Evaluate the system capacity impact due to introduce of LP-WUS]</w:t>
                  </w:r>
                </w:p>
              </w:tc>
            </w:tr>
          </w:tbl>
          <w:p w14:paraId="31CED9A4" w14:textId="77777777" w:rsidR="00BE6D09" w:rsidRDefault="00BE6D09" w:rsidP="00EA2482"/>
        </w:tc>
      </w:tr>
      <w:tr w:rsidR="001A2224" w:rsidRPr="001355E9" w14:paraId="6B959E5D" w14:textId="77777777" w:rsidTr="001A2224">
        <w:tc>
          <w:tcPr>
            <w:tcW w:w="1555" w:type="dxa"/>
          </w:tcPr>
          <w:p w14:paraId="7CD2E910"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2440DF0" w14:textId="77777777" w:rsidR="001A2224" w:rsidRDefault="001A2224" w:rsidP="00EA2482">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47D7853B" w14:textId="77777777" w:rsidR="001A2224" w:rsidRDefault="001A2224" w:rsidP="00EA2482">
            <w:pPr>
              <w:spacing w:after="0" w:line="240" w:lineRule="auto"/>
              <w:rPr>
                <w:color w:val="000000"/>
                <w:lang w:eastAsia="zh-CN"/>
              </w:rPr>
            </w:pPr>
            <w:r>
              <w:rPr>
                <w:color w:val="000000"/>
                <w:lang w:eastAsia="zh-CN"/>
              </w:rPr>
              <w:t>Proposal:</w:t>
            </w:r>
          </w:p>
          <w:p w14:paraId="321F087E" w14:textId="77777777" w:rsidR="001A2224" w:rsidRPr="001355E9" w:rsidRDefault="001A2224" w:rsidP="00EA2482">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6736CFC9" w14:textId="77777777" w:rsidR="000A4E56" w:rsidRPr="00E608E8" w:rsidRDefault="000A4E56">
      <w:pPr>
        <w:spacing w:line="256" w:lineRule="auto"/>
        <w:rPr>
          <w:lang w:eastAsia="zh-CN"/>
        </w:rPr>
      </w:pPr>
    </w:p>
    <w:p w14:paraId="3CCE4A21" w14:textId="1712374E" w:rsidR="000A4E56" w:rsidRDefault="00155A50">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6D33CCFC" w14:textId="048A28E3" w:rsidR="00155A50" w:rsidRDefault="00155A50" w:rsidP="00155A50">
      <w:pPr>
        <w:pStyle w:val="4"/>
        <w:numPr>
          <w:ilvl w:val="0"/>
          <w:numId w:val="0"/>
        </w:numPr>
        <w:ind w:left="864" w:hanging="864"/>
        <w:rPr>
          <w:highlight w:val="yellow"/>
          <w:lang w:eastAsia="zh-CN"/>
        </w:rPr>
      </w:pPr>
      <w:r>
        <w:rPr>
          <w:highlight w:val="yellow"/>
          <w:lang w:eastAsia="zh-CN"/>
        </w:rPr>
        <w:t>[H] Proposals 2A-v</w:t>
      </w:r>
      <w:r>
        <w:rPr>
          <w:highlight w:val="yellow"/>
          <w:lang w:eastAsia="zh-CN"/>
        </w:rPr>
        <w:t>2</w:t>
      </w:r>
      <w:r>
        <w:rPr>
          <w:highlight w:val="yellow"/>
          <w:lang w:eastAsia="zh-CN"/>
        </w:rPr>
        <w:t>:</w:t>
      </w:r>
    </w:p>
    <w:p w14:paraId="774BD508" w14:textId="77777777" w:rsidR="00155A50" w:rsidRDefault="00155A50" w:rsidP="00155A50">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0518AD3B"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388CEB"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82D456"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7CD16346"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BA569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980A55"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155A50" w14:paraId="59D65420"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DA7323"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7FBF2F"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0E66389A" w14:textId="77777777" w:rsidR="00155A50" w:rsidRPr="00D81B2F" w:rsidRDefault="00155A50" w:rsidP="00155A50">
      <w:pPr>
        <w:rPr>
          <w:lang w:eastAsia="zh-CN"/>
        </w:rPr>
      </w:pPr>
    </w:p>
    <w:p w14:paraId="029631C8" w14:textId="77777777" w:rsidR="00155A50" w:rsidRDefault="00155A50" w:rsidP="00155A50">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57008438" w14:textId="77777777" w:rsidR="00155A50" w:rsidRDefault="00155A50" w:rsidP="00155A50">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4268FF92"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DD4B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B51164"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2ED5D9B5"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216080"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7FED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155A50" w14:paraId="406F7BBE"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0DD017"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F4EC4D" w14:textId="77777777" w:rsidR="00155A50" w:rsidRDefault="00155A50"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501A4008" w14:textId="77777777" w:rsidR="00155A50" w:rsidRPr="00CD14A9" w:rsidRDefault="00155A50" w:rsidP="001355E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A1748B4" w14:textId="77777777" w:rsidR="00155A50" w:rsidRDefault="00155A50"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 xml:space="preserve">at the </w:t>
            </w:r>
            <w:proofErr w:type="spellStart"/>
            <w:r w:rsidRPr="00505857">
              <w:rPr>
                <w:color w:val="7030A0"/>
                <w:szCs w:val="22"/>
                <w:lang w:eastAsia="zh-CN"/>
              </w:rPr>
              <w:t>gNB</w:t>
            </w:r>
            <w:proofErr w:type="spellEnd"/>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0A4CD40C"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p>
        </w:tc>
      </w:tr>
    </w:tbl>
    <w:p w14:paraId="0FEB0862" w14:textId="77777777" w:rsidR="00155A50" w:rsidRDefault="00155A50" w:rsidP="00155A50">
      <w:pPr>
        <w:rPr>
          <w:lang w:eastAsia="zh-CN"/>
        </w:rPr>
      </w:pPr>
    </w:p>
    <w:p w14:paraId="6F24B8FC" w14:textId="77777777" w:rsidR="00155A50" w:rsidRDefault="00155A50" w:rsidP="00155A50">
      <w:pPr>
        <w:rPr>
          <w:szCs w:val="22"/>
          <w:lang w:eastAsia="zh-CN"/>
        </w:rPr>
      </w:pPr>
    </w:p>
    <w:tbl>
      <w:tblPr>
        <w:tblStyle w:val="afe"/>
        <w:tblW w:w="0" w:type="auto"/>
        <w:tblLook w:val="04A0" w:firstRow="1" w:lastRow="0" w:firstColumn="1" w:lastColumn="0" w:noHBand="0" w:noVBand="1"/>
      </w:tblPr>
      <w:tblGrid>
        <w:gridCol w:w="1555"/>
        <w:gridCol w:w="8407"/>
      </w:tblGrid>
      <w:tr w:rsidR="00155A50" w14:paraId="28DDFFF7" w14:textId="77777777" w:rsidTr="001355E9">
        <w:tc>
          <w:tcPr>
            <w:tcW w:w="1555" w:type="dxa"/>
            <w:tcBorders>
              <w:top w:val="single" w:sz="4" w:space="0" w:color="auto"/>
              <w:left w:val="single" w:sz="4" w:space="0" w:color="auto"/>
              <w:bottom w:val="single" w:sz="4" w:space="0" w:color="auto"/>
              <w:right w:val="single" w:sz="4" w:space="0" w:color="auto"/>
            </w:tcBorders>
          </w:tcPr>
          <w:p w14:paraId="6ED9821F" w14:textId="77777777" w:rsidR="00155A50" w:rsidRDefault="00155A50"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1D2BA" w14:textId="77777777" w:rsidR="00155A50" w:rsidRDefault="00155A50" w:rsidP="001355E9">
            <w:pPr>
              <w:spacing w:before="0" w:after="0" w:line="240" w:lineRule="auto"/>
              <w:rPr>
                <w:b/>
                <w:szCs w:val="22"/>
                <w:lang w:eastAsia="zh-CN"/>
              </w:rPr>
            </w:pPr>
            <w:r>
              <w:rPr>
                <w:b/>
                <w:szCs w:val="22"/>
                <w:lang w:eastAsia="zh-CN"/>
              </w:rPr>
              <w:t>Comments</w:t>
            </w:r>
          </w:p>
        </w:tc>
      </w:tr>
      <w:tr w:rsidR="00155A50" w14:paraId="3901EB53" w14:textId="77777777" w:rsidTr="001355E9">
        <w:tc>
          <w:tcPr>
            <w:tcW w:w="1555" w:type="dxa"/>
            <w:tcBorders>
              <w:top w:val="single" w:sz="4" w:space="0" w:color="auto"/>
              <w:left w:val="single" w:sz="4" w:space="0" w:color="auto"/>
              <w:bottom w:val="single" w:sz="4" w:space="0" w:color="auto"/>
              <w:right w:val="single" w:sz="4" w:space="0" w:color="auto"/>
            </w:tcBorders>
          </w:tcPr>
          <w:p w14:paraId="67B16AC3" w14:textId="77777777" w:rsidR="00155A50" w:rsidRDefault="00155A50"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59B859" w14:textId="77777777" w:rsidR="00155A50" w:rsidRDefault="00155A50" w:rsidP="001355E9">
            <w:pPr>
              <w:spacing w:after="0" w:line="240" w:lineRule="auto"/>
              <w:rPr>
                <w:szCs w:val="22"/>
                <w:lang w:eastAsia="zh-CN"/>
              </w:rPr>
            </w:pPr>
          </w:p>
        </w:tc>
      </w:tr>
      <w:tr w:rsidR="00155A50" w14:paraId="60192665" w14:textId="77777777" w:rsidTr="001355E9">
        <w:tc>
          <w:tcPr>
            <w:tcW w:w="1555" w:type="dxa"/>
            <w:tcBorders>
              <w:top w:val="single" w:sz="4" w:space="0" w:color="auto"/>
              <w:left w:val="single" w:sz="4" w:space="0" w:color="auto"/>
              <w:bottom w:val="single" w:sz="4" w:space="0" w:color="auto"/>
              <w:right w:val="single" w:sz="4" w:space="0" w:color="auto"/>
            </w:tcBorders>
          </w:tcPr>
          <w:p w14:paraId="19ADA373" w14:textId="77777777" w:rsidR="00155A50" w:rsidRDefault="00155A50"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5643384" w14:textId="77777777" w:rsidR="00155A50" w:rsidRDefault="00155A50" w:rsidP="001355E9">
            <w:pPr>
              <w:spacing w:after="0" w:line="240" w:lineRule="auto"/>
              <w:rPr>
                <w:szCs w:val="22"/>
                <w:lang w:eastAsia="zh-CN"/>
              </w:rPr>
            </w:pPr>
          </w:p>
        </w:tc>
      </w:tr>
    </w:tbl>
    <w:p w14:paraId="1A0281A1" w14:textId="77777777" w:rsidR="00155A50" w:rsidRDefault="00155A50">
      <w:pPr>
        <w:rPr>
          <w:rFonts w:hint="eastAsia"/>
          <w:lang w:val="en-GB" w:eastAsia="zh-CN"/>
        </w:rPr>
      </w:pPr>
    </w:p>
    <w:p w14:paraId="50FEB458" w14:textId="03EC8A9C" w:rsidR="000A4E56" w:rsidRDefault="00900DB6">
      <w:pPr>
        <w:pStyle w:val="3"/>
        <w:numPr>
          <w:ilvl w:val="0"/>
          <w:numId w:val="0"/>
        </w:numPr>
        <w:ind w:left="720" w:hanging="720"/>
        <w:rPr>
          <w:lang w:eastAsia="zh-CN"/>
        </w:rPr>
      </w:pPr>
      <w:r>
        <w:rPr>
          <w:lang w:eastAsia="zh-CN"/>
        </w:rPr>
        <w:t>2B: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23" w:name="_Ref114057008"/>
      <w:r>
        <w:t xml:space="preserve">Table </w:t>
      </w:r>
      <w:fldSimple w:instr=" SEQ Table \* ARABIC ">
        <w:r>
          <w:t>1</w:t>
        </w:r>
      </w:fldSimple>
      <w:bookmarkEnd w:id="23"/>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24" w:name="_Ref114063635"/>
      <w:r>
        <w:t xml:space="preserve">Table </w:t>
      </w:r>
      <w:fldSimple w:instr=" SEQ Table \* ARABIC ">
        <w:r>
          <w:t>2</w:t>
        </w:r>
      </w:fldSimple>
      <w:bookmarkEnd w:id="24"/>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lastRenderedPageBreak/>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2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lastRenderedPageBreak/>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EA2482">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lastRenderedPageBreak/>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7" w:name="_Toc115453074"/>
      <w:r>
        <w:rPr>
          <w:lang w:val="en-GB" w:eastAsia="zh-TW"/>
        </w:rPr>
        <w:t>For UE power and latency evaluation, introduce a power consumption model for LP-WUR, including WUR on/off power states and transition time/energy.</w:t>
      </w:r>
      <w:bookmarkEnd w:id="27"/>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28"/>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29" w:name="_Toc115442427"/>
      <w:bookmarkStart w:id="30" w:name="_Toc115467225"/>
      <w:r>
        <w:t>For the main radio power model</w:t>
      </w:r>
      <w:bookmarkEnd w:id="29"/>
      <w:bookmarkEnd w:id="30"/>
    </w:p>
    <w:p w14:paraId="4BEEA0D4" w14:textId="77777777" w:rsidR="000A4E56" w:rsidRDefault="00900DB6">
      <w:pPr>
        <w:pStyle w:val="Proposal"/>
        <w:numPr>
          <w:ilvl w:val="0"/>
          <w:numId w:val="29"/>
        </w:numPr>
        <w:tabs>
          <w:tab w:val="clear" w:pos="2722"/>
        </w:tabs>
        <w:spacing w:after="120" w:line="240" w:lineRule="auto"/>
      </w:pPr>
      <w:bookmarkStart w:id="31" w:name="_Toc115467226"/>
      <w:bookmarkStart w:id="32" w:name="_Toc115442428"/>
      <w:r>
        <w:t xml:space="preserve">Use </w:t>
      </w:r>
      <w:r>
        <w:rPr>
          <w:rFonts w:cs="Arial"/>
        </w:rPr>
        <w:t>existing models in TR 38.840 and TR 38.875 as starting point for evaluations</w:t>
      </w:r>
      <w:bookmarkEnd w:id="31"/>
      <w:bookmarkEnd w:id="32"/>
    </w:p>
    <w:p w14:paraId="1C9CD2F0" w14:textId="77777777" w:rsidR="000A4E56" w:rsidRDefault="00900DB6">
      <w:pPr>
        <w:pStyle w:val="Proposal"/>
        <w:numPr>
          <w:ilvl w:val="0"/>
          <w:numId w:val="29"/>
        </w:numPr>
        <w:tabs>
          <w:tab w:val="clear" w:pos="2722"/>
        </w:tabs>
        <w:spacing w:after="120" w:line="240" w:lineRule="auto"/>
      </w:pPr>
      <w:bookmarkStart w:id="33" w:name="_Toc115467227"/>
      <w:bookmarkStart w:id="34" w:name="_Toc115442429"/>
      <w:r>
        <w:rPr>
          <w:rFonts w:cs="Arial"/>
        </w:rPr>
        <w:t>Study whether any updates are needed for the power model (including any updates to scaling factors, transition time) when the main radio is operated in conjunction with LP-WUR</w:t>
      </w:r>
      <w:bookmarkEnd w:id="33"/>
      <w:bookmarkEnd w:id="34"/>
    </w:p>
    <w:p w14:paraId="47550692" w14:textId="77777777" w:rsidR="000A4E56" w:rsidRDefault="00900DB6">
      <w:pPr>
        <w:pStyle w:val="Proposal"/>
        <w:numPr>
          <w:ilvl w:val="0"/>
          <w:numId w:val="29"/>
        </w:numPr>
        <w:tabs>
          <w:tab w:val="clear" w:pos="2722"/>
        </w:tabs>
        <w:spacing w:after="120" w:line="240" w:lineRule="auto"/>
      </w:pPr>
      <w:bookmarkStart w:id="35" w:name="_Toc115442430"/>
      <w:bookmarkStart w:id="36" w:name="_Toc115467228"/>
      <w:r>
        <w:rPr>
          <w:rFonts w:cs="Arial"/>
        </w:rPr>
        <w:t>Consider additional energy (if any) consumed to acquire synchronization</w:t>
      </w:r>
      <w:bookmarkEnd w:id="35"/>
      <w:bookmarkEnd w:id="36"/>
    </w:p>
    <w:p w14:paraId="23E9F086" w14:textId="77777777" w:rsidR="000A4E56" w:rsidRDefault="00900DB6">
      <w:pPr>
        <w:pStyle w:val="Proposal"/>
        <w:tabs>
          <w:tab w:val="clear" w:pos="2722"/>
        </w:tabs>
        <w:spacing w:after="120" w:line="240" w:lineRule="auto"/>
        <w:ind w:left="1304"/>
      </w:pPr>
      <w:bookmarkStart w:id="37" w:name="_Toc115442437"/>
      <w:bookmarkStart w:id="38" w:name="_Toc115467235"/>
      <w:r>
        <w:t xml:space="preserve">For power saving evaluations, consider impact of </w:t>
      </w:r>
      <w:r>
        <w:rPr>
          <w:rFonts w:cs="Arial"/>
        </w:rPr>
        <w:t>DRX/Paging configuration assumptions for the UE and impact of false wake-up of main radio due to LP-WUR false alarms.</w:t>
      </w:r>
      <w:bookmarkEnd w:id="37"/>
      <w:bookmarkEnd w:id="38"/>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fldSimple w:instr=" SEQ Table \* ARABIC ">
        <w:r>
          <w:t>1</w:t>
        </w:r>
      </w:fldSimple>
      <w:r>
        <w:t xml:space="preserve"> Power Model for Deep Sleep and ULPS</w:t>
      </w:r>
    </w:p>
    <w:p w14:paraId="269A71C4" w14:textId="77777777" w:rsidR="000A4E56" w:rsidRDefault="00900DB6">
      <w:r>
        <w:rPr>
          <w:noProof/>
          <w:lang w:eastAsia="ko-KR"/>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游ゴシック Medium"/>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游ゴシック Medium"/>
        </w:rPr>
      </w:pPr>
      <w:r>
        <w:rPr>
          <w:rFonts w:eastAsia="游ゴシック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游ゴシック Medium"/>
        </w:rPr>
        <w:t xml:space="preserve">; transition energy: </w:t>
      </w:r>
      <w:r>
        <w:rPr>
          <w:rFonts w:eastAsia="Malgun Gothic"/>
          <w:kern w:val="24"/>
        </w:rPr>
        <w:t>10000 [1250]</w:t>
      </w:r>
      <w:r>
        <w:rPr>
          <w:rFonts w:eastAsia="游ゴシック Medium"/>
        </w:rPr>
        <w:t xml:space="preserve">: </w:t>
      </w:r>
      <w:proofErr w:type="spellStart"/>
      <w:r>
        <w:rPr>
          <w:rFonts w:eastAsia="游ゴシック Medium"/>
        </w:rPr>
        <w:t>FutureWei</w:t>
      </w:r>
      <w:proofErr w:type="spellEnd"/>
      <w:r>
        <w:rPr>
          <w:rFonts w:eastAsia="游ゴシック Medium"/>
        </w:rPr>
        <w:t>, Nokia</w:t>
      </w:r>
    </w:p>
    <w:p w14:paraId="59450875" w14:textId="77777777" w:rsidR="000A4E56" w:rsidRDefault="00900DB6">
      <w:pPr>
        <w:numPr>
          <w:ilvl w:val="0"/>
          <w:numId w:val="18"/>
        </w:numPr>
        <w:spacing w:after="0"/>
        <w:rPr>
          <w:rFonts w:eastAsia="游ゴシック Medium"/>
        </w:rPr>
      </w:pPr>
      <w:r>
        <w:rPr>
          <w:rFonts w:eastAsia="游ゴシック Medium"/>
        </w:rPr>
        <w:t xml:space="preserve">relative power: </w:t>
      </w:r>
      <w:r>
        <w:rPr>
          <w:rFonts w:eastAsia="MS Mincho"/>
          <w:lang w:eastAsia="ja-JP"/>
        </w:rPr>
        <w:t>0.015</w:t>
      </w:r>
      <w:r>
        <w:rPr>
          <w:rFonts w:eastAsia="游ゴシック Medium"/>
        </w:rPr>
        <w:t>; transition time:</w:t>
      </w:r>
      <w:r>
        <w:rPr>
          <w:rFonts w:eastAsia="MS Mincho"/>
          <w:lang w:eastAsia="ja-JP"/>
        </w:rPr>
        <w:t xml:space="preserve"> </w:t>
      </w:r>
      <w:r>
        <w:rPr>
          <w:rFonts w:eastAsia="MS Mincho"/>
          <w:lang w:val="en-GB" w:eastAsia="ja-JP"/>
        </w:rPr>
        <w:t>400ms</w:t>
      </w:r>
      <w:r>
        <w:rPr>
          <w:rFonts w:eastAsia="游ゴシック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游ゴシック Medium"/>
        </w:rPr>
      </w:pPr>
      <w:r>
        <w:rPr>
          <w:rFonts w:eastAsia="游ゴシック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游ゴシック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游ゴシック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游ゴシック Medium"/>
        </w:rPr>
        <w:t>;</w:t>
      </w:r>
      <w:r>
        <w:rPr>
          <w:rFonts w:eastAsiaTheme="majorEastAsia"/>
          <w:iCs/>
        </w:rPr>
        <w:t xml:space="preserve"> </w:t>
      </w:r>
      <w:r>
        <w:rPr>
          <w:rFonts w:eastAsia="游ゴシック Medium"/>
        </w:rPr>
        <w:t>transition time:</w:t>
      </w:r>
      <w:r>
        <w:rPr>
          <w:rFonts w:eastAsia="MS Mincho"/>
          <w:lang w:eastAsia="ja-JP"/>
        </w:rPr>
        <w:t xml:space="preserve"> </w:t>
      </w:r>
      <w:r>
        <w:rPr>
          <w:kern w:val="2"/>
        </w:rPr>
        <w:t>[200ms]</w:t>
      </w:r>
      <w:r>
        <w:rPr>
          <w:rFonts w:eastAsia="游ゴシック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游ゴシック Medium"/>
        </w:rPr>
      </w:pPr>
      <w:r>
        <w:rPr>
          <w:rFonts w:eastAsia="游ゴシック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221B88">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221B88">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221B88">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221B88">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6"/>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6"/>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221B88">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221B88">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221B88">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221B88">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221B88">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221B88">
            <w:pPr>
              <w:spacing w:line="240" w:lineRule="auto"/>
              <w:rPr>
                <w:szCs w:val="22"/>
                <w:lang w:eastAsia="zh-CN"/>
              </w:rPr>
            </w:pPr>
          </w:p>
          <w:p w14:paraId="55B9DDE6" w14:textId="77777777" w:rsidR="001240BA" w:rsidRDefault="001240BA" w:rsidP="00221B88">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221B88">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221B88">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221B88">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221B88">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221B88">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1240BA" w14:paraId="22C2FB1C" w14:textId="77777777" w:rsidTr="006F0005">
              <w:trPr>
                <w:trHeight w:val="613"/>
                <w:jc w:val="center"/>
              </w:trPr>
              <w:tc>
                <w:tcPr>
                  <w:tcW w:w="0" w:type="auto"/>
                  <w:shd w:val="clear" w:color="auto" w:fill="auto"/>
                  <w:tcMar>
                    <w:top w:w="15" w:type="dxa"/>
                    <w:left w:w="36" w:type="dxa"/>
                    <w:bottom w:w="0" w:type="dxa"/>
                    <w:right w:w="36" w:type="dxa"/>
                  </w:tcMar>
                  <w:vAlign w:val="center"/>
                </w:tcPr>
                <w:p w14:paraId="1CAFA5A7" w14:textId="77777777" w:rsidR="001240BA" w:rsidRDefault="001240BA" w:rsidP="00221B88">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1972AA2C" w14:textId="77777777" w:rsidR="001240BA" w:rsidRDefault="001240BA" w:rsidP="00221B88">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EF71DCB" w14:textId="77777777" w:rsidR="001240BA" w:rsidRDefault="001240BA" w:rsidP="00221B88">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3EDD59" w14:textId="77777777" w:rsidR="001240BA" w:rsidRDefault="001240BA" w:rsidP="00221B88">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0BBE68B1" w14:textId="77777777" w:rsidR="001240BA" w:rsidRDefault="001240BA" w:rsidP="00221B88">
                  <w:pPr>
                    <w:pStyle w:val="TAH"/>
                    <w:rPr>
                      <w:rFonts w:eastAsia="Malgun Gothic"/>
                    </w:rPr>
                  </w:pPr>
                  <w:r>
                    <w:rPr>
                      <w:rFonts w:eastAsia="Malgun Gothic"/>
                    </w:rPr>
                    <w:t>Total transition time</w:t>
                  </w:r>
                </w:p>
              </w:tc>
            </w:tr>
            <w:tr w:rsidR="001240BA" w14:paraId="51EA5B6F" w14:textId="77777777" w:rsidTr="006F0005">
              <w:trPr>
                <w:trHeight w:val="409"/>
                <w:jc w:val="center"/>
              </w:trPr>
              <w:tc>
                <w:tcPr>
                  <w:tcW w:w="0" w:type="auto"/>
                  <w:shd w:val="clear" w:color="auto" w:fill="auto"/>
                  <w:tcMar>
                    <w:top w:w="15" w:type="dxa"/>
                    <w:left w:w="36" w:type="dxa"/>
                    <w:bottom w:w="0" w:type="dxa"/>
                    <w:right w:w="36" w:type="dxa"/>
                  </w:tcMar>
                  <w:vAlign w:val="center"/>
                </w:tcPr>
                <w:p w14:paraId="2D282C7A" w14:textId="77777777" w:rsidR="001240BA" w:rsidRDefault="001240BA" w:rsidP="00221B88">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93F0CD9" w14:textId="77777777" w:rsidR="001240BA" w:rsidRDefault="001240BA" w:rsidP="00221B88">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2DCDA72" w14:textId="77777777" w:rsidR="001240BA" w:rsidRDefault="001240BA" w:rsidP="00221B88">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DB4F365" w14:textId="77777777" w:rsidR="001240BA" w:rsidRDefault="001240BA" w:rsidP="00221B88">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221B88">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124A45F3" w14:textId="77777777" w:rsidR="001240BA" w:rsidRPr="00061ABE" w:rsidRDefault="001240BA" w:rsidP="00221B88">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221B88">
            <w:pPr>
              <w:spacing w:line="240" w:lineRule="auto"/>
              <w:rPr>
                <w:szCs w:val="22"/>
                <w:lang w:eastAsia="zh-CN"/>
              </w:rPr>
            </w:pPr>
          </w:p>
        </w:tc>
      </w:tr>
      <w:tr w:rsidR="00C56C30" w14:paraId="74B3ABF6" w14:textId="77777777" w:rsidTr="001240BA">
        <w:tc>
          <w:tcPr>
            <w:tcW w:w="1555" w:type="dxa"/>
          </w:tcPr>
          <w:p w14:paraId="77F56D6B" w14:textId="7E070074" w:rsidR="00C56C30" w:rsidRDefault="00C56C30" w:rsidP="00C56C30">
            <w:pPr>
              <w:spacing w:after="0" w:line="240" w:lineRule="auto"/>
              <w:rPr>
                <w:szCs w:val="22"/>
                <w:lang w:eastAsia="zh-CN"/>
              </w:rPr>
            </w:pPr>
            <w:r w:rsidRPr="00F00545">
              <w:rPr>
                <w:szCs w:val="22"/>
                <w:lang w:eastAsia="zh-CN"/>
              </w:rPr>
              <w:lastRenderedPageBreak/>
              <w:t>QC</w:t>
            </w:r>
          </w:p>
        </w:tc>
        <w:tc>
          <w:tcPr>
            <w:tcW w:w="8407" w:type="dxa"/>
          </w:tcPr>
          <w:p w14:paraId="6DA96C3B" w14:textId="1C403468" w:rsidR="00C56C30" w:rsidRPr="00F00545" w:rsidRDefault="00C56C30" w:rsidP="00C56C30">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7AA0AA6" w14:textId="77777777" w:rsidR="00C56C30" w:rsidRPr="00C56C30" w:rsidRDefault="00C56C30" w:rsidP="00C56C30">
            <w:pPr>
              <w:pStyle w:val="aff6"/>
              <w:numPr>
                <w:ilvl w:val="0"/>
                <w:numId w:val="81"/>
              </w:numPr>
              <w:spacing w:line="240" w:lineRule="auto"/>
              <w:rPr>
                <w:rFonts w:eastAsia="Yu Gothic Medium"/>
                <w:lang w:eastAsia="zh-CN"/>
              </w:rPr>
            </w:pPr>
            <w:r w:rsidRPr="00775D54">
              <w:rPr>
                <w:rFonts w:eastAsia="Yu Gothic Medium"/>
                <w:lang w:eastAsia="zh-CN"/>
              </w:rPr>
              <w:t xml:space="preserve">The device </w:t>
            </w:r>
            <w:r w:rsidRPr="00F00545">
              <w:rPr>
                <w:lang w:eastAsia="zh-CN"/>
              </w:rPr>
              <w:t xml:space="preserve">type </w:t>
            </w:r>
            <w:r w:rsidRPr="00775D54">
              <w:rPr>
                <w:rFonts w:eastAsia="Yu Gothic Medium"/>
                <w:lang w:eastAsia="zh-CN"/>
              </w:rPr>
              <w:t>we consider is not LPHAP. So, there is no need to be tied to numbers assumed for LPHAP.</w:t>
            </w:r>
          </w:p>
          <w:p w14:paraId="7167357A" w14:textId="77777777" w:rsidR="00C56C30" w:rsidRPr="00F00545" w:rsidRDefault="00C56C30" w:rsidP="00C56C30">
            <w:pPr>
              <w:pStyle w:val="aff6"/>
              <w:numPr>
                <w:ilvl w:val="0"/>
                <w:numId w:val="81"/>
              </w:numPr>
              <w:spacing w:line="240" w:lineRule="auto"/>
              <w:rPr>
                <w:lang w:eastAsia="zh-CN"/>
              </w:rPr>
            </w:pPr>
            <w:r w:rsidRPr="00F00545">
              <w:rPr>
                <w:lang w:eastAsia="zh-CN"/>
              </w:rPr>
              <w:t>Transitional energy</w:t>
            </w:r>
          </w:p>
          <w:p w14:paraId="1F7B8BD9" w14:textId="77777777" w:rsidR="00C56C30" w:rsidRPr="00C56C30" w:rsidRDefault="00C56C30" w:rsidP="00C56C30">
            <w:pPr>
              <w:pStyle w:val="aff6"/>
              <w:numPr>
                <w:ilvl w:val="1"/>
                <w:numId w:val="81"/>
              </w:numPr>
              <w:spacing w:line="240" w:lineRule="auto"/>
              <w:rPr>
                <w:rFonts w:eastAsia="Yu Gothic Medium"/>
                <w:lang w:eastAsia="zh-CN"/>
              </w:rPr>
            </w:pPr>
            <w:r w:rsidRPr="00775D54">
              <w:rPr>
                <w:rFonts w:eastAsia="Yu Gothic Medium"/>
                <w:lang w:eastAsia="zh-CN"/>
              </w:rPr>
              <w:t>We don’t agree with 2000. This is</w:t>
            </w:r>
            <w:r w:rsidRPr="00C56C30">
              <w:rPr>
                <w:rFonts w:eastAsia="Yu Gothic Medium"/>
                <w:lang w:eastAsia="zh-CN"/>
              </w:rPr>
              <w:t xml:space="preserve"> unrealistic for NR main radio.</w:t>
            </w:r>
          </w:p>
          <w:p w14:paraId="61B0C77E" w14:textId="77777777" w:rsidR="00C56C30" w:rsidRPr="00775D54" w:rsidRDefault="00C56C30" w:rsidP="00C56C30">
            <w:pPr>
              <w:pStyle w:val="aff6"/>
              <w:numPr>
                <w:ilvl w:val="1"/>
                <w:numId w:val="81"/>
              </w:numPr>
              <w:spacing w:line="240" w:lineRule="auto"/>
              <w:rPr>
                <w:rFonts w:eastAsia="Yu Gothic Medium"/>
                <w:lang w:eastAsia="zh-CN"/>
              </w:rPr>
            </w:pPr>
            <w:r w:rsidRPr="00C56C30">
              <w:rPr>
                <w:rFonts w:eastAsia="Yu Gothic Medium"/>
                <w:lang w:eastAsia="zh-CN"/>
              </w:rPr>
              <w:t xml:space="preserve">It would be good to consider </w:t>
            </w:r>
            <w:r w:rsidRPr="00C56C30">
              <w:rPr>
                <w:rFonts w:eastAsia="Yu Gothic Medium"/>
                <w:b/>
                <w:bCs/>
                <w:lang w:eastAsia="zh-CN"/>
              </w:rPr>
              <w:t>range</w:t>
            </w:r>
            <w:r w:rsidRPr="00775D54">
              <w:rPr>
                <w:rFonts w:eastAsia="Yu Gothic Medium"/>
                <w:lang w:eastAsia="zh-CN"/>
              </w:rPr>
              <w:t xml:space="preserve"> of transition energy of </w:t>
            </w:r>
            <w:r w:rsidRPr="00F00545">
              <w:rPr>
                <w:rFonts w:eastAsia="MS Mincho"/>
                <w:b/>
                <w:bCs/>
                <w:lang w:eastAsia="ja-JP"/>
              </w:rPr>
              <w:t>[</w:t>
            </w:r>
            <w:r w:rsidRPr="00775D54">
              <w:rPr>
                <w:rFonts w:eastAsia="Yu Gothic Medium"/>
                <w:lang w:eastAsia="zh-CN"/>
              </w:rPr>
              <w:t>20000~40000].</w:t>
            </w:r>
          </w:p>
          <w:p w14:paraId="55E20770" w14:textId="77777777" w:rsidR="00C56C30" w:rsidRPr="00775D54" w:rsidRDefault="00C56C30" w:rsidP="00C56C30">
            <w:pPr>
              <w:pStyle w:val="aff6"/>
              <w:numPr>
                <w:ilvl w:val="0"/>
                <w:numId w:val="81"/>
              </w:numPr>
              <w:spacing w:line="240" w:lineRule="auto"/>
              <w:rPr>
                <w:rFonts w:eastAsia="Yu Gothic Medium"/>
                <w:lang w:eastAsia="zh-CN"/>
              </w:rPr>
            </w:pPr>
            <w:r w:rsidRPr="00C56C30">
              <w:rPr>
                <w:rFonts w:eastAsia="Yu Gothic Medium"/>
                <w:lang w:eastAsia="zh-CN"/>
              </w:rPr>
              <w:t xml:space="preserve">Transition time of </w:t>
            </w:r>
            <w:r w:rsidRPr="00F00545">
              <w:rPr>
                <w:rFonts w:eastAsia="MS Mincho"/>
                <w:b/>
                <w:bCs/>
                <w:lang w:eastAsia="ja-JP"/>
              </w:rPr>
              <w:t>[</w:t>
            </w:r>
            <w:r w:rsidRPr="00C56C30">
              <w:rPr>
                <w:rFonts w:eastAsia="Yu Gothic Medium"/>
                <w:lang w:eastAsia="ja-JP"/>
              </w:rPr>
              <w:t>4</w:t>
            </w:r>
            <w:r w:rsidRPr="00775D54">
              <w:rPr>
                <w:rFonts w:eastAsia="Yu Gothic Medium"/>
                <w:lang w:eastAsia="zh-CN"/>
              </w:rPr>
              <w:t>00~1000]</w:t>
            </w:r>
            <w:proofErr w:type="spellStart"/>
            <w:r w:rsidRPr="00775D54">
              <w:rPr>
                <w:rFonts w:eastAsia="Yu Gothic Medium"/>
                <w:lang w:eastAsia="zh-CN"/>
              </w:rPr>
              <w:t>ms</w:t>
            </w:r>
            <w:proofErr w:type="spellEnd"/>
            <w:r w:rsidRPr="00C56C30">
              <w:rPr>
                <w:rFonts w:eastAsia="Yu Gothic Medium"/>
                <w:lang w:eastAsia="zh-CN"/>
              </w:rPr>
              <w:t xml:space="preserve"> could be reasonable </w:t>
            </w:r>
            <w:r w:rsidRPr="00C56C30">
              <w:rPr>
                <w:rFonts w:eastAsia="Yu Gothic Medium"/>
                <w:b/>
                <w:bCs/>
                <w:lang w:eastAsia="zh-CN"/>
              </w:rPr>
              <w:t>range</w:t>
            </w:r>
            <w:r w:rsidRPr="00775D54">
              <w:rPr>
                <w:rFonts w:eastAsia="Yu Gothic Medium"/>
                <w:lang w:eastAsia="zh-CN"/>
              </w:rPr>
              <w:t xml:space="preserve"> to consider.</w:t>
            </w:r>
          </w:p>
          <w:p w14:paraId="1D738B4C" w14:textId="77777777" w:rsidR="00C56C30" w:rsidRDefault="00C56C30" w:rsidP="00C56C30">
            <w:pPr>
              <w:spacing w:line="240" w:lineRule="auto"/>
              <w:rPr>
                <w:szCs w:val="22"/>
                <w:lang w:eastAsia="zh-CN"/>
              </w:rPr>
            </w:pPr>
          </w:p>
        </w:tc>
      </w:tr>
      <w:tr w:rsidR="003F0BA5" w14:paraId="27A26B89" w14:textId="77777777" w:rsidTr="001240BA">
        <w:tc>
          <w:tcPr>
            <w:tcW w:w="1555" w:type="dxa"/>
          </w:tcPr>
          <w:p w14:paraId="75CB86E2" w14:textId="1ACF11B0" w:rsidR="003F0BA5" w:rsidRDefault="003F0BA5" w:rsidP="003F0BA5">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24F2F3" w14:textId="77777777" w:rsidR="003F0BA5" w:rsidRDefault="003F0BA5" w:rsidP="003F0BA5">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0893C34" w14:textId="77777777" w:rsidR="003F0BA5" w:rsidRDefault="003F0BA5" w:rsidP="003F0BA5">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6BD76E41" w14:textId="249868B6" w:rsidR="003F0BA5" w:rsidRDefault="00AF39E8" w:rsidP="003F0BA5">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0E02DF0F" w14:textId="0132F870" w:rsidR="00AF39E8" w:rsidRDefault="00AF39E8" w:rsidP="003F0BA5">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sidRPr="00AF39E8">
              <w:rPr>
                <w:szCs w:val="22"/>
                <w:lang w:eastAsia="zh-CN"/>
              </w:rPr>
              <w:t xml:space="preserve">. Consider </w:t>
            </w:r>
            <w:r w:rsidRPr="00AF39E8">
              <w:rPr>
                <w:lang w:eastAsia="zh-CN"/>
              </w:rPr>
              <w:t>to be finalized this week.</w:t>
            </w:r>
          </w:p>
          <w:p w14:paraId="27C1B305" w14:textId="77777777" w:rsidR="00AF39E8" w:rsidRDefault="00AF39E8" w:rsidP="003F0BA5">
            <w:pPr>
              <w:spacing w:line="240" w:lineRule="auto"/>
              <w:rPr>
                <w:szCs w:val="22"/>
                <w:lang w:eastAsia="zh-CN"/>
              </w:rPr>
            </w:pPr>
          </w:p>
          <w:p w14:paraId="42ADABE0" w14:textId="55BE8AD5" w:rsidR="003F0BA5" w:rsidRDefault="003F0BA5" w:rsidP="003F0BA5">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sidR="00422C44">
              <w:rPr>
                <w:highlight w:val="yellow"/>
                <w:lang w:eastAsia="zh-CN"/>
              </w:rPr>
              <w:t>2</w:t>
            </w:r>
            <w:r>
              <w:rPr>
                <w:highlight w:val="yellow"/>
                <w:lang w:eastAsia="zh-CN"/>
              </w:rPr>
              <w:t>):</w:t>
            </w:r>
          </w:p>
          <w:p w14:paraId="1BA77862" w14:textId="77777777" w:rsidR="003F0BA5" w:rsidRDefault="003F0BA5" w:rsidP="003F0BA5">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02C21070" w14:textId="77777777" w:rsidR="003F0BA5" w:rsidRDefault="003F0BA5" w:rsidP="003F0BA5">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69FD3B14" w14:textId="77777777" w:rsidR="003F0BA5" w:rsidRDefault="003F0BA5" w:rsidP="003F0BA5">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32D0566B" w14:textId="5F815CD8" w:rsidR="003F0BA5" w:rsidRPr="003F0BA5" w:rsidRDefault="003F0BA5" w:rsidP="003F0BA5">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0D3AB6E" w14:textId="05D60597" w:rsidR="003F0BA5" w:rsidRDefault="003F0BA5" w:rsidP="003F0BA5">
            <w:pPr>
              <w:rPr>
                <w:strike/>
                <w:color w:val="FF0000"/>
                <w:lang w:val="en-GB" w:eastAsia="zh-CN"/>
              </w:rPr>
            </w:pPr>
          </w:p>
          <w:p w14:paraId="7EA1300B" w14:textId="28C0B317" w:rsidR="003F0BA5" w:rsidRDefault="003F0BA5" w:rsidP="003F0BA5">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03A349FB" w14:textId="24134400" w:rsidR="003F0BA5" w:rsidRPr="003F0BA5" w:rsidRDefault="003F0BA5" w:rsidP="003F0BA5">
            <w:pPr>
              <w:rPr>
                <w:b/>
                <w:color w:val="FF0000"/>
                <w:lang w:val="en-GB" w:eastAsia="zh-CN"/>
              </w:rPr>
            </w:pPr>
            <w:r w:rsidRPr="003F0BA5">
              <w:rPr>
                <w:rFonts w:hint="eastAsia"/>
                <w:b/>
                <w:color w:val="FF0000"/>
                <w:lang w:val="en-GB" w:eastAsia="zh-CN"/>
              </w:rPr>
              <w:t>Alt</w:t>
            </w:r>
            <w:r w:rsidRPr="003F0BA5">
              <w:rPr>
                <w:b/>
                <w:color w:val="FF0000"/>
                <w:lang w:val="en-GB" w:eastAsia="zh-CN"/>
              </w:rPr>
              <w:t>1</w:t>
            </w:r>
          </w:p>
          <w:p w14:paraId="1EA76B30"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3F0BA5" w14:paraId="6A3A410A" w14:textId="77777777" w:rsidTr="00A862E7">
              <w:trPr>
                <w:trHeight w:val="613"/>
                <w:jc w:val="center"/>
              </w:trPr>
              <w:tc>
                <w:tcPr>
                  <w:tcW w:w="0" w:type="auto"/>
                  <w:shd w:val="clear" w:color="auto" w:fill="auto"/>
                  <w:tcMar>
                    <w:top w:w="15" w:type="dxa"/>
                    <w:left w:w="36" w:type="dxa"/>
                    <w:bottom w:w="0" w:type="dxa"/>
                    <w:right w:w="36" w:type="dxa"/>
                  </w:tcMar>
                  <w:vAlign w:val="center"/>
                </w:tcPr>
                <w:p w14:paraId="17C7C2CB" w14:textId="77777777" w:rsidR="003F0BA5" w:rsidRDefault="003F0BA5" w:rsidP="003F0BA5">
                  <w:pPr>
                    <w:pStyle w:val="TAH"/>
                    <w:rPr>
                      <w:rFonts w:eastAsia="Malgun Gothic"/>
                    </w:rPr>
                  </w:pPr>
                  <w:r>
                    <w:rPr>
                      <w:rFonts w:eastAsia="Malgun Gothic"/>
                    </w:rPr>
                    <w:lastRenderedPageBreak/>
                    <w:t>Power State</w:t>
                  </w:r>
                </w:p>
              </w:tc>
              <w:tc>
                <w:tcPr>
                  <w:tcW w:w="0" w:type="auto"/>
                  <w:shd w:val="clear" w:color="auto" w:fill="auto"/>
                  <w:tcMar>
                    <w:top w:w="15" w:type="dxa"/>
                    <w:left w:w="36" w:type="dxa"/>
                    <w:bottom w:w="0" w:type="dxa"/>
                    <w:right w:w="36" w:type="dxa"/>
                  </w:tcMar>
                  <w:vAlign w:val="center"/>
                </w:tcPr>
                <w:p w14:paraId="65889B9E" w14:textId="77777777" w:rsidR="003F0BA5" w:rsidRDefault="003F0BA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4C6ED3E" w14:textId="77777777" w:rsidR="003F0BA5" w:rsidRDefault="003F0BA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E882C22" w14:textId="77777777" w:rsidR="003F0BA5" w:rsidRDefault="003F0BA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6911C833" w14:textId="77777777" w:rsidR="003F0BA5" w:rsidRDefault="003F0BA5" w:rsidP="003F0BA5">
                  <w:pPr>
                    <w:pStyle w:val="TAH"/>
                    <w:rPr>
                      <w:rFonts w:eastAsia="Malgun Gothic"/>
                    </w:rPr>
                  </w:pPr>
                  <w:r>
                    <w:rPr>
                      <w:rFonts w:eastAsia="Malgun Gothic"/>
                    </w:rPr>
                    <w:t>Total transition time</w:t>
                  </w:r>
                </w:p>
              </w:tc>
            </w:tr>
            <w:tr w:rsidR="003F0BA5" w14:paraId="09778CCD" w14:textId="77777777" w:rsidTr="00A862E7">
              <w:trPr>
                <w:trHeight w:val="409"/>
                <w:jc w:val="center"/>
              </w:trPr>
              <w:tc>
                <w:tcPr>
                  <w:tcW w:w="0" w:type="auto"/>
                  <w:shd w:val="clear" w:color="auto" w:fill="auto"/>
                  <w:tcMar>
                    <w:top w:w="15" w:type="dxa"/>
                    <w:left w:w="36" w:type="dxa"/>
                    <w:bottom w:w="0" w:type="dxa"/>
                    <w:right w:w="36" w:type="dxa"/>
                  </w:tcMar>
                  <w:vAlign w:val="center"/>
                </w:tcPr>
                <w:p w14:paraId="57DE07C7"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BDD53C0"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74E2F39E"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1A8F2CD" w14:textId="77777777" w:rsidR="003F0BA5" w:rsidRDefault="003F0BA5" w:rsidP="003F0BA5">
                  <w:pPr>
                    <w:ind w:right="-99"/>
                    <w:jc w:val="center"/>
                    <w:rPr>
                      <w:rFonts w:eastAsia="MS Mincho"/>
                      <w:b/>
                      <w:bCs/>
                      <w:lang w:eastAsia="ja-JP"/>
                    </w:rPr>
                  </w:pPr>
                  <w:r w:rsidRPr="00061ABE">
                    <w:rPr>
                      <w:rFonts w:eastAsia="MS Mincho"/>
                      <w:b/>
                      <w:bCs/>
                      <w:color w:val="FF0000"/>
                      <w:lang w:val="en-GB" w:eastAsia="ja-JP"/>
                    </w:rPr>
                    <w:t>[400ms]</w:t>
                  </w:r>
                </w:p>
              </w:tc>
            </w:tr>
          </w:tbl>
          <w:p w14:paraId="4A613E48" w14:textId="77777777" w:rsidR="003F0BA5" w:rsidRPr="00061ABE" w:rsidRDefault="003F0BA5" w:rsidP="003F0BA5">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0F9F37A3" w14:textId="42125EA0" w:rsidR="003F0BA5" w:rsidRPr="00C05013" w:rsidRDefault="003F0BA5" w:rsidP="003F0BA5">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55C502BB" w14:textId="1CED2FE8" w:rsidR="00C05013" w:rsidRPr="00061ABE" w:rsidRDefault="00C05013" w:rsidP="003F0BA5">
            <w:pPr>
              <w:pStyle w:val="aff6"/>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5F5E894" w14:textId="7AAC5F63" w:rsidR="003F0BA5" w:rsidRDefault="003F0BA5" w:rsidP="003F0BA5">
            <w:pPr>
              <w:rPr>
                <w:strike/>
                <w:color w:val="FF0000"/>
                <w:lang w:val="en-GB" w:eastAsia="zh-CN"/>
              </w:rPr>
            </w:pPr>
          </w:p>
          <w:p w14:paraId="41D44709" w14:textId="5CA08DB1" w:rsidR="003F0BA5" w:rsidRPr="003F0BA5" w:rsidRDefault="003F0BA5" w:rsidP="003F0BA5">
            <w:pPr>
              <w:rPr>
                <w:b/>
                <w:color w:val="FF0000"/>
                <w:lang w:val="en-GB" w:eastAsia="zh-CN"/>
              </w:rPr>
            </w:pPr>
            <w:r w:rsidRPr="003F0BA5">
              <w:rPr>
                <w:rFonts w:hint="eastAsia"/>
                <w:b/>
                <w:color w:val="FF0000"/>
                <w:lang w:val="en-GB" w:eastAsia="zh-CN"/>
              </w:rPr>
              <w:t>A</w:t>
            </w:r>
            <w:r w:rsidRPr="003F0BA5">
              <w:rPr>
                <w:b/>
                <w:color w:val="FF0000"/>
                <w:lang w:val="en-GB" w:eastAsia="zh-CN"/>
              </w:rPr>
              <w:t>lt 2</w:t>
            </w:r>
          </w:p>
          <w:p w14:paraId="7D9023C7"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4F07D5" w14:paraId="29888B81" w14:textId="76DF9331" w:rsidTr="00A862E7">
              <w:trPr>
                <w:trHeight w:val="178"/>
                <w:jc w:val="center"/>
              </w:trPr>
              <w:tc>
                <w:tcPr>
                  <w:tcW w:w="0" w:type="auto"/>
                  <w:vMerge w:val="restart"/>
                  <w:shd w:val="clear" w:color="auto" w:fill="auto"/>
                  <w:tcMar>
                    <w:top w:w="15" w:type="dxa"/>
                    <w:left w:w="36" w:type="dxa"/>
                    <w:bottom w:w="0" w:type="dxa"/>
                    <w:right w:w="36" w:type="dxa"/>
                  </w:tcMar>
                  <w:vAlign w:val="center"/>
                </w:tcPr>
                <w:p w14:paraId="1DB9927D" w14:textId="77777777" w:rsidR="004F07D5" w:rsidRDefault="004F07D5" w:rsidP="003F0BA5">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73358F5D" w14:textId="77777777" w:rsidR="004F07D5" w:rsidRDefault="004F07D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68C9C756" w14:textId="77777777" w:rsidR="004F07D5" w:rsidRDefault="004F07D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FF12575" w14:textId="77777777" w:rsidR="004F07D5" w:rsidRDefault="004F07D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A1EB9C1" w14:textId="659CC8C4" w:rsidR="004F07D5" w:rsidRPr="003F0BA5" w:rsidRDefault="004F07D5" w:rsidP="003F0BA5">
                  <w:pPr>
                    <w:pStyle w:val="TAH"/>
                    <w:rPr>
                      <w:rFonts w:eastAsiaTheme="minorEastAsia"/>
                      <w:lang w:eastAsia="zh-CN"/>
                    </w:rPr>
                  </w:pPr>
                  <w:r>
                    <w:rPr>
                      <w:rFonts w:eastAsiaTheme="minorEastAsia"/>
                      <w:lang w:eastAsia="zh-CN"/>
                    </w:rPr>
                    <w:t>Total transition time</w:t>
                  </w:r>
                </w:p>
              </w:tc>
            </w:tr>
            <w:tr w:rsidR="004F07D5" w14:paraId="0A2D40EA" w14:textId="77777777" w:rsidTr="003F0BA5">
              <w:trPr>
                <w:trHeight w:val="178"/>
                <w:jc w:val="center"/>
              </w:trPr>
              <w:tc>
                <w:tcPr>
                  <w:tcW w:w="0" w:type="auto"/>
                  <w:vMerge/>
                  <w:shd w:val="clear" w:color="auto" w:fill="auto"/>
                  <w:tcMar>
                    <w:top w:w="15" w:type="dxa"/>
                    <w:left w:w="36" w:type="dxa"/>
                    <w:bottom w:w="0" w:type="dxa"/>
                    <w:right w:w="36" w:type="dxa"/>
                  </w:tcMar>
                  <w:vAlign w:val="center"/>
                </w:tcPr>
                <w:p w14:paraId="627433AA"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1EEEE670"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E0B1CD2" w14:textId="77777777" w:rsidR="004F07D5" w:rsidRDefault="004F07D5" w:rsidP="004F07D5">
                  <w:pPr>
                    <w:pStyle w:val="TAH"/>
                    <w:rPr>
                      <w:rFonts w:eastAsia="Malgun Gothic"/>
                    </w:rPr>
                  </w:pPr>
                </w:p>
              </w:tc>
              <w:tc>
                <w:tcPr>
                  <w:tcW w:w="0" w:type="auto"/>
                  <w:shd w:val="clear" w:color="auto" w:fill="auto"/>
                  <w:tcMar>
                    <w:top w:w="15" w:type="dxa"/>
                    <w:left w:w="36" w:type="dxa"/>
                    <w:bottom w:w="0" w:type="dxa"/>
                    <w:right w:w="36" w:type="dxa"/>
                  </w:tcMar>
                  <w:vAlign w:val="center"/>
                </w:tcPr>
                <w:p w14:paraId="1B5D7EBB" w14:textId="04805950" w:rsidR="004F07D5" w:rsidRDefault="004F07D5" w:rsidP="004F07D5">
                  <w:pPr>
                    <w:pStyle w:val="TAH"/>
                    <w:rPr>
                      <w:rFonts w:eastAsia="Malgun Gothic"/>
                    </w:rPr>
                  </w:pPr>
                  <w:r>
                    <w:rPr>
                      <w:rFonts w:eastAsia="Malgun Gothic"/>
                    </w:rPr>
                    <w:t>Transition time 1</w:t>
                  </w:r>
                </w:p>
              </w:tc>
              <w:tc>
                <w:tcPr>
                  <w:tcW w:w="0" w:type="auto"/>
                </w:tcPr>
                <w:p w14:paraId="6CD388A0" w14:textId="4AEEFBA6" w:rsidR="004F07D5" w:rsidRDefault="004F07D5" w:rsidP="004F07D5">
                  <w:pPr>
                    <w:pStyle w:val="TAH"/>
                    <w:rPr>
                      <w:rFonts w:eastAsiaTheme="minorEastAsia"/>
                      <w:lang w:eastAsia="zh-CN"/>
                    </w:rPr>
                  </w:pPr>
                  <w:r>
                    <w:rPr>
                      <w:rFonts w:eastAsiaTheme="minorEastAsia"/>
                      <w:lang w:eastAsia="zh-CN"/>
                    </w:rPr>
                    <w:t>Transition time 2</w:t>
                  </w:r>
                </w:p>
              </w:tc>
            </w:tr>
            <w:tr w:rsidR="00610D8D" w14:paraId="1160D1F3" w14:textId="07C9242B" w:rsidTr="003F0BA5">
              <w:trPr>
                <w:trHeight w:val="409"/>
                <w:jc w:val="center"/>
              </w:trPr>
              <w:tc>
                <w:tcPr>
                  <w:tcW w:w="0" w:type="auto"/>
                  <w:shd w:val="clear" w:color="auto" w:fill="auto"/>
                  <w:tcMar>
                    <w:top w:w="15" w:type="dxa"/>
                    <w:left w:w="36" w:type="dxa"/>
                    <w:bottom w:w="0" w:type="dxa"/>
                    <w:right w:w="36" w:type="dxa"/>
                  </w:tcMar>
                  <w:vAlign w:val="center"/>
                </w:tcPr>
                <w:p w14:paraId="765C9B7E"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9C62EFD"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3058C09"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D9ECDE" w14:textId="3102DF13" w:rsidR="003F0BA5" w:rsidRDefault="003F0BA5" w:rsidP="003F0BA5">
                  <w:pPr>
                    <w:ind w:right="-99"/>
                    <w:jc w:val="center"/>
                    <w:rPr>
                      <w:rFonts w:eastAsia="MS Mincho"/>
                      <w:b/>
                      <w:bCs/>
                      <w:lang w:eastAsia="ja-JP"/>
                    </w:rPr>
                  </w:pPr>
                  <w:r w:rsidRPr="00061ABE">
                    <w:rPr>
                      <w:rFonts w:eastAsia="MS Mincho"/>
                      <w:b/>
                      <w:bCs/>
                      <w:color w:val="FF0000"/>
                      <w:lang w:val="en-GB" w:eastAsia="ja-JP"/>
                    </w:rPr>
                    <w:t>[</w:t>
                  </w:r>
                  <w:r w:rsidR="004C27AE">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4A7D2D42" w14:textId="1783D5AA" w:rsidR="003F0BA5" w:rsidRPr="003F0BA5" w:rsidRDefault="003F0BA5" w:rsidP="003F0BA5">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77054244" w14:textId="77777777" w:rsidR="003F0BA5" w:rsidRDefault="003F0BA5" w:rsidP="003F0BA5">
            <w:pPr>
              <w:pStyle w:val="aff6"/>
              <w:numPr>
                <w:ilvl w:val="0"/>
                <w:numId w:val="32"/>
              </w:numPr>
              <w:rPr>
                <w:lang w:val="en-GB" w:eastAsia="zh-CN"/>
              </w:rPr>
            </w:pPr>
            <w:r w:rsidRPr="00061ABE">
              <w:rPr>
                <w:lang w:val="en-GB" w:eastAsia="zh-CN"/>
              </w:rPr>
              <w:t xml:space="preserve">Note1: </w:t>
            </w:r>
          </w:p>
          <w:p w14:paraId="4A630DD3" w14:textId="66B78A5C" w:rsidR="003F0BA5" w:rsidRPr="003F0BA5" w:rsidRDefault="003F0BA5" w:rsidP="003F0BA5">
            <w:pPr>
              <w:pStyle w:val="aff6"/>
              <w:numPr>
                <w:ilvl w:val="1"/>
                <w:numId w:val="32"/>
              </w:numPr>
              <w:rPr>
                <w:lang w:val="en-GB" w:eastAsia="zh-CN"/>
              </w:rPr>
            </w:pPr>
            <w:r w:rsidRPr="00061ABE">
              <w:rPr>
                <w:rFonts w:eastAsia="Malgun Gothic"/>
              </w:rPr>
              <w:t>transition time</w:t>
            </w:r>
            <w:r>
              <w:rPr>
                <w:rFonts w:eastAsia="Malgun Gothic"/>
              </w:rPr>
              <w:t>1</w:t>
            </w:r>
            <w:r w:rsidRPr="00061ABE">
              <w:rPr>
                <w:rFonts w:eastAsia="Malgun Gothic"/>
              </w:rPr>
              <w:t xml:space="preserve"> consists of the procedure for [main radio hardware </w:t>
            </w:r>
            <w:proofErr w:type="gramStart"/>
            <w:r w:rsidRPr="00061ABE">
              <w:rPr>
                <w:rFonts w:eastAsia="Malgun Gothic"/>
              </w:rPr>
              <w:t>tune</w:t>
            </w:r>
            <w:proofErr w:type="gramEnd"/>
            <w:r w:rsidRPr="00061ABE">
              <w:rPr>
                <w:rFonts w:eastAsia="Malgun Gothic"/>
              </w:rPr>
              <w:t xml:space="preserve"> on,</w:t>
            </w:r>
            <w:r>
              <w:rPr>
                <w:rFonts w:eastAsia="Malgun Gothic"/>
              </w:rPr>
              <w:t xml:space="preserve"> e.g., boot, memory load</w:t>
            </w:r>
            <w:r w:rsidR="00C05013">
              <w:rPr>
                <w:rFonts w:eastAsia="Malgun Gothic"/>
              </w:rPr>
              <w:t xml:space="preserve"> </w:t>
            </w:r>
            <w:r w:rsidR="00C05013">
              <w:rPr>
                <w:rFonts w:eastAsiaTheme="minorEastAsia" w:hint="eastAsia"/>
                <w:lang w:eastAsia="zh-CN"/>
              </w:rPr>
              <w:t>a</w:t>
            </w:r>
            <w:r w:rsidR="00C05013">
              <w:rPr>
                <w:rFonts w:eastAsiaTheme="minorEastAsia"/>
                <w:lang w:eastAsia="zh-CN"/>
              </w:rPr>
              <w:t>nd etc.</w:t>
            </w:r>
            <w:r w:rsidRPr="00061ABE">
              <w:rPr>
                <w:rFonts w:eastAsia="Malgun Gothic"/>
              </w:rPr>
              <w:t>]</w:t>
            </w:r>
          </w:p>
          <w:p w14:paraId="54B4CC4C" w14:textId="251F4313" w:rsidR="00C05013" w:rsidRPr="00C05013" w:rsidRDefault="003F0BA5" w:rsidP="003F0BA5">
            <w:pPr>
              <w:pStyle w:val="aff6"/>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cell search</w:t>
            </w:r>
            <w:r w:rsidR="00C05013">
              <w:rPr>
                <w:rFonts w:eastAsia="Malgun Gothic"/>
              </w:rPr>
              <w:t xml:space="preserve"> and </w:t>
            </w:r>
            <w:proofErr w:type="spellStart"/>
            <w:r w:rsidR="00C05013">
              <w:rPr>
                <w:rFonts w:eastAsia="Malgun Gothic"/>
              </w:rPr>
              <w:t>etc</w:t>
            </w:r>
            <w:proofErr w:type="spellEnd"/>
            <w:r w:rsidRPr="00061ABE">
              <w:rPr>
                <w:rFonts w:eastAsia="Malgun Gothic"/>
              </w:rPr>
              <w:t>]</w:t>
            </w:r>
            <w:r>
              <w:rPr>
                <w:rFonts w:eastAsia="Malgun Gothic"/>
              </w:rPr>
              <w:t>,</w:t>
            </w:r>
          </w:p>
          <w:p w14:paraId="62B84DCB" w14:textId="5DA0F7C4" w:rsidR="003F0BA5" w:rsidRPr="00C05013" w:rsidRDefault="003F0BA5" w:rsidP="00C05013">
            <w:pPr>
              <w:pStyle w:val="aff6"/>
              <w:numPr>
                <w:ilvl w:val="2"/>
                <w:numId w:val="32"/>
              </w:numPr>
              <w:rPr>
                <w:lang w:val="en-GB" w:eastAsia="zh-CN"/>
              </w:rPr>
            </w:pPr>
            <w:r>
              <w:rPr>
                <w:rFonts w:eastAsia="Malgun Gothic"/>
              </w:rPr>
              <w:t>FFS: X and whether</w:t>
            </w:r>
            <w:r w:rsidR="00C05013">
              <w:rPr>
                <w:rFonts w:eastAsia="Malgun Gothic"/>
              </w:rPr>
              <w:t xml:space="preserve"> can have different values </w:t>
            </w:r>
            <w:r>
              <w:rPr>
                <w:rFonts w:eastAsia="Malgun Gothic"/>
              </w:rPr>
              <w:t>depending on other factors, e.g., signal-to-noise ratio</w:t>
            </w:r>
          </w:p>
          <w:p w14:paraId="034E00A2" w14:textId="06994C57" w:rsidR="00C05013" w:rsidRPr="00061ABE" w:rsidRDefault="00C05013" w:rsidP="00C05013">
            <w:pPr>
              <w:pStyle w:val="aff6"/>
              <w:numPr>
                <w:ilvl w:val="2"/>
                <w:numId w:val="32"/>
              </w:numPr>
              <w:rPr>
                <w:lang w:val="en-GB" w:eastAsia="zh-CN"/>
              </w:rPr>
            </w:pPr>
            <w:r>
              <w:rPr>
                <w:rFonts w:eastAsiaTheme="minorEastAsia"/>
                <w:lang w:val="en-GB" w:eastAsia="zh-CN"/>
              </w:rPr>
              <w:t>Companies can report the assumption of X in the initial evaluation.</w:t>
            </w:r>
          </w:p>
          <w:p w14:paraId="4FC3BBB6" w14:textId="104850D1" w:rsidR="00C05013" w:rsidRPr="00C05013" w:rsidRDefault="00C05013" w:rsidP="00C05013">
            <w:pPr>
              <w:pStyle w:val="aff6"/>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12FC10C2" w14:textId="3C783957" w:rsidR="00C05013" w:rsidRPr="00C05013" w:rsidRDefault="00C05013" w:rsidP="00C05013">
            <w:pPr>
              <w:pStyle w:val="aff6"/>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9AE89C4" w14:textId="77777777" w:rsidR="00C05013" w:rsidRPr="00061ABE" w:rsidRDefault="00C05013" w:rsidP="00C05013">
            <w:pPr>
              <w:pStyle w:val="aff6"/>
              <w:numPr>
                <w:ilvl w:val="0"/>
                <w:numId w:val="32"/>
              </w:numPr>
              <w:rPr>
                <w:color w:val="FF0000"/>
                <w:lang w:val="en-GB" w:eastAsia="zh-CN"/>
              </w:rPr>
            </w:pPr>
          </w:p>
          <w:p w14:paraId="1C028484" w14:textId="77777777" w:rsidR="003F0BA5" w:rsidRDefault="003F0BA5" w:rsidP="003F0BA5">
            <w:pPr>
              <w:pStyle w:val="aff6"/>
              <w:numPr>
                <w:ilvl w:val="0"/>
                <w:numId w:val="32"/>
              </w:numPr>
              <w:rPr>
                <w:lang w:eastAsia="zh-CN"/>
              </w:rPr>
            </w:pPr>
          </w:p>
        </w:tc>
      </w:tr>
      <w:tr w:rsidR="00BE6D09" w14:paraId="2BA9A635" w14:textId="77777777" w:rsidTr="00BE6D09">
        <w:tc>
          <w:tcPr>
            <w:tcW w:w="1555" w:type="dxa"/>
          </w:tcPr>
          <w:p w14:paraId="3118C744"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1EA14390" w14:textId="77777777" w:rsidR="00BE6D09" w:rsidRDefault="00BE6D09" w:rsidP="00EA2482">
            <w:pPr>
              <w:spacing w:line="240" w:lineRule="auto"/>
              <w:rPr>
                <w:szCs w:val="22"/>
                <w:lang w:eastAsia="zh-CN"/>
              </w:rPr>
            </w:pPr>
            <w:r>
              <w:rPr>
                <w:szCs w:val="22"/>
                <w:lang w:eastAsia="zh-CN"/>
              </w:rPr>
              <w:t>Ok with the updated proposal</w:t>
            </w:r>
          </w:p>
        </w:tc>
      </w:tr>
      <w:tr w:rsidR="00BE6D09" w14:paraId="0CEA695E" w14:textId="77777777" w:rsidTr="00BE6D09">
        <w:tc>
          <w:tcPr>
            <w:tcW w:w="1555" w:type="dxa"/>
          </w:tcPr>
          <w:p w14:paraId="265A1041"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82E4EA6" w14:textId="77777777" w:rsidR="00BE6D09" w:rsidRDefault="00BE6D09" w:rsidP="00EA2482">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538C299E" w14:textId="77777777" w:rsidR="00BE6D09" w:rsidRDefault="00BE6D09" w:rsidP="00BE6D09">
            <w:pPr>
              <w:pStyle w:val="aff6"/>
              <w:numPr>
                <w:ilvl w:val="0"/>
                <w:numId w:val="32"/>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14:paraId="43258125" w14:textId="77777777" w:rsidR="00BE6D09" w:rsidRDefault="00BE6D09" w:rsidP="00BE6D09">
            <w:pPr>
              <w:pStyle w:val="aff6"/>
              <w:numPr>
                <w:ilvl w:val="0"/>
                <w:numId w:val="32"/>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14:paraId="10D82DC1" w14:textId="77777777" w:rsidR="00BE6D09" w:rsidRDefault="00BE6D09" w:rsidP="00BE6D09">
            <w:pPr>
              <w:pStyle w:val="aff6"/>
              <w:numPr>
                <w:ilvl w:val="0"/>
                <w:numId w:val="32"/>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05FF943" w14:textId="77777777" w:rsidR="00BE6D09" w:rsidRDefault="00BE6D09" w:rsidP="00EA2482">
            <w:pPr>
              <w:spacing w:line="240" w:lineRule="auto"/>
              <w:rPr>
                <w:szCs w:val="22"/>
                <w:lang w:eastAsia="zh-CN"/>
              </w:rPr>
            </w:pPr>
          </w:p>
        </w:tc>
      </w:tr>
      <w:tr w:rsidR="00BE6D09" w14:paraId="2D933F1A" w14:textId="77777777" w:rsidTr="00BE6D09">
        <w:tc>
          <w:tcPr>
            <w:tcW w:w="1555" w:type="dxa"/>
          </w:tcPr>
          <w:p w14:paraId="17D8EF73"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7866E05F" w14:textId="77777777" w:rsidR="00BE6D09" w:rsidRDefault="00BE6D09" w:rsidP="00EA2482">
            <w:pPr>
              <w:spacing w:line="240" w:lineRule="auto"/>
              <w:rPr>
                <w:szCs w:val="22"/>
                <w:lang w:eastAsia="zh-CN"/>
              </w:rPr>
            </w:pPr>
            <w:r>
              <w:rPr>
                <w:szCs w:val="22"/>
                <w:lang w:eastAsia="zh-CN"/>
              </w:rPr>
              <w:t xml:space="preserve">As noted earlier we have some concerns for the proposed total transition time and related note (note1). </w:t>
            </w:r>
          </w:p>
          <w:p w14:paraId="1DBA954C" w14:textId="77777777" w:rsidR="00BE6D09" w:rsidRDefault="00BE6D09" w:rsidP="00EA2482">
            <w:pPr>
              <w:spacing w:line="240" w:lineRule="auto"/>
              <w:rPr>
                <w:szCs w:val="22"/>
                <w:lang w:eastAsia="zh-CN"/>
              </w:rPr>
            </w:pPr>
            <w:r>
              <w:rPr>
                <w:szCs w:val="22"/>
                <w:lang w:eastAsia="zh-CN"/>
              </w:rPr>
              <w:t xml:space="preserve">In my understanding </w:t>
            </w:r>
            <w:r w:rsidRPr="007252B0">
              <w:rPr>
                <w:szCs w:val="22"/>
                <w:lang w:eastAsia="zh-CN"/>
              </w:rPr>
              <w:t>it contains both ramp-up and ramp-down</w:t>
            </w:r>
            <w:r>
              <w:rPr>
                <w:szCs w:val="22"/>
                <w:lang w:eastAsia="zh-CN"/>
              </w:rPr>
              <w:t xml:space="preserve"> (as per Rel-16), typically assumed as half and half to each end of the ‘Ultra-deep sleep’. </w:t>
            </w:r>
            <w:proofErr w:type="gramStart"/>
            <w:r>
              <w:rPr>
                <w:szCs w:val="22"/>
                <w:lang w:eastAsia="zh-CN"/>
              </w:rPr>
              <w:t>Thus</w:t>
            </w:r>
            <w:proofErr w:type="gramEnd"/>
            <w:r>
              <w:rPr>
                <w:szCs w:val="22"/>
                <w:lang w:eastAsia="zh-CN"/>
              </w:rPr>
              <w:t xml:space="preserve"> considering only 200ms (or even 400ms), seems bit short for a general assumption for all conditions (radio/SNR), considering that, in the light of the</w:t>
            </w:r>
            <w:r w:rsidRPr="007252B0">
              <w:rPr>
                <w:szCs w:val="22"/>
                <w:lang w:eastAsia="zh-CN"/>
              </w:rPr>
              <w:t xml:space="preserve"> relevant reference f</w:t>
            </w:r>
            <w:r>
              <w:rPr>
                <w:szCs w:val="22"/>
                <w:lang w:eastAsia="zh-CN"/>
              </w:rPr>
              <w:t>or</w:t>
            </w:r>
            <w:r w:rsidRPr="007252B0">
              <w:rPr>
                <w:szCs w:val="22"/>
                <w:lang w:eastAsia="zh-CN"/>
              </w:rPr>
              <w:t xml:space="preserve"> re-synchronization time is 960ms </w:t>
            </w:r>
            <w:r>
              <w:rPr>
                <w:szCs w:val="22"/>
                <w:lang w:eastAsia="zh-CN"/>
              </w:rPr>
              <w:t xml:space="preserve">in minimum </w:t>
            </w:r>
            <w:r w:rsidRPr="007252B0">
              <w:rPr>
                <w:szCs w:val="22"/>
                <w:lang w:eastAsia="zh-CN"/>
              </w:rPr>
              <w:t>(</w:t>
            </w:r>
            <w:r>
              <w:rPr>
                <w:szCs w:val="22"/>
                <w:lang w:eastAsia="zh-CN"/>
              </w:rPr>
              <w:t xml:space="preserve">based on </w:t>
            </w:r>
            <w:r w:rsidRPr="007252B0">
              <w:rPr>
                <w:szCs w:val="22"/>
                <w:lang w:eastAsia="zh-CN"/>
              </w:rPr>
              <w:t>R</w:t>
            </w:r>
            <w:r>
              <w:rPr>
                <w:szCs w:val="22"/>
                <w:lang w:eastAsia="zh-CN"/>
              </w:rPr>
              <w:t>AN</w:t>
            </w:r>
            <w:r w:rsidRPr="007252B0">
              <w:rPr>
                <w:szCs w:val="22"/>
                <w:lang w:eastAsia="zh-CN"/>
              </w:rPr>
              <w:t>4</w:t>
            </w:r>
            <w:r>
              <w:rPr>
                <w:szCs w:val="22"/>
                <w:lang w:eastAsia="zh-CN"/>
              </w:rPr>
              <w:t xml:space="preserve"> requirement</w:t>
            </w:r>
            <w:r w:rsidRPr="007252B0">
              <w:rPr>
                <w:szCs w:val="22"/>
                <w:lang w:eastAsia="zh-CN"/>
              </w:rPr>
              <w:t>)</w:t>
            </w:r>
            <w:r>
              <w:rPr>
                <w:szCs w:val="22"/>
                <w:lang w:eastAsia="zh-CN"/>
              </w:rPr>
              <w:t>,</w:t>
            </w:r>
            <w:r w:rsidRPr="007252B0">
              <w:rPr>
                <w:szCs w:val="22"/>
                <w:lang w:eastAsia="zh-CN"/>
              </w:rPr>
              <w:t xml:space="preserve"> while we </w:t>
            </w:r>
            <w:r>
              <w:rPr>
                <w:szCs w:val="22"/>
                <w:lang w:eastAsia="zh-CN"/>
              </w:rPr>
              <w:t xml:space="preserve">would assume that </w:t>
            </w:r>
            <w:r w:rsidRPr="007252B0">
              <w:rPr>
                <w:szCs w:val="22"/>
                <w:lang w:eastAsia="zh-CN"/>
              </w:rPr>
              <w:t xml:space="preserve">do not need to do PSS search etc. thus can at least in good SNR operate </w:t>
            </w:r>
            <w:r>
              <w:rPr>
                <w:szCs w:val="22"/>
                <w:lang w:eastAsia="zh-CN"/>
              </w:rPr>
              <w:t xml:space="preserve">somewhat </w:t>
            </w:r>
            <w:r w:rsidRPr="007252B0">
              <w:rPr>
                <w:szCs w:val="22"/>
                <w:lang w:eastAsia="zh-CN"/>
              </w:rPr>
              <w:t>faster.</w:t>
            </w:r>
            <w:r>
              <w:rPr>
                <w:szCs w:val="22"/>
                <w:lang w:eastAsia="zh-CN"/>
              </w:rPr>
              <w:t xml:space="preserve"> </w:t>
            </w:r>
          </w:p>
          <w:p w14:paraId="19FE56F5" w14:textId="77777777" w:rsidR="00BE6D09" w:rsidRDefault="00BE6D09" w:rsidP="00EA2482">
            <w:pPr>
              <w:spacing w:line="240" w:lineRule="auto"/>
              <w:rPr>
                <w:szCs w:val="22"/>
                <w:lang w:eastAsia="zh-CN"/>
              </w:rPr>
            </w:pPr>
            <w:proofErr w:type="gramStart"/>
            <w:r w:rsidRPr="007252B0">
              <w:rPr>
                <w:szCs w:val="22"/>
                <w:lang w:eastAsia="zh-CN"/>
              </w:rPr>
              <w:t>Thus</w:t>
            </w:r>
            <w:proofErr w:type="gramEnd"/>
            <w:r w:rsidRPr="007252B0">
              <w:rPr>
                <w:szCs w:val="22"/>
                <w:lang w:eastAsia="zh-CN"/>
              </w:rPr>
              <w:t xml:space="preserve"> note1 should be only for main radio “boot-up and sub-systems bring-up including internal calibration” and we would need a separate note</w:t>
            </w:r>
            <w:r>
              <w:rPr>
                <w:szCs w:val="22"/>
                <w:lang w:eastAsia="zh-CN"/>
              </w:rPr>
              <w:t>/wording</w:t>
            </w:r>
            <w:r w:rsidRPr="007252B0">
              <w:rPr>
                <w:szCs w:val="22"/>
                <w:lang w:eastAsia="zh-CN"/>
              </w:rPr>
              <w:t xml:space="preserve"> that the afore value does not include time needed for re-acquiring synchronization</w:t>
            </w:r>
            <w:r>
              <w:rPr>
                <w:szCs w:val="22"/>
                <w:lang w:eastAsia="zh-CN"/>
              </w:rPr>
              <w:t xml:space="preserve">.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4D5AC062" w14:textId="77777777" w:rsidR="00BE6D09" w:rsidRDefault="00BE6D09" w:rsidP="00EA2482">
            <w:pPr>
              <w:spacing w:line="240" w:lineRule="auto"/>
              <w:rPr>
                <w:szCs w:val="22"/>
                <w:lang w:eastAsia="zh-CN"/>
              </w:rPr>
            </w:pPr>
          </w:p>
        </w:tc>
      </w:tr>
      <w:tr w:rsidR="001A2224" w14:paraId="47EAC3AB" w14:textId="77777777" w:rsidTr="001A2224">
        <w:tc>
          <w:tcPr>
            <w:tcW w:w="1555" w:type="dxa"/>
          </w:tcPr>
          <w:p w14:paraId="20CB6DE7"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74407C4" w14:textId="77777777" w:rsidR="001A2224" w:rsidRDefault="001A2224" w:rsidP="00EA2482">
            <w:pPr>
              <w:spacing w:line="240" w:lineRule="auto"/>
              <w:rPr>
                <w:szCs w:val="22"/>
                <w:lang w:eastAsia="zh-CN"/>
              </w:rPr>
            </w:pPr>
            <w:r>
              <w:rPr>
                <w:szCs w:val="22"/>
                <w:lang w:eastAsia="zh-CN"/>
              </w:rPr>
              <w:t>Power should be absolute numbers, not relative. Or, specify the baseline in an absolute power number.</w:t>
            </w:r>
          </w:p>
        </w:tc>
      </w:tr>
    </w:tbl>
    <w:p w14:paraId="6A851539" w14:textId="66E61EC8" w:rsidR="000A4E56" w:rsidRDefault="000A4E56">
      <w:pPr>
        <w:rPr>
          <w:lang w:eastAsia="zh-CN"/>
        </w:rPr>
      </w:pPr>
    </w:p>
    <w:p w14:paraId="2537DB6A" w14:textId="10DDD03F" w:rsidR="00F82DE2" w:rsidRDefault="00F82DE2">
      <w:pPr>
        <w:rPr>
          <w:lang w:eastAsia="zh-CN"/>
        </w:rPr>
      </w:pPr>
      <w:r>
        <w:rPr>
          <w:rFonts w:hint="eastAsia"/>
          <w:lang w:eastAsia="zh-CN"/>
        </w:rPr>
        <w:t>During</w:t>
      </w:r>
      <w:r>
        <w:rPr>
          <w:lang w:eastAsia="zh-CN"/>
        </w:rPr>
        <w:t xml:space="preserve"> the GTW, some basic part has been agreed with some remaining details to be solved.</w:t>
      </w:r>
      <w:r w:rsidR="00013C75">
        <w:rPr>
          <w:lang w:eastAsia="zh-CN"/>
        </w:rPr>
        <w:t xml:space="preserve"> The latest proposals are as follows,</w:t>
      </w:r>
      <w:bookmarkStart w:id="39" w:name="_GoBack"/>
      <w:bookmarkEnd w:id="39"/>
    </w:p>
    <w:p w14:paraId="73B2C734" w14:textId="5A651094" w:rsidR="00F82DE2" w:rsidRDefault="00F82DE2" w:rsidP="00F82DE2">
      <w:pPr>
        <w:pStyle w:val="4"/>
        <w:numPr>
          <w:ilvl w:val="0"/>
          <w:numId w:val="0"/>
        </w:numPr>
        <w:ind w:left="864" w:hanging="864"/>
        <w:rPr>
          <w:highlight w:val="yellow"/>
          <w:lang w:eastAsia="zh-CN"/>
        </w:rPr>
      </w:pPr>
      <w:r>
        <w:rPr>
          <w:highlight w:val="yellow"/>
          <w:lang w:eastAsia="zh-CN"/>
        </w:rPr>
        <w:t>[H] Proposals 2B1-v</w:t>
      </w:r>
      <w:r>
        <w:rPr>
          <w:highlight w:val="yellow"/>
          <w:lang w:eastAsia="zh-CN"/>
        </w:rPr>
        <w:t>2</w:t>
      </w:r>
      <w:r>
        <w:rPr>
          <w:highlight w:val="yellow"/>
          <w:lang w:eastAsia="zh-CN"/>
        </w:rPr>
        <w:t>:</w:t>
      </w:r>
    </w:p>
    <w:p w14:paraId="2C91180B" w14:textId="77777777" w:rsidR="00F82DE2" w:rsidRPr="00F82DE2" w:rsidRDefault="00F82DE2" w:rsidP="00F82DE2">
      <w:pPr>
        <w:spacing w:after="0"/>
        <w:rPr>
          <w:b/>
          <w:lang w:val="en-GB" w:eastAsia="zh-CN"/>
        </w:rPr>
      </w:pPr>
      <w:r w:rsidRPr="00F82DE2">
        <w:rPr>
          <w:rFonts w:hint="eastAsia"/>
          <w:b/>
          <w:lang w:val="en-GB" w:eastAsia="zh-CN"/>
        </w:rPr>
        <w:t>Alt</w:t>
      </w:r>
      <w:r w:rsidRPr="00F82DE2">
        <w:rPr>
          <w:b/>
          <w:lang w:val="en-GB" w:eastAsia="zh-CN"/>
        </w:rPr>
        <w:t>1</w:t>
      </w:r>
    </w:p>
    <w:p w14:paraId="5554251A" w14:textId="77777777" w:rsidR="00F82DE2" w:rsidRPr="00F82DE2" w:rsidRDefault="00F82DE2" w:rsidP="00F82DE2">
      <w:pPr>
        <w:pStyle w:val="aff6"/>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F82DE2" w:rsidRPr="00F82DE2" w14:paraId="4654B588" w14:textId="77777777" w:rsidTr="001355E9">
        <w:trPr>
          <w:trHeight w:val="613"/>
          <w:jc w:val="center"/>
        </w:trPr>
        <w:tc>
          <w:tcPr>
            <w:tcW w:w="0" w:type="auto"/>
            <w:shd w:val="clear" w:color="auto" w:fill="auto"/>
            <w:tcMar>
              <w:top w:w="15" w:type="dxa"/>
              <w:left w:w="36" w:type="dxa"/>
              <w:bottom w:w="0" w:type="dxa"/>
              <w:right w:w="36" w:type="dxa"/>
            </w:tcMar>
            <w:vAlign w:val="center"/>
          </w:tcPr>
          <w:p w14:paraId="18203EC0" w14:textId="77777777" w:rsidR="00F82DE2" w:rsidRPr="00F82DE2" w:rsidRDefault="00F82DE2" w:rsidP="001355E9">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2813F93C" w14:textId="7239F533" w:rsidR="00F82DE2" w:rsidRPr="00F82DE2" w:rsidRDefault="00F82DE2" w:rsidP="001355E9">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214D3017"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293AAC29"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4AEB7783" w14:textId="77777777" w:rsidR="00F82DE2" w:rsidRPr="00F82DE2" w:rsidRDefault="00F82DE2" w:rsidP="001355E9">
            <w:pPr>
              <w:pStyle w:val="TAH"/>
              <w:rPr>
                <w:rFonts w:eastAsia="Malgun Gothic"/>
              </w:rPr>
            </w:pPr>
            <w:r w:rsidRPr="00F82DE2">
              <w:rPr>
                <w:rFonts w:eastAsia="Malgun Gothic"/>
              </w:rPr>
              <w:t>Total transition time</w:t>
            </w:r>
          </w:p>
        </w:tc>
      </w:tr>
      <w:tr w:rsidR="00F82DE2" w:rsidRPr="00F82DE2" w14:paraId="37BA7DF7" w14:textId="77777777" w:rsidTr="001355E9">
        <w:trPr>
          <w:trHeight w:val="409"/>
          <w:jc w:val="center"/>
        </w:trPr>
        <w:tc>
          <w:tcPr>
            <w:tcW w:w="0" w:type="auto"/>
            <w:shd w:val="clear" w:color="auto" w:fill="auto"/>
            <w:tcMar>
              <w:top w:w="15" w:type="dxa"/>
              <w:left w:w="36" w:type="dxa"/>
              <w:bottom w:w="0" w:type="dxa"/>
              <w:right w:w="36" w:type="dxa"/>
            </w:tcMar>
            <w:vAlign w:val="center"/>
          </w:tcPr>
          <w:p w14:paraId="3AC4ED2F"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FCC088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170F95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196814"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[400ms]</w:t>
            </w:r>
          </w:p>
        </w:tc>
      </w:tr>
    </w:tbl>
    <w:p w14:paraId="087F3723" w14:textId="77777777" w:rsidR="00F82DE2" w:rsidRPr="00F82DE2" w:rsidRDefault="00F82DE2" w:rsidP="00F82DE2">
      <w:pPr>
        <w:pStyle w:val="aff6"/>
        <w:numPr>
          <w:ilvl w:val="0"/>
          <w:numId w:val="32"/>
        </w:numPr>
        <w:rPr>
          <w:lang w:val="en-GB" w:eastAsia="zh-CN"/>
        </w:rPr>
      </w:pPr>
      <w:r w:rsidRPr="00F82DE2">
        <w:rPr>
          <w:lang w:val="en-GB" w:eastAsia="zh-CN"/>
        </w:rPr>
        <w:t xml:space="preserve">Note1: </w:t>
      </w:r>
      <w:r w:rsidRPr="00F82DE2">
        <w:rPr>
          <w:rFonts w:eastAsia="Malgun Gothic"/>
        </w:rPr>
        <w:t xml:space="preserve">transition time /energy consists of the procedure for [main radio hardware </w:t>
      </w:r>
      <w:proofErr w:type="gramStart"/>
      <w:r w:rsidRPr="00F82DE2">
        <w:rPr>
          <w:rFonts w:eastAsia="Malgun Gothic"/>
        </w:rPr>
        <w:t>tune</w:t>
      </w:r>
      <w:proofErr w:type="gramEnd"/>
      <w:r w:rsidRPr="00F82DE2">
        <w:rPr>
          <w:rFonts w:eastAsia="Malgun Gothic"/>
        </w:rPr>
        <w:t xml:space="preserve"> on, coarse sync, cell search…]</w:t>
      </w:r>
    </w:p>
    <w:p w14:paraId="1372FB5B" w14:textId="77777777" w:rsidR="00F82DE2" w:rsidRPr="00F82DE2" w:rsidRDefault="00F82DE2" w:rsidP="00F82DE2">
      <w:pPr>
        <w:pStyle w:val="aff6"/>
        <w:numPr>
          <w:ilvl w:val="0"/>
          <w:numId w:val="32"/>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3D218A08" w14:textId="77777777" w:rsidR="00F82DE2" w:rsidRPr="00F82DE2" w:rsidRDefault="00F82DE2" w:rsidP="00F82DE2">
      <w:pPr>
        <w:pStyle w:val="aff6"/>
        <w:numPr>
          <w:ilvl w:val="0"/>
          <w:numId w:val="32"/>
        </w:numPr>
        <w:rPr>
          <w:lang w:val="en-GB" w:eastAsia="zh-CN"/>
        </w:rPr>
      </w:pPr>
      <w:r w:rsidRPr="00F82DE2">
        <w:rPr>
          <w:rFonts w:eastAsiaTheme="minorEastAsia"/>
          <w:lang w:val="en-GB" w:eastAsia="zh-CN"/>
        </w:rPr>
        <w:t xml:space="preserve">The total transition time is for main radio transition from ultra-deep sleep to active </w:t>
      </w:r>
    </w:p>
    <w:p w14:paraId="4AB922AE" w14:textId="77777777" w:rsidR="00F82DE2" w:rsidRPr="00F82DE2" w:rsidRDefault="00F82DE2" w:rsidP="00F82DE2">
      <w:pPr>
        <w:rPr>
          <w:strike/>
          <w:lang w:val="en-GB" w:eastAsia="zh-CN"/>
        </w:rPr>
      </w:pPr>
    </w:p>
    <w:p w14:paraId="3B745BE1" w14:textId="77777777" w:rsidR="00F82DE2" w:rsidRPr="00F82DE2" w:rsidRDefault="00F82DE2" w:rsidP="00F82DE2">
      <w:pPr>
        <w:spacing w:after="0"/>
        <w:rPr>
          <w:b/>
          <w:lang w:val="en-GB" w:eastAsia="zh-CN"/>
        </w:rPr>
      </w:pPr>
      <w:r w:rsidRPr="00F82DE2">
        <w:rPr>
          <w:rFonts w:hint="eastAsia"/>
          <w:b/>
          <w:lang w:val="en-GB" w:eastAsia="zh-CN"/>
        </w:rPr>
        <w:t>A</w:t>
      </w:r>
      <w:r w:rsidRPr="00F82DE2">
        <w:rPr>
          <w:b/>
          <w:lang w:val="en-GB" w:eastAsia="zh-CN"/>
        </w:rPr>
        <w:t>lt 2</w:t>
      </w:r>
    </w:p>
    <w:p w14:paraId="79F5AB70" w14:textId="77777777" w:rsidR="00F82DE2" w:rsidRPr="00F82DE2" w:rsidRDefault="00F82DE2" w:rsidP="00F82DE2">
      <w:pPr>
        <w:pStyle w:val="aff6"/>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F82DE2" w:rsidRPr="00F82DE2" w14:paraId="418DA477" w14:textId="77777777" w:rsidTr="001355E9">
        <w:trPr>
          <w:trHeight w:val="178"/>
          <w:jc w:val="center"/>
        </w:trPr>
        <w:tc>
          <w:tcPr>
            <w:tcW w:w="0" w:type="auto"/>
            <w:vMerge w:val="restart"/>
            <w:shd w:val="clear" w:color="auto" w:fill="auto"/>
            <w:tcMar>
              <w:top w:w="15" w:type="dxa"/>
              <w:left w:w="36" w:type="dxa"/>
              <w:bottom w:w="0" w:type="dxa"/>
              <w:right w:w="36" w:type="dxa"/>
            </w:tcMar>
            <w:vAlign w:val="center"/>
          </w:tcPr>
          <w:p w14:paraId="60BEECAF" w14:textId="77777777" w:rsidR="00F82DE2" w:rsidRPr="00F82DE2" w:rsidRDefault="00F82DE2" w:rsidP="001355E9">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78ADF4D" w14:textId="348093E6" w:rsidR="00F82DE2" w:rsidRPr="00F82DE2" w:rsidRDefault="00F82DE2" w:rsidP="001355E9">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45A54BC3"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715859EB"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57E83A8" w14:textId="77777777" w:rsidR="00F82DE2" w:rsidRPr="00F82DE2" w:rsidRDefault="00F82DE2" w:rsidP="001355E9">
            <w:pPr>
              <w:pStyle w:val="TAH"/>
              <w:rPr>
                <w:rFonts w:eastAsiaTheme="minorEastAsia"/>
                <w:lang w:eastAsia="zh-CN"/>
              </w:rPr>
            </w:pPr>
            <w:r w:rsidRPr="00F82DE2">
              <w:rPr>
                <w:rFonts w:eastAsiaTheme="minorEastAsia"/>
                <w:lang w:eastAsia="zh-CN"/>
              </w:rPr>
              <w:t>Total transition time</w:t>
            </w:r>
          </w:p>
        </w:tc>
      </w:tr>
      <w:tr w:rsidR="00F82DE2" w:rsidRPr="00F82DE2" w14:paraId="2E3600E5" w14:textId="77777777" w:rsidTr="001355E9">
        <w:trPr>
          <w:trHeight w:val="178"/>
          <w:jc w:val="center"/>
        </w:trPr>
        <w:tc>
          <w:tcPr>
            <w:tcW w:w="0" w:type="auto"/>
            <w:vMerge/>
            <w:shd w:val="clear" w:color="auto" w:fill="auto"/>
            <w:tcMar>
              <w:top w:w="15" w:type="dxa"/>
              <w:left w:w="36" w:type="dxa"/>
              <w:bottom w:w="0" w:type="dxa"/>
              <w:right w:w="36" w:type="dxa"/>
            </w:tcMar>
            <w:vAlign w:val="center"/>
          </w:tcPr>
          <w:p w14:paraId="71EB3A4D"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8288A57"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6501ADF" w14:textId="77777777" w:rsidR="00F82DE2" w:rsidRPr="00F82DE2" w:rsidRDefault="00F82DE2" w:rsidP="001355E9">
            <w:pPr>
              <w:pStyle w:val="TAH"/>
              <w:rPr>
                <w:rFonts w:eastAsia="Malgun Gothic"/>
              </w:rPr>
            </w:pPr>
          </w:p>
        </w:tc>
        <w:tc>
          <w:tcPr>
            <w:tcW w:w="0" w:type="auto"/>
            <w:shd w:val="clear" w:color="auto" w:fill="auto"/>
            <w:tcMar>
              <w:top w:w="15" w:type="dxa"/>
              <w:left w:w="36" w:type="dxa"/>
              <w:bottom w:w="0" w:type="dxa"/>
              <w:right w:w="36" w:type="dxa"/>
            </w:tcMar>
            <w:vAlign w:val="center"/>
          </w:tcPr>
          <w:p w14:paraId="7A23D318" w14:textId="77777777" w:rsidR="00F82DE2" w:rsidRPr="00F82DE2" w:rsidRDefault="00F82DE2" w:rsidP="001355E9">
            <w:pPr>
              <w:pStyle w:val="TAH"/>
              <w:rPr>
                <w:rFonts w:eastAsia="Malgun Gothic"/>
              </w:rPr>
            </w:pPr>
            <w:r w:rsidRPr="00F82DE2">
              <w:rPr>
                <w:rFonts w:eastAsia="Malgun Gothic"/>
              </w:rPr>
              <w:t>Transition time 1</w:t>
            </w:r>
          </w:p>
        </w:tc>
        <w:tc>
          <w:tcPr>
            <w:tcW w:w="0" w:type="auto"/>
          </w:tcPr>
          <w:p w14:paraId="4B664A1C" w14:textId="77777777" w:rsidR="00F82DE2" w:rsidRPr="00F82DE2" w:rsidRDefault="00F82DE2" w:rsidP="001355E9">
            <w:pPr>
              <w:pStyle w:val="TAH"/>
              <w:rPr>
                <w:rFonts w:eastAsiaTheme="minorEastAsia"/>
                <w:lang w:eastAsia="zh-CN"/>
              </w:rPr>
            </w:pPr>
            <w:r w:rsidRPr="00F82DE2">
              <w:rPr>
                <w:rFonts w:eastAsiaTheme="minorEastAsia"/>
                <w:lang w:eastAsia="zh-CN"/>
              </w:rPr>
              <w:t>Transition time 2</w:t>
            </w:r>
          </w:p>
        </w:tc>
      </w:tr>
      <w:tr w:rsidR="00F82DE2" w:rsidRPr="00F82DE2" w14:paraId="3478BD55" w14:textId="77777777" w:rsidTr="001355E9">
        <w:trPr>
          <w:trHeight w:val="409"/>
          <w:jc w:val="center"/>
        </w:trPr>
        <w:tc>
          <w:tcPr>
            <w:tcW w:w="0" w:type="auto"/>
            <w:shd w:val="clear" w:color="auto" w:fill="auto"/>
            <w:tcMar>
              <w:top w:w="15" w:type="dxa"/>
              <w:left w:w="36" w:type="dxa"/>
              <w:bottom w:w="0" w:type="dxa"/>
              <w:right w:w="36" w:type="dxa"/>
            </w:tcMar>
            <w:vAlign w:val="center"/>
          </w:tcPr>
          <w:p w14:paraId="68CD1A2B"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F71E0A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6EC52CC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D52D523"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[200ms]</w:t>
            </w:r>
          </w:p>
        </w:tc>
        <w:tc>
          <w:tcPr>
            <w:tcW w:w="0" w:type="auto"/>
          </w:tcPr>
          <w:p w14:paraId="0DC75E49" w14:textId="77777777" w:rsidR="00F82DE2" w:rsidRPr="00F82DE2" w:rsidRDefault="00F82DE2" w:rsidP="001355E9">
            <w:pPr>
              <w:ind w:right="-99"/>
              <w:jc w:val="center"/>
              <w:rPr>
                <w:rFonts w:eastAsiaTheme="minorEastAsia"/>
                <w:b/>
                <w:bCs/>
                <w:lang w:val="en-GB" w:eastAsia="zh-CN"/>
              </w:rPr>
            </w:pPr>
            <w:r w:rsidRPr="00F82DE2">
              <w:rPr>
                <w:rFonts w:eastAsiaTheme="minorEastAsia" w:hint="eastAsia"/>
                <w:b/>
                <w:bCs/>
                <w:lang w:val="en-GB" w:eastAsia="zh-CN"/>
              </w:rPr>
              <w:t>X</w:t>
            </w:r>
          </w:p>
        </w:tc>
      </w:tr>
    </w:tbl>
    <w:p w14:paraId="1704432B" w14:textId="77777777" w:rsidR="00F82DE2" w:rsidRPr="00F82DE2" w:rsidRDefault="00F82DE2" w:rsidP="00F82DE2">
      <w:pPr>
        <w:pStyle w:val="aff6"/>
        <w:numPr>
          <w:ilvl w:val="0"/>
          <w:numId w:val="32"/>
        </w:numPr>
        <w:rPr>
          <w:lang w:val="en-GB" w:eastAsia="zh-CN"/>
        </w:rPr>
      </w:pPr>
      <w:r w:rsidRPr="00F82DE2">
        <w:rPr>
          <w:lang w:val="en-GB" w:eastAsia="zh-CN"/>
        </w:rPr>
        <w:t xml:space="preserve">Note1: </w:t>
      </w:r>
    </w:p>
    <w:p w14:paraId="19918192" w14:textId="77777777" w:rsidR="00F82DE2" w:rsidRPr="00F82DE2" w:rsidRDefault="00F82DE2" w:rsidP="00F82DE2">
      <w:pPr>
        <w:pStyle w:val="aff6"/>
        <w:numPr>
          <w:ilvl w:val="1"/>
          <w:numId w:val="32"/>
        </w:numPr>
        <w:rPr>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p>
    <w:p w14:paraId="7E24734F" w14:textId="77777777" w:rsidR="00F82DE2" w:rsidRPr="00F82DE2" w:rsidRDefault="00F82DE2" w:rsidP="00F82DE2">
      <w:pPr>
        <w:pStyle w:val="aff6"/>
        <w:numPr>
          <w:ilvl w:val="1"/>
          <w:numId w:val="32"/>
        </w:numPr>
        <w:rPr>
          <w:lang w:val="en-GB" w:eastAsia="zh-CN"/>
        </w:rPr>
      </w:pPr>
      <w:r w:rsidRPr="00F82DE2">
        <w:rPr>
          <w:rFonts w:eastAsia="Malgun Gothic"/>
        </w:rPr>
        <w:t xml:space="preserve">transition time2 consists of the procedure for [main radio cell search and </w:t>
      </w:r>
      <w:proofErr w:type="spellStart"/>
      <w:r w:rsidRPr="00F82DE2">
        <w:rPr>
          <w:rFonts w:eastAsia="Malgun Gothic"/>
        </w:rPr>
        <w:t>etc</w:t>
      </w:r>
      <w:proofErr w:type="spellEnd"/>
      <w:r w:rsidRPr="00F82DE2">
        <w:rPr>
          <w:rFonts w:eastAsia="Malgun Gothic"/>
        </w:rPr>
        <w:t>],</w:t>
      </w:r>
    </w:p>
    <w:p w14:paraId="5768A385" w14:textId="4B0E04A7" w:rsidR="00F82DE2" w:rsidRPr="00F82DE2" w:rsidRDefault="00F82DE2" w:rsidP="00F82DE2">
      <w:pPr>
        <w:pStyle w:val="aff6"/>
        <w:numPr>
          <w:ilvl w:val="2"/>
          <w:numId w:val="32"/>
        </w:numPr>
        <w:rPr>
          <w:lang w:val="en-GB" w:eastAsia="zh-CN"/>
        </w:rPr>
      </w:pPr>
      <w:r w:rsidRPr="00F82DE2">
        <w:rPr>
          <w:rFonts w:eastAsia="Malgun Gothic"/>
        </w:rPr>
        <w:t>FFS: X</w:t>
      </w:r>
      <w:r w:rsidR="007D6384">
        <w:rPr>
          <w:rFonts w:eastAsia="Malgun Gothic"/>
        </w:rPr>
        <w:t xml:space="preserve"> and </w:t>
      </w:r>
      <w:r w:rsidRPr="00F82DE2">
        <w:rPr>
          <w:rFonts w:eastAsia="Malgun Gothic"/>
        </w:rPr>
        <w:t>whether</w:t>
      </w:r>
      <w:r w:rsidR="007D6384">
        <w:rPr>
          <w:rFonts w:eastAsia="Malgun Gothic"/>
        </w:rPr>
        <w:t>/</w:t>
      </w:r>
      <w:r w:rsidR="002F21C7">
        <w:rPr>
          <w:rFonts w:eastAsia="Malgun Gothic"/>
        </w:rPr>
        <w:t>how to</w:t>
      </w:r>
      <w:r w:rsidRPr="00F82DE2">
        <w:rPr>
          <w:rFonts w:eastAsia="Malgun Gothic"/>
        </w:rPr>
        <w:t xml:space="preserve"> have different values depending on other factors, e.g., signal-to-noise ratio</w:t>
      </w:r>
    </w:p>
    <w:p w14:paraId="64560F0A" w14:textId="77777777" w:rsidR="00F82DE2" w:rsidRPr="00F82DE2" w:rsidRDefault="00F82DE2" w:rsidP="00F82DE2">
      <w:pPr>
        <w:pStyle w:val="aff6"/>
        <w:numPr>
          <w:ilvl w:val="2"/>
          <w:numId w:val="32"/>
        </w:numPr>
        <w:rPr>
          <w:lang w:val="en-GB" w:eastAsia="zh-CN"/>
        </w:rPr>
      </w:pPr>
      <w:r w:rsidRPr="00F82DE2">
        <w:rPr>
          <w:rFonts w:eastAsiaTheme="minorEastAsia"/>
          <w:lang w:val="en-GB" w:eastAsia="zh-CN"/>
        </w:rPr>
        <w:t>Companies can report the assumption of X in the initial evaluation.</w:t>
      </w:r>
    </w:p>
    <w:p w14:paraId="548BD7C9" w14:textId="77777777" w:rsidR="00F82DE2" w:rsidRPr="00F82DE2" w:rsidRDefault="00F82DE2" w:rsidP="00F82DE2">
      <w:pPr>
        <w:pStyle w:val="aff6"/>
        <w:numPr>
          <w:ilvl w:val="0"/>
          <w:numId w:val="32"/>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13E21C1B" w14:textId="77777777" w:rsidR="00F82DE2" w:rsidRPr="00F82DE2" w:rsidRDefault="00F82DE2" w:rsidP="00F82DE2">
      <w:pPr>
        <w:pStyle w:val="aff6"/>
        <w:numPr>
          <w:ilvl w:val="0"/>
          <w:numId w:val="32"/>
        </w:numPr>
        <w:rPr>
          <w:lang w:val="en-GB" w:eastAsia="zh-CN"/>
        </w:rPr>
      </w:pPr>
      <w:r w:rsidRPr="00F82DE2">
        <w:rPr>
          <w:rFonts w:eastAsiaTheme="minorEastAsia"/>
          <w:lang w:val="en-GB" w:eastAsia="zh-CN"/>
        </w:rPr>
        <w:t>The total transition time is for main radio transition from ultra-deep sleep to active.</w:t>
      </w:r>
    </w:p>
    <w:p w14:paraId="39725EFC" w14:textId="77777777" w:rsidR="00F82DE2" w:rsidRPr="00B77313" w:rsidRDefault="00F82DE2">
      <w:pPr>
        <w:rPr>
          <w:rFonts w:hint="eastAsia"/>
          <w:lang w:eastAsia="zh-CN"/>
        </w:rPr>
      </w:pPr>
    </w:p>
    <w:tbl>
      <w:tblPr>
        <w:tblStyle w:val="afe"/>
        <w:tblW w:w="0" w:type="auto"/>
        <w:tblLook w:val="04A0" w:firstRow="1" w:lastRow="0" w:firstColumn="1" w:lastColumn="0" w:noHBand="0" w:noVBand="1"/>
      </w:tblPr>
      <w:tblGrid>
        <w:gridCol w:w="1555"/>
        <w:gridCol w:w="8407"/>
      </w:tblGrid>
      <w:tr w:rsidR="00F82DE2" w14:paraId="37EE2E8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CE297AF" w14:textId="77777777" w:rsidR="00F82DE2" w:rsidRDefault="00F82DE2"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BE1FE86" w14:textId="77777777" w:rsidR="00F82DE2" w:rsidRDefault="00F82DE2" w:rsidP="001355E9">
            <w:pPr>
              <w:spacing w:before="0" w:after="0" w:line="240" w:lineRule="auto"/>
              <w:rPr>
                <w:b/>
                <w:szCs w:val="22"/>
                <w:lang w:eastAsia="zh-CN"/>
              </w:rPr>
            </w:pPr>
            <w:r>
              <w:rPr>
                <w:b/>
                <w:szCs w:val="22"/>
                <w:lang w:eastAsia="zh-CN"/>
              </w:rPr>
              <w:t>Comments</w:t>
            </w:r>
          </w:p>
        </w:tc>
      </w:tr>
      <w:tr w:rsidR="00F82DE2" w14:paraId="04A219FB" w14:textId="77777777" w:rsidTr="001355E9">
        <w:tc>
          <w:tcPr>
            <w:tcW w:w="1555" w:type="dxa"/>
            <w:tcBorders>
              <w:top w:val="single" w:sz="4" w:space="0" w:color="auto"/>
              <w:left w:val="single" w:sz="4" w:space="0" w:color="auto"/>
              <w:bottom w:val="single" w:sz="4" w:space="0" w:color="auto"/>
              <w:right w:val="single" w:sz="4" w:space="0" w:color="auto"/>
            </w:tcBorders>
          </w:tcPr>
          <w:p w14:paraId="477BAE56" w14:textId="66AFB7C3" w:rsidR="00F82DE2" w:rsidRDefault="00F82DE2"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6EDBE30B" w14:textId="5CAFFDFD" w:rsidR="00F82DE2" w:rsidRDefault="00F82DE2" w:rsidP="001355E9">
            <w:pPr>
              <w:spacing w:after="0" w:line="240" w:lineRule="auto"/>
              <w:rPr>
                <w:szCs w:val="22"/>
                <w:highlight w:val="yellow"/>
                <w:lang w:eastAsia="zh-CN"/>
              </w:rPr>
            </w:pPr>
          </w:p>
        </w:tc>
      </w:tr>
      <w:tr w:rsidR="00F82DE2" w14:paraId="7B5F2CE0" w14:textId="77777777" w:rsidTr="001355E9">
        <w:tc>
          <w:tcPr>
            <w:tcW w:w="1555" w:type="dxa"/>
            <w:tcBorders>
              <w:top w:val="single" w:sz="4" w:space="0" w:color="auto"/>
              <w:left w:val="single" w:sz="4" w:space="0" w:color="auto"/>
              <w:bottom w:val="single" w:sz="4" w:space="0" w:color="auto"/>
              <w:right w:val="single" w:sz="4" w:space="0" w:color="auto"/>
            </w:tcBorders>
          </w:tcPr>
          <w:p w14:paraId="59CB64C2" w14:textId="1DFBBD8E"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E5579E" w14:textId="7E29A068" w:rsidR="00F82DE2" w:rsidRDefault="00F82DE2" w:rsidP="001355E9">
            <w:pPr>
              <w:spacing w:after="0" w:line="240" w:lineRule="auto"/>
              <w:rPr>
                <w:szCs w:val="22"/>
                <w:lang w:eastAsia="zh-CN"/>
              </w:rPr>
            </w:pPr>
          </w:p>
        </w:tc>
      </w:tr>
      <w:tr w:rsidR="00F82DE2" w14:paraId="68AD5558" w14:textId="77777777" w:rsidTr="001355E9">
        <w:tc>
          <w:tcPr>
            <w:tcW w:w="1555" w:type="dxa"/>
            <w:tcBorders>
              <w:top w:val="single" w:sz="4" w:space="0" w:color="auto"/>
              <w:left w:val="single" w:sz="4" w:space="0" w:color="auto"/>
              <w:bottom w:val="single" w:sz="4" w:space="0" w:color="auto"/>
              <w:right w:val="single" w:sz="4" w:space="0" w:color="auto"/>
            </w:tcBorders>
          </w:tcPr>
          <w:p w14:paraId="0D497D8C" w14:textId="6A9D42B0"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21430" w14:textId="5DA3A928" w:rsidR="00F82DE2" w:rsidRDefault="00F82DE2" w:rsidP="001355E9">
            <w:pPr>
              <w:spacing w:after="0" w:line="240" w:lineRule="auto"/>
              <w:rPr>
                <w:szCs w:val="22"/>
                <w:lang w:eastAsia="zh-CN"/>
              </w:rPr>
            </w:pPr>
          </w:p>
        </w:tc>
      </w:tr>
    </w:tbl>
    <w:p w14:paraId="0E8C27CB" w14:textId="77777777" w:rsidR="000A4E56" w:rsidRDefault="000A4E56">
      <w:pPr>
        <w:rPr>
          <w:lang w:val="en-GB" w:eastAsia="zh-CN"/>
        </w:rPr>
      </w:pPr>
    </w:p>
    <w:p w14:paraId="31DF426E" w14:textId="3F3C5CB3" w:rsidR="000A4E56" w:rsidRDefault="00900DB6">
      <w:pPr>
        <w:pStyle w:val="3"/>
        <w:numPr>
          <w:ilvl w:val="0"/>
          <w:numId w:val="0"/>
        </w:numPr>
        <w:ind w:left="720" w:hanging="720"/>
        <w:rPr>
          <w:lang w:eastAsia="zh-CN"/>
        </w:rPr>
      </w:pPr>
      <w:r>
        <w:rPr>
          <w:lang w:eastAsia="zh-CN"/>
        </w:rPr>
        <w:t>2C: Power model for LP-WUR</w:t>
      </w:r>
    </w:p>
    <w:p w14:paraId="5D044BD4" w14:textId="77777777" w:rsidR="000A4E56" w:rsidRDefault="000A4E56">
      <w:pPr>
        <w:spacing w:after="0"/>
        <w:rPr>
          <w:rFonts w:eastAsia="游ゴシック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40" w:name="_Ref114057023"/>
      <w:r>
        <w:t xml:space="preserve">Table </w:t>
      </w:r>
      <w:fldSimple w:instr=" SEQ Table \* ARABIC ">
        <w:r>
          <w:t>3</w:t>
        </w:r>
      </w:fldSimple>
      <w:bookmarkEnd w:id="40"/>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1"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1"/>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2"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2"/>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lastRenderedPageBreak/>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3" w:name="_Toc115467229"/>
      <w:bookmarkStart w:id="44" w:name="_Toc115442431"/>
      <w:r>
        <w:t>For each LP-WUR architecture considered in the study, consider at least the below aspects as part of the LP-WUR power model</w:t>
      </w:r>
      <w:bookmarkEnd w:id="43"/>
      <w:bookmarkEnd w:id="44"/>
    </w:p>
    <w:p w14:paraId="56329ED4" w14:textId="77777777" w:rsidR="000A4E56" w:rsidRDefault="00900DB6">
      <w:pPr>
        <w:pStyle w:val="Proposal"/>
        <w:numPr>
          <w:ilvl w:val="0"/>
          <w:numId w:val="34"/>
        </w:numPr>
        <w:tabs>
          <w:tab w:val="clear" w:pos="2722"/>
        </w:tabs>
        <w:spacing w:after="120" w:line="240" w:lineRule="auto"/>
      </w:pPr>
      <w:bookmarkStart w:id="45" w:name="_Toc115442432"/>
      <w:bookmarkStart w:id="46" w:name="_Toc115467230"/>
      <w:r>
        <w:t xml:space="preserve">LP-WUR </w:t>
      </w:r>
      <w:r>
        <w:rPr>
          <w:highlight w:val="yellow"/>
        </w:rPr>
        <w:t>active</w:t>
      </w:r>
      <w:r>
        <w:t xml:space="preserve"> power when monitoring LP-WUS</w:t>
      </w:r>
      <w:bookmarkEnd w:id="45"/>
      <w:bookmarkEnd w:id="46"/>
    </w:p>
    <w:p w14:paraId="6F03FE42" w14:textId="77777777" w:rsidR="000A4E56" w:rsidRDefault="00900DB6">
      <w:pPr>
        <w:pStyle w:val="Proposal"/>
        <w:numPr>
          <w:ilvl w:val="0"/>
          <w:numId w:val="34"/>
        </w:numPr>
        <w:tabs>
          <w:tab w:val="clear" w:pos="2722"/>
        </w:tabs>
        <w:spacing w:after="120" w:line="240" w:lineRule="auto"/>
      </w:pPr>
      <w:bookmarkStart w:id="47" w:name="_Toc115442433"/>
      <w:bookmarkStart w:id="48" w:name="_Toc115467231"/>
      <w:r>
        <w:t xml:space="preserve">LP-WUR </w:t>
      </w:r>
      <w:r>
        <w:rPr>
          <w:highlight w:val="yellow"/>
        </w:rPr>
        <w:t>sleep</w:t>
      </w:r>
      <w:r>
        <w:t xml:space="preserve"> power when not monitoring LP-WUS (when a duty cycle for LP-WUS detection is applicable for the LP-WUR)</w:t>
      </w:r>
      <w:bookmarkEnd w:id="47"/>
      <w:bookmarkEnd w:id="48"/>
    </w:p>
    <w:p w14:paraId="073E229D" w14:textId="77777777" w:rsidR="000A4E56" w:rsidRDefault="00900DB6">
      <w:pPr>
        <w:pStyle w:val="Proposal"/>
        <w:numPr>
          <w:ilvl w:val="0"/>
          <w:numId w:val="34"/>
        </w:numPr>
        <w:tabs>
          <w:tab w:val="clear" w:pos="2722"/>
        </w:tabs>
        <w:spacing w:after="120" w:line="240" w:lineRule="auto"/>
      </w:pPr>
      <w:bookmarkStart w:id="49" w:name="_Toc115442434"/>
      <w:bookmarkStart w:id="50" w:name="_Toc115467232"/>
      <w:r>
        <w:t>Transition energy and transition time (if any) between above two states</w:t>
      </w:r>
      <w:bookmarkEnd w:id="49"/>
      <w:bookmarkEnd w:id="50"/>
    </w:p>
    <w:p w14:paraId="75C2A597" w14:textId="77777777" w:rsidR="000A4E56" w:rsidRDefault="00900DB6">
      <w:pPr>
        <w:pStyle w:val="Proposal"/>
        <w:numPr>
          <w:ilvl w:val="0"/>
          <w:numId w:val="34"/>
        </w:numPr>
        <w:tabs>
          <w:tab w:val="clear" w:pos="2722"/>
        </w:tabs>
        <w:spacing w:after="120" w:line="240" w:lineRule="auto"/>
      </w:pPr>
      <w:bookmarkStart w:id="51" w:name="_Toc115442435"/>
      <w:bookmarkStart w:id="52"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1"/>
      <w:bookmarkEnd w:id="52"/>
    </w:p>
    <w:p w14:paraId="475799C6" w14:textId="77777777" w:rsidR="000A4E56" w:rsidRDefault="00900DB6">
      <w:pPr>
        <w:pStyle w:val="Proposal"/>
        <w:numPr>
          <w:ilvl w:val="0"/>
          <w:numId w:val="34"/>
        </w:numPr>
        <w:tabs>
          <w:tab w:val="clear" w:pos="2722"/>
        </w:tabs>
        <w:spacing w:after="120" w:line="240" w:lineRule="auto"/>
      </w:pPr>
      <w:bookmarkStart w:id="53" w:name="_Toc115467234"/>
      <w:bookmarkStart w:id="54" w:name="_Toc115442436"/>
      <w:r>
        <w:t xml:space="preserve">Additional energy (if any) consumed to acquire </w:t>
      </w:r>
      <w:r>
        <w:rPr>
          <w:highlight w:val="yellow"/>
        </w:rPr>
        <w:t>synchronization</w:t>
      </w:r>
      <w:r>
        <w:t xml:space="preserve"> for detecting LP-WUS</w:t>
      </w:r>
      <w:bookmarkEnd w:id="53"/>
      <w:bookmarkEnd w:id="54"/>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游ゴシック Medium"/>
        </w:rPr>
      </w:pPr>
    </w:p>
    <w:p w14:paraId="626EB48A" w14:textId="77777777" w:rsidR="000A4E56" w:rsidRDefault="000A4E56">
      <w:pPr>
        <w:spacing w:after="0"/>
        <w:rPr>
          <w:rFonts w:eastAsia="游ゴシック Medium"/>
        </w:rPr>
      </w:pPr>
    </w:p>
    <w:p w14:paraId="4C10F33D" w14:textId="77777777" w:rsidR="000A4E56" w:rsidRDefault="00900DB6">
      <w:pPr>
        <w:numPr>
          <w:ilvl w:val="0"/>
          <w:numId w:val="32"/>
        </w:numPr>
        <w:spacing w:after="0"/>
        <w:rPr>
          <w:rFonts w:eastAsia="游ゴシック Medium"/>
        </w:rPr>
      </w:pPr>
      <w:r>
        <w:rPr>
          <w:rFonts w:eastAsia="游ゴシック Medium"/>
        </w:rPr>
        <w:t xml:space="preserve">Alt 1 (WUR on: 0.005 [up to </w:t>
      </w:r>
      <w:proofErr w:type="gramStart"/>
      <w:r>
        <w:rPr>
          <w:rFonts w:eastAsia="游ゴシック Medium"/>
        </w:rPr>
        <w:t>0.15]*</w:t>
      </w:r>
      <w:proofErr w:type="gramEnd"/>
      <w:r>
        <w:rPr>
          <w:rFonts w:eastAsia="游ゴシック Medium"/>
        </w:rPr>
        <w:t xml:space="preserve">; WUR OFF: 2e-5 [up to 0.003]*): </w:t>
      </w:r>
      <w:proofErr w:type="spellStart"/>
      <w:r>
        <w:rPr>
          <w:rFonts w:eastAsia="游ゴシック Medium"/>
        </w:rPr>
        <w:t>FutureWei</w:t>
      </w:r>
      <w:proofErr w:type="spellEnd"/>
    </w:p>
    <w:p w14:paraId="41505496" w14:textId="77777777" w:rsidR="000A4E56" w:rsidRDefault="00900DB6">
      <w:pPr>
        <w:numPr>
          <w:ilvl w:val="0"/>
          <w:numId w:val="32"/>
        </w:numPr>
        <w:spacing w:after="0"/>
        <w:rPr>
          <w:rFonts w:eastAsia="游ゴシック Medium"/>
        </w:rPr>
      </w:pPr>
      <w:r>
        <w:rPr>
          <w:rFonts w:eastAsia="游ゴシック Medium"/>
        </w:rPr>
        <w:t>Alt 2 (WUR on:</w:t>
      </w:r>
      <w:r>
        <w:t xml:space="preserve"> </w:t>
      </w:r>
      <w:r>
        <w:rPr>
          <w:rFonts w:eastAsia="游ゴシック Medium"/>
        </w:rPr>
        <w:t>0.01 ~ 0.02; WUR OFF: 0): Huawei</w:t>
      </w:r>
    </w:p>
    <w:p w14:paraId="41C9C7C6" w14:textId="77777777" w:rsidR="000A4E56" w:rsidRDefault="00900DB6">
      <w:pPr>
        <w:numPr>
          <w:ilvl w:val="0"/>
          <w:numId w:val="32"/>
        </w:numPr>
        <w:spacing w:after="0"/>
        <w:rPr>
          <w:rFonts w:eastAsia="游ゴシック Medium"/>
        </w:rPr>
      </w:pPr>
      <w:r>
        <w:t>Alt 3 (</w:t>
      </w:r>
      <w:r>
        <w:rPr>
          <w:rFonts w:eastAsia="游ゴシック Medium"/>
        </w:rPr>
        <w:t>WUR on:</w:t>
      </w:r>
      <w:r>
        <w:t xml:space="preserve"> </w:t>
      </w:r>
      <w:r>
        <w:rPr>
          <w:rFonts w:eastAsia="MS Mincho"/>
          <w:bCs/>
          <w:lang w:eastAsia="ja-JP"/>
        </w:rPr>
        <w:t>[0.03~0.5]</w:t>
      </w:r>
      <w:r>
        <w:rPr>
          <w:rFonts w:eastAsia="游ゴシック Medium"/>
        </w:rPr>
        <w:t>; WUR OFF:</w:t>
      </w:r>
      <w:r>
        <w:rPr>
          <w:rFonts w:eastAsia="MS Mincho"/>
          <w:bCs/>
          <w:lang w:eastAsia="ja-JP"/>
        </w:rPr>
        <w:t xml:space="preserve"> [0.002]</w:t>
      </w:r>
      <w:r>
        <w:rPr>
          <w:rFonts w:eastAsia="游ゴシック Medium"/>
        </w:rPr>
        <w:t>): vivo</w:t>
      </w:r>
    </w:p>
    <w:p w14:paraId="7501C321" w14:textId="77777777" w:rsidR="000A4E56" w:rsidRDefault="00900DB6">
      <w:pPr>
        <w:numPr>
          <w:ilvl w:val="0"/>
          <w:numId w:val="32"/>
        </w:numPr>
        <w:spacing w:after="0"/>
        <w:rPr>
          <w:rFonts w:eastAsia="游ゴシック Medium"/>
        </w:rPr>
      </w:pPr>
      <w:r>
        <w:t>Alt 4</w:t>
      </w:r>
      <w:r>
        <w:rPr>
          <w:rFonts w:eastAsia="游ゴシック Medium"/>
        </w:rPr>
        <w:t xml:space="preserve"> (WUR on:</w:t>
      </w:r>
      <w:r>
        <w:t xml:space="preserve"> </w:t>
      </w:r>
      <w:r>
        <w:rPr>
          <w:rFonts w:eastAsia="MS Mincho"/>
          <w:bCs/>
          <w:lang w:eastAsia="ja-JP"/>
        </w:rPr>
        <w:t>[0.1 or 0.05]</w:t>
      </w:r>
      <w:r>
        <w:rPr>
          <w:rFonts w:eastAsia="游ゴシック Medium"/>
        </w:rPr>
        <w:t>; WUR OFF:</w:t>
      </w:r>
      <w:r>
        <w:rPr>
          <w:rFonts w:eastAsia="MS Mincho"/>
          <w:bCs/>
          <w:lang w:eastAsia="ja-JP"/>
        </w:rPr>
        <w:t xml:space="preserve"> [TBD]</w:t>
      </w:r>
      <w:r>
        <w:rPr>
          <w:rFonts w:eastAsia="游ゴシック Medium"/>
        </w:rPr>
        <w:t>): Nokia</w:t>
      </w:r>
    </w:p>
    <w:p w14:paraId="5FA7BEC6" w14:textId="77777777" w:rsidR="000A4E56" w:rsidRDefault="00900DB6">
      <w:pPr>
        <w:numPr>
          <w:ilvl w:val="0"/>
          <w:numId w:val="32"/>
        </w:numPr>
        <w:spacing w:after="0"/>
        <w:rPr>
          <w:rFonts w:eastAsia="游ゴシック Medium"/>
        </w:rPr>
      </w:pPr>
      <w:r>
        <w:t>Alt 5 (</w:t>
      </w:r>
      <w:r>
        <w:rPr>
          <w:rFonts w:eastAsia="游ゴシック Medium"/>
        </w:rPr>
        <w:t>WUR on:</w:t>
      </w:r>
      <w:r>
        <w:t xml:space="preserve"> </w:t>
      </w:r>
      <w:r>
        <w:rPr>
          <w:rFonts w:eastAsia="Malgun Gothic"/>
        </w:rPr>
        <w:t>[100uW – 1mW]</w:t>
      </w:r>
      <w:r>
        <w:rPr>
          <w:rFonts w:eastAsia="游ゴシック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游ゴシック Medium"/>
          <w:lang w:val="nl-NL"/>
        </w:rPr>
      </w:pPr>
      <w:r w:rsidRPr="009F02C3">
        <w:rPr>
          <w:lang w:val="nl-NL"/>
        </w:rPr>
        <w:t>Alt 6 (</w:t>
      </w:r>
      <w:r w:rsidRPr="009F02C3">
        <w:rPr>
          <w:rFonts w:eastAsia="游ゴシック Medium"/>
          <w:lang w:val="nl-NL"/>
        </w:rPr>
        <w:t>WUR on:</w:t>
      </w:r>
      <w:r w:rsidRPr="009F02C3">
        <w:rPr>
          <w:lang w:val="nl-NL"/>
        </w:rPr>
        <w:t xml:space="preserve"> </w:t>
      </w:r>
      <w:r w:rsidRPr="009F02C3">
        <w:rPr>
          <w:rFonts w:eastAsia="Malgun Gothic"/>
          <w:lang w:val="nl-NL"/>
        </w:rPr>
        <w:t>[100uW – 500uw]</w:t>
      </w:r>
      <w:r w:rsidRPr="009F02C3">
        <w:rPr>
          <w:rFonts w:eastAsia="游ゴシック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游ゴシック Medium"/>
        </w:rPr>
      </w:pPr>
      <w:r>
        <w:t>Alt 7 (</w:t>
      </w:r>
      <w:r>
        <w:rPr>
          <w:rFonts w:eastAsia="游ゴシック Medium"/>
        </w:rPr>
        <w:t>WUR on:</w:t>
      </w:r>
      <w:r>
        <w:t xml:space="preserve"> </w:t>
      </w:r>
      <w:r>
        <w:rPr>
          <w:rFonts w:eastAsia="MS Mincho"/>
          <w:bCs/>
          <w:lang w:eastAsia="ja-JP"/>
        </w:rPr>
        <w:t>[0.5]</w:t>
      </w:r>
      <w:r>
        <w:rPr>
          <w:rFonts w:eastAsia="游ゴシック Medium"/>
        </w:rPr>
        <w:t>; WUR OFF:</w:t>
      </w:r>
      <w:r>
        <w:rPr>
          <w:rFonts w:eastAsia="MS Mincho"/>
          <w:bCs/>
          <w:lang w:eastAsia="ja-JP"/>
        </w:rPr>
        <w:t xml:space="preserve"> [0.01]</w:t>
      </w:r>
      <w:r>
        <w:t>): OPPO</w:t>
      </w:r>
    </w:p>
    <w:p w14:paraId="1E95E560" w14:textId="77777777" w:rsidR="000A4E56" w:rsidRDefault="000A4E56">
      <w:pPr>
        <w:spacing w:after="0"/>
        <w:rPr>
          <w:rFonts w:eastAsia="游ゴシック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lastRenderedPageBreak/>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221B88">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221B88">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lastRenderedPageBreak/>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221B88">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221B88">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221B88">
        <w:tc>
          <w:tcPr>
            <w:tcW w:w="1555" w:type="dxa"/>
          </w:tcPr>
          <w:p w14:paraId="1C96784D" w14:textId="77777777" w:rsidR="001E1B0D" w:rsidRDefault="001E1B0D" w:rsidP="00221B88">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221B88">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221B88">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221B88">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lastRenderedPageBreak/>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aff6"/>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r w:rsidR="00022372" w14:paraId="690928B8" w14:textId="77777777" w:rsidTr="00022372">
        <w:tc>
          <w:tcPr>
            <w:tcW w:w="1555" w:type="dxa"/>
          </w:tcPr>
          <w:p w14:paraId="41CE49A6" w14:textId="77777777" w:rsidR="00022372" w:rsidRDefault="00022372" w:rsidP="00A862E7">
            <w:pPr>
              <w:spacing w:after="0" w:line="240" w:lineRule="auto"/>
              <w:rPr>
                <w:szCs w:val="22"/>
                <w:lang w:eastAsia="zh-CN"/>
              </w:rPr>
            </w:pPr>
            <w:r>
              <w:rPr>
                <w:szCs w:val="22"/>
                <w:lang w:eastAsia="zh-CN"/>
              </w:rPr>
              <w:lastRenderedPageBreak/>
              <w:t>QC</w:t>
            </w:r>
          </w:p>
        </w:tc>
        <w:tc>
          <w:tcPr>
            <w:tcW w:w="8407" w:type="dxa"/>
          </w:tcPr>
          <w:p w14:paraId="21EC437E" w14:textId="77777777" w:rsidR="00022372" w:rsidRDefault="00022372" w:rsidP="00A862E7">
            <w:pPr>
              <w:spacing w:after="0" w:line="240" w:lineRule="auto"/>
              <w:rPr>
                <w:szCs w:val="22"/>
                <w:lang w:eastAsia="zh-CN"/>
              </w:rPr>
            </w:pPr>
            <w:r>
              <w:rPr>
                <w:szCs w:val="22"/>
                <w:lang w:eastAsia="zh-CN"/>
              </w:rPr>
              <w:t>The relative power number for LP-WUR is used just for evaluation of total power consumption for feasibility study.</w:t>
            </w:r>
          </w:p>
          <w:p w14:paraId="7FE5F89C" w14:textId="77777777" w:rsidR="00022372" w:rsidRDefault="00022372" w:rsidP="00A862E7">
            <w:pPr>
              <w:spacing w:after="0" w:line="240" w:lineRule="auto"/>
              <w:rPr>
                <w:szCs w:val="22"/>
                <w:lang w:eastAsia="zh-CN"/>
              </w:rPr>
            </w:pPr>
            <w:r>
              <w:rPr>
                <w:szCs w:val="22"/>
                <w:lang w:eastAsia="zh-CN"/>
              </w:rPr>
              <w:t xml:space="preserve">We think it is important to consider </w:t>
            </w:r>
            <w:r w:rsidRPr="00E7363E">
              <w:rPr>
                <w:b/>
                <w:bCs/>
                <w:szCs w:val="22"/>
                <w:lang w:eastAsia="zh-CN"/>
              </w:rPr>
              <w:t>wide range</w:t>
            </w:r>
            <w:r>
              <w:rPr>
                <w:szCs w:val="22"/>
                <w:lang w:eastAsia="zh-CN"/>
              </w:rPr>
              <w:t xml:space="preserve"> of LP-WUS monitoring power in study since it can later tell us about </w:t>
            </w:r>
            <w:r w:rsidRPr="00E7363E">
              <w:rPr>
                <w:b/>
                <w:bCs/>
                <w:szCs w:val="22"/>
                <w:lang w:eastAsia="zh-CN"/>
              </w:rPr>
              <w:t>what are the acceptable ranges of power consumption for LP-WUR, i.e., power budget for LP-WUR compared to main radio power consumption</w:t>
            </w:r>
            <w:r>
              <w:rPr>
                <w:szCs w:val="22"/>
                <w:lang w:eastAsia="zh-CN"/>
              </w:rPr>
              <w:t>.</w:t>
            </w:r>
          </w:p>
          <w:p w14:paraId="347F6F96" w14:textId="77777777" w:rsidR="00022372" w:rsidRDefault="00022372" w:rsidP="00A862E7">
            <w:pPr>
              <w:spacing w:after="0" w:line="240" w:lineRule="auto"/>
              <w:rPr>
                <w:szCs w:val="22"/>
                <w:lang w:eastAsia="zh-CN"/>
              </w:rPr>
            </w:pPr>
            <w:r>
              <w:rPr>
                <w:szCs w:val="22"/>
                <w:lang w:eastAsia="zh-CN"/>
              </w:rPr>
              <w:t>Another reason we need range of power is uncertainty in mapping between relative number and absolute number.</w:t>
            </w:r>
          </w:p>
          <w:p w14:paraId="17E88B29" w14:textId="036B2E86" w:rsidR="00022372" w:rsidRDefault="00022372" w:rsidP="00A862E7">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4F2F6A2D" w14:textId="77777777" w:rsidR="00022372" w:rsidRDefault="00022372" w:rsidP="00A862E7">
            <w:pPr>
              <w:spacing w:after="0" w:line="240" w:lineRule="auto"/>
            </w:pPr>
          </w:p>
        </w:tc>
      </w:tr>
      <w:tr w:rsidR="00022372" w14:paraId="2D02703C" w14:textId="77777777" w:rsidTr="00022372">
        <w:tc>
          <w:tcPr>
            <w:tcW w:w="1555" w:type="dxa"/>
          </w:tcPr>
          <w:p w14:paraId="288EBA9D" w14:textId="62C95332" w:rsidR="00022372" w:rsidRDefault="00022372" w:rsidP="00A862E7">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699DC1A" w14:textId="77777777" w:rsidR="00022372" w:rsidRDefault="00022372" w:rsidP="00A862E7">
            <w:pPr>
              <w:spacing w:after="0" w:line="240" w:lineRule="auto"/>
              <w:rPr>
                <w:szCs w:val="22"/>
                <w:lang w:eastAsia="zh-CN"/>
              </w:rPr>
            </w:pPr>
            <w:r>
              <w:rPr>
                <w:szCs w:val="22"/>
                <w:lang w:eastAsia="zh-CN"/>
              </w:rPr>
              <w:t xml:space="preserve">The values here are </w:t>
            </w:r>
            <w:proofErr w:type="gramStart"/>
            <w:r>
              <w:rPr>
                <w:szCs w:val="22"/>
                <w:lang w:eastAsia="zh-CN"/>
              </w:rPr>
              <w:t>for the purpose of</w:t>
            </w:r>
            <w:proofErr w:type="gramEnd"/>
            <w:r>
              <w:rPr>
                <w:szCs w:val="22"/>
                <w:lang w:eastAsia="zh-CN"/>
              </w:rPr>
              <w:t xml:space="preserve"> studying the power saving gain by comparing different options from design target perspective. And whether which options are more feasible or perhaps all are feasible can be discussed in the receiver architecture.</w:t>
            </w:r>
          </w:p>
          <w:p w14:paraId="579D745C" w14:textId="77777777" w:rsidR="00022372" w:rsidRDefault="00022372" w:rsidP="00A862E7">
            <w:pPr>
              <w:spacing w:after="0" w:line="240" w:lineRule="auto"/>
              <w:rPr>
                <w:szCs w:val="22"/>
                <w:lang w:eastAsia="zh-CN"/>
              </w:rPr>
            </w:pPr>
            <w:r>
              <w:rPr>
                <w:rFonts w:hint="eastAsia"/>
                <w:szCs w:val="22"/>
                <w:lang w:eastAsia="zh-CN"/>
              </w:rPr>
              <w:t>S</w:t>
            </w:r>
            <w:r>
              <w:rPr>
                <w:szCs w:val="22"/>
                <w:lang w:eastAsia="zh-CN"/>
              </w:rPr>
              <w:t>o far, I see mainly categories</w:t>
            </w:r>
          </w:p>
          <w:p w14:paraId="4E85DFFD" w14:textId="77777777" w:rsidR="00022372" w:rsidRDefault="00022372" w:rsidP="00A862E7">
            <w:pPr>
              <w:spacing w:after="0" w:line="240" w:lineRule="auto"/>
              <w:rPr>
                <w:szCs w:val="22"/>
                <w:lang w:eastAsia="zh-CN"/>
              </w:rPr>
            </w:pPr>
            <w:r>
              <w:rPr>
                <w:szCs w:val="22"/>
                <w:lang w:eastAsia="zh-CN"/>
              </w:rPr>
              <w:t>Cat 1: 0.005/0.01~0.02/0.03/0.05</w:t>
            </w:r>
          </w:p>
          <w:p w14:paraId="00EEBC57" w14:textId="77777777" w:rsidR="00022372" w:rsidRDefault="00022372" w:rsidP="00A862E7">
            <w:pPr>
              <w:spacing w:after="0" w:line="240" w:lineRule="auto"/>
              <w:rPr>
                <w:szCs w:val="22"/>
                <w:lang w:eastAsia="zh-CN"/>
              </w:rPr>
            </w:pPr>
            <w:r>
              <w:rPr>
                <w:rFonts w:hint="eastAsia"/>
                <w:szCs w:val="22"/>
                <w:lang w:eastAsia="zh-CN"/>
              </w:rPr>
              <w:t>C</w:t>
            </w:r>
            <w:r>
              <w:rPr>
                <w:szCs w:val="22"/>
                <w:lang w:eastAsia="zh-CN"/>
              </w:rPr>
              <w:t>at 2: 0.1/0.5</w:t>
            </w:r>
          </w:p>
          <w:p w14:paraId="61BBF765" w14:textId="77777777" w:rsidR="00022372" w:rsidRDefault="00022372" w:rsidP="00A862E7">
            <w:pPr>
              <w:spacing w:after="0" w:line="240" w:lineRule="auto"/>
              <w:rPr>
                <w:szCs w:val="22"/>
                <w:lang w:eastAsia="zh-CN"/>
              </w:rPr>
            </w:pPr>
          </w:p>
          <w:p w14:paraId="030EDAD4" w14:textId="77777777" w:rsidR="00022372" w:rsidRDefault="00022372" w:rsidP="00A862E7">
            <w:pPr>
              <w:spacing w:after="0" w:line="240" w:lineRule="auto"/>
              <w:rPr>
                <w:szCs w:val="22"/>
                <w:lang w:eastAsia="zh-CN"/>
              </w:rPr>
            </w:pPr>
            <w:r>
              <w:rPr>
                <w:rFonts w:hint="eastAsia"/>
                <w:szCs w:val="22"/>
                <w:lang w:eastAsia="zh-CN"/>
              </w:rPr>
              <w:t>B</w:t>
            </w:r>
            <w:r>
              <w:rPr>
                <w:szCs w:val="22"/>
                <w:lang w:eastAsia="zh-CN"/>
              </w:rPr>
              <w:t>ased on these, I propose the followings</w:t>
            </w:r>
          </w:p>
          <w:p w14:paraId="6BED9CA1" w14:textId="20618A82" w:rsidR="00022372" w:rsidRDefault="00022372" w:rsidP="00A862E7">
            <w:pPr>
              <w:pStyle w:val="4"/>
              <w:numPr>
                <w:ilvl w:val="0"/>
                <w:numId w:val="0"/>
              </w:numPr>
              <w:ind w:left="864" w:hanging="864"/>
              <w:outlineLvl w:val="3"/>
              <w:rPr>
                <w:highlight w:val="yellow"/>
                <w:lang w:eastAsia="zh-CN"/>
              </w:rPr>
            </w:pPr>
            <w:r>
              <w:rPr>
                <w:highlight w:val="yellow"/>
                <w:lang w:eastAsia="zh-CN"/>
              </w:rPr>
              <w:lastRenderedPageBreak/>
              <w:t>[H] Proposals 2C-v1(modified</w:t>
            </w:r>
            <w:r w:rsidR="0098227A">
              <w:rPr>
                <w:highlight w:val="yellow"/>
                <w:lang w:eastAsia="zh-CN"/>
              </w:rPr>
              <w:t>2</w:t>
            </w:r>
            <w:r>
              <w:rPr>
                <w:highlight w:val="yellow"/>
                <w:lang w:eastAsia="zh-CN"/>
              </w:rPr>
              <w:t>):</w:t>
            </w:r>
          </w:p>
          <w:p w14:paraId="159EAD60" w14:textId="77777777" w:rsidR="00022372" w:rsidRDefault="00022372" w:rsidP="00A862E7">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6E010A" w14:textId="77777777" w:rsidR="00022372" w:rsidRDefault="00022372" w:rsidP="00A862E7">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E2A82D9" w14:textId="77777777" w:rsidR="00022372" w:rsidRDefault="00022372" w:rsidP="00A862E7">
            <w:pPr>
              <w:pStyle w:val="aff6"/>
              <w:numPr>
                <w:ilvl w:val="2"/>
                <w:numId w:val="35"/>
              </w:numPr>
              <w:rPr>
                <w:lang w:val="en-GB" w:eastAsia="zh-CN"/>
              </w:rPr>
            </w:pPr>
            <w:r>
              <w:rPr>
                <w:rFonts w:eastAsiaTheme="minorEastAsia"/>
                <w:lang w:val="en-GB" w:eastAsia="zh-CN"/>
              </w:rPr>
              <w:t>[0.001]</w:t>
            </w:r>
          </w:p>
          <w:p w14:paraId="2FEA8ABC" w14:textId="77777777" w:rsidR="00022372" w:rsidRDefault="00022372" w:rsidP="00A862E7">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53D92836" w14:textId="77777777" w:rsidR="00022372" w:rsidRDefault="00022372" w:rsidP="00A862E7">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0C20CF1A" w14:textId="20CD3591" w:rsidR="00E22FA4" w:rsidRPr="00E22FA4" w:rsidRDefault="00022372" w:rsidP="00E22FA4">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0.02</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0D5A5140" w14:textId="30434430" w:rsidR="00022372" w:rsidRDefault="00022372" w:rsidP="00A862E7">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5CEBAC7C" w14:textId="60AC4B61" w:rsidR="00022372" w:rsidRDefault="00022372" w:rsidP="00A862E7">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5</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4CD4B4CF" w14:textId="4A39B554" w:rsidR="00E22FA4" w:rsidRPr="00E22FA4" w:rsidRDefault="00E22FA4" w:rsidP="00E22FA4">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5844FFA4" w14:textId="77777777" w:rsidR="00022372" w:rsidRDefault="00022372" w:rsidP="00A862E7">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A101450" w14:textId="77777777" w:rsidR="00022372" w:rsidRDefault="00022372" w:rsidP="00A862E7">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5B2F233" w14:textId="4C686EE2" w:rsidR="00022372" w:rsidRDefault="00022372" w:rsidP="004E7E4D">
            <w:pPr>
              <w:rPr>
                <w:szCs w:val="22"/>
                <w:lang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w:t>
            </w:r>
            <w:proofErr w:type="gramStart"/>
            <w:r w:rsidRPr="00661ECC">
              <w:rPr>
                <w:color w:val="FF0000"/>
                <w:lang w:val="en-GB" w:eastAsia="zh-CN"/>
              </w:rPr>
              <w:t>for the purpose of</w:t>
            </w:r>
            <w:proofErr w:type="gramEnd"/>
            <w:r w:rsidRPr="00661ECC">
              <w:rPr>
                <w:color w:val="FF0000"/>
                <w:lang w:val="en-GB" w:eastAsia="zh-CN"/>
              </w:rPr>
              <w:t xml:space="preserve"> studying power saving gain, </w:t>
            </w:r>
            <w:r w:rsidR="004E7E4D" w:rsidRPr="004E7E4D">
              <w:rPr>
                <w:color w:val="FF0000"/>
                <w:lang w:val="en-GB" w:eastAsia="zh-CN"/>
              </w:rPr>
              <w:t xml:space="preserve">and it </w:t>
            </w:r>
            <w:r w:rsidR="004E7E4D">
              <w:rPr>
                <w:color w:val="FF0000"/>
                <w:lang w:val="en-GB" w:eastAsia="zh-CN"/>
              </w:rPr>
              <w:t xml:space="preserve">can be further revisit </w:t>
            </w:r>
            <w:r w:rsidR="004E7E4D" w:rsidRPr="004E7E4D">
              <w:rPr>
                <w:color w:val="FF0000"/>
                <w:lang w:val="en-GB" w:eastAsia="zh-CN"/>
              </w:rPr>
              <w:t>depending on the receiver architecture discussion</w:t>
            </w:r>
            <w:r w:rsidRPr="00661ECC">
              <w:rPr>
                <w:color w:val="FF0000"/>
                <w:lang w:val="en-GB" w:eastAsia="zh-CN"/>
              </w:rPr>
              <w:t>.</w:t>
            </w:r>
            <w:r w:rsidR="004E7E4D">
              <w:rPr>
                <w:szCs w:val="22"/>
                <w:lang w:eastAsia="zh-CN"/>
              </w:rPr>
              <w:t xml:space="preserve"> </w:t>
            </w:r>
          </w:p>
        </w:tc>
      </w:tr>
      <w:tr w:rsidR="00BE6D09" w14:paraId="0F80F19A" w14:textId="77777777" w:rsidTr="00BE6D09">
        <w:tc>
          <w:tcPr>
            <w:tcW w:w="1555" w:type="dxa"/>
          </w:tcPr>
          <w:p w14:paraId="7C01D666" w14:textId="77777777" w:rsidR="00BE6D09" w:rsidRDefault="00BE6D09" w:rsidP="00EA2482">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6D8B0B4D" w14:textId="77777777" w:rsidR="00BE6D09" w:rsidRDefault="00BE6D09" w:rsidP="00EA2482">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0A3D79BE" w14:textId="77777777" w:rsidR="00BE6D09" w:rsidRDefault="00BE6D09" w:rsidP="00EA2482">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73742FBC" w14:textId="77777777" w:rsidR="00BE6D09" w:rsidRDefault="00BE6D09" w:rsidP="00BE6D09">
            <w:pPr>
              <w:pStyle w:val="aff6"/>
              <w:numPr>
                <w:ilvl w:val="1"/>
                <w:numId w:val="32"/>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4B582499" w14:textId="77777777" w:rsidR="00BE6D09" w:rsidRDefault="00BE6D09" w:rsidP="00BE6D09">
            <w:pPr>
              <w:pStyle w:val="aff6"/>
              <w:numPr>
                <w:ilvl w:val="2"/>
                <w:numId w:val="32"/>
              </w:numPr>
              <w:spacing w:line="280" w:lineRule="atLeast"/>
              <w:rPr>
                <w:rFonts w:eastAsiaTheme="minorEastAsia"/>
                <w:lang w:eastAsia="zh-CN"/>
              </w:rPr>
            </w:pPr>
            <w:r>
              <w:rPr>
                <w:rFonts w:eastAsiaTheme="minorEastAsia" w:hint="eastAsia"/>
                <w:color w:val="FF0000"/>
                <w:lang w:eastAsia="zh-CN"/>
              </w:rPr>
              <w:t>FFS periodic LP-WUS</w:t>
            </w:r>
          </w:p>
        </w:tc>
      </w:tr>
      <w:tr w:rsidR="00BE6D09" w14:paraId="095EA0BB" w14:textId="77777777" w:rsidTr="00BE6D09">
        <w:tc>
          <w:tcPr>
            <w:tcW w:w="1555" w:type="dxa"/>
          </w:tcPr>
          <w:p w14:paraId="60C169A0"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6FE004E" w14:textId="77777777" w:rsidR="00BE6D09" w:rsidRDefault="00BE6D09" w:rsidP="00EA2482">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1A2224" w14:paraId="080162B7" w14:textId="77777777" w:rsidTr="001A2224">
        <w:tc>
          <w:tcPr>
            <w:tcW w:w="1555" w:type="dxa"/>
          </w:tcPr>
          <w:p w14:paraId="47BF9198"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B414478" w14:textId="77777777" w:rsidR="001A2224" w:rsidRDefault="001A2224" w:rsidP="00EA2482">
            <w:pPr>
              <w:spacing w:after="0" w:line="240" w:lineRule="auto"/>
              <w:rPr>
                <w:szCs w:val="22"/>
                <w:lang w:eastAsia="zh-CN"/>
              </w:rPr>
            </w:pPr>
            <w:r>
              <w:rPr>
                <w:szCs w:val="22"/>
                <w:lang w:eastAsia="zh-CN"/>
              </w:rPr>
              <w:t>LP-WUR Power consumption:</w:t>
            </w:r>
          </w:p>
          <w:p w14:paraId="31EC77AD" w14:textId="77777777" w:rsidR="001A2224" w:rsidRDefault="001A2224" w:rsidP="00EA2482">
            <w:pPr>
              <w:spacing w:after="0" w:line="240" w:lineRule="auto"/>
              <w:rPr>
                <w:szCs w:val="22"/>
                <w:lang w:eastAsia="zh-CN"/>
              </w:rPr>
            </w:pPr>
            <w:r>
              <w:rPr>
                <w:szCs w:val="22"/>
                <w:lang w:eastAsia="zh-CN"/>
              </w:rPr>
              <w:t>&lt;1mW for LP-WUR active power (receiver on, receiving LP-WUS or synchronizing to signal)</w:t>
            </w:r>
          </w:p>
          <w:p w14:paraId="57B7F7A5" w14:textId="77777777" w:rsidR="001A2224" w:rsidRDefault="001A2224" w:rsidP="00EA2482">
            <w:pPr>
              <w:spacing w:after="0" w:line="240" w:lineRule="auto"/>
              <w:rPr>
                <w:szCs w:val="22"/>
                <w:lang w:eastAsia="zh-CN"/>
              </w:rPr>
            </w:pPr>
            <w:r>
              <w:rPr>
                <w:szCs w:val="22"/>
                <w:lang w:eastAsia="zh-CN"/>
              </w:rPr>
              <w:t>&lt;10µW for LP-WUR idle power (but with oscillator running, and retaining state)</w:t>
            </w:r>
          </w:p>
          <w:p w14:paraId="47A45FF0" w14:textId="77777777" w:rsidR="001A2224" w:rsidRDefault="001A2224" w:rsidP="00EA2482">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E2347FC" w14:textId="66B56B47" w:rsidR="000A4E56" w:rsidRDefault="000A4E56">
      <w:pPr>
        <w:rPr>
          <w:szCs w:val="22"/>
          <w:lang w:eastAsia="zh-CN"/>
        </w:rPr>
      </w:pPr>
    </w:p>
    <w:p w14:paraId="58E1774E" w14:textId="72ED7DE8" w:rsidR="00883DE3" w:rsidRDefault="00883DE3">
      <w:pPr>
        <w:rPr>
          <w:szCs w:val="22"/>
          <w:lang w:eastAsia="zh-CN"/>
        </w:rPr>
      </w:pPr>
      <w:r>
        <w:rPr>
          <w:rFonts w:hint="eastAsia"/>
          <w:szCs w:val="22"/>
          <w:lang w:eastAsia="zh-CN"/>
        </w:rPr>
        <w:t>The</w:t>
      </w:r>
      <w:r>
        <w:rPr>
          <w:szCs w:val="22"/>
          <w:lang w:eastAsia="zh-CN"/>
        </w:rPr>
        <w:t xml:space="preserve"> latest proposal is as follows,</w:t>
      </w:r>
    </w:p>
    <w:p w14:paraId="6C56B9AC" w14:textId="63AB89E6" w:rsidR="00883DE3" w:rsidRDefault="00883DE3" w:rsidP="00883DE3">
      <w:pPr>
        <w:pStyle w:val="4"/>
        <w:numPr>
          <w:ilvl w:val="0"/>
          <w:numId w:val="0"/>
        </w:numPr>
        <w:ind w:left="864" w:hanging="864"/>
        <w:rPr>
          <w:highlight w:val="yellow"/>
          <w:lang w:eastAsia="zh-CN"/>
        </w:rPr>
      </w:pPr>
      <w:r>
        <w:rPr>
          <w:highlight w:val="yellow"/>
          <w:lang w:eastAsia="zh-CN"/>
        </w:rPr>
        <w:t>[H] Proposals 2C-v</w:t>
      </w:r>
      <w:r>
        <w:rPr>
          <w:highlight w:val="yellow"/>
          <w:lang w:eastAsia="zh-CN"/>
        </w:rPr>
        <w:t>2</w:t>
      </w:r>
      <w:r>
        <w:rPr>
          <w:highlight w:val="yellow"/>
          <w:lang w:eastAsia="zh-CN"/>
        </w:rPr>
        <w:t>:</w:t>
      </w:r>
    </w:p>
    <w:p w14:paraId="561DEB0D" w14:textId="77777777" w:rsidR="00883DE3" w:rsidRDefault="00883DE3" w:rsidP="00883DE3">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54CF3D65" w14:textId="77777777" w:rsidR="00883DE3" w:rsidRDefault="00883DE3" w:rsidP="00883DE3">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D732635" w14:textId="77777777" w:rsidR="00883DE3" w:rsidRDefault="00883DE3" w:rsidP="00883DE3">
      <w:pPr>
        <w:pStyle w:val="aff6"/>
        <w:numPr>
          <w:ilvl w:val="2"/>
          <w:numId w:val="35"/>
        </w:numPr>
        <w:rPr>
          <w:lang w:val="en-GB" w:eastAsia="zh-CN"/>
        </w:rPr>
      </w:pPr>
      <w:r>
        <w:rPr>
          <w:rFonts w:eastAsiaTheme="minorEastAsia"/>
          <w:lang w:val="en-GB" w:eastAsia="zh-CN"/>
        </w:rPr>
        <w:t>[0.001]</w:t>
      </w:r>
    </w:p>
    <w:p w14:paraId="358D82EA" w14:textId="77777777" w:rsidR="00883DE3" w:rsidRDefault="00883DE3" w:rsidP="00883DE3">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10E425AD" w14:textId="77777777" w:rsidR="00883DE3" w:rsidRDefault="00883DE3" w:rsidP="00883DE3">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B860915" w14:textId="77777777" w:rsidR="00883DE3" w:rsidRPr="00E22FA4" w:rsidRDefault="00883DE3" w:rsidP="00883DE3">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00173D0E" w14:textId="77777777" w:rsidR="00883DE3" w:rsidRDefault="00883DE3" w:rsidP="00883DE3">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168DEE12" w14:textId="77777777" w:rsidR="00883DE3" w:rsidRDefault="00883DE3" w:rsidP="00883DE3">
      <w:pPr>
        <w:pStyle w:val="aff6"/>
        <w:numPr>
          <w:ilvl w:val="3"/>
          <w:numId w:val="32"/>
        </w:numPr>
        <w:rPr>
          <w:rFonts w:eastAsiaTheme="minorEastAsia"/>
          <w:i/>
          <w:highlight w:val="yellow"/>
          <w:lang w:val="en-GB" w:eastAsia="zh-CN"/>
        </w:rPr>
      </w:pPr>
      <w:r>
        <w:rPr>
          <w:rFonts w:eastAsiaTheme="minorEastAsia"/>
          <w:i/>
          <w:highlight w:val="yellow"/>
          <w:lang w:val="en-GB" w:eastAsia="zh-CN"/>
        </w:rPr>
        <w:lastRenderedPageBreak/>
        <w:t xml:space="preserve">Editor’s Note: suggest to 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 xml:space="preserve">5 </w:t>
      </w:r>
      <w:r w:rsidRPr="00E22FA4">
        <w:rPr>
          <w:rFonts w:eastAsiaTheme="minorEastAsia"/>
          <w:i/>
          <w:highlight w:val="yellow"/>
          <w:lang w:val="en-GB" w:eastAsia="zh-CN"/>
        </w:rPr>
        <w:t xml:space="preserve">as baseline, </w:t>
      </w:r>
    </w:p>
    <w:p w14:paraId="5DF2F3EB" w14:textId="77777777" w:rsidR="00883DE3" w:rsidRPr="00E22FA4" w:rsidRDefault="00883DE3" w:rsidP="00883DE3">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4C845B86" w14:textId="77777777" w:rsidR="00883DE3" w:rsidRDefault="00883DE3" w:rsidP="00883DE3">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0CB8138D" w14:textId="77777777" w:rsidR="00883DE3" w:rsidRDefault="00883DE3" w:rsidP="00883DE3">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CD2C2F8" w14:textId="77777777" w:rsidR="00883DE3" w:rsidRDefault="00883DE3" w:rsidP="00883DE3">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w:t>
      </w:r>
      <w:proofErr w:type="gramStart"/>
      <w:r w:rsidRPr="00661ECC">
        <w:rPr>
          <w:color w:val="FF0000"/>
          <w:lang w:val="en-GB" w:eastAsia="zh-CN"/>
        </w:rPr>
        <w:t>for the purpose of</w:t>
      </w:r>
      <w:proofErr w:type="gramEnd"/>
      <w:r w:rsidRPr="00661ECC">
        <w:rPr>
          <w:color w:val="FF0000"/>
          <w:lang w:val="en-GB" w:eastAsia="zh-CN"/>
        </w:rPr>
        <w:t xml:space="preserve"> studying power saving gain, </w:t>
      </w:r>
      <w:r w:rsidRPr="004E7E4D">
        <w:rPr>
          <w:color w:val="FF0000"/>
          <w:lang w:val="en-GB" w:eastAsia="zh-CN"/>
        </w:rPr>
        <w:t xml:space="preserve">and it </w:t>
      </w:r>
      <w:r>
        <w:rPr>
          <w:color w:val="FF0000"/>
          <w:lang w:val="en-GB" w:eastAsia="zh-CN"/>
        </w:rPr>
        <w:t xml:space="preserve">can be further revisit </w:t>
      </w:r>
      <w:r w:rsidRPr="004E7E4D">
        <w:rPr>
          <w:color w:val="FF0000"/>
          <w:lang w:val="en-GB" w:eastAsia="zh-CN"/>
        </w:rPr>
        <w:t>depending on the receiver architecture discussion</w:t>
      </w:r>
      <w:r w:rsidRPr="00661ECC">
        <w:rPr>
          <w:color w:val="FF0000"/>
          <w:lang w:val="en-GB" w:eastAsia="zh-CN"/>
        </w:rPr>
        <w:t>.</w:t>
      </w:r>
    </w:p>
    <w:tbl>
      <w:tblPr>
        <w:tblStyle w:val="afe"/>
        <w:tblW w:w="0" w:type="auto"/>
        <w:tblLook w:val="04A0" w:firstRow="1" w:lastRow="0" w:firstColumn="1" w:lastColumn="0" w:noHBand="0" w:noVBand="1"/>
      </w:tblPr>
      <w:tblGrid>
        <w:gridCol w:w="1555"/>
        <w:gridCol w:w="8407"/>
      </w:tblGrid>
      <w:tr w:rsidR="00883DE3" w14:paraId="234535FE"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717B1097"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386346"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3DF72940" w14:textId="77777777" w:rsidTr="001355E9">
        <w:tc>
          <w:tcPr>
            <w:tcW w:w="1555" w:type="dxa"/>
            <w:tcBorders>
              <w:top w:val="single" w:sz="4" w:space="0" w:color="auto"/>
              <w:left w:val="single" w:sz="4" w:space="0" w:color="auto"/>
              <w:bottom w:val="single" w:sz="4" w:space="0" w:color="auto"/>
              <w:right w:val="single" w:sz="4" w:space="0" w:color="auto"/>
            </w:tcBorders>
          </w:tcPr>
          <w:p w14:paraId="313528A4" w14:textId="77777777" w:rsidR="00883DE3" w:rsidRDefault="00883DE3"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5F64ED79" w14:textId="77777777" w:rsidR="00883DE3" w:rsidRDefault="00883DE3" w:rsidP="001355E9">
            <w:pPr>
              <w:spacing w:after="0" w:line="240" w:lineRule="auto"/>
              <w:rPr>
                <w:szCs w:val="22"/>
                <w:highlight w:val="yellow"/>
                <w:lang w:eastAsia="zh-CN"/>
              </w:rPr>
            </w:pPr>
          </w:p>
        </w:tc>
      </w:tr>
      <w:tr w:rsidR="00883DE3" w14:paraId="4CC58AF0" w14:textId="77777777" w:rsidTr="001355E9">
        <w:tc>
          <w:tcPr>
            <w:tcW w:w="1555" w:type="dxa"/>
            <w:tcBorders>
              <w:top w:val="single" w:sz="4" w:space="0" w:color="auto"/>
              <w:left w:val="single" w:sz="4" w:space="0" w:color="auto"/>
              <w:bottom w:val="single" w:sz="4" w:space="0" w:color="auto"/>
              <w:right w:val="single" w:sz="4" w:space="0" w:color="auto"/>
            </w:tcBorders>
          </w:tcPr>
          <w:p w14:paraId="4DF6647A"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796933" w14:textId="77777777" w:rsidR="00883DE3" w:rsidRDefault="00883DE3" w:rsidP="001355E9">
            <w:pPr>
              <w:spacing w:after="0" w:line="240" w:lineRule="auto"/>
              <w:rPr>
                <w:szCs w:val="22"/>
                <w:lang w:eastAsia="zh-CN"/>
              </w:rPr>
            </w:pPr>
          </w:p>
        </w:tc>
      </w:tr>
      <w:tr w:rsidR="00883DE3" w14:paraId="1AAE868D" w14:textId="77777777" w:rsidTr="001355E9">
        <w:tc>
          <w:tcPr>
            <w:tcW w:w="1555" w:type="dxa"/>
            <w:tcBorders>
              <w:top w:val="single" w:sz="4" w:space="0" w:color="auto"/>
              <w:left w:val="single" w:sz="4" w:space="0" w:color="auto"/>
              <w:bottom w:val="single" w:sz="4" w:space="0" w:color="auto"/>
              <w:right w:val="single" w:sz="4" w:space="0" w:color="auto"/>
            </w:tcBorders>
          </w:tcPr>
          <w:p w14:paraId="517008FB"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2156AC9" w14:textId="77777777" w:rsidR="00883DE3" w:rsidRDefault="00883DE3" w:rsidP="001355E9">
            <w:pPr>
              <w:spacing w:after="0" w:line="240" w:lineRule="auto"/>
              <w:rPr>
                <w:szCs w:val="22"/>
                <w:lang w:eastAsia="zh-CN"/>
              </w:rPr>
            </w:pPr>
          </w:p>
        </w:tc>
      </w:tr>
    </w:tbl>
    <w:p w14:paraId="346C876B" w14:textId="77777777" w:rsidR="00883DE3" w:rsidRDefault="00883DE3" w:rsidP="00883DE3">
      <w:pPr>
        <w:rPr>
          <w:lang w:val="en-GB" w:eastAsia="zh-CN"/>
        </w:rPr>
      </w:pPr>
    </w:p>
    <w:p w14:paraId="20F32326" w14:textId="2A9822F3" w:rsidR="00883DE3" w:rsidRDefault="00883DE3">
      <w:pPr>
        <w:rPr>
          <w:szCs w:val="22"/>
          <w:lang w:eastAsia="zh-CN"/>
        </w:rPr>
      </w:pPr>
    </w:p>
    <w:p w14:paraId="29819C52" w14:textId="77777777" w:rsidR="00883DE3" w:rsidRPr="00B77313" w:rsidRDefault="00883DE3">
      <w:pPr>
        <w:rPr>
          <w:rFonts w:hint="eastAsia"/>
          <w:szCs w:val="22"/>
          <w:lang w:eastAsia="zh-CN"/>
        </w:rPr>
      </w:pPr>
    </w:p>
    <w:p w14:paraId="3A8D7A4B" w14:textId="26A690FD" w:rsidR="000A4E56" w:rsidRDefault="00900DB6">
      <w:pPr>
        <w:pStyle w:val="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游ゴシック Medium"/>
          <w:color w:val="FF0000"/>
        </w:rPr>
      </w:pPr>
      <w:r>
        <w:rPr>
          <w:rFonts w:eastAsia="游ゴシック Medium"/>
          <w:color w:val="FF0000"/>
        </w:rPr>
        <w:t xml:space="preserve">paging </w:t>
      </w:r>
      <w:r>
        <w:rPr>
          <w:color w:val="FF0000"/>
        </w:rPr>
        <w:t>DRX cycle</w:t>
      </w:r>
      <w:r>
        <w:rPr>
          <w:rFonts w:eastAsia="游ゴシック Medium"/>
          <w:color w:val="FF0000"/>
        </w:rPr>
        <w:t xml:space="preserve"> (1.28s): </w:t>
      </w:r>
      <w:proofErr w:type="spellStart"/>
      <w:r>
        <w:rPr>
          <w:rFonts w:eastAsia="游ゴシック Medium"/>
          <w:color w:val="FF0000"/>
        </w:rPr>
        <w:t>Future</w:t>
      </w:r>
      <w:r>
        <w:rPr>
          <w:rFonts w:eastAsia="游ゴシック Medium" w:hint="eastAsia"/>
          <w:color w:val="FF0000"/>
        </w:rPr>
        <w:t>wei</w:t>
      </w:r>
      <w:proofErr w:type="spellEnd"/>
      <w:r>
        <w:rPr>
          <w:rFonts w:eastAsia="游ゴシック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aging</w:t>
      </w:r>
      <w:r>
        <w:rPr>
          <w:rFonts w:eastAsia="游ゴシック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游ゴシック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游ゴシック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游ゴシック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游ゴシック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游ゴシック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游ゴシック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游ゴシック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游ゴシック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游ゴシック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游ゴシック Medium"/>
          <w:color w:val="FF0000"/>
        </w:rPr>
      </w:pPr>
      <w:r>
        <w:rPr>
          <w:color w:val="FF0000"/>
        </w:rPr>
        <w:t>Sync procedure: Nokia, Ericsson</w:t>
      </w:r>
    </w:p>
    <w:p w14:paraId="2E1452D9" w14:textId="77777777" w:rsidR="000A4E56" w:rsidRDefault="00900DB6">
      <w:pPr>
        <w:numPr>
          <w:ilvl w:val="0"/>
          <w:numId w:val="18"/>
        </w:numPr>
        <w:spacing w:after="0"/>
        <w:rPr>
          <w:rFonts w:eastAsia="游ゴシック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5" w:name="_Ref114233419"/>
      <w:r>
        <w:rPr>
          <w:b/>
          <w:bCs/>
        </w:rPr>
        <w:lastRenderedPageBreak/>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5"/>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EA2482">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lastRenderedPageBreak/>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56"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6"/>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7"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7"/>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58"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8"/>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59" w:name="_Ref115447200"/>
      <w:r>
        <w:rPr>
          <w:rFonts w:eastAsia="等线"/>
          <w: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59"/>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60"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60"/>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61" w:name="_Ref115432793"/>
      <w:r>
        <w:t xml:space="preserve">Figure </w:t>
      </w:r>
      <w:fldSimple w:instr=" SEQ Figure \* ARABIC ">
        <w:r>
          <w:t>1</w:t>
        </w:r>
      </w:fldSimple>
      <w:bookmarkEnd w:id="61"/>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62"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2"/>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63"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3"/>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5pt;height:228pt;mso-width-percent:0;mso-height-percent:0;mso-width-percent:0;mso-height-percent:0" o:ole="">
            <v:imagedata r:id="rId37" o:title=""/>
          </v:shape>
          <o:OLEObject Type="Embed" ProgID="Visio.Drawing.15" ShapeID="_x0000_i1025" DrawAspect="Content" ObjectID="_1727124624" r:id="rId3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3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4" w:name="_Toc115453076"/>
      <w:r>
        <w:rPr>
          <w:lang w:val="en-GB" w:eastAsia="zh-TW"/>
        </w:rPr>
        <w:t>For UE power and latency evaluation, reuse the traffic model in TR 38.875 as the baseline.</w:t>
      </w:r>
      <w:bookmarkEnd w:id="64"/>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65" w:name="_Toc115442441"/>
      <w:bookmarkStart w:id="66"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65"/>
      <w:bookmarkEnd w:id="66"/>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67" w:name="_Toc115467240"/>
      <w:bookmarkStart w:id="68" w:name="_Toc115442442"/>
      <w:r>
        <w:rPr>
          <w:rFonts w:cs="Arial"/>
        </w:rPr>
        <w:t>For RRC-Connected mode evaluations, impact of LP-WUS/WUR operation on scheduling latency (e.g., time between arrival of DL data at gNB and the corresponding PDCCH scheduling the data to UE) should be considered.</w:t>
      </w:r>
      <w:bookmarkEnd w:id="67"/>
      <w:bookmarkEnd w:id="68"/>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5pt;height:123.5pt;mso-width-percent:0;mso-height-percent:0;mso-width-percent:0;mso-height-percent:0" o:ole="">
            <v:imagedata r:id="rId40" o:title=""/>
          </v:shape>
          <o:OLEObject Type="Embed" ProgID="Visio.Drawing.15" ShapeID="_x0000_i1026" DrawAspect="Content" ObjectID="_1727124625" r:id="rId41"/>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4pt;height:2in;mso-width-percent:0;mso-height-percent:0;mso-width-percent:0;mso-height-percent:0" o:ole="">
            <v:imagedata r:id="rId42" o:title=""/>
          </v:shape>
          <o:OLEObject Type="Embed" ProgID="Visio.Drawing.15" ShapeID="_x0000_i1027" DrawAspect="Content" ObjectID="_1727124626" r:id="rId4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游ゴシック Medium"/>
        </w:rPr>
      </w:pPr>
      <w:r>
        <w:rPr>
          <w:rFonts w:eastAsia="游ゴシック Medium"/>
        </w:rPr>
        <w:t xml:space="preserve">In the R16/R17 UE power saving study, the mandatory traffic model is </w:t>
      </w:r>
      <w:r>
        <w:rPr>
          <w:rFonts w:eastAsia="游ゴシック Medium"/>
          <w:highlight w:val="yellow"/>
        </w:rPr>
        <w:t>FTP model 3 with 0.5Mbyte</w:t>
      </w:r>
      <w:r>
        <w:rPr>
          <w:rFonts w:eastAsia="游ゴシック Medium"/>
        </w:rPr>
        <w:t xml:space="preserve"> payload and </w:t>
      </w:r>
      <w:r>
        <w:rPr>
          <w:rFonts w:eastAsia="游ゴシック Medium"/>
          <w:highlight w:val="yellow"/>
        </w:rPr>
        <w:t>mean inter-arrival time of 200 milliseconds.</w:t>
      </w:r>
      <w:r>
        <w:rPr>
          <w:rFonts w:eastAsia="游ゴシック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1 (paging DRX and </w:t>
      </w:r>
      <w:proofErr w:type="spellStart"/>
      <w:r>
        <w:rPr>
          <w:rFonts w:eastAsia="游ゴシック Medium"/>
          <w:color w:val="FF0000"/>
        </w:rPr>
        <w:t>eDRX</w:t>
      </w:r>
      <w:proofErr w:type="spellEnd"/>
      <w:r>
        <w:rPr>
          <w:rFonts w:eastAsia="游ゴシック Medium"/>
          <w:color w:val="FF0000"/>
        </w:rPr>
        <w:t xml:space="preserve">, w/wo PEI): </w:t>
      </w:r>
      <w:proofErr w:type="spellStart"/>
      <w:r>
        <w:rPr>
          <w:rFonts w:eastAsia="游ゴシック Medium"/>
          <w:color w:val="FF0000"/>
        </w:rPr>
        <w:t>FutureWei</w:t>
      </w:r>
      <w:proofErr w:type="spellEnd"/>
      <w:r>
        <w:rPr>
          <w:rFonts w:eastAsia="游ゴシック Medium"/>
          <w:color w:val="FF0000"/>
        </w:rPr>
        <w:t>, vivo, ZTE, OPPO, Nokia</w:t>
      </w:r>
    </w:p>
    <w:p w14:paraId="20907338" w14:textId="77777777" w:rsidR="000A4E56" w:rsidRDefault="00900DB6">
      <w:pPr>
        <w:numPr>
          <w:ilvl w:val="0"/>
          <w:numId w:val="18"/>
        </w:numPr>
        <w:spacing w:after="0"/>
        <w:rPr>
          <w:rFonts w:eastAsia="游ゴシック Medium"/>
          <w:color w:val="FF0000"/>
        </w:rPr>
      </w:pPr>
      <w:r>
        <w:rPr>
          <w:rFonts w:eastAsia="游ゴシック Medium" w:hint="eastAsia"/>
          <w:color w:val="FF0000"/>
        </w:rPr>
        <w:t>A</w:t>
      </w:r>
      <w:r>
        <w:rPr>
          <w:rFonts w:eastAsia="游ゴシック Medium"/>
          <w:color w:val="FF0000"/>
        </w:rPr>
        <w:t xml:space="preserve">lt 2 (R17 PEI and TRS for paging): Huawei, </w:t>
      </w:r>
      <w:proofErr w:type="spellStart"/>
      <w:r>
        <w:rPr>
          <w:rFonts w:eastAsia="游ゴシック Medium"/>
          <w:color w:val="FF0000"/>
        </w:rPr>
        <w:t>spreadtrum</w:t>
      </w:r>
      <w:proofErr w:type="spellEnd"/>
      <w:r>
        <w:rPr>
          <w:rFonts w:eastAsia="游ゴシック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69"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9"/>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70"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70"/>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71"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1"/>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43D53345"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72"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72"/>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221B88">
        <w:tc>
          <w:tcPr>
            <w:tcW w:w="1555" w:type="dxa"/>
          </w:tcPr>
          <w:p w14:paraId="0E6E5B91"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221B88">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221B88">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游ゴシック Medium"/>
              </w:rPr>
              <w:t xml:space="preserve"> rate</w:t>
            </w:r>
            <w:r w:rsidRPr="00687205">
              <w:t xml:space="preserve"> (1% or 10%) for different use cases. For example, </w:t>
            </w:r>
            <w:r w:rsidRPr="00687205">
              <w:rPr>
                <w:rFonts w:hint="eastAsia"/>
              </w:rPr>
              <w:t>p</w:t>
            </w:r>
            <w:r w:rsidRPr="00687205">
              <w:t>aging</w:t>
            </w:r>
            <w:r w:rsidRPr="00687205">
              <w:rPr>
                <w:rFonts w:eastAsia="游ゴシック Medium"/>
              </w:rPr>
              <w:t xml:space="preserve"> rate</w:t>
            </w:r>
            <w:r w:rsidRPr="00687205">
              <w:t xml:space="preserve"> (1%) for IoT use cases, and </w:t>
            </w:r>
            <w:r w:rsidRPr="00687205">
              <w:rPr>
                <w:rFonts w:hint="eastAsia"/>
              </w:rPr>
              <w:t>p</w:t>
            </w:r>
            <w:r w:rsidRPr="00687205">
              <w:t>aging</w:t>
            </w:r>
            <w:r w:rsidRPr="00687205">
              <w:rPr>
                <w:rFonts w:eastAsia="游ゴシック Medium"/>
              </w:rPr>
              <w:t xml:space="preserve"> rate</w:t>
            </w:r>
            <w:r w:rsidRPr="00687205">
              <w:t xml:space="preserve"> (10%) for </w:t>
            </w:r>
            <w:proofErr w:type="spellStart"/>
            <w:r w:rsidRPr="00687205">
              <w:t>eMBB</w:t>
            </w:r>
            <w:proofErr w:type="spellEnd"/>
            <w:r w:rsidRPr="00687205">
              <w:t xml:space="preserve"> use cases.</w:t>
            </w:r>
          </w:p>
        </w:tc>
      </w:tr>
      <w:tr w:rsidR="00E7363E" w14:paraId="379B1979" w14:textId="77777777" w:rsidTr="008306E8">
        <w:tc>
          <w:tcPr>
            <w:tcW w:w="1555" w:type="dxa"/>
          </w:tcPr>
          <w:p w14:paraId="4D1BA794" w14:textId="20912537" w:rsidR="00E7363E" w:rsidRDefault="00E7363E" w:rsidP="00E7363E">
            <w:pPr>
              <w:spacing w:after="0" w:line="240" w:lineRule="auto"/>
              <w:rPr>
                <w:szCs w:val="22"/>
                <w:lang w:eastAsia="zh-CN"/>
              </w:rPr>
            </w:pPr>
            <w:r>
              <w:rPr>
                <w:szCs w:val="22"/>
                <w:lang w:eastAsia="zh-CN"/>
              </w:rPr>
              <w:t>QC</w:t>
            </w:r>
          </w:p>
        </w:tc>
        <w:tc>
          <w:tcPr>
            <w:tcW w:w="8407" w:type="dxa"/>
          </w:tcPr>
          <w:p w14:paraId="7B4D6C32" w14:textId="29D9007D" w:rsidR="00E7363E" w:rsidRDefault="00E7363E" w:rsidP="00BE3B94">
            <w:pPr>
              <w:pStyle w:val="aff6"/>
              <w:numPr>
                <w:ilvl w:val="0"/>
                <w:numId w:val="99"/>
              </w:numPr>
              <w:spacing w:line="240" w:lineRule="auto"/>
              <w:rPr>
                <w:lang w:eastAsia="zh-CN"/>
              </w:rPr>
            </w:pPr>
            <w:r>
              <w:rPr>
                <w:lang w:eastAsia="zh-CN"/>
              </w:rPr>
              <w:t>Lower group page rate could be evaluated to cover wide range of page arrival rate: 0.01%, 0.1%, 1%, 10%</w:t>
            </w:r>
          </w:p>
          <w:p w14:paraId="643CA35D" w14:textId="77777777" w:rsidR="00E7363E" w:rsidRDefault="00E7363E" w:rsidP="00BE3B94">
            <w:pPr>
              <w:pStyle w:val="aff6"/>
              <w:numPr>
                <w:ilvl w:val="0"/>
                <w:numId w:val="99"/>
              </w:numPr>
              <w:spacing w:line="240" w:lineRule="auto"/>
              <w:rPr>
                <w:lang w:eastAsia="zh-CN"/>
              </w:rPr>
            </w:pPr>
            <w:r>
              <w:rPr>
                <w:lang w:eastAsia="zh-CN"/>
              </w:rPr>
              <w:t>Need to clarify how group page rate maps to UE page rate and group size.</w:t>
            </w:r>
          </w:p>
          <w:p w14:paraId="05540187" w14:textId="77777777" w:rsidR="00E7363E" w:rsidRDefault="00E7363E" w:rsidP="00BE3B94">
            <w:pPr>
              <w:pStyle w:val="aff6"/>
              <w:numPr>
                <w:ilvl w:val="0"/>
                <w:numId w:val="99"/>
              </w:numPr>
              <w:spacing w:line="240" w:lineRule="auto"/>
              <w:rPr>
                <w:lang w:eastAsia="zh-CN"/>
              </w:rPr>
            </w:pPr>
            <w:r>
              <w:rPr>
                <w:lang w:eastAsia="zh-CN"/>
              </w:rPr>
              <w:t>In traffic model, Option 1 is good enough to capture performance.</w:t>
            </w:r>
          </w:p>
          <w:p w14:paraId="38F8B095" w14:textId="02CB4A40" w:rsidR="00E7363E" w:rsidRDefault="00E7363E" w:rsidP="00E7363E">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D17FCE" w14:paraId="2FD46AE4" w14:textId="77777777" w:rsidTr="008306E8">
        <w:tc>
          <w:tcPr>
            <w:tcW w:w="1555" w:type="dxa"/>
          </w:tcPr>
          <w:p w14:paraId="1D760E48" w14:textId="1D823FFE" w:rsidR="00D17FCE" w:rsidRDefault="00D17FCE" w:rsidP="00687205">
            <w:pPr>
              <w:spacing w:after="0" w:line="240" w:lineRule="auto"/>
              <w:rPr>
                <w:szCs w:val="22"/>
                <w:lang w:eastAsia="zh-CN"/>
              </w:rPr>
            </w:pPr>
            <w:r>
              <w:rPr>
                <w:rFonts w:hint="eastAsia"/>
                <w:szCs w:val="22"/>
                <w:lang w:eastAsia="zh-CN"/>
              </w:rPr>
              <w:t>FL</w:t>
            </w:r>
            <w:r w:rsidR="00422C44">
              <w:rPr>
                <w:szCs w:val="22"/>
                <w:lang w:eastAsia="zh-CN"/>
              </w:rPr>
              <w:t>3</w:t>
            </w:r>
          </w:p>
        </w:tc>
        <w:tc>
          <w:tcPr>
            <w:tcW w:w="8407" w:type="dxa"/>
          </w:tcPr>
          <w:p w14:paraId="37B08792" w14:textId="229C3A19" w:rsidR="00ED2178" w:rsidRDefault="00ED2178">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3305EB45" w14:textId="3020A4DD" w:rsidR="00ED2178" w:rsidRDefault="00ED2178">
            <w:pPr>
              <w:rPr>
                <w:szCs w:val="22"/>
                <w:lang w:eastAsia="zh-CN"/>
              </w:rPr>
            </w:pPr>
            <w:r>
              <w:rPr>
                <w:lang w:eastAsia="zh-CN"/>
              </w:rPr>
              <w:t xml:space="preserve">Removal of the redundant row </w:t>
            </w:r>
            <w:r>
              <w:rPr>
                <w:szCs w:val="22"/>
                <w:lang w:eastAsia="zh-CN"/>
              </w:rPr>
              <w:t>‘</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w:t>
            </w:r>
          </w:p>
          <w:p w14:paraId="6F618C1F" w14:textId="5BB00837" w:rsidR="00ED2178" w:rsidRDefault="00ED2178">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0B38181A" w14:textId="03DCD1CB" w:rsidR="00ED2178" w:rsidRDefault="00ED2178">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380E73CE" w14:textId="5A8DB367" w:rsidR="00ED2178" w:rsidRDefault="00ED2178" w:rsidP="00ED2178">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D17FCE" w14:paraId="76AEF68C" w14:textId="77777777" w:rsidTr="001C6821">
              <w:trPr>
                <w:trHeight w:val="21"/>
                <w:jc w:val="center"/>
              </w:trPr>
              <w:tc>
                <w:tcPr>
                  <w:tcW w:w="1211" w:type="pct"/>
                  <w:vAlign w:val="center"/>
                </w:tcPr>
                <w:p w14:paraId="2B0E2FD5" w14:textId="77777777" w:rsidR="00D17FCE" w:rsidRDefault="00D17FCE" w:rsidP="00D17FCE">
                  <w:pPr>
                    <w:spacing w:after="0"/>
                    <w:jc w:val="center"/>
                    <w:rPr>
                      <w:rFonts w:eastAsia="Yu Mincho"/>
                      <w:b/>
                      <w:lang w:eastAsia="ja-JP"/>
                    </w:rPr>
                  </w:pPr>
                  <w:r>
                    <w:rPr>
                      <w:rFonts w:eastAsia="Yu Mincho"/>
                      <w:b/>
                      <w:bCs/>
                      <w:lang w:eastAsia="ja-JP"/>
                    </w:rPr>
                    <w:t>Parameters</w:t>
                  </w:r>
                </w:p>
              </w:tc>
              <w:tc>
                <w:tcPr>
                  <w:tcW w:w="3789" w:type="pct"/>
                  <w:vAlign w:val="center"/>
                </w:tcPr>
                <w:p w14:paraId="5A4DD345" w14:textId="77777777" w:rsidR="00D17FCE" w:rsidRDefault="00D17FCE" w:rsidP="00D17FCE">
                  <w:pPr>
                    <w:spacing w:after="0"/>
                    <w:jc w:val="center"/>
                    <w:rPr>
                      <w:rFonts w:eastAsia="Yu Mincho"/>
                      <w:b/>
                      <w:lang w:eastAsia="ja-JP"/>
                    </w:rPr>
                  </w:pPr>
                  <w:r>
                    <w:rPr>
                      <w:b/>
                    </w:rPr>
                    <w:t>Value</w:t>
                  </w:r>
                </w:p>
              </w:tc>
            </w:tr>
            <w:tr w:rsidR="00D17FCE" w14:paraId="596BB5EF" w14:textId="77777777" w:rsidTr="001C6821">
              <w:trPr>
                <w:trHeight w:val="21"/>
                <w:jc w:val="center"/>
              </w:trPr>
              <w:tc>
                <w:tcPr>
                  <w:tcW w:w="1211" w:type="pct"/>
                  <w:vAlign w:val="center"/>
                </w:tcPr>
                <w:p w14:paraId="31355C0F" w14:textId="77777777" w:rsidR="00D17FCE" w:rsidRDefault="00D17FCE" w:rsidP="00D17FCE">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67198762" w14:textId="77777777" w:rsidR="00D17FCE" w:rsidRDefault="00D17FCE" w:rsidP="00D17FCE">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D17FCE" w14:paraId="08A27473" w14:textId="77777777" w:rsidTr="001C6821">
              <w:trPr>
                <w:trHeight w:val="21"/>
                <w:jc w:val="center"/>
              </w:trPr>
              <w:tc>
                <w:tcPr>
                  <w:tcW w:w="1211" w:type="pct"/>
                  <w:vAlign w:val="center"/>
                </w:tcPr>
                <w:p w14:paraId="142F6AEB" w14:textId="77777777" w:rsidR="00D17FCE" w:rsidRDefault="00D17FCE" w:rsidP="00D17FCE">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7A256BB8" w14:textId="0E99E81D" w:rsidR="00D17FCE" w:rsidRDefault="00D17FCE" w:rsidP="00D17FCE">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D17FCE" w14:paraId="52274637" w14:textId="77777777" w:rsidTr="001C6821">
              <w:trPr>
                <w:trHeight w:val="21"/>
                <w:jc w:val="center"/>
              </w:trPr>
              <w:tc>
                <w:tcPr>
                  <w:tcW w:w="1211" w:type="pct"/>
                  <w:vAlign w:val="center"/>
                </w:tcPr>
                <w:p w14:paraId="5B5A03F7"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75710AB" w14:textId="77777777" w:rsidR="00D17FCE" w:rsidRDefault="00D17FCE" w:rsidP="00D17FCE">
                  <w:pPr>
                    <w:spacing w:after="0"/>
                    <w:jc w:val="center"/>
                    <w:rPr>
                      <w:lang w:eastAsia="zh-CN"/>
                    </w:rPr>
                  </w:pPr>
                  <w:r>
                    <w:rPr>
                      <w:rFonts w:hint="eastAsia"/>
                      <w:lang w:eastAsia="zh-CN"/>
                    </w:rPr>
                    <w:t>1</w:t>
                  </w:r>
                </w:p>
              </w:tc>
            </w:tr>
            <w:tr w:rsidR="00D17FCE" w14:paraId="7B943343" w14:textId="77777777" w:rsidTr="001C6821">
              <w:trPr>
                <w:trHeight w:val="21"/>
                <w:jc w:val="center"/>
              </w:trPr>
              <w:tc>
                <w:tcPr>
                  <w:tcW w:w="1211" w:type="pct"/>
                  <w:vAlign w:val="center"/>
                </w:tcPr>
                <w:p w14:paraId="47BD7A81"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B118E7D" w14:textId="77777777" w:rsidR="00D17FCE" w:rsidRDefault="00D17FCE" w:rsidP="00D17FCE">
                  <w:pPr>
                    <w:spacing w:after="0"/>
                    <w:jc w:val="center"/>
                    <w:rPr>
                      <w:lang w:eastAsia="zh-CN"/>
                    </w:rPr>
                  </w:pPr>
                  <w:r>
                    <w:rPr>
                      <w:rFonts w:hint="eastAsia"/>
                      <w:lang w:eastAsia="zh-CN"/>
                    </w:rPr>
                    <w:t>4</w:t>
                  </w:r>
                </w:p>
              </w:tc>
            </w:tr>
            <w:tr w:rsidR="00D17FCE" w14:paraId="4504DADA" w14:textId="77777777" w:rsidTr="001C6821">
              <w:trPr>
                <w:trHeight w:val="21"/>
                <w:jc w:val="center"/>
              </w:trPr>
              <w:tc>
                <w:tcPr>
                  <w:tcW w:w="1211" w:type="pct"/>
                  <w:vAlign w:val="center"/>
                </w:tcPr>
                <w:p w14:paraId="5D35AC31" w14:textId="77777777" w:rsidR="00D17FCE" w:rsidRDefault="00D17FCE" w:rsidP="00D17FCE">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6F1BB056" w14:textId="745AD526" w:rsidR="00D17FCE" w:rsidRDefault="00D17FCE" w:rsidP="00D17FCE">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00ED2178" w:rsidRPr="00ED2178">
                    <w:rPr>
                      <w:rFonts w:eastAsiaTheme="minorEastAsia"/>
                      <w:color w:val="FF0000"/>
                      <w:lang w:eastAsia="zh-CN"/>
                    </w:rPr>
                    <w:t>(baseline)</w:t>
                  </w:r>
                  <w:r>
                    <w:rPr>
                      <w:rFonts w:eastAsiaTheme="minorEastAsia"/>
                      <w:lang w:eastAsia="zh-CN"/>
                    </w:rPr>
                    <w:t>, (used for e.g., AGC adjustment, T/F tracking, serving cell and intra-F measurement)</w:t>
                  </w:r>
                </w:p>
                <w:p w14:paraId="1448B999" w14:textId="77777777" w:rsidR="00D17FCE" w:rsidRDefault="00D17FCE" w:rsidP="00D17FCE">
                  <w:pPr>
                    <w:spacing w:after="0"/>
                    <w:jc w:val="center"/>
                    <w:rPr>
                      <w:rFonts w:eastAsiaTheme="minorEastAsia"/>
                      <w:lang w:eastAsia="zh-CN"/>
                    </w:rPr>
                  </w:pPr>
                  <w:r>
                    <w:rPr>
                      <w:rFonts w:eastAsiaTheme="minorEastAsia"/>
                      <w:lang w:eastAsia="zh-CN"/>
                    </w:rPr>
                    <w:t>company to report which value(s) are used</w:t>
                  </w:r>
                </w:p>
              </w:tc>
            </w:tr>
            <w:tr w:rsidR="00D17FCE" w14:paraId="44FCF18F" w14:textId="77777777" w:rsidTr="001C6821">
              <w:trPr>
                <w:trHeight w:val="21"/>
                <w:jc w:val="center"/>
              </w:trPr>
              <w:tc>
                <w:tcPr>
                  <w:tcW w:w="1211" w:type="pct"/>
                  <w:vAlign w:val="center"/>
                </w:tcPr>
                <w:p w14:paraId="664CC6D8" w14:textId="77777777" w:rsidR="00D17FCE" w:rsidRDefault="00D17FCE" w:rsidP="00D17FCE">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752AA8" w14:textId="77777777" w:rsidR="00D17FCE" w:rsidRDefault="00D17FCE" w:rsidP="00D17FCE">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6BF22EDE" w14:textId="77777777" w:rsidR="00D17FCE" w:rsidRDefault="00D17FCE" w:rsidP="00D17FCE">
                  <w:pPr>
                    <w:spacing w:after="0"/>
                    <w:jc w:val="center"/>
                    <w:rPr>
                      <w:rFonts w:eastAsiaTheme="minorEastAsia"/>
                      <w:lang w:eastAsia="zh-CN"/>
                    </w:rPr>
                  </w:pPr>
                  <w:r>
                    <w:rPr>
                      <w:rFonts w:eastAsiaTheme="minorEastAsia"/>
                      <w:lang w:eastAsia="zh-CN"/>
                    </w:rPr>
                    <w:t>0, (for High SINR case).</w:t>
                  </w:r>
                </w:p>
              </w:tc>
            </w:tr>
            <w:tr w:rsidR="00D17FCE" w14:paraId="2216029C" w14:textId="77777777" w:rsidTr="001C6821">
              <w:trPr>
                <w:trHeight w:val="21"/>
                <w:jc w:val="center"/>
              </w:trPr>
              <w:tc>
                <w:tcPr>
                  <w:tcW w:w="1211" w:type="pct"/>
                  <w:vAlign w:val="center"/>
                </w:tcPr>
                <w:p w14:paraId="36CBDEFB" w14:textId="77777777" w:rsidR="00D17FCE" w:rsidRDefault="00D17FCE" w:rsidP="00D17FCE">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46360977" w14:textId="10F54490" w:rsidR="00D17FCE" w:rsidRDefault="00D17FCE" w:rsidP="00D17FCE">
                  <w:pPr>
                    <w:spacing w:after="0"/>
                    <w:jc w:val="center"/>
                    <w:rPr>
                      <w:rFonts w:eastAsiaTheme="minorEastAsia"/>
                      <w:highlight w:val="yellow"/>
                      <w:lang w:eastAsia="zh-CN"/>
                    </w:rPr>
                  </w:pPr>
                  <w:r>
                    <w:rPr>
                      <w:rFonts w:eastAsiaTheme="minorEastAsia"/>
                      <w:lang w:eastAsia="zh-CN"/>
                    </w:rPr>
                    <w:t xml:space="preserve">Company to report </w:t>
                  </w:r>
                  <w:r w:rsidR="001C6821">
                    <w:rPr>
                      <w:rFonts w:eastAsiaTheme="minorEastAsia"/>
                      <w:lang w:eastAsia="zh-CN"/>
                    </w:rPr>
                    <w:t xml:space="preserve">whether and </w:t>
                  </w:r>
                  <w:r>
                    <w:rPr>
                      <w:rFonts w:eastAsiaTheme="minorEastAsia"/>
                      <w:lang w:eastAsia="zh-CN"/>
                    </w:rPr>
                    <w:t>how the RRM measurement is assumed,</w:t>
                  </w:r>
                  <w:r>
                    <w:rPr>
                      <w:rFonts w:eastAsiaTheme="minorEastAsia" w:hint="eastAsia"/>
                      <w:lang w:eastAsia="zh-CN"/>
                    </w:rPr>
                    <w:t xml:space="preserve"> </w:t>
                  </w:r>
                  <w:r>
                    <w:rPr>
                      <w:rFonts w:eastAsiaTheme="minorEastAsia"/>
                      <w:lang w:eastAsia="zh-CN"/>
                    </w:rPr>
                    <w:t xml:space="preserve">e.g., </w:t>
                  </w:r>
                  <w:r w:rsidR="001C6821">
                    <w:rPr>
                      <w:rFonts w:eastAsiaTheme="minorEastAsia"/>
                      <w:lang w:eastAsia="zh-CN"/>
                    </w:rPr>
                    <w:t xml:space="preserve">whether </w:t>
                  </w:r>
                  <w:r>
                    <w:rPr>
                      <w:rFonts w:eastAsiaTheme="minorEastAsia"/>
                      <w:lang w:eastAsia="zh-CN"/>
                    </w:rPr>
                    <w:t>RRM performed by main radio or LP-WU</w:t>
                  </w:r>
                  <w:r w:rsidR="001C6821">
                    <w:rPr>
                      <w:rFonts w:eastAsiaTheme="minorEastAsia"/>
                      <w:lang w:eastAsia="zh-CN"/>
                    </w:rPr>
                    <w:t>R, whether RRM is relaxed or not</w:t>
                  </w:r>
                  <w:r>
                    <w:rPr>
                      <w:rFonts w:eastAsiaTheme="minorEastAsia"/>
                      <w:lang w:eastAsia="zh-CN"/>
                    </w:rPr>
                    <w:t xml:space="preserve">. </w:t>
                  </w:r>
                </w:p>
              </w:tc>
            </w:tr>
            <w:tr w:rsidR="00D17FCE" w14:paraId="0A9704FB" w14:textId="77777777" w:rsidTr="001C6821">
              <w:trPr>
                <w:trHeight w:val="21"/>
                <w:jc w:val="center"/>
              </w:trPr>
              <w:tc>
                <w:tcPr>
                  <w:tcW w:w="1211" w:type="pct"/>
                  <w:vAlign w:val="center"/>
                </w:tcPr>
                <w:p w14:paraId="416ECF1F" w14:textId="77777777" w:rsidR="00D17FCE" w:rsidRDefault="00D17FCE" w:rsidP="00D17FCE">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0CB7CB"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9F3D74A"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D17FCE" w14:paraId="762D2FD6" w14:textId="77777777" w:rsidTr="001C6821">
              <w:trPr>
                <w:trHeight w:val="21"/>
                <w:jc w:val="center"/>
              </w:trPr>
              <w:tc>
                <w:tcPr>
                  <w:tcW w:w="1211" w:type="pct"/>
                </w:tcPr>
                <w:p w14:paraId="5EA6D584" w14:textId="77777777" w:rsidR="00D17FCE" w:rsidRDefault="00D17FCE" w:rsidP="00D17FCE">
                  <w:pPr>
                    <w:spacing w:after="0"/>
                    <w:jc w:val="center"/>
                    <w:rPr>
                      <w:rFonts w:eastAsiaTheme="minorEastAsia"/>
                      <w:lang w:eastAsia="zh-CN"/>
                    </w:rPr>
                  </w:pPr>
                  <w:r>
                    <w:rPr>
                      <w:rFonts w:eastAsiaTheme="minorEastAsia" w:hint="eastAsia"/>
                      <w:lang w:eastAsia="zh-CN"/>
                    </w:rPr>
                    <w:t>Traffic</w:t>
                  </w:r>
                </w:p>
              </w:tc>
              <w:tc>
                <w:tcPr>
                  <w:tcW w:w="3789" w:type="pct"/>
                </w:tcPr>
                <w:p w14:paraId="415A1BF8" w14:textId="27F8F68F" w:rsidR="00D17FCE" w:rsidRDefault="00D17FCE" w:rsidP="00D17FCE">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w:t>
                  </w:r>
                  <w:r w:rsidR="00ED2178">
                    <w:rPr>
                      <w:rFonts w:eastAsiaTheme="minorEastAsia"/>
                      <w:u w:val="single"/>
                      <w:lang w:eastAsia="zh-CN"/>
                    </w:rPr>
                    <w:t xml:space="preserve"> </w:t>
                  </w:r>
                  <w:r w:rsidR="00ED2178" w:rsidRPr="00ED2178">
                    <w:rPr>
                      <w:rFonts w:eastAsiaTheme="minorEastAsia"/>
                      <w:color w:val="FF0000"/>
                      <w:u w:val="single"/>
                      <w:lang w:eastAsia="zh-CN"/>
                    </w:rPr>
                    <w:t>(baseline)</w:t>
                  </w:r>
                  <w:r w:rsidRPr="00ED2178">
                    <w:rPr>
                      <w:rFonts w:eastAsiaTheme="minorEastAsia"/>
                      <w:color w:val="FF0000"/>
                      <w:u w:val="single"/>
                      <w:lang w:eastAsia="zh-CN"/>
                    </w:rPr>
                    <w:t>:</w:t>
                  </w:r>
                  <w:r>
                    <w:rPr>
                      <w:rFonts w:eastAsiaTheme="minorEastAsia"/>
                      <w:u w:val="single"/>
                      <w:lang w:eastAsia="zh-CN"/>
                    </w:rPr>
                    <w:t xml:space="preserve"> </w:t>
                  </w:r>
                </w:p>
                <w:p w14:paraId="38EFCBF7" w14:textId="088E0393" w:rsidR="00D17FCE" w:rsidRDefault="00D17FCE" w:rsidP="00D17FCE">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w:t>
                  </w:r>
                  <w:r w:rsidR="00ED2178" w:rsidRPr="00ED2178">
                    <w:rPr>
                      <w:rFonts w:eastAsiaTheme="minorEastAsia"/>
                      <w:color w:val="FF0000"/>
                      <w:lang w:eastAsia="zh-CN"/>
                    </w:rPr>
                    <w:t xml:space="preserve"> or ([0.1%], [0.01%])</w:t>
                  </w:r>
                </w:p>
                <w:p w14:paraId="62709886" w14:textId="77777777" w:rsidR="00D17FCE" w:rsidRDefault="00D17FCE" w:rsidP="00D17FCE">
                  <w:pPr>
                    <w:spacing w:after="0"/>
                    <w:jc w:val="center"/>
                    <w:rPr>
                      <w:rFonts w:eastAsiaTheme="minorEastAsia"/>
                      <w:lang w:eastAsia="zh-CN"/>
                    </w:rPr>
                  </w:pPr>
                </w:p>
                <w:p w14:paraId="149825B3" w14:textId="2DC5CA04" w:rsidR="00D17FCE" w:rsidRDefault="00D17FCE" w:rsidP="00D17FCE">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sidR="00ED2178">
                    <w:rPr>
                      <w:rFonts w:eastAsiaTheme="minorEastAsia"/>
                      <w:u w:val="single"/>
                      <w:lang w:eastAsia="zh-CN"/>
                    </w:rPr>
                    <w:t xml:space="preserve"> </w:t>
                  </w:r>
                  <w:r w:rsidR="00ED2178" w:rsidRPr="00ED2178">
                    <w:rPr>
                      <w:rFonts w:eastAsiaTheme="minorEastAsia"/>
                      <w:color w:val="FF0000"/>
                      <w:u w:val="single"/>
                      <w:lang w:eastAsia="zh-CN"/>
                    </w:rPr>
                    <w:t>(optional)</w:t>
                  </w:r>
                  <w:r w:rsidRPr="00ED2178">
                    <w:rPr>
                      <w:rFonts w:eastAsiaTheme="minorEastAsia"/>
                      <w:color w:val="FF0000"/>
                      <w:u w:val="single"/>
                      <w:lang w:eastAsia="zh-CN"/>
                    </w:rPr>
                    <w:t>:</w:t>
                  </w:r>
                </w:p>
                <w:p w14:paraId="2BEAEF6A" w14:textId="77777777" w:rsidR="00D17FCE" w:rsidRDefault="00D17FCE" w:rsidP="00D17FCE">
                  <w:pPr>
                    <w:spacing w:after="0"/>
                    <w:jc w:val="center"/>
                    <w:rPr>
                      <w:rFonts w:eastAsiaTheme="minorEastAsia"/>
                      <w:u w:val="single"/>
                      <w:lang w:eastAsia="zh-CN"/>
                    </w:rPr>
                  </w:pPr>
                </w:p>
                <w:p w14:paraId="6EEF6F80" w14:textId="77777777" w:rsidR="00D17FCE" w:rsidRDefault="00D17FCE" w:rsidP="00D17FCE">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17FCE" w14:paraId="01854A1D" w14:textId="77777777" w:rsidTr="00A862E7">
                    <w:trPr>
                      <w:trHeight w:val="25"/>
                      <w:jc w:val="center"/>
                    </w:trPr>
                    <w:tc>
                      <w:tcPr>
                        <w:tcW w:w="2285" w:type="dxa"/>
                        <w:vAlign w:val="center"/>
                      </w:tcPr>
                      <w:p w14:paraId="729571F7" w14:textId="77777777" w:rsidR="00D17FCE" w:rsidRDefault="00D17FCE" w:rsidP="00D17FCE">
                        <w:pPr>
                          <w:spacing w:after="0"/>
                          <w:jc w:val="center"/>
                          <w:rPr>
                            <w:rFonts w:eastAsiaTheme="minorEastAsia"/>
                            <w:lang w:eastAsia="zh-CN"/>
                          </w:rPr>
                        </w:pPr>
                        <w:r>
                          <w:rPr>
                            <w:rFonts w:eastAsiaTheme="minorEastAsia"/>
                            <w:bCs/>
                            <w:lang w:eastAsia="zh-CN"/>
                          </w:rPr>
                          <w:t>Model</w:t>
                        </w:r>
                      </w:p>
                    </w:tc>
                    <w:tc>
                      <w:tcPr>
                        <w:tcW w:w="3083" w:type="dxa"/>
                        <w:vAlign w:val="center"/>
                      </w:tcPr>
                      <w:p w14:paraId="6A42034B" w14:textId="77777777" w:rsidR="00D17FCE" w:rsidRDefault="00D17FCE" w:rsidP="00D17FCE">
                        <w:pPr>
                          <w:spacing w:after="0"/>
                          <w:jc w:val="center"/>
                          <w:rPr>
                            <w:rFonts w:eastAsiaTheme="minorEastAsia"/>
                            <w:lang w:eastAsia="zh-CN"/>
                          </w:rPr>
                        </w:pPr>
                        <w:r>
                          <w:rPr>
                            <w:rFonts w:eastAsiaTheme="minorEastAsia"/>
                            <w:lang w:eastAsia="zh-CN"/>
                          </w:rPr>
                          <w:t>FTP3</w:t>
                        </w:r>
                      </w:p>
                    </w:tc>
                  </w:tr>
                  <w:tr w:rsidR="00D17FCE" w14:paraId="3F67897B" w14:textId="77777777" w:rsidTr="00A862E7">
                    <w:trPr>
                      <w:trHeight w:val="17"/>
                      <w:jc w:val="center"/>
                    </w:trPr>
                    <w:tc>
                      <w:tcPr>
                        <w:tcW w:w="2285" w:type="dxa"/>
                        <w:vAlign w:val="center"/>
                      </w:tcPr>
                      <w:p w14:paraId="7178E34B" w14:textId="77777777" w:rsidR="00D17FCE" w:rsidRDefault="00D17FCE" w:rsidP="00D17FCE">
                        <w:pPr>
                          <w:spacing w:after="0"/>
                          <w:jc w:val="center"/>
                          <w:rPr>
                            <w:rFonts w:eastAsiaTheme="minorEastAsia"/>
                            <w:lang w:eastAsia="zh-CN"/>
                          </w:rPr>
                        </w:pPr>
                        <w:r>
                          <w:rPr>
                            <w:rFonts w:eastAsiaTheme="minorEastAsia"/>
                            <w:bCs/>
                            <w:lang w:eastAsia="zh-CN"/>
                          </w:rPr>
                          <w:t>Packet size</w:t>
                        </w:r>
                      </w:p>
                    </w:tc>
                    <w:tc>
                      <w:tcPr>
                        <w:tcW w:w="3083" w:type="dxa"/>
                        <w:vAlign w:val="center"/>
                      </w:tcPr>
                      <w:p w14:paraId="45B4AD42" w14:textId="77777777" w:rsidR="00D17FCE" w:rsidRDefault="00D17FCE" w:rsidP="00D17FCE">
                        <w:pPr>
                          <w:spacing w:after="0"/>
                          <w:jc w:val="center"/>
                          <w:rPr>
                            <w:rFonts w:eastAsiaTheme="minorEastAsia"/>
                            <w:lang w:eastAsia="zh-CN"/>
                          </w:rPr>
                        </w:pPr>
                        <w:r>
                          <w:rPr>
                            <w:rFonts w:eastAsiaTheme="minorEastAsia"/>
                            <w:lang w:eastAsia="zh-CN"/>
                          </w:rPr>
                          <w:t>100 Bytes</w:t>
                        </w:r>
                      </w:p>
                    </w:tc>
                  </w:tr>
                  <w:tr w:rsidR="00D17FCE" w14:paraId="5039B197" w14:textId="77777777" w:rsidTr="00A862E7">
                    <w:trPr>
                      <w:trHeight w:val="25"/>
                      <w:jc w:val="center"/>
                    </w:trPr>
                    <w:tc>
                      <w:tcPr>
                        <w:tcW w:w="2285" w:type="dxa"/>
                        <w:vAlign w:val="center"/>
                      </w:tcPr>
                      <w:p w14:paraId="0211F89F" w14:textId="77777777" w:rsidR="00D17FCE" w:rsidRDefault="00D17FCE" w:rsidP="00D17FCE">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067BA370" w14:textId="77777777" w:rsidR="00D17FCE" w:rsidRDefault="00D17FCE" w:rsidP="00D17FCE">
                        <w:pPr>
                          <w:spacing w:after="0"/>
                          <w:jc w:val="center"/>
                          <w:rPr>
                            <w:rFonts w:eastAsiaTheme="minorEastAsia"/>
                            <w:lang w:eastAsia="zh-CN"/>
                          </w:rPr>
                        </w:pPr>
                        <w:r>
                          <w:rPr>
                            <w:rFonts w:eastAsiaTheme="minorEastAsia"/>
                            <w:lang w:eastAsia="zh-CN"/>
                          </w:rPr>
                          <w:t>60s (per UE paging rate≈2%)</w:t>
                        </w:r>
                      </w:p>
                    </w:tc>
                  </w:tr>
                </w:tbl>
                <w:p w14:paraId="505EDDA3" w14:textId="77777777" w:rsidR="00D17FCE" w:rsidRDefault="00D17FCE" w:rsidP="00D17FCE">
                  <w:pPr>
                    <w:spacing w:after="0"/>
                    <w:jc w:val="center"/>
                    <w:rPr>
                      <w:rFonts w:eastAsiaTheme="minorEastAsia"/>
                      <w:lang w:eastAsia="zh-CN"/>
                    </w:rPr>
                  </w:pPr>
                </w:p>
                <w:p w14:paraId="6269A76E" w14:textId="77777777" w:rsidR="00D17FCE" w:rsidRDefault="00D17FCE" w:rsidP="00D17FCE">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17FCE" w14:paraId="2353BB24" w14:textId="77777777" w:rsidTr="00A862E7">
                    <w:trPr>
                      <w:trHeight w:val="238"/>
                    </w:trPr>
                    <w:tc>
                      <w:tcPr>
                        <w:tcW w:w="3685" w:type="dxa"/>
                      </w:tcPr>
                      <w:p w14:paraId="0A491269" w14:textId="77777777" w:rsidR="00D17FCE" w:rsidRDefault="00D17FCE" w:rsidP="00D17FCE">
                        <w:pPr>
                          <w:spacing w:after="0"/>
                          <w:jc w:val="center"/>
                          <w:rPr>
                            <w:rFonts w:eastAsiaTheme="minorEastAsia"/>
                            <w:lang w:eastAsia="zh-CN"/>
                          </w:rPr>
                        </w:pPr>
                        <w:r>
                          <w:rPr>
                            <w:rFonts w:eastAsiaTheme="minorEastAsia"/>
                            <w:bCs/>
                            <w:lang w:eastAsia="zh-CN"/>
                          </w:rPr>
                          <w:t>RRC connection duration</w:t>
                        </w:r>
                      </w:p>
                    </w:tc>
                    <w:tc>
                      <w:tcPr>
                        <w:tcW w:w="1691" w:type="dxa"/>
                      </w:tcPr>
                      <w:p w14:paraId="30540BC1" w14:textId="77777777" w:rsidR="00D17FCE" w:rsidRDefault="00D17FCE" w:rsidP="00D17FCE">
                        <w:pPr>
                          <w:spacing w:after="0"/>
                          <w:jc w:val="center"/>
                          <w:rPr>
                            <w:rFonts w:eastAsiaTheme="minorEastAsia"/>
                            <w:lang w:eastAsia="zh-CN"/>
                          </w:rPr>
                        </w:pPr>
                        <w:r>
                          <w:rPr>
                            <w:rFonts w:eastAsiaTheme="minorEastAsia"/>
                            <w:lang w:eastAsia="zh-CN"/>
                          </w:rPr>
                          <w:t>30ms</w:t>
                        </w:r>
                      </w:p>
                    </w:tc>
                  </w:tr>
                  <w:tr w:rsidR="00D17FCE" w14:paraId="0DBDA9CF" w14:textId="77777777" w:rsidTr="00A862E7">
                    <w:trPr>
                      <w:trHeight w:val="492"/>
                    </w:trPr>
                    <w:tc>
                      <w:tcPr>
                        <w:tcW w:w="3685" w:type="dxa"/>
                      </w:tcPr>
                      <w:p w14:paraId="5E3F0741" w14:textId="17E3B7D9" w:rsidR="00D17FCE" w:rsidRDefault="00D17FCE" w:rsidP="00D17FCE">
                        <w:pPr>
                          <w:spacing w:after="0"/>
                          <w:jc w:val="center"/>
                          <w:rPr>
                            <w:rFonts w:eastAsiaTheme="minorEastAsia"/>
                            <w:lang w:eastAsia="zh-CN"/>
                          </w:rPr>
                        </w:pPr>
                        <w:r>
                          <w:rPr>
                            <w:rFonts w:eastAsiaTheme="minorEastAsia"/>
                            <w:bCs/>
                            <w:lang w:eastAsia="zh-CN"/>
                          </w:rPr>
                          <w:lastRenderedPageBreak/>
                          <w:t>Relative ener</w:t>
                        </w:r>
                        <w:r w:rsidR="00ED2178">
                          <w:rPr>
                            <w:rFonts w:eastAsiaTheme="minorEastAsia"/>
                            <w:bCs/>
                            <w:lang w:eastAsia="zh-CN"/>
                          </w:rPr>
                          <w:t>g</w:t>
                        </w:r>
                        <w:r>
                          <w:rPr>
                            <w:rFonts w:eastAsiaTheme="minorEastAsia"/>
                            <w:bCs/>
                            <w:lang w:eastAsia="zh-CN"/>
                          </w:rPr>
                          <w:t xml:space="preserve">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330624C7" w14:textId="77777777" w:rsidR="00D17FCE" w:rsidRDefault="00D17FCE" w:rsidP="00D17FCE">
                        <w:pPr>
                          <w:spacing w:after="0"/>
                          <w:jc w:val="center"/>
                          <w:rPr>
                            <w:rFonts w:eastAsiaTheme="minorEastAsia"/>
                            <w:lang w:eastAsia="zh-CN"/>
                          </w:rPr>
                        </w:pPr>
                        <w:r>
                          <w:rPr>
                            <w:rFonts w:eastAsiaTheme="minorEastAsia"/>
                            <w:lang w:eastAsia="zh-CN"/>
                          </w:rPr>
                          <w:t>30ms*100 =3000</w:t>
                        </w:r>
                      </w:p>
                    </w:tc>
                  </w:tr>
                </w:tbl>
                <w:p w14:paraId="40281090" w14:textId="77777777" w:rsidR="00D17FCE" w:rsidRDefault="00D17FCE" w:rsidP="00D17FCE">
                  <w:pPr>
                    <w:spacing w:after="0"/>
                    <w:jc w:val="center"/>
                    <w:rPr>
                      <w:rFonts w:eastAsiaTheme="minorEastAsia"/>
                      <w:lang w:eastAsia="zh-CN"/>
                    </w:rPr>
                  </w:pPr>
                </w:p>
                <w:p w14:paraId="5C103E26" w14:textId="77777777" w:rsidR="00D17FCE" w:rsidRDefault="00D17FCE" w:rsidP="00D17FCE">
                  <w:pPr>
                    <w:spacing w:after="0"/>
                    <w:jc w:val="center"/>
                    <w:rPr>
                      <w:rFonts w:eastAsiaTheme="minorEastAsia"/>
                      <w:lang w:eastAsia="zh-CN"/>
                    </w:rPr>
                  </w:pPr>
                </w:p>
              </w:tc>
            </w:tr>
            <w:tr w:rsidR="00ED2178" w14:paraId="15C84BB0" w14:textId="77777777" w:rsidTr="001C6821">
              <w:trPr>
                <w:trHeight w:val="21"/>
                <w:jc w:val="center"/>
              </w:trPr>
              <w:tc>
                <w:tcPr>
                  <w:tcW w:w="1211" w:type="pct"/>
                </w:tcPr>
                <w:p w14:paraId="1012D0CB" w14:textId="58D792DB" w:rsidR="00ED2178" w:rsidRPr="00ED2178" w:rsidRDefault="00ED2178" w:rsidP="00D17FCE">
                  <w:pPr>
                    <w:spacing w:after="0"/>
                    <w:jc w:val="center"/>
                    <w:rPr>
                      <w:rFonts w:eastAsiaTheme="minorEastAsia"/>
                      <w:color w:val="FF0000"/>
                      <w:lang w:eastAsia="zh-CN"/>
                    </w:rPr>
                  </w:pPr>
                  <w:r w:rsidRPr="00ED2178">
                    <w:rPr>
                      <w:rFonts w:eastAsiaTheme="minorEastAsia" w:hint="eastAsia"/>
                      <w:color w:val="FF0000"/>
                      <w:lang w:eastAsia="zh-CN"/>
                    </w:rPr>
                    <w:lastRenderedPageBreak/>
                    <w:t>O</w:t>
                  </w:r>
                  <w:r w:rsidRPr="00ED2178">
                    <w:rPr>
                      <w:rFonts w:eastAsiaTheme="minorEastAsia"/>
                      <w:color w:val="FF0000"/>
                      <w:lang w:eastAsia="zh-CN"/>
                    </w:rPr>
                    <w:t>thers</w:t>
                  </w:r>
                </w:p>
              </w:tc>
              <w:tc>
                <w:tcPr>
                  <w:tcW w:w="3789" w:type="pct"/>
                </w:tcPr>
                <w:p w14:paraId="3CE0C3E7" w14:textId="05BFD63A" w:rsidR="00ED2178" w:rsidRPr="00ED2178" w:rsidRDefault="00ED2178" w:rsidP="00ED2178">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50EB220" w14:textId="77777777" w:rsidR="00D17FCE" w:rsidRPr="00687205" w:rsidRDefault="00D17FCE" w:rsidP="00687205">
            <w:pPr>
              <w:spacing w:after="0" w:line="240" w:lineRule="auto"/>
            </w:pPr>
          </w:p>
        </w:tc>
      </w:tr>
    </w:tbl>
    <w:p w14:paraId="3813827D" w14:textId="56346C87" w:rsidR="000A4E56" w:rsidRDefault="000A4E56">
      <w:pPr>
        <w:rPr>
          <w:lang w:eastAsia="zh-CN"/>
        </w:rPr>
      </w:pPr>
    </w:p>
    <w:p w14:paraId="34346590" w14:textId="59291C14" w:rsidR="00883DE3" w:rsidRDefault="00883DE3">
      <w:pPr>
        <w:rPr>
          <w:lang w:eastAsia="zh-CN"/>
        </w:rPr>
      </w:pPr>
    </w:p>
    <w:p w14:paraId="2E3D770D" w14:textId="77777777" w:rsidR="00883DE3" w:rsidRDefault="00883DE3" w:rsidP="00883DE3">
      <w:pPr>
        <w:rPr>
          <w:szCs w:val="22"/>
          <w:lang w:eastAsia="zh-CN"/>
        </w:rPr>
      </w:pPr>
      <w:r>
        <w:rPr>
          <w:rFonts w:hint="eastAsia"/>
          <w:szCs w:val="22"/>
          <w:lang w:eastAsia="zh-CN"/>
        </w:rPr>
        <w:t>The</w:t>
      </w:r>
      <w:r>
        <w:rPr>
          <w:szCs w:val="22"/>
          <w:lang w:eastAsia="zh-CN"/>
        </w:rPr>
        <w:t xml:space="preserve"> latest proposal is as follows,</w:t>
      </w:r>
    </w:p>
    <w:p w14:paraId="3C4292F1" w14:textId="2544A9D7" w:rsidR="00883DE3" w:rsidRDefault="00883DE3" w:rsidP="00883DE3">
      <w:pPr>
        <w:pStyle w:val="4"/>
        <w:numPr>
          <w:ilvl w:val="0"/>
          <w:numId w:val="0"/>
        </w:numPr>
        <w:ind w:left="864" w:hanging="864"/>
        <w:rPr>
          <w:rFonts w:hint="eastAsia"/>
          <w:highlight w:val="yellow"/>
          <w:lang w:eastAsia="zh-CN"/>
        </w:rPr>
      </w:pPr>
      <w:r>
        <w:rPr>
          <w:highlight w:val="yellow"/>
          <w:lang w:eastAsia="zh-CN"/>
        </w:rPr>
        <w:t>[H] Proposals 2D-v</w:t>
      </w:r>
      <w:r>
        <w:rPr>
          <w:highlight w:val="yellow"/>
          <w:lang w:eastAsia="zh-CN"/>
        </w:rPr>
        <w:t>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883DE3" w14:paraId="43F9C2F1" w14:textId="77777777" w:rsidTr="001355E9">
        <w:trPr>
          <w:trHeight w:val="21"/>
          <w:jc w:val="center"/>
        </w:trPr>
        <w:tc>
          <w:tcPr>
            <w:tcW w:w="1211" w:type="pct"/>
            <w:vAlign w:val="center"/>
          </w:tcPr>
          <w:p w14:paraId="610BE9B6" w14:textId="77777777" w:rsidR="00883DE3" w:rsidRDefault="00883DE3" w:rsidP="001355E9">
            <w:pPr>
              <w:spacing w:after="0"/>
              <w:jc w:val="center"/>
              <w:rPr>
                <w:rFonts w:eastAsia="Yu Mincho"/>
                <w:b/>
                <w:lang w:eastAsia="ja-JP"/>
              </w:rPr>
            </w:pPr>
            <w:r>
              <w:rPr>
                <w:rFonts w:eastAsia="Yu Mincho"/>
                <w:b/>
                <w:bCs/>
                <w:lang w:eastAsia="ja-JP"/>
              </w:rPr>
              <w:t>Parameters</w:t>
            </w:r>
          </w:p>
        </w:tc>
        <w:tc>
          <w:tcPr>
            <w:tcW w:w="3789" w:type="pct"/>
            <w:vAlign w:val="center"/>
          </w:tcPr>
          <w:p w14:paraId="2111D3DF" w14:textId="77777777" w:rsidR="00883DE3" w:rsidRDefault="00883DE3" w:rsidP="001355E9">
            <w:pPr>
              <w:spacing w:after="0"/>
              <w:jc w:val="center"/>
              <w:rPr>
                <w:rFonts w:eastAsia="Yu Mincho"/>
                <w:b/>
                <w:lang w:eastAsia="ja-JP"/>
              </w:rPr>
            </w:pPr>
            <w:r>
              <w:rPr>
                <w:b/>
              </w:rPr>
              <w:t>Value</w:t>
            </w:r>
          </w:p>
        </w:tc>
      </w:tr>
      <w:tr w:rsidR="00883DE3" w14:paraId="7E3C1825" w14:textId="77777777" w:rsidTr="001355E9">
        <w:trPr>
          <w:trHeight w:val="21"/>
          <w:jc w:val="center"/>
        </w:trPr>
        <w:tc>
          <w:tcPr>
            <w:tcW w:w="1211" w:type="pct"/>
            <w:vAlign w:val="center"/>
          </w:tcPr>
          <w:p w14:paraId="5FB8627A" w14:textId="77777777" w:rsidR="00883DE3" w:rsidRDefault="00883DE3" w:rsidP="001355E9">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3FA6D4BC" w14:textId="77777777" w:rsidR="00883DE3" w:rsidRDefault="00883DE3" w:rsidP="001355E9">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883DE3" w14:paraId="1CDF3C13" w14:textId="77777777" w:rsidTr="001355E9">
        <w:trPr>
          <w:trHeight w:val="21"/>
          <w:jc w:val="center"/>
        </w:trPr>
        <w:tc>
          <w:tcPr>
            <w:tcW w:w="1211" w:type="pct"/>
            <w:vAlign w:val="center"/>
          </w:tcPr>
          <w:p w14:paraId="62773A33" w14:textId="77777777" w:rsidR="00883DE3" w:rsidRDefault="00883DE3" w:rsidP="001355E9">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1300B2FC" w14:textId="77777777" w:rsidR="00883DE3" w:rsidRDefault="00883DE3" w:rsidP="001355E9">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883DE3" w14:paraId="5EE4A9EA" w14:textId="77777777" w:rsidTr="001355E9">
        <w:trPr>
          <w:trHeight w:val="21"/>
          <w:jc w:val="center"/>
        </w:trPr>
        <w:tc>
          <w:tcPr>
            <w:tcW w:w="1211" w:type="pct"/>
            <w:vAlign w:val="center"/>
          </w:tcPr>
          <w:p w14:paraId="3B10662A"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7F2C3B1C" w14:textId="77777777" w:rsidR="00883DE3" w:rsidRDefault="00883DE3" w:rsidP="001355E9">
            <w:pPr>
              <w:spacing w:after="0"/>
              <w:jc w:val="center"/>
              <w:rPr>
                <w:lang w:eastAsia="zh-CN"/>
              </w:rPr>
            </w:pPr>
            <w:r>
              <w:rPr>
                <w:rFonts w:hint="eastAsia"/>
                <w:lang w:eastAsia="zh-CN"/>
              </w:rPr>
              <w:t>1</w:t>
            </w:r>
          </w:p>
        </w:tc>
      </w:tr>
      <w:tr w:rsidR="00883DE3" w14:paraId="3719837B" w14:textId="77777777" w:rsidTr="001355E9">
        <w:trPr>
          <w:trHeight w:val="21"/>
          <w:jc w:val="center"/>
        </w:trPr>
        <w:tc>
          <w:tcPr>
            <w:tcW w:w="1211" w:type="pct"/>
            <w:vAlign w:val="center"/>
          </w:tcPr>
          <w:p w14:paraId="055762E2"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47928A9" w14:textId="77777777" w:rsidR="00883DE3" w:rsidRDefault="00883DE3" w:rsidP="001355E9">
            <w:pPr>
              <w:spacing w:after="0"/>
              <w:jc w:val="center"/>
              <w:rPr>
                <w:lang w:eastAsia="zh-CN"/>
              </w:rPr>
            </w:pPr>
            <w:r>
              <w:rPr>
                <w:rFonts w:hint="eastAsia"/>
                <w:lang w:eastAsia="zh-CN"/>
              </w:rPr>
              <w:t>4</w:t>
            </w:r>
          </w:p>
        </w:tc>
      </w:tr>
      <w:tr w:rsidR="00883DE3" w14:paraId="288DCBAC" w14:textId="77777777" w:rsidTr="001355E9">
        <w:trPr>
          <w:trHeight w:val="21"/>
          <w:jc w:val="center"/>
        </w:trPr>
        <w:tc>
          <w:tcPr>
            <w:tcW w:w="1211" w:type="pct"/>
            <w:vAlign w:val="center"/>
          </w:tcPr>
          <w:p w14:paraId="68D5E657" w14:textId="77777777" w:rsidR="00883DE3" w:rsidRDefault="00883DE3" w:rsidP="001355E9">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0F27D95" w14:textId="77777777" w:rsidR="00883DE3" w:rsidRDefault="00883DE3" w:rsidP="001355E9">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3(baseline)</w:t>
            </w:r>
            <w:r>
              <w:rPr>
                <w:rFonts w:eastAsiaTheme="minorEastAsia"/>
                <w:lang w:eastAsia="zh-CN"/>
              </w:rPr>
              <w:t>, (used for e.g., AGC adjustment, T/F tracking, serving cell and intra-F measurement)</w:t>
            </w:r>
          </w:p>
          <w:p w14:paraId="21C89F23" w14:textId="77777777" w:rsidR="00883DE3" w:rsidRDefault="00883DE3" w:rsidP="001355E9">
            <w:pPr>
              <w:spacing w:after="0"/>
              <w:jc w:val="center"/>
              <w:rPr>
                <w:rFonts w:eastAsiaTheme="minorEastAsia"/>
                <w:lang w:eastAsia="zh-CN"/>
              </w:rPr>
            </w:pPr>
            <w:r>
              <w:rPr>
                <w:rFonts w:eastAsiaTheme="minorEastAsia"/>
                <w:lang w:eastAsia="zh-CN"/>
              </w:rPr>
              <w:t>company to report which value(s) are used</w:t>
            </w:r>
          </w:p>
        </w:tc>
      </w:tr>
      <w:tr w:rsidR="00883DE3" w14:paraId="5B085566" w14:textId="77777777" w:rsidTr="001355E9">
        <w:trPr>
          <w:trHeight w:val="21"/>
          <w:jc w:val="center"/>
        </w:trPr>
        <w:tc>
          <w:tcPr>
            <w:tcW w:w="1211" w:type="pct"/>
            <w:vAlign w:val="center"/>
          </w:tcPr>
          <w:p w14:paraId="62CB43AC" w14:textId="77777777" w:rsidR="00883DE3" w:rsidRDefault="00883DE3" w:rsidP="001355E9">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F0148C" w14:textId="77777777" w:rsidR="00883DE3" w:rsidRDefault="00883DE3" w:rsidP="001355E9">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7510A63" w14:textId="77777777" w:rsidR="00883DE3" w:rsidRDefault="00883DE3" w:rsidP="001355E9">
            <w:pPr>
              <w:spacing w:after="0"/>
              <w:jc w:val="center"/>
              <w:rPr>
                <w:rFonts w:eastAsiaTheme="minorEastAsia"/>
                <w:lang w:eastAsia="zh-CN"/>
              </w:rPr>
            </w:pPr>
            <w:r>
              <w:rPr>
                <w:rFonts w:eastAsiaTheme="minorEastAsia"/>
                <w:lang w:eastAsia="zh-CN"/>
              </w:rPr>
              <w:t>0, (for High SINR case).</w:t>
            </w:r>
          </w:p>
        </w:tc>
      </w:tr>
      <w:tr w:rsidR="00883DE3" w14:paraId="5058CE5B" w14:textId="77777777" w:rsidTr="001355E9">
        <w:trPr>
          <w:trHeight w:val="21"/>
          <w:jc w:val="center"/>
        </w:trPr>
        <w:tc>
          <w:tcPr>
            <w:tcW w:w="1211" w:type="pct"/>
            <w:vAlign w:val="center"/>
          </w:tcPr>
          <w:p w14:paraId="69C1174C" w14:textId="77777777" w:rsidR="00883DE3" w:rsidRDefault="00883DE3" w:rsidP="001355E9">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FA7B85F" w14:textId="77777777" w:rsidR="00883DE3" w:rsidRDefault="00883DE3" w:rsidP="001355E9">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883DE3" w14:paraId="5AD3A15A" w14:textId="77777777" w:rsidTr="001355E9">
        <w:trPr>
          <w:trHeight w:val="21"/>
          <w:jc w:val="center"/>
        </w:trPr>
        <w:tc>
          <w:tcPr>
            <w:tcW w:w="1211" w:type="pct"/>
            <w:vAlign w:val="center"/>
          </w:tcPr>
          <w:p w14:paraId="79F15B96" w14:textId="77777777" w:rsidR="00883DE3" w:rsidRDefault="00883DE3" w:rsidP="001355E9">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3B53843A"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E046CEE"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883DE3" w14:paraId="493B8A74" w14:textId="77777777" w:rsidTr="001355E9">
        <w:trPr>
          <w:trHeight w:val="21"/>
          <w:jc w:val="center"/>
        </w:trPr>
        <w:tc>
          <w:tcPr>
            <w:tcW w:w="1211" w:type="pct"/>
          </w:tcPr>
          <w:p w14:paraId="03E1F10F" w14:textId="77777777" w:rsidR="00883DE3" w:rsidRDefault="00883DE3" w:rsidP="001355E9">
            <w:pPr>
              <w:spacing w:after="0"/>
              <w:jc w:val="center"/>
              <w:rPr>
                <w:rFonts w:eastAsiaTheme="minorEastAsia"/>
                <w:lang w:eastAsia="zh-CN"/>
              </w:rPr>
            </w:pPr>
            <w:r>
              <w:rPr>
                <w:rFonts w:eastAsiaTheme="minorEastAsia" w:hint="eastAsia"/>
                <w:lang w:eastAsia="zh-CN"/>
              </w:rPr>
              <w:t>Traffic</w:t>
            </w:r>
          </w:p>
        </w:tc>
        <w:tc>
          <w:tcPr>
            <w:tcW w:w="3789" w:type="pct"/>
          </w:tcPr>
          <w:p w14:paraId="0DE98D7E"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53E5C15C" w14:textId="77777777" w:rsidR="00883DE3" w:rsidRDefault="00883DE3" w:rsidP="001355E9">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3037D52B" w14:textId="77777777" w:rsidR="00883DE3" w:rsidRDefault="00883DE3" w:rsidP="001355E9">
            <w:pPr>
              <w:spacing w:after="0"/>
              <w:jc w:val="center"/>
              <w:rPr>
                <w:rFonts w:eastAsiaTheme="minorEastAsia"/>
                <w:lang w:eastAsia="zh-CN"/>
              </w:rPr>
            </w:pPr>
          </w:p>
          <w:p w14:paraId="68F997ED"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A465FF9" w14:textId="77777777" w:rsidR="00883DE3" w:rsidRDefault="00883DE3" w:rsidP="001355E9">
            <w:pPr>
              <w:spacing w:after="0"/>
              <w:jc w:val="center"/>
              <w:rPr>
                <w:rFonts w:eastAsiaTheme="minorEastAsia"/>
                <w:u w:val="single"/>
                <w:lang w:eastAsia="zh-CN"/>
              </w:rPr>
            </w:pPr>
          </w:p>
          <w:p w14:paraId="08DCBD7C" w14:textId="77777777" w:rsidR="00883DE3" w:rsidRDefault="00883DE3" w:rsidP="001355E9">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883DE3" w14:paraId="17E7A9E3" w14:textId="77777777" w:rsidTr="001355E9">
              <w:trPr>
                <w:trHeight w:val="25"/>
                <w:jc w:val="center"/>
              </w:trPr>
              <w:tc>
                <w:tcPr>
                  <w:tcW w:w="2285" w:type="dxa"/>
                  <w:vAlign w:val="center"/>
                </w:tcPr>
                <w:p w14:paraId="175DF25A" w14:textId="77777777" w:rsidR="00883DE3" w:rsidRDefault="00883DE3" w:rsidP="001355E9">
                  <w:pPr>
                    <w:spacing w:after="0"/>
                    <w:jc w:val="center"/>
                    <w:rPr>
                      <w:rFonts w:eastAsiaTheme="minorEastAsia"/>
                      <w:lang w:eastAsia="zh-CN"/>
                    </w:rPr>
                  </w:pPr>
                  <w:r>
                    <w:rPr>
                      <w:rFonts w:eastAsiaTheme="minorEastAsia"/>
                      <w:bCs/>
                      <w:lang w:eastAsia="zh-CN"/>
                    </w:rPr>
                    <w:t>Model</w:t>
                  </w:r>
                </w:p>
              </w:tc>
              <w:tc>
                <w:tcPr>
                  <w:tcW w:w="3083" w:type="dxa"/>
                  <w:vAlign w:val="center"/>
                </w:tcPr>
                <w:p w14:paraId="0A2711EF" w14:textId="77777777" w:rsidR="00883DE3" w:rsidRDefault="00883DE3" w:rsidP="001355E9">
                  <w:pPr>
                    <w:spacing w:after="0"/>
                    <w:jc w:val="center"/>
                    <w:rPr>
                      <w:rFonts w:eastAsiaTheme="minorEastAsia"/>
                      <w:lang w:eastAsia="zh-CN"/>
                    </w:rPr>
                  </w:pPr>
                  <w:r>
                    <w:rPr>
                      <w:rFonts w:eastAsiaTheme="minorEastAsia"/>
                      <w:lang w:eastAsia="zh-CN"/>
                    </w:rPr>
                    <w:t>FTP3</w:t>
                  </w:r>
                </w:p>
              </w:tc>
            </w:tr>
            <w:tr w:rsidR="00883DE3" w14:paraId="482BD608" w14:textId="77777777" w:rsidTr="001355E9">
              <w:trPr>
                <w:trHeight w:val="17"/>
                <w:jc w:val="center"/>
              </w:trPr>
              <w:tc>
                <w:tcPr>
                  <w:tcW w:w="2285" w:type="dxa"/>
                  <w:vAlign w:val="center"/>
                </w:tcPr>
                <w:p w14:paraId="2D6D1573" w14:textId="77777777" w:rsidR="00883DE3" w:rsidRDefault="00883DE3" w:rsidP="001355E9">
                  <w:pPr>
                    <w:spacing w:after="0"/>
                    <w:jc w:val="center"/>
                    <w:rPr>
                      <w:rFonts w:eastAsiaTheme="minorEastAsia"/>
                      <w:lang w:eastAsia="zh-CN"/>
                    </w:rPr>
                  </w:pPr>
                  <w:r>
                    <w:rPr>
                      <w:rFonts w:eastAsiaTheme="minorEastAsia"/>
                      <w:bCs/>
                      <w:lang w:eastAsia="zh-CN"/>
                    </w:rPr>
                    <w:t>Packet size</w:t>
                  </w:r>
                </w:p>
              </w:tc>
              <w:tc>
                <w:tcPr>
                  <w:tcW w:w="3083" w:type="dxa"/>
                  <w:vAlign w:val="center"/>
                </w:tcPr>
                <w:p w14:paraId="4CDCA828" w14:textId="77777777" w:rsidR="00883DE3" w:rsidRDefault="00883DE3" w:rsidP="001355E9">
                  <w:pPr>
                    <w:spacing w:after="0"/>
                    <w:jc w:val="center"/>
                    <w:rPr>
                      <w:rFonts w:eastAsiaTheme="minorEastAsia"/>
                      <w:lang w:eastAsia="zh-CN"/>
                    </w:rPr>
                  </w:pPr>
                  <w:r>
                    <w:rPr>
                      <w:rFonts w:eastAsiaTheme="minorEastAsia"/>
                      <w:lang w:eastAsia="zh-CN"/>
                    </w:rPr>
                    <w:t>100 Bytes</w:t>
                  </w:r>
                </w:p>
              </w:tc>
            </w:tr>
            <w:tr w:rsidR="00883DE3" w14:paraId="217C997A" w14:textId="77777777" w:rsidTr="001355E9">
              <w:trPr>
                <w:trHeight w:val="25"/>
                <w:jc w:val="center"/>
              </w:trPr>
              <w:tc>
                <w:tcPr>
                  <w:tcW w:w="2285" w:type="dxa"/>
                  <w:vAlign w:val="center"/>
                </w:tcPr>
                <w:p w14:paraId="54BEC008" w14:textId="77777777" w:rsidR="00883DE3" w:rsidRDefault="00883DE3" w:rsidP="001355E9">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4D9C58E" w14:textId="77777777" w:rsidR="00883DE3" w:rsidRDefault="00883DE3" w:rsidP="001355E9">
                  <w:pPr>
                    <w:spacing w:after="0"/>
                    <w:jc w:val="center"/>
                    <w:rPr>
                      <w:rFonts w:eastAsiaTheme="minorEastAsia"/>
                      <w:lang w:eastAsia="zh-CN"/>
                    </w:rPr>
                  </w:pPr>
                  <w:r>
                    <w:rPr>
                      <w:rFonts w:eastAsiaTheme="minorEastAsia"/>
                      <w:lang w:eastAsia="zh-CN"/>
                    </w:rPr>
                    <w:t>60s (per UE paging rate≈2%)</w:t>
                  </w:r>
                </w:p>
              </w:tc>
            </w:tr>
          </w:tbl>
          <w:p w14:paraId="44189C56" w14:textId="77777777" w:rsidR="00883DE3" w:rsidRDefault="00883DE3" w:rsidP="001355E9">
            <w:pPr>
              <w:spacing w:after="0"/>
              <w:jc w:val="center"/>
              <w:rPr>
                <w:rFonts w:eastAsiaTheme="minorEastAsia"/>
                <w:lang w:eastAsia="zh-CN"/>
              </w:rPr>
            </w:pPr>
          </w:p>
          <w:p w14:paraId="7F325FDD" w14:textId="77777777" w:rsidR="00883DE3" w:rsidRDefault="00883DE3" w:rsidP="001355E9">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883DE3" w14:paraId="36E907F1" w14:textId="77777777" w:rsidTr="001355E9">
              <w:trPr>
                <w:trHeight w:val="238"/>
              </w:trPr>
              <w:tc>
                <w:tcPr>
                  <w:tcW w:w="3685" w:type="dxa"/>
                </w:tcPr>
                <w:p w14:paraId="4A948C35" w14:textId="77777777" w:rsidR="00883DE3" w:rsidRDefault="00883DE3" w:rsidP="001355E9">
                  <w:pPr>
                    <w:spacing w:after="0"/>
                    <w:jc w:val="center"/>
                    <w:rPr>
                      <w:rFonts w:eastAsiaTheme="minorEastAsia"/>
                      <w:lang w:eastAsia="zh-CN"/>
                    </w:rPr>
                  </w:pPr>
                  <w:r>
                    <w:rPr>
                      <w:rFonts w:eastAsiaTheme="minorEastAsia"/>
                      <w:bCs/>
                      <w:lang w:eastAsia="zh-CN"/>
                    </w:rPr>
                    <w:t>RRC connection duration</w:t>
                  </w:r>
                </w:p>
              </w:tc>
              <w:tc>
                <w:tcPr>
                  <w:tcW w:w="1691" w:type="dxa"/>
                </w:tcPr>
                <w:p w14:paraId="3FD3AEE3" w14:textId="77777777" w:rsidR="00883DE3" w:rsidRDefault="00883DE3" w:rsidP="001355E9">
                  <w:pPr>
                    <w:spacing w:after="0"/>
                    <w:jc w:val="center"/>
                    <w:rPr>
                      <w:rFonts w:eastAsiaTheme="minorEastAsia"/>
                      <w:lang w:eastAsia="zh-CN"/>
                    </w:rPr>
                  </w:pPr>
                  <w:r>
                    <w:rPr>
                      <w:rFonts w:eastAsiaTheme="minorEastAsia"/>
                      <w:lang w:eastAsia="zh-CN"/>
                    </w:rPr>
                    <w:t>30ms</w:t>
                  </w:r>
                </w:p>
              </w:tc>
            </w:tr>
            <w:tr w:rsidR="00883DE3" w14:paraId="44B1DFAB" w14:textId="77777777" w:rsidTr="001355E9">
              <w:trPr>
                <w:trHeight w:val="492"/>
              </w:trPr>
              <w:tc>
                <w:tcPr>
                  <w:tcW w:w="3685" w:type="dxa"/>
                </w:tcPr>
                <w:p w14:paraId="24E27B59" w14:textId="77777777" w:rsidR="00883DE3" w:rsidRDefault="00883DE3" w:rsidP="001355E9">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1FA2D429" w14:textId="77777777" w:rsidR="00883DE3" w:rsidRDefault="00883DE3" w:rsidP="001355E9">
                  <w:pPr>
                    <w:spacing w:after="0"/>
                    <w:jc w:val="center"/>
                    <w:rPr>
                      <w:rFonts w:eastAsiaTheme="minorEastAsia"/>
                      <w:lang w:eastAsia="zh-CN"/>
                    </w:rPr>
                  </w:pPr>
                  <w:r>
                    <w:rPr>
                      <w:rFonts w:eastAsiaTheme="minorEastAsia"/>
                      <w:lang w:eastAsia="zh-CN"/>
                    </w:rPr>
                    <w:t>30ms*100 =3000</w:t>
                  </w:r>
                </w:p>
              </w:tc>
            </w:tr>
          </w:tbl>
          <w:p w14:paraId="76DE747D" w14:textId="77777777" w:rsidR="00883DE3" w:rsidRDefault="00883DE3" w:rsidP="001355E9">
            <w:pPr>
              <w:spacing w:after="0"/>
              <w:jc w:val="center"/>
              <w:rPr>
                <w:rFonts w:eastAsiaTheme="minorEastAsia"/>
                <w:lang w:eastAsia="zh-CN"/>
              </w:rPr>
            </w:pPr>
          </w:p>
          <w:p w14:paraId="4F27E9A7" w14:textId="77777777" w:rsidR="00883DE3" w:rsidRDefault="00883DE3" w:rsidP="001355E9">
            <w:pPr>
              <w:spacing w:after="0"/>
              <w:jc w:val="center"/>
              <w:rPr>
                <w:rFonts w:eastAsiaTheme="minorEastAsia"/>
                <w:lang w:eastAsia="zh-CN"/>
              </w:rPr>
            </w:pPr>
          </w:p>
        </w:tc>
      </w:tr>
      <w:tr w:rsidR="00883DE3" w14:paraId="40771486" w14:textId="77777777" w:rsidTr="001355E9">
        <w:trPr>
          <w:trHeight w:val="21"/>
          <w:jc w:val="center"/>
        </w:trPr>
        <w:tc>
          <w:tcPr>
            <w:tcW w:w="1211" w:type="pct"/>
          </w:tcPr>
          <w:p w14:paraId="0C3B555E" w14:textId="77777777" w:rsidR="00883DE3" w:rsidRPr="00ED2178" w:rsidRDefault="00883DE3" w:rsidP="001355E9">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5B46A6BA" w14:textId="77777777" w:rsidR="00883DE3" w:rsidRPr="00ED2178" w:rsidRDefault="00883DE3" w:rsidP="001355E9">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F81DA30"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883DE3" w14:paraId="457C2E9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5D5D65C0"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155C20"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1B4969CE" w14:textId="77777777" w:rsidTr="001355E9">
        <w:tc>
          <w:tcPr>
            <w:tcW w:w="1555" w:type="dxa"/>
            <w:tcBorders>
              <w:top w:val="single" w:sz="4" w:space="0" w:color="auto"/>
              <w:left w:val="single" w:sz="4" w:space="0" w:color="auto"/>
              <w:bottom w:val="single" w:sz="4" w:space="0" w:color="auto"/>
              <w:right w:val="single" w:sz="4" w:space="0" w:color="auto"/>
            </w:tcBorders>
          </w:tcPr>
          <w:p w14:paraId="48150198" w14:textId="77777777" w:rsidR="00883DE3" w:rsidRDefault="00883DE3"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68EB05C6" w14:textId="77777777" w:rsidR="00883DE3" w:rsidRDefault="00883DE3" w:rsidP="001355E9">
            <w:pPr>
              <w:spacing w:after="0" w:line="240" w:lineRule="auto"/>
              <w:rPr>
                <w:szCs w:val="22"/>
                <w:highlight w:val="yellow"/>
                <w:lang w:eastAsia="zh-CN"/>
              </w:rPr>
            </w:pPr>
          </w:p>
        </w:tc>
      </w:tr>
      <w:tr w:rsidR="00883DE3" w14:paraId="307C68F4" w14:textId="77777777" w:rsidTr="001355E9">
        <w:tc>
          <w:tcPr>
            <w:tcW w:w="1555" w:type="dxa"/>
            <w:tcBorders>
              <w:top w:val="single" w:sz="4" w:space="0" w:color="auto"/>
              <w:left w:val="single" w:sz="4" w:space="0" w:color="auto"/>
              <w:bottom w:val="single" w:sz="4" w:space="0" w:color="auto"/>
              <w:right w:val="single" w:sz="4" w:space="0" w:color="auto"/>
            </w:tcBorders>
          </w:tcPr>
          <w:p w14:paraId="6A6CB463"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512EC7" w14:textId="77777777" w:rsidR="00883DE3" w:rsidRDefault="00883DE3" w:rsidP="001355E9">
            <w:pPr>
              <w:spacing w:after="0" w:line="240" w:lineRule="auto"/>
              <w:rPr>
                <w:szCs w:val="22"/>
                <w:lang w:eastAsia="zh-CN"/>
              </w:rPr>
            </w:pPr>
          </w:p>
        </w:tc>
      </w:tr>
      <w:tr w:rsidR="00883DE3" w14:paraId="1B6C38B8" w14:textId="77777777" w:rsidTr="001355E9">
        <w:tc>
          <w:tcPr>
            <w:tcW w:w="1555" w:type="dxa"/>
            <w:tcBorders>
              <w:top w:val="single" w:sz="4" w:space="0" w:color="auto"/>
              <w:left w:val="single" w:sz="4" w:space="0" w:color="auto"/>
              <w:bottom w:val="single" w:sz="4" w:space="0" w:color="auto"/>
              <w:right w:val="single" w:sz="4" w:space="0" w:color="auto"/>
            </w:tcBorders>
          </w:tcPr>
          <w:p w14:paraId="2FD31842"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056579E" w14:textId="77777777" w:rsidR="00883DE3" w:rsidRDefault="00883DE3" w:rsidP="001355E9">
            <w:pPr>
              <w:spacing w:after="0" w:line="240" w:lineRule="auto"/>
              <w:rPr>
                <w:szCs w:val="22"/>
                <w:lang w:eastAsia="zh-CN"/>
              </w:rPr>
            </w:pPr>
          </w:p>
        </w:tc>
      </w:tr>
    </w:tbl>
    <w:p w14:paraId="21C8A909" w14:textId="77777777" w:rsidR="00883DE3" w:rsidRDefault="00883DE3" w:rsidP="00883DE3">
      <w:pPr>
        <w:rPr>
          <w:lang w:val="en-GB" w:eastAsia="zh-CN"/>
        </w:rPr>
      </w:pPr>
    </w:p>
    <w:p w14:paraId="139C490B" w14:textId="77777777" w:rsidR="000A4E56" w:rsidRDefault="000A4E56">
      <w:pPr>
        <w:rPr>
          <w:szCs w:val="22"/>
          <w:lang w:eastAsia="zh-CN"/>
        </w:rPr>
      </w:pPr>
    </w:p>
    <w:p w14:paraId="6DAAEA28" w14:textId="5D64A6D5" w:rsidR="000A4E56" w:rsidRDefault="00900DB6">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7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73"/>
    </w:p>
    <w:p w14:paraId="3286AFD4" w14:textId="77777777" w:rsidR="000A4E56" w:rsidRDefault="00900DB6">
      <w:pPr>
        <w:spacing w:after="120" w:line="240" w:lineRule="auto"/>
        <w:ind w:right="-99"/>
        <w:rPr>
          <w:b/>
          <w:bCs/>
        </w:rPr>
      </w:pPr>
      <w:bookmarkStart w:id="7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74"/>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游ゴシック Medium"/>
          <w:color w:val="FF0000"/>
        </w:rPr>
      </w:pPr>
      <w:r>
        <w:rPr>
          <w:rFonts w:eastAsia="游ゴシック Medium"/>
          <w:color w:val="FF0000"/>
        </w:rPr>
        <w:t xml:space="preserve">Reuse 38.838 assumptions: vivo (with additional jitter </w:t>
      </w:r>
      <w:proofErr w:type="gramStart"/>
      <w:r>
        <w:rPr>
          <w:rFonts w:eastAsia="游ゴシック Medium"/>
          <w:color w:val="FF0000"/>
        </w:rPr>
        <w:t>model )</w:t>
      </w:r>
      <w:proofErr w:type="gramEnd"/>
      <w:r>
        <w:rPr>
          <w:rFonts w:eastAsia="游ゴシック Medium"/>
          <w:color w:val="FF0000"/>
        </w:rPr>
        <w:t xml:space="preserve">, Ericsson, Intel (mentioned XR traffic), ZTE (with additional jitter model), </w:t>
      </w:r>
      <w:proofErr w:type="spellStart"/>
      <w:r>
        <w:rPr>
          <w:rFonts w:eastAsia="游ゴシック Medium"/>
          <w:color w:val="FF0000"/>
        </w:rPr>
        <w:t>xiaomi</w:t>
      </w:r>
      <w:proofErr w:type="spellEnd"/>
      <w:r>
        <w:rPr>
          <w:rFonts w:eastAsia="游ゴシック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221B88">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75" w:name="_Toc115442420"/>
            <w:bookmarkStart w:id="76" w:name="_Toc115467218"/>
            <w:r>
              <w:rPr>
                <w:lang w:eastAsia="zh-CN"/>
              </w:rPr>
              <w:t>considering the heartbeat and instant messaging traffic models in 3GPP TR 38.875. and also models in TR 38.838 and TR 38.840 after use case discussion progresses.</w:t>
            </w:r>
            <w:bookmarkEnd w:id="75"/>
            <w:bookmarkEnd w:id="76"/>
            <w:r>
              <w:rPr>
                <w:lang w:eastAsia="zh-CN"/>
              </w:rPr>
              <w:t xml:space="preserve"> </w:t>
            </w:r>
          </w:p>
        </w:tc>
      </w:tr>
      <w:tr w:rsidR="00E94861" w14:paraId="088A070C" w14:textId="77777777" w:rsidTr="00221B88">
        <w:tc>
          <w:tcPr>
            <w:tcW w:w="1555" w:type="dxa"/>
          </w:tcPr>
          <w:p w14:paraId="2DC3BE16" w14:textId="77777777" w:rsidR="00E94861" w:rsidRPr="008A232F" w:rsidRDefault="00E94861" w:rsidP="00221B88">
            <w:pPr>
              <w:spacing w:after="0" w:line="240" w:lineRule="auto"/>
            </w:pPr>
            <w:r>
              <w:t>Apple</w:t>
            </w:r>
          </w:p>
        </w:tc>
        <w:tc>
          <w:tcPr>
            <w:tcW w:w="8407" w:type="dxa"/>
          </w:tcPr>
          <w:p w14:paraId="49602576" w14:textId="45410682" w:rsidR="00E94861" w:rsidRPr="008A232F" w:rsidRDefault="00E94861" w:rsidP="00221B88">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r w:rsidR="001C19F3" w14:paraId="61D977BF" w14:textId="77777777" w:rsidTr="000A4BF8">
        <w:tc>
          <w:tcPr>
            <w:tcW w:w="1555" w:type="dxa"/>
          </w:tcPr>
          <w:p w14:paraId="534544D5" w14:textId="0F8C9F9F" w:rsidR="001C19F3" w:rsidRDefault="001C19F3" w:rsidP="001C19F3">
            <w:pPr>
              <w:spacing w:after="0" w:line="240" w:lineRule="auto"/>
              <w:rPr>
                <w:rFonts w:eastAsia="MS Mincho"/>
                <w:lang w:eastAsia="ja-JP"/>
              </w:rPr>
            </w:pPr>
            <w:r>
              <w:rPr>
                <w:szCs w:val="22"/>
                <w:lang w:eastAsia="zh-CN"/>
              </w:rPr>
              <w:t>QC</w:t>
            </w:r>
          </w:p>
        </w:tc>
        <w:tc>
          <w:tcPr>
            <w:tcW w:w="8407" w:type="dxa"/>
          </w:tcPr>
          <w:p w14:paraId="236E8462" w14:textId="5AD341A4" w:rsidR="001C19F3" w:rsidRPr="003B0347" w:rsidRDefault="001C19F3" w:rsidP="001C19F3">
            <w:pPr>
              <w:spacing w:after="0" w:line="240" w:lineRule="auto"/>
              <w:rPr>
                <w:rFonts w:eastAsia="MS Mincho"/>
                <w:lang w:eastAsia="ja-JP"/>
              </w:rPr>
            </w:pPr>
            <w:r>
              <w:rPr>
                <w:szCs w:val="22"/>
                <w:lang w:eastAsia="zh-CN"/>
              </w:rPr>
              <w:t>We are ok with the proposal.</w:t>
            </w:r>
          </w:p>
        </w:tc>
      </w:tr>
      <w:tr w:rsidR="00192A1E" w14:paraId="4A3982B0" w14:textId="77777777" w:rsidTr="000A4BF8">
        <w:tc>
          <w:tcPr>
            <w:tcW w:w="1555" w:type="dxa"/>
          </w:tcPr>
          <w:p w14:paraId="629E60F3" w14:textId="297F8E49" w:rsidR="00192A1E" w:rsidRPr="00192A1E" w:rsidRDefault="00192A1E" w:rsidP="005E2A43">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w:t>
            </w:r>
            <w:r w:rsidR="00422C44">
              <w:rPr>
                <w:rFonts w:eastAsiaTheme="minorEastAsia"/>
                <w:lang w:eastAsia="zh-CN"/>
              </w:rPr>
              <w:t>3</w:t>
            </w:r>
          </w:p>
        </w:tc>
        <w:tc>
          <w:tcPr>
            <w:tcW w:w="8407" w:type="dxa"/>
          </w:tcPr>
          <w:p w14:paraId="4B963E5A" w14:textId="2BDE3F63" w:rsidR="001C19F3" w:rsidRPr="001C19F3" w:rsidRDefault="001C19F3" w:rsidP="001C19F3">
            <w:pPr>
              <w:spacing w:after="0" w:line="240" w:lineRule="auto"/>
              <w:rPr>
                <w:szCs w:val="22"/>
                <w:lang w:eastAsia="zh-CN"/>
              </w:rPr>
            </w:pPr>
            <w:r w:rsidRPr="001C19F3">
              <w:rPr>
                <w:szCs w:val="22"/>
                <w:lang w:eastAsia="zh-CN"/>
              </w:rPr>
              <w:t>Considering companies asking to consider also other traffic types, the following changes are made.</w:t>
            </w:r>
          </w:p>
          <w:p w14:paraId="1B576DC9" w14:textId="758A095D" w:rsidR="00192A1E" w:rsidRDefault="00192A1E" w:rsidP="00192A1E">
            <w:pPr>
              <w:pStyle w:val="4"/>
              <w:numPr>
                <w:ilvl w:val="0"/>
                <w:numId w:val="0"/>
              </w:numPr>
              <w:ind w:left="864" w:hanging="864"/>
              <w:outlineLvl w:val="3"/>
              <w:rPr>
                <w:highlight w:val="yellow"/>
                <w:lang w:eastAsia="zh-CN"/>
              </w:rPr>
            </w:pPr>
            <w:r>
              <w:rPr>
                <w:highlight w:val="yellow"/>
                <w:lang w:eastAsia="zh-CN"/>
              </w:rPr>
              <w:t>[H] Proposals 2E-v1(modified):</w:t>
            </w:r>
          </w:p>
          <w:p w14:paraId="1E7C9E99" w14:textId="77777777" w:rsidR="0054613B" w:rsidRDefault="00192A1E" w:rsidP="00192A1E">
            <w:pPr>
              <w:spacing w:after="0"/>
              <w:rPr>
                <w:szCs w:val="22"/>
                <w:lang w:eastAsia="zh-CN"/>
              </w:rPr>
            </w:pPr>
            <w:r>
              <w:rPr>
                <w:szCs w:val="22"/>
                <w:lang w:eastAsia="zh-CN"/>
              </w:rPr>
              <w:t xml:space="preserve">For R18 LP-WUS/WUR power evaluation in RRC connected mode, </w:t>
            </w:r>
          </w:p>
          <w:p w14:paraId="041B7551" w14:textId="3889C59F" w:rsidR="00192A1E" w:rsidRPr="0054613B" w:rsidRDefault="00FB4460" w:rsidP="0054613B">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00192A1E"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00192A1E" w:rsidRPr="0054613B">
              <w:rPr>
                <w:lang w:eastAsia="zh-CN"/>
              </w:rPr>
              <w:t xml:space="preserve"> </w:t>
            </w:r>
            <w:r w:rsidR="00192A1E" w:rsidRPr="0054613B">
              <w:rPr>
                <w:rFonts w:hint="eastAsia"/>
                <w:lang w:eastAsia="zh-CN"/>
              </w:rPr>
              <w:t>C</w:t>
            </w:r>
            <w:r w:rsidR="00192A1E" w:rsidRPr="0054613B">
              <w:rPr>
                <w:lang w:eastAsia="zh-CN"/>
              </w:rPr>
              <w:t>o</w:t>
            </w:r>
            <w:r w:rsidR="00192A1E" w:rsidRPr="0054613B">
              <w:rPr>
                <w:rFonts w:hint="eastAsia"/>
                <w:lang w:eastAsia="zh-CN"/>
              </w:rPr>
              <w:t>mpany</w:t>
            </w:r>
            <w:r w:rsidR="00192A1E" w:rsidRPr="0054613B">
              <w:rPr>
                <w:lang w:eastAsia="zh-CN"/>
              </w:rPr>
              <w:t xml:space="preserve"> can further report the followings,</w:t>
            </w:r>
          </w:p>
          <w:p w14:paraId="2C7047DE" w14:textId="77777777" w:rsidR="00192A1E" w:rsidRDefault="00192A1E" w:rsidP="0054613B">
            <w:pPr>
              <w:pStyle w:val="aff6"/>
              <w:numPr>
                <w:ilvl w:val="1"/>
                <w:numId w:val="96"/>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6A81E643" w14:textId="77777777" w:rsidR="00192A1E" w:rsidRDefault="00192A1E" w:rsidP="0054613B">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F2EA6B3" w14:textId="24BA3C2C" w:rsidR="00FB4460" w:rsidRPr="00FB4460" w:rsidRDefault="00FB4460" w:rsidP="0054613B">
            <w:pPr>
              <w:pStyle w:val="aff6"/>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CA330CA" w14:textId="15FF462C" w:rsidR="0054613B" w:rsidRPr="0054613B" w:rsidRDefault="0054613B" w:rsidP="00FB4460">
            <w:pPr>
              <w:pStyle w:val="aff6"/>
              <w:numPr>
                <w:ilvl w:val="1"/>
                <w:numId w:val="97"/>
              </w:numPr>
              <w:rPr>
                <w:lang w:eastAsia="zh-CN"/>
              </w:rPr>
            </w:pPr>
            <w:r>
              <w:rPr>
                <w:lang w:eastAsia="zh-CN"/>
              </w:rPr>
              <w:lastRenderedPageBreak/>
              <w:t xml:space="preserve">heartbeat and instant messaging traffic models in 3GPP TR 38.875. </w:t>
            </w:r>
          </w:p>
          <w:p w14:paraId="46ABFB07" w14:textId="77777777" w:rsidR="00AA219F" w:rsidRDefault="0054613B" w:rsidP="00FB4460">
            <w:pPr>
              <w:pStyle w:val="aff6"/>
              <w:numPr>
                <w:ilvl w:val="1"/>
                <w:numId w:val="97"/>
              </w:numPr>
              <w:rPr>
                <w:lang w:eastAsia="zh-CN"/>
              </w:rPr>
            </w:pPr>
            <w:r>
              <w:rPr>
                <w:lang w:eastAsia="zh-CN"/>
              </w:rPr>
              <w:t>traffic models in 3GPP TR 38.840.</w:t>
            </w:r>
          </w:p>
          <w:p w14:paraId="6C245ED7" w14:textId="5E001291" w:rsidR="0054613B" w:rsidRPr="0054613B" w:rsidRDefault="0054613B" w:rsidP="00FB4460">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70FA37BF" w14:textId="3E79C615" w:rsidR="00192A1E" w:rsidRPr="0054613B" w:rsidRDefault="00192A1E" w:rsidP="0054613B">
            <w:pPr>
              <w:pStyle w:val="aff6"/>
              <w:numPr>
                <w:ilvl w:val="0"/>
                <w:numId w:val="95"/>
              </w:numPr>
              <w:spacing w:line="240" w:lineRule="auto"/>
              <w:rPr>
                <w:rFonts w:eastAsiaTheme="minorEastAsia"/>
                <w:lang w:eastAsia="zh-CN"/>
              </w:rPr>
            </w:pPr>
          </w:p>
        </w:tc>
      </w:tr>
    </w:tbl>
    <w:p w14:paraId="176818F0" w14:textId="1FB5BFD6" w:rsidR="000A4E56" w:rsidRDefault="000A4E56">
      <w:pPr>
        <w:rPr>
          <w:lang w:eastAsia="zh-CN"/>
        </w:rPr>
      </w:pPr>
    </w:p>
    <w:p w14:paraId="46111705" w14:textId="77777777" w:rsidR="00F13E58" w:rsidRDefault="00F13E58" w:rsidP="00F13E58">
      <w:pPr>
        <w:rPr>
          <w:szCs w:val="22"/>
          <w:lang w:eastAsia="zh-CN"/>
        </w:rPr>
      </w:pPr>
      <w:r>
        <w:rPr>
          <w:rFonts w:hint="eastAsia"/>
          <w:szCs w:val="22"/>
          <w:lang w:eastAsia="zh-CN"/>
        </w:rPr>
        <w:t>The</w:t>
      </w:r>
      <w:r>
        <w:rPr>
          <w:szCs w:val="22"/>
          <w:lang w:eastAsia="zh-CN"/>
        </w:rPr>
        <w:t xml:space="preserve"> latest proposal is as follows,</w:t>
      </w:r>
    </w:p>
    <w:p w14:paraId="33FC41A3" w14:textId="18AD0584" w:rsidR="00F13E58" w:rsidRDefault="00F13E58" w:rsidP="00F13E58">
      <w:pPr>
        <w:pStyle w:val="4"/>
        <w:numPr>
          <w:ilvl w:val="0"/>
          <w:numId w:val="0"/>
        </w:numPr>
        <w:ind w:left="864" w:hanging="864"/>
        <w:rPr>
          <w:highlight w:val="yellow"/>
          <w:lang w:eastAsia="zh-CN"/>
        </w:rPr>
      </w:pPr>
      <w:r>
        <w:rPr>
          <w:highlight w:val="yellow"/>
          <w:lang w:eastAsia="zh-CN"/>
        </w:rPr>
        <w:t xml:space="preserve"> </w:t>
      </w:r>
      <w:r>
        <w:rPr>
          <w:highlight w:val="yellow"/>
          <w:lang w:eastAsia="zh-CN"/>
        </w:rPr>
        <w:t>[H] Proposals 2E-v</w:t>
      </w:r>
      <w:r>
        <w:rPr>
          <w:highlight w:val="yellow"/>
          <w:lang w:eastAsia="zh-CN"/>
        </w:rPr>
        <w:t>2</w:t>
      </w:r>
      <w:r>
        <w:rPr>
          <w:highlight w:val="yellow"/>
          <w:lang w:eastAsia="zh-CN"/>
        </w:rPr>
        <w:t>:</w:t>
      </w:r>
    </w:p>
    <w:p w14:paraId="6F6EE3E7" w14:textId="77777777" w:rsidR="00F13E58" w:rsidRDefault="00F13E58" w:rsidP="00F13E58">
      <w:pPr>
        <w:spacing w:after="0"/>
        <w:rPr>
          <w:szCs w:val="22"/>
          <w:lang w:eastAsia="zh-CN"/>
        </w:rPr>
      </w:pPr>
      <w:r>
        <w:rPr>
          <w:szCs w:val="22"/>
          <w:lang w:eastAsia="zh-CN"/>
        </w:rPr>
        <w:t xml:space="preserve">For R18 LP-WUS/WUR power evaluation in RRC connected mode, </w:t>
      </w:r>
    </w:p>
    <w:p w14:paraId="0C29FF05" w14:textId="77777777" w:rsidR="00F13E58" w:rsidRPr="0054613B" w:rsidRDefault="00F13E58" w:rsidP="00F13E58">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Pr="0054613B">
        <w:rPr>
          <w:lang w:eastAsia="zh-CN"/>
        </w:rPr>
        <w:t xml:space="preserve"> </w:t>
      </w: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the followings,</w:t>
      </w:r>
    </w:p>
    <w:p w14:paraId="42291E16" w14:textId="77777777" w:rsidR="00F13E58" w:rsidRDefault="00F13E58" w:rsidP="00F13E58">
      <w:pPr>
        <w:pStyle w:val="aff6"/>
        <w:numPr>
          <w:ilvl w:val="1"/>
          <w:numId w:val="96"/>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3E73FF78" w14:textId="77777777" w:rsidR="00F13E58" w:rsidRDefault="00F13E58" w:rsidP="00F13E58">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31C7165" w14:textId="77777777" w:rsidR="00F13E58" w:rsidRPr="00FB4460" w:rsidRDefault="00F13E58" w:rsidP="00F13E58">
      <w:pPr>
        <w:pStyle w:val="aff6"/>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7536D826" w14:textId="77777777" w:rsidR="00F13E58" w:rsidRPr="0054613B" w:rsidRDefault="00F13E58" w:rsidP="00F13E58">
      <w:pPr>
        <w:pStyle w:val="aff6"/>
        <w:numPr>
          <w:ilvl w:val="1"/>
          <w:numId w:val="97"/>
        </w:numPr>
        <w:rPr>
          <w:lang w:eastAsia="zh-CN"/>
        </w:rPr>
      </w:pPr>
      <w:r>
        <w:rPr>
          <w:lang w:eastAsia="zh-CN"/>
        </w:rPr>
        <w:t xml:space="preserve">heartbeat and instant messaging traffic models in 3GPP TR 38.875. </w:t>
      </w:r>
    </w:p>
    <w:p w14:paraId="540F2D4E" w14:textId="77777777" w:rsidR="00F13E58" w:rsidRDefault="00F13E58" w:rsidP="00F13E58">
      <w:pPr>
        <w:pStyle w:val="aff6"/>
        <w:numPr>
          <w:ilvl w:val="1"/>
          <w:numId w:val="97"/>
        </w:numPr>
        <w:rPr>
          <w:lang w:eastAsia="zh-CN"/>
        </w:rPr>
      </w:pPr>
      <w:r>
        <w:rPr>
          <w:lang w:eastAsia="zh-CN"/>
        </w:rPr>
        <w:t>traffic models in 3GPP TR 38.840.</w:t>
      </w:r>
    </w:p>
    <w:p w14:paraId="6549F1B6" w14:textId="77777777" w:rsidR="00F13E58" w:rsidRPr="0054613B" w:rsidRDefault="00F13E58" w:rsidP="00F13E58">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1A8D261F" w14:textId="5BFFA57D" w:rsidR="00F13E58" w:rsidRDefault="00F13E58">
      <w:pPr>
        <w:rPr>
          <w:lang w:eastAsia="zh-CN"/>
        </w:rPr>
      </w:pPr>
    </w:p>
    <w:tbl>
      <w:tblPr>
        <w:tblStyle w:val="afe"/>
        <w:tblW w:w="0" w:type="auto"/>
        <w:tblLook w:val="04A0" w:firstRow="1" w:lastRow="0" w:firstColumn="1" w:lastColumn="0" w:noHBand="0" w:noVBand="1"/>
      </w:tblPr>
      <w:tblGrid>
        <w:gridCol w:w="1555"/>
        <w:gridCol w:w="8407"/>
      </w:tblGrid>
      <w:tr w:rsidR="00F13E58" w14:paraId="41AF1CBB"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870BFD9" w14:textId="77777777" w:rsidR="00F13E58" w:rsidRDefault="00F13E5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7CAABE" w14:textId="77777777" w:rsidR="00F13E58" w:rsidRDefault="00F13E58" w:rsidP="001355E9">
            <w:pPr>
              <w:spacing w:before="0" w:after="0" w:line="240" w:lineRule="auto"/>
              <w:rPr>
                <w:b/>
                <w:szCs w:val="22"/>
                <w:lang w:eastAsia="zh-CN"/>
              </w:rPr>
            </w:pPr>
            <w:r>
              <w:rPr>
                <w:b/>
                <w:szCs w:val="22"/>
                <w:lang w:eastAsia="zh-CN"/>
              </w:rPr>
              <w:t>Comments</w:t>
            </w:r>
          </w:p>
        </w:tc>
      </w:tr>
      <w:tr w:rsidR="00F13E58" w14:paraId="4F59315B" w14:textId="77777777" w:rsidTr="001355E9">
        <w:tc>
          <w:tcPr>
            <w:tcW w:w="1555" w:type="dxa"/>
            <w:tcBorders>
              <w:top w:val="single" w:sz="4" w:space="0" w:color="auto"/>
              <w:left w:val="single" w:sz="4" w:space="0" w:color="auto"/>
              <w:bottom w:val="single" w:sz="4" w:space="0" w:color="auto"/>
              <w:right w:val="single" w:sz="4" w:space="0" w:color="auto"/>
            </w:tcBorders>
          </w:tcPr>
          <w:p w14:paraId="75EE0660" w14:textId="77777777" w:rsidR="00F13E58" w:rsidRDefault="00F13E58"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477785EA" w14:textId="77777777" w:rsidR="00F13E58" w:rsidRDefault="00F13E58" w:rsidP="001355E9">
            <w:pPr>
              <w:spacing w:after="0" w:line="240" w:lineRule="auto"/>
              <w:rPr>
                <w:szCs w:val="22"/>
                <w:highlight w:val="yellow"/>
                <w:lang w:eastAsia="zh-CN"/>
              </w:rPr>
            </w:pPr>
          </w:p>
        </w:tc>
      </w:tr>
      <w:tr w:rsidR="00F13E58" w14:paraId="4BCC1273" w14:textId="77777777" w:rsidTr="001355E9">
        <w:tc>
          <w:tcPr>
            <w:tcW w:w="1555" w:type="dxa"/>
            <w:tcBorders>
              <w:top w:val="single" w:sz="4" w:space="0" w:color="auto"/>
              <w:left w:val="single" w:sz="4" w:space="0" w:color="auto"/>
              <w:bottom w:val="single" w:sz="4" w:space="0" w:color="auto"/>
              <w:right w:val="single" w:sz="4" w:space="0" w:color="auto"/>
            </w:tcBorders>
          </w:tcPr>
          <w:p w14:paraId="2BC7579C"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978D690" w14:textId="77777777" w:rsidR="00F13E58" w:rsidRDefault="00F13E58" w:rsidP="001355E9">
            <w:pPr>
              <w:spacing w:after="0" w:line="240" w:lineRule="auto"/>
              <w:rPr>
                <w:szCs w:val="22"/>
                <w:lang w:eastAsia="zh-CN"/>
              </w:rPr>
            </w:pPr>
          </w:p>
        </w:tc>
      </w:tr>
      <w:tr w:rsidR="00F13E58" w14:paraId="208E1AF7" w14:textId="77777777" w:rsidTr="001355E9">
        <w:tc>
          <w:tcPr>
            <w:tcW w:w="1555" w:type="dxa"/>
            <w:tcBorders>
              <w:top w:val="single" w:sz="4" w:space="0" w:color="auto"/>
              <w:left w:val="single" w:sz="4" w:space="0" w:color="auto"/>
              <w:bottom w:val="single" w:sz="4" w:space="0" w:color="auto"/>
              <w:right w:val="single" w:sz="4" w:space="0" w:color="auto"/>
            </w:tcBorders>
          </w:tcPr>
          <w:p w14:paraId="6EECB232"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7D2200" w14:textId="77777777" w:rsidR="00F13E58" w:rsidRDefault="00F13E58" w:rsidP="001355E9">
            <w:pPr>
              <w:spacing w:after="0" w:line="240" w:lineRule="auto"/>
              <w:rPr>
                <w:szCs w:val="22"/>
                <w:lang w:eastAsia="zh-CN"/>
              </w:rPr>
            </w:pPr>
          </w:p>
        </w:tc>
      </w:tr>
    </w:tbl>
    <w:p w14:paraId="06AD3BB8" w14:textId="77777777" w:rsidR="00F13E58" w:rsidRDefault="00F13E58" w:rsidP="00F13E58">
      <w:pPr>
        <w:rPr>
          <w:lang w:val="en-GB" w:eastAsia="zh-CN"/>
        </w:rPr>
      </w:pPr>
    </w:p>
    <w:p w14:paraId="797C8113" w14:textId="77777777" w:rsidR="00F13E58" w:rsidRDefault="00F13E58">
      <w:pPr>
        <w:rPr>
          <w:rFonts w:hint="eastAsia"/>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4EC0A4A2"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lastRenderedPageBreak/>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221B88">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221B88">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221B88">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221B88">
            <w:pPr>
              <w:spacing w:after="0" w:line="240" w:lineRule="auto"/>
              <w:rPr>
                <w:szCs w:val="22"/>
                <w:lang w:eastAsia="zh-CN"/>
              </w:rPr>
            </w:pPr>
            <w:bookmarkStart w:id="77"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221B88">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77"/>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lastRenderedPageBreak/>
              <w:t xml:space="preserve">For second bullet – suggest updating as below – </w:t>
            </w:r>
          </w:p>
          <w:p w14:paraId="420FC851" w14:textId="77777777" w:rsidR="00CF7955" w:rsidRDefault="00CF7955" w:rsidP="00CF7955">
            <w:pPr>
              <w:pStyle w:val="aff6"/>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aff6"/>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221B88">
        <w:tc>
          <w:tcPr>
            <w:tcW w:w="1555" w:type="dxa"/>
          </w:tcPr>
          <w:p w14:paraId="5B884922" w14:textId="77777777" w:rsidR="00E94861" w:rsidRDefault="00E94861" w:rsidP="00221B88">
            <w:pPr>
              <w:spacing w:after="0" w:line="240" w:lineRule="auto"/>
              <w:rPr>
                <w:szCs w:val="22"/>
                <w:lang w:eastAsia="zh-CN"/>
              </w:rPr>
            </w:pPr>
            <w:r>
              <w:rPr>
                <w:szCs w:val="22"/>
                <w:lang w:eastAsia="zh-CN"/>
              </w:rPr>
              <w:lastRenderedPageBreak/>
              <w:t>Apple</w:t>
            </w:r>
          </w:p>
        </w:tc>
        <w:tc>
          <w:tcPr>
            <w:tcW w:w="8407" w:type="dxa"/>
          </w:tcPr>
          <w:p w14:paraId="166A9457" w14:textId="0D0A3D1F" w:rsidR="00E94861" w:rsidRDefault="00E94861" w:rsidP="00221B88">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9F55B7" w14:paraId="6F315DC0" w14:textId="77777777" w:rsidTr="00CF7955">
        <w:tc>
          <w:tcPr>
            <w:tcW w:w="1555" w:type="dxa"/>
          </w:tcPr>
          <w:p w14:paraId="751E79D8" w14:textId="4A3DB2E7" w:rsidR="009F55B7" w:rsidRDefault="009F55B7" w:rsidP="009F55B7">
            <w:pPr>
              <w:spacing w:after="0" w:line="240" w:lineRule="auto"/>
              <w:rPr>
                <w:szCs w:val="22"/>
                <w:lang w:eastAsia="zh-CN"/>
              </w:rPr>
            </w:pPr>
            <w:r>
              <w:rPr>
                <w:szCs w:val="22"/>
                <w:lang w:eastAsia="zh-CN"/>
              </w:rPr>
              <w:t>QC</w:t>
            </w:r>
          </w:p>
        </w:tc>
        <w:tc>
          <w:tcPr>
            <w:tcW w:w="8407" w:type="dxa"/>
          </w:tcPr>
          <w:p w14:paraId="3C05238E" w14:textId="3058F35D" w:rsidR="009F55B7" w:rsidRDefault="009F55B7" w:rsidP="009F55B7">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2D3541FD" w14:textId="2C31DE0C" w:rsidR="009F55B7" w:rsidRDefault="009F55B7" w:rsidP="009F55B7">
            <w:pPr>
              <w:spacing w:after="0" w:line="240" w:lineRule="auto"/>
              <w:rPr>
                <w:szCs w:val="22"/>
                <w:lang w:eastAsia="zh-CN"/>
              </w:rPr>
            </w:pPr>
            <w:r>
              <w:rPr>
                <w:szCs w:val="22"/>
                <w:lang w:eastAsia="zh-CN"/>
              </w:rPr>
              <w:t xml:space="preserve">FAR = </w:t>
            </w:r>
            <w:r>
              <w:rPr>
                <w:lang w:eastAsia="zh-CN"/>
              </w:rPr>
              <w:t>[0.1%, 1%]</w:t>
            </w:r>
          </w:p>
        </w:tc>
      </w:tr>
      <w:tr w:rsidR="00534EDB" w14:paraId="7AB4A6E6" w14:textId="77777777" w:rsidTr="00CF7955">
        <w:tc>
          <w:tcPr>
            <w:tcW w:w="1555" w:type="dxa"/>
          </w:tcPr>
          <w:p w14:paraId="2F204CF9" w14:textId="38FA939D" w:rsidR="00534EDB" w:rsidRDefault="00534EDB" w:rsidP="002926AE">
            <w:pPr>
              <w:spacing w:after="0" w:line="240" w:lineRule="auto"/>
              <w:rPr>
                <w:szCs w:val="22"/>
                <w:lang w:eastAsia="zh-CN"/>
              </w:rPr>
            </w:pPr>
            <w:r>
              <w:rPr>
                <w:rFonts w:hint="eastAsia"/>
                <w:szCs w:val="22"/>
                <w:lang w:eastAsia="zh-CN"/>
              </w:rPr>
              <w:t>F</w:t>
            </w:r>
            <w:r>
              <w:rPr>
                <w:szCs w:val="22"/>
                <w:lang w:eastAsia="zh-CN"/>
              </w:rPr>
              <w:t>L</w:t>
            </w:r>
            <w:r w:rsidR="00BE6D09">
              <w:rPr>
                <w:szCs w:val="22"/>
                <w:lang w:eastAsia="zh-CN"/>
              </w:rPr>
              <w:t>3</w:t>
            </w:r>
          </w:p>
        </w:tc>
        <w:tc>
          <w:tcPr>
            <w:tcW w:w="8407" w:type="dxa"/>
          </w:tcPr>
          <w:p w14:paraId="59EF185B" w14:textId="5ADAA2FF" w:rsidR="00534EDB" w:rsidRDefault="00534EDB" w:rsidP="00534EDB">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48651BF" w14:textId="77777777" w:rsidR="00534EDB" w:rsidRDefault="00534EDB" w:rsidP="00534EDB">
            <w:pPr>
              <w:spacing w:after="0"/>
              <w:rPr>
                <w:lang w:eastAsia="zh-CN"/>
              </w:rPr>
            </w:pPr>
            <w:r>
              <w:rPr>
                <w:rFonts w:eastAsia="Batang"/>
                <w:lang w:val="en-GB"/>
              </w:rPr>
              <w:t>For the performance evaluations of LP-WUS candidate designs, it is assumed that</w:t>
            </w:r>
          </w:p>
          <w:p w14:paraId="6FFADB6F" w14:textId="77777777" w:rsidR="00534EDB" w:rsidRDefault="00534EDB" w:rsidP="00534EDB">
            <w:pPr>
              <w:pStyle w:val="aff6"/>
              <w:numPr>
                <w:ilvl w:val="0"/>
                <w:numId w:val="47"/>
              </w:numPr>
              <w:rPr>
                <w:lang w:eastAsia="zh-CN"/>
              </w:rPr>
            </w:pPr>
            <w:r>
              <w:rPr>
                <w:lang w:eastAsia="zh-CN"/>
              </w:rPr>
              <w:t>The miss-detection rate (MDR) of LP-WUS should be no worse than [1%],</w:t>
            </w:r>
          </w:p>
          <w:p w14:paraId="73033592" w14:textId="77777777" w:rsidR="00534EDB" w:rsidRDefault="00534EDB" w:rsidP="00534EDB">
            <w:pPr>
              <w:pStyle w:val="aff6"/>
              <w:numPr>
                <w:ilvl w:val="0"/>
                <w:numId w:val="47"/>
              </w:numPr>
              <w:rPr>
                <w:lang w:eastAsia="zh-CN"/>
              </w:rPr>
            </w:pPr>
            <w:r>
              <w:rPr>
                <w:rFonts w:hint="eastAsia"/>
                <w:lang w:eastAsia="zh-CN"/>
              </w:rPr>
              <w:t>T</w:t>
            </w:r>
            <w:r>
              <w:rPr>
                <w:lang w:eastAsia="zh-CN"/>
              </w:rPr>
              <w:t>he false-alarm rate (FAR) of LP-WUS should be no large than</w:t>
            </w:r>
          </w:p>
          <w:p w14:paraId="3BF22E94" w14:textId="77777777" w:rsidR="00534EDB" w:rsidRPr="0041690D" w:rsidRDefault="00534EDB" w:rsidP="00534EDB">
            <w:pPr>
              <w:pStyle w:val="aff6"/>
              <w:numPr>
                <w:ilvl w:val="1"/>
                <w:numId w:val="98"/>
              </w:numPr>
              <w:rPr>
                <w:color w:val="FF0000"/>
                <w:lang w:eastAsia="zh-CN"/>
              </w:rPr>
            </w:pPr>
            <w:r w:rsidRPr="0041690D">
              <w:rPr>
                <w:color w:val="FF0000"/>
                <w:lang w:eastAsia="zh-CN"/>
              </w:rPr>
              <w:t>Option 1: [0.1%],</w:t>
            </w:r>
          </w:p>
          <w:p w14:paraId="05C1235E" w14:textId="02DF0C12" w:rsidR="00534EDB" w:rsidRPr="0041690D" w:rsidRDefault="00534EDB" w:rsidP="00534EDB">
            <w:pPr>
              <w:pStyle w:val="aff6"/>
              <w:numPr>
                <w:ilvl w:val="1"/>
                <w:numId w:val="98"/>
              </w:numPr>
              <w:rPr>
                <w:color w:val="FF0000"/>
                <w:lang w:eastAsia="zh-CN"/>
              </w:rPr>
            </w:pPr>
            <w:r w:rsidRPr="0041690D">
              <w:rPr>
                <w:color w:val="FF0000"/>
                <w:lang w:eastAsia="zh-CN"/>
              </w:rPr>
              <w:t>Option 2: [1%]</w:t>
            </w:r>
          </w:p>
          <w:p w14:paraId="10EF02DB" w14:textId="56A2A960"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 xml:space="preserve">if LP-WUS consists of two parts or even multiple parts, the proposed MDR/FAR should </w:t>
            </w:r>
            <w:proofErr w:type="gramStart"/>
            <w:r w:rsidRPr="0041690D">
              <w:rPr>
                <w:color w:val="FF0000"/>
                <w:lang w:eastAsia="zh-CN"/>
              </w:rPr>
              <w:t>take into account</w:t>
            </w:r>
            <w:proofErr w:type="gramEnd"/>
            <w:r w:rsidRPr="0041690D">
              <w:rPr>
                <w:color w:val="FF0000"/>
                <w:lang w:eastAsia="zh-CN"/>
              </w:rPr>
              <w:t xml:space="preserve"> the reception performance of the two or more parts jointly</w:t>
            </w:r>
          </w:p>
          <w:p w14:paraId="41DEBB45" w14:textId="351C1218"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0535C434" w14:textId="77777777" w:rsidR="00534EDB" w:rsidRDefault="00534EDB" w:rsidP="002926AE">
            <w:pPr>
              <w:spacing w:after="0" w:line="240" w:lineRule="auto"/>
              <w:rPr>
                <w:szCs w:val="22"/>
                <w:lang w:eastAsia="zh-CN"/>
              </w:rPr>
            </w:pPr>
          </w:p>
        </w:tc>
      </w:tr>
      <w:tr w:rsidR="00BE6D09" w14:paraId="5843B81A" w14:textId="77777777" w:rsidTr="00BE6D09">
        <w:tc>
          <w:tcPr>
            <w:tcW w:w="1555" w:type="dxa"/>
          </w:tcPr>
          <w:p w14:paraId="6F2D9780"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431A0522" w14:textId="77777777" w:rsidR="00BE6D09" w:rsidRDefault="00BE6D09" w:rsidP="00EA2482">
            <w:pPr>
              <w:spacing w:after="0" w:line="240" w:lineRule="auto"/>
              <w:rPr>
                <w:szCs w:val="22"/>
                <w:lang w:eastAsia="zh-CN"/>
              </w:rPr>
            </w:pPr>
            <w:r>
              <w:rPr>
                <w:szCs w:val="22"/>
                <w:lang w:eastAsia="zh-CN"/>
              </w:rPr>
              <w:t>OK</w:t>
            </w:r>
          </w:p>
        </w:tc>
      </w:tr>
    </w:tbl>
    <w:p w14:paraId="30EF3584" w14:textId="4817B976" w:rsidR="000A4E56" w:rsidRDefault="000A4E56">
      <w:pPr>
        <w:overflowPunct/>
        <w:snapToGrid w:val="0"/>
        <w:spacing w:after="120" w:line="240" w:lineRule="auto"/>
        <w:jc w:val="both"/>
        <w:textAlignment w:val="auto"/>
        <w:rPr>
          <w:sz w:val="22"/>
          <w:szCs w:val="22"/>
          <w:lang w:val="en-GB" w:eastAsia="zh-CN"/>
        </w:rPr>
      </w:pPr>
    </w:p>
    <w:p w14:paraId="5132B550" w14:textId="4402E4B5" w:rsidR="005132A4" w:rsidRDefault="005132A4">
      <w:pPr>
        <w:overflowPunct/>
        <w:snapToGrid w:val="0"/>
        <w:spacing w:after="120" w:line="240" w:lineRule="auto"/>
        <w:jc w:val="both"/>
        <w:textAlignment w:val="auto"/>
        <w:rPr>
          <w:rFonts w:hint="eastAsia"/>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72354025" w14:textId="0D4085FF" w:rsidR="005132A4" w:rsidRDefault="005132A4" w:rsidP="005132A4">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w:t>
      </w:r>
      <w:r>
        <w:rPr>
          <w:highlight w:val="yellow"/>
          <w:lang w:eastAsia="zh-CN"/>
        </w:rPr>
        <w:t>2</w:t>
      </w:r>
      <w:r>
        <w:rPr>
          <w:highlight w:val="yellow"/>
          <w:lang w:eastAsia="zh-CN"/>
        </w:rPr>
        <w:t>:</w:t>
      </w:r>
    </w:p>
    <w:p w14:paraId="7FEAB7EF" w14:textId="77777777" w:rsidR="005132A4" w:rsidRDefault="005132A4" w:rsidP="005132A4">
      <w:pPr>
        <w:spacing w:after="0"/>
        <w:rPr>
          <w:lang w:eastAsia="zh-CN"/>
        </w:rPr>
      </w:pPr>
      <w:r>
        <w:rPr>
          <w:rFonts w:eastAsia="Batang"/>
          <w:lang w:val="en-GB"/>
        </w:rPr>
        <w:t>For the performance evaluations of LP-WUS candidate designs, it is assumed that</w:t>
      </w:r>
    </w:p>
    <w:p w14:paraId="6A9F4CA0" w14:textId="77777777" w:rsidR="005132A4" w:rsidRDefault="005132A4" w:rsidP="005132A4">
      <w:pPr>
        <w:pStyle w:val="aff6"/>
        <w:numPr>
          <w:ilvl w:val="0"/>
          <w:numId w:val="47"/>
        </w:numPr>
        <w:rPr>
          <w:lang w:eastAsia="zh-CN"/>
        </w:rPr>
      </w:pPr>
      <w:r>
        <w:rPr>
          <w:lang w:eastAsia="zh-CN"/>
        </w:rPr>
        <w:t>The miss-detection rate (MDR) of LP-WUS should be no worse than [1%],</w:t>
      </w:r>
    </w:p>
    <w:p w14:paraId="7C4B7940" w14:textId="77777777" w:rsidR="005132A4" w:rsidRDefault="005132A4" w:rsidP="005132A4">
      <w:pPr>
        <w:pStyle w:val="aff6"/>
        <w:numPr>
          <w:ilvl w:val="0"/>
          <w:numId w:val="47"/>
        </w:numPr>
        <w:rPr>
          <w:lang w:eastAsia="zh-CN"/>
        </w:rPr>
      </w:pPr>
      <w:r>
        <w:rPr>
          <w:rFonts w:hint="eastAsia"/>
          <w:lang w:eastAsia="zh-CN"/>
        </w:rPr>
        <w:t>T</w:t>
      </w:r>
      <w:r>
        <w:rPr>
          <w:lang w:eastAsia="zh-CN"/>
        </w:rPr>
        <w:t>he false-alarm rate (FAR) of LP-WUS should be no large than</w:t>
      </w:r>
    </w:p>
    <w:p w14:paraId="7677985D" w14:textId="77777777" w:rsidR="005132A4" w:rsidRPr="0041690D" w:rsidRDefault="005132A4" w:rsidP="005132A4">
      <w:pPr>
        <w:pStyle w:val="aff6"/>
        <w:numPr>
          <w:ilvl w:val="1"/>
          <w:numId w:val="98"/>
        </w:numPr>
        <w:rPr>
          <w:color w:val="FF0000"/>
          <w:lang w:eastAsia="zh-CN"/>
        </w:rPr>
      </w:pPr>
      <w:r w:rsidRPr="0041690D">
        <w:rPr>
          <w:color w:val="FF0000"/>
          <w:lang w:eastAsia="zh-CN"/>
        </w:rPr>
        <w:t>Option 1: [0.1%],</w:t>
      </w:r>
    </w:p>
    <w:p w14:paraId="651D1B66" w14:textId="77777777" w:rsidR="005132A4" w:rsidRPr="0041690D" w:rsidRDefault="005132A4" w:rsidP="005132A4">
      <w:pPr>
        <w:pStyle w:val="aff6"/>
        <w:numPr>
          <w:ilvl w:val="1"/>
          <w:numId w:val="98"/>
        </w:numPr>
        <w:rPr>
          <w:color w:val="FF0000"/>
          <w:lang w:eastAsia="zh-CN"/>
        </w:rPr>
      </w:pPr>
      <w:r w:rsidRPr="0041690D">
        <w:rPr>
          <w:color w:val="FF0000"/>
          <w:lang w:eastAsia="zh-CN"/>
        </w:rPr>
        <w:t>Option 2: [1%]</w:t>
      </w:r>
    </w:p>
    <w:p w14:paraId="28B0FC63" w14:textId="77777777" w:rsidR="005132A4" w:rsidRPr="0041690D" w:rsidRDefault="005132A4" w:rsidP="005132A4">
      <w:pPr>
        <w:pStyle w:val="aff6"/>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 xml:space="preserve">if LP-WUS consists of two parts or even multiple parts, the proposed MDR/FAR should </w:t>
      </w:r>
      <w:proofErr w:type="gramStart"/>
      <w:r w:rsidRPr="0041690D">
        <w:rPr>
          <w:color w:val="FF0000"/>
          <w:lang w:eastAsia="zh-CN"/>
        </w:rPr>
        <w:t>take into account</w:t>
      </w:r>
      <w:proofErr w:type="gramEnd"/>
      <w:r w:rsidRPr="0041690D">
        <w:rPr>
          <w:color w:val="FF0000"/>
          <w:lang w:eastAsia="zh-CN"/>
        </w:rPr>
        <w:t xml:space="preserve"> the reception performance of the two or more parts jointly</w:t>
      </w:r>
    </w:p>
    <w:p w14:paraId="28CF1DC2" w14:textId="77777777" w:rsidR="005132A4" w:rsidRPr="0041690D" w:rsidRDefault="005132A4" w:rsidP="005132A4">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2CB5735E" w14:textId="77777777" w:rsidR="005132A4" w:rsidRDefault="005132A4" w:rsidP="005132A4">
      <w:pPr>
        <w:rPr>
          <w:lang w:eastAsia="zh-CN"/>
        </w:rPr>
      </w:pPr>
    </w:p>
    <w:tbl>
      <w:tblPr>
        <w:tblStyle w:val="afe"/>
        <w:tblW w:w="0" w:type="auto"/>
        <w:tblLook w:val="04A0" w:firstRow="1" w:lastRow="0" w:firstColumn="1" w:lastColumn="0" w:noHBand="0" w:noVBand="1"/>
      </w:tblPr>
      <w:tblGrid>
        <w:gridCol w:w="1555"/>
        <w:gridCol w:w="8407"/>
      </w:tblGrid>
      <w:tr w:rsidR="005132A4" w14:paraId="015A986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0ED16C53" w14:textId="77777777" w:rsidR="005132A4" w:rsidRDefault="005132A4"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355DC2" w14:textId="77777777" w:rsidR="005132A4" w:rsidRDefault="005132A4" w:rsidP="001355E9">
            <w:pPr>
              <w:spacing w:before="0" w:after="0" w:line="240" w:lineRule="auto"/>
              <w:rPr>
                <w:b/>
                <w:szCs w:val="22"/>
                <w:lang w:eastAsia="zh-CN"/>
              </w:rPr>
            </w:pPr>
            <w:r>
              <w:rPr>
                <w:b/>
                <w:szCs w:val="22"/>
                <w:lang w:eastAsia="zh-CN"/>
              </w:rPr>
              <w:t>Comments</w:t>
            </w:r>
          </w:p>
        </w:tc>
      </w:tr>
      <w:tr w:rsidR="005132A4" w14:paraId="7F4C2B6A" w14:textId="77777777" w:rsidTr="001355E9">
        <w:tc>
          <w:tcPr>
            <w:tcW w:w="1555" w:type="dxa"/>
            <w:tcBorders>
              <w:top w:val="single" w:sz="4" w:space="0" w:color="auto"/>
              <w:left w:val="single" w:sz="4" w:space="0" w:color="auto"/>
              <w:bottom w:val="single" w:sz="4" w:space="0" w:color="auto"/>
              <w:right w:val="single" w:sz="4" w:space="0" w:color="auto"/>
            </w:tcBorders>
          </w:tcPr>
          <w:p w14:paraId="0B952805" w14:textId="77777777" w:rsidR="005132A4" w:rsidRDefault="005132A4"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742D0CAC" w14:textId="77777777" w:rsidR="005132A4" w:rsidRDefault="005132A4" w:rsidP="001355E9">
            <w:pPr>
              <w:spacing w:after="0" w:line="240" w:lineRule="auto"/>
              <w:rPr>
                <w:szCs w:val="22"/>
                <w:highlight w:val="yellow"/>
                <w:lang w:eastAsia="zh-CN"/>
              </w:rPr>
            </w:pPr>
          </w:p>
        </w:tc>
      </w:tr>
      <w:tr w:rsidR="005132A4" w14:paraId="1C33FD7A" w14:textId="77777777" w:rsidTr="001355E9">
        <w:tc>
          <w:tcPr>
            <w:tcW w:w="1555" w:type="dxa"/>
            <w:tcBorders>
              <w:top w:val="single" w:sz="4" w:space="0" w:color="auto"/>
              <w:left w:val="single" w:sz="4" w:space="0" w:color="auto"/>
              <w:bottom w:val="single" w:sz="4" w:space="0" w:color="auto"/>
              <w:right w:val="single" w:sz="4" w:space="0" w:color="auto"/>
            </w:tcBorders>
          </w:tcPr>
          <w:p w14:paraId="282A6C95" w14:textId="77777777" w:rsidR="005132A4" w:rsidRDefault="005132A4"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E945955" w14:textId="77777777" w:rsidR="005132A4" w:rsidRDefault="005132A4" w:rsidP="001355E9">
            <w:pPr>
              <w:spacing w:after="0" w:line="240" w:lineRule="auto"/>
              <w:rPr>
                <w:szCs w:val="22"/>
                <w:lang w:eastAsia="zh-CN"/>
              </w:rPr>
            </w:pPr>
          </w:p>
        </w:tc>
      </w:tr>
      <w:tr w:rsidR="005132A4" w14:paraId="69A6D63F" w14:textId="77777777" w:rsidTr="001355E9">
        <w:tc>
          <w:tcPr>
            <w:tcW w:w="1555" w:type="dxa"/>
            <w:tcBorders>
              <w:top w:val="single" w:sz="4" w:space="0" w:color="auto"/>
              <w:left w:val="single" w:sz="4" w:space="0" w:color="auto"/>
              <w:bottom w:val="single" w:sz="4" w:space="0" w:color="auto"/>
              <w:right w:val="single" w:sz="4" w:space="0" w:color="auto"/>
            </w:tcBorders>
          </w:tcPr>
          <w:p w14:paraId="119004DE" w14:textId="77777777" w:rsidR="005132A4" w:rsidRDefault="005132A4"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17806E" w14:textId="77777777" w:rsidR="005132A4" w:rsidRDefault="005132A4" w:rsidP="001355E9">
            <w:pPr>
              <w:spacing w:after="0" w:line="240" w:lineRule="auto"/>
              <w:rPr>
                <w:szCs w:val="22"/>
                <w:lang w:eastAsia="zh-CN"/>
              </w:rPr>
            </w:pPr>
          </w:p>
        </w:tc>
      </w:tr>
    </w:tbl>
    <w:p w14:paraId="40762A5E" w14:textId="77777777" w:rsidR="005132A4" w:rsidRDefault="005132A4" w:rsidP="005132A4">
      <w:pPr>
        <w:rPr>
          <w:lang w:val="en-GB" w:eastAsia="zh-CN"/>
        </w:rPr>
      </w:pPr>
    </w:p>
    <w:p w14:paraId="28AF31C8" w14:textId="64159634" w:rsidR="005132A4" w:rsidRDefault="005132A4">
      <w:pPr>
        <w:overflowPunct/>
        <w:snapToGrid w:val="0"/>
        <w:spacing w:after="120" w:line="240" w:lineRule="auto"/>
        <w:jc w:val="both"/>
        <w:textAlignment w:val="auto"/>
        <w:rPr>
          <w:sz w:val="22"/>
          <w:szCs w:val="22"/>
          <w:lang w:val="en-GB" w:eastAsia="zh-CN"/>
        </w:rPr>
      </w:pPr>
    </w:p>
    <w:p w14:paraId="2B302CD9" w14:textId="77777777" w:rsidR="005132A4" w:rsidRDefault="005132A4">
      <w:pPr>
        <w:overflowPunct/>
        <w:snapToGrid w:val="0"/>
        <w:spacing w:after="120" w:line="240" w:lineRule="auto"/>
        <w:jc w:val="both"/>
        <w:textAlignment w:val="auto"/>
        <w:rPr>
          <w:rFonts w:hint="eastAsia"/>
          <w:sz w:val="22"/>
          <w:szCs w:val="22"/>
          <w:lang w:val="en-GB" w:eastAsia="zh-CN"/>
        </w:rPr>
      </w:pPr>
    </w:p>
    <w:p w14:paraId="63E4DD78" w14:textId="4F78C2DA" w:rsidR="000A4E56" w:rsidRDefault="00900DB6">
      <w:pPr>
        <w:pStyle w:val="3"/>
        <w:numPr>
          <w:ilvl w:val="0"/>
          <w:numId w:val="0"/>
        </w:numPr>
        <w:ind w:left="720" w:hanging="720"/>
        <w:rPr>
          <w:lang w:eastAsia="zh-CN"/>
        </w:rPr>
      </w:pPr>
      <w:r>
        <w:rPr>
          <w:lang w:eastAsia="zh-CN"/>
        </w:rPr>
        <w:t>3B: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221B88">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221B88">
            <w:pPr>
              <w:spacing w:after="0" w:line="240" w:lineRule="auto"/>
              <w:rPr>
                <w:szCs w:val="22"/>
                <w:lang w:eastAsia="zh-CN"/>
              </w:rPr>
            </w:pPr>
            <w:bookmarkStart w:id="78"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221B88">
            <w:pPr>
              <w:spacing w:after="0" w:line="240" w:lineRule="auto"/>
              <w:rPr>
                <w:szCs w:val="22"/>
                <w:lang w:eastAsia="zh-CN"/>
              </w:rPr>
            </w:pPr>
            <w:bookmarkStart w:id="79" w:name="OLE_LINK3"/>
            <w:r>
              <w:rPr>
                <w:szCs w:val="22"/>
                <w:lang w:eastAsia="zh-CN"/>
              </w:rPr>
              <w:t xml:space="preserve">As we commented in 1C-v1, </w:t>
            </w:r>
            <w:bookmarkEnd w:id="79"/>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78"/>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221B88">
        <w:tc>
          <w:tcPr>
            <w:tcW w:w="1555" w:type="dxa"/>
          </w:tcPr>
          <w:p w14:paraId="0EC60099"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221B88">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6E6E73" w14:paraId="32001818" w14:textId="77777777" w:rsidTr="00227E4C">
        <w:tc>
          <w:tcPr>
            <w:tcW w:w="1555" w:type="dxa"/>
          </w:tcPr>
          <w:p w14:paraId="741D3972" w14:textId="6178FF64" w:rsidR="006E6E73" w:rsidRDefault="006E6E73" w:rsidP="006E6E73">
            <w:pPr>
              <w:spacing w:after="0" w:line="240" w:lineRule="auto"/>
              <w:rPr>
                <w:rFonts w:eastAsia="MS Mincho"/>
                <w:szCs w:val="22"/>
                <w:lang w:eastAsia="ja-JP"/>
              </w:rPr>
            </w:pPr>
            <w:r>
              <w:rPr>
                <w:szCs w:val="22"/>
                <w:lang w:eastAsia="zh-CN"/>
              </w:rPr>
              <w:t>QC</w:t>
            </w:r>
          </w:p>
        </w:tc>
        <w:tc>
          <w:tcPr>
            <w:tcW w:w="8407" w:type="dxa"/>
          </w:tcPr>
          <w:p w14:paraId="79EA9723" w14:textId="77777777" w:rsidR="006E6E73" w:rsidRDefault="006E6E73" w:rsidP="006E6E73">
            <w:pPr>
              <w:spacing w:after="0" w:line="240" w:lineRule="auto"/>
              <w:rPr>
                <w:szCs w:val="22"/>
                <w:lang w:eastAsia="zh-CN"/>
              </w:rPr>
            </w:pPr>
            <w:r>
              <w:rPr>
                <w:szCs w:val="22"/>
                <w:lang w:eastAsia="zh-CN"/>
              </w:rPr>
              <w:t xml:space="preserve">We support the coverage study. </w:t>
            </w:r>
          </w:p>
          <w:p w14:paraId="37B50490" w14:textId="3E938A00" w:rsidR="006E6E73" w:rsidRDefault="006E6E73" w:rsidP="006E6E73">
            <w:pPr>
              <w:spacing w:after="0" w:line="240" w:lineRule="auto"/>
              <w:rPr>
                <w:szCs w:val="22"/>
                <w:lang w:eastAsia="zh-CN"/>
              </w:rPr>
            </w:pPr>
            <w:r>
              <w:rPr>
                <w:szCs w:val="22"/>
                <w:lang w:eastAsia="zh-CN"/>
              </w:rPr>
              <w:t>Regarding the evaluation method, we think it needs further discussion e.g., physical channel, noise figure, metric, etc.</w:t>
            </w:r>
          </w:p>
          <w:p w14:paraId="2031CFDD" w14:textId="77777777" w:rsidR="006E6E73" w:rsidRDefault="006E6E73" w:rsidP="006E6E73">
            <w:pPr>
              <w:spacing w:after="0" w:line="240" w:lineRule="auto"/>
              <w:rPr>
                <w:szCs w:val="22"/>
                <w:lang w:eastAsia="zh-CN"/>
              </w:rPr>
            </w:pPr>
          </w:p>
        </w:tc>
      </w:tr>
      <w:tr w:rsidR="00EA4545" w14:paraId="31333EFD" w14:textId="77777777" w:rsidTr="00227E4C">
        <w:tc>
          <w:tcPr>
            <w:tcW w:w="1555" w:type="dxa"/>
          </w:tcPr>
          <w:p w14:paraId="5FD91C82" w14:textId="6B0798C4" w:rsidR="00EA4545" w:rsidRPr="00EA4545" w:rsidRDefault="00EA4545"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1D7C90BD" w14:textId="40043A8A" w:rsidR="00EA4545" w:rsidRDefault="00EA4545" w:rsidP="00EA4545">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4EC96E1D" w14:textId="77777777" w:rsidR="00EA4545" w:rsidRDefault="00EA4545" w:rsidP="00EA4545">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0922501" w14:textId="77777777" w:rsidR="00EA4545" w:rsidRDefault="00EA4545" w:rsidP="00EA4545">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1A2625E" w14:textId="41C31016" w:rsidR="00EA4545" w:rsidRDefault="00EA4545" w:rsidP="00EA4545">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0041690D" w:rsidRPr="0041690D">
              <w:rPr>
                <w:color w:val="FF0000"/>
                <w:szCs w:val="20"/>
              </w:rPr>
              <w:t>at least</w:t>
            </w:r>
            <w:r w:rsidR="0041690D">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7277EAB" w14:textId="77777777" w:rsidR="00EA4545" w:rsidRDefault="00EA4545" w:rsidP="005E2A43">
            <w:pPr>
              <w:spacing w:after="0" w:line="240" w:lineRule="auto"/>
              <w:rPr>
                <w:szCs w:val="22"/>
                <w:lang w:eastAsia="zh-CN"/>
              </w:rPr>
            </w:pPr>
          </w:p>
        </w:tc>
      </w:tr>
    </w:tbl>
    <w:p w14:paraId="2425A620" w14:textId="3A1CA914" w:rsidR="000A4E56" w:rsidRDefault="000A4E56">
      <w:pPr>
        <w:rPr>
          <w:rFonts w:eastAsia="Batang"/>
        </w:rPr>
      </w:pPr>
    </w:p>
    <w:p w14:paraId="788F4119" w14:textId="1858926A" w:rsidR="00705CD3" w:rsidRDefault="00705CD3">
      <w:pPr>
        <w:rPr>
          <w:rFonts w:eastAsiaTheme="minorEastAsia"/>
          <w:lang w:eastAsia="zh-CN"/>
        </w:rPr>
      </w:pPr>
      <w:r>
        <w:rPr>
          <w:rFonts w:eastAsiaTheme="minorEastAsia"/>
          <w:lang w:eastAsia="zh-CN"/>
        </w:rPr>
        <w:t>The latest proposal is as follows,</w:t>
      </w:r>
    </w:p>
    <w:p w14:paraId="77540C1A" w14:textId="430F3979" w:rsidR="00705CD3" w:rsidRDefault="00705CD3" w:rsidP="00705CD3">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w:t>
      </w:r>
      <w:r>
        <w:rPr>
          <w:highlight w:val="yellow"/>
          <w:lang w:eastAsia="zh-CN"/>
        </w:rPr>
        <w:t>2</w:t>
      </w:r>
      <w:r>
        <w:rPr>
          <w:highlight w:val="yellow"/>
          <w:lang w:eastAsia="zh-CN"/>
        </w:rPr>
        <w:t>:</w:t>
      </w:r>
    </w:p>
    <w:p w14:paraId="6E612CF7" w14:textId="77777777" w:rsidR="00705CD3" w:rsidRDefault="00705CD3" w:rsidP="00705CD3">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106F2BF" w14:textId="77777777" w:rsidR="00705CD3" w:rsidRDefault="00705CD3" w:rsidP="00705CD3">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29B5C56" w14:textId="77777777" w:rsidR="00705CD3" w:rsidRDefault="00705CD3" w:rsidP="00705CD3">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Pr="0041690D">
        <w:rPr>
          <w:color w:val="FF0000"/>
          <w:szCs w:val="20"/>
        </w:rPr>
        <w:t>at least</w:t>
      </w:r>
      <w:r>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2F24566" w14:textId="77777777" w:rsidR="00705CD3" w:rsidRDefault="00705CD3" w:rsidP="00705CD3">
      <w:pPr>
        <w:pStyle w:val="aff6"/>
        <w:ind w:left="420"/>
        <w:rPr>
          <w:rFonts w:hint="eastAsia"/>
          <w:lang w:eastAsia="zh-CN"/>
        </w:rPr>
      </w:pPr>
    </w:p>
    <w:tbl>
      <w:tblPr>
        <w:tblStyle w:val="afe"/>
        <w:tblW w:w="0" w:type="auto"/>
        <w:tblLook w:val="04A0" w:firstRow="1" w:lastRow="0" w:firstColumn="1" w:lastColumn="0" w:noHBand="0" w:noVBand="1"/>
      </w:tblPr>
      <w:tblGrid>
        <w:gridCol w:w="1555"/>
        <w:gridCol w:w="8407"/>
      </w:tblGrid>
      <w:tr w:rsidR="00705CD3" w14:paraId="0DD34DAD"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435D0E34" w14:textId="77777777" w:rsidR="00705CD3" w:rsidRDefault="00705CD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F6CAEA" w14:textId="77777777" w:rsidR="00705CD3" w:rsidRDefault="00705CD3" w:rsidP="001355E9">
            <w:pPr>
              <w:spacing w:before="0" w:after="0" w:line="240" w:lineRule="auto"/>
              <w:rPr>
                <w:b/>
                <w:szCs w:val="22"/>
                <w:lang w:eastAsia="zh-CN"/>
              </w:rPr>
            </w:pPr>
            <w:r>
              <w:rPr>
                <w:b/>
                <w:szCs w:val="22"/>
                <w:lang w:eastAsia="zh-CN"/>
              </w:rPr>
              <w:t>Comments</w:t>
            </w:r>
          </w:p>
        </w:tc>
      </w:tr>
      <w:tr w:rsidR="00705CD3" w14:paraId="5679B611" w14:textId="77777777" w:rsidTr="001355E9">
        <w:tc>
          <w:tcPr>
            <w:tcW w:w="1555" w:type="dxa"/>
            <w:tcBorders>
              <w:top w:val="single" w:sz="4" w:space="0" w:color="auto"/>
              <w:left w:val="single" w:sz="4" w:space="0" w:color="auto"/>
              <w:bottom w:val="single" w:sz="4" w:space="0" w:color="auto"/>
              <w:right w:val="single" w:sz="4" w:space="0" w:color="auto"/>
            </w:tcBorders>
          </w:tcPr>
          <w:p w14:paraId="7E579114" w14:textId="77777777" w:rsidR="00705CD3" w:rsidRDefault="00705CD3"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0065A50E" w14:textId="77777777" w:rsidR="00705CD3" w:rsidRDefault="00705CD3" w:rsidP="001355E9">
            <w:pPr>
              <w:spacing w:after="0" w:line="240" w:lineRule="auto"/>
              <w:rPr>
                <w:szCs w:val="22"/>
                <w:highlight w:val="yellow"/>
                <w:lang w:eastAsia="zh-CN"/>
              </w:rPr>
            </w:pPr>
          </w:p>
        </w:tc>
      </w:tr>
      <w:tr w:rsidR="00705CD3" w14:paraId="58AF024E" w14:textId="77777777" w:rsidTr="001355E9">
        <w:tc>
          <w:tcPr>
            <w:tcW w:w="1555" w:type="dxa"/>
            <w:tcBorders>
              <w:top w:val="single" w:sz="4" w:space="0" w:color="auto"/>
              <w:left w:val="single" w:sz="4" w:space="0" w:color="auto"/>
              <w:bottom w:val="single" w:sz="4" w:space="0" w:color="auto"/>
              <w:right w:val="single" w:sz="4" w:space="0" w:color="auto"/>
            </w:tcBorders>
          </w:tcPr>
          <w:p w14:paraId="164A9BEC" w14:textId="77777777" w:rsidR="00705CD3" w:rsidRDefault="00705CD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74C6442" w14:textId="77777777" w:rsidR="00705CD3" w:rsidRDefault="00705CD3" w:rsidP="001355E9">
            <w:pPr>
              <w:spacing w:after="0" w:line="240" w:lineRule="auto"/>
              <w:rPr>
                <w:szCs w:val="22"/>
                <w:lang w:eastAsia="zh-CN"/>
              </w:rPr>
            </w:pPr>
          </w:p>
        </w:tc>
      </w:tr>
      <w:tr w:rsidR="00705CD3" w14:paraId="281202B6" w14:textId="77777777" w:rsidTr="001355E9">
        <w:tc>
          <w:tcPr>
            <w:tcW w:w="1555" w:type="dxa"/>
            <w:tcBorders>
              <w:top w:val="single" w:sz="4" w:space="0" w:color="auto"/>
              <w:left w:val="single" w:sz="4" w:space="0" w:color="auto"/>
              <w:bottom w:val="single" w:sz="4" w:space="0" w:color="auto"/>
              <w:right w:val="single" w:sz="4" w:space="0" w:color="auto"/>
            </w:tcBorders>
          </w:tcPr>
          <w:p w14:paraId="4CF84B5E" w14:textId="77777777" w:rsidR="00705CD3" w:rsidRDefault="00705CD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70379A" w14:textId="77777777" w:rsidR="00705CD3" w:rsidRDefault="00705CD3" w:rsidP="001355E9">
            <w:pPr>
              <w:spacing w:after="0" w:line="240" w:lineRule="auto"/>
              <w:rPr>
                <w:szCs w:val="22"/>
                <w:lang w:eastAsia="zh-CN"/>
              </w:rPr>
            </w:pPr>
          </w:p>
        </w:tc>
      </w:tr>
    </w:tbl>
    <w:p w14:paraId="55FECC05" w14:textId="77777777" w:rsidR="00705CD3" w:rsidRPr="00705CD3" w:rsidRDefault="00705CD3" w:rsidP="00705CD3">
      <w:pPr>
        <w:pStyle w:val="aff6"/>
        <w:numPr>
          <w:ilvl w:val="0"/>
          <w:numId w:val="48"/>
        </w:numPr>
        <w:rPr>
          <w:lang w:val="en-GB" w:eastAsia="zh-CN"/>
        </w:rPr>
      </w:pPr>
    </w:p>
    <w:p w14:paraId="5362E261" w14:textId="223B15E5" w:rsidR="000A4E56" w:rsidRDefault="000A4E56">
      <w:pPr>
        <w:rPr>
          <w:rFonts w:eastAsia="Batang"/>
          <w:lang w:val="en-GB"/>
        </w:rPr>
      </w:pPr>
    </w:p>
    <w:p w14:paraId="4FC3A7C4" w14:textId="77777777" w:rsidR="00705CD3" w:rsidRDefault="00705CD3">
      <w:pPr>
        <w:rPr>
          <w:rFonts w:eastAsia="Batang"/>
          <w:lang w:val="en-GB"/>
        </w:rPr>
      </w:pPr>
    </w:p>
    <w:p w14:paraId="13938B64" w14:textId="66D80387" w:rsidR="000A4E56" w:rsidRDefault="00900DB6">
      <w:pPr>
        <w:pStyle w:val="3"/>
        <w:numPr>
          <w:ilvl w:val="0"/>
          <w:numId w:val="0"/>
        </w:numPr>
        <w:ind w:left="720" w:hanging="720"/>
        <w:rPr>
          <w:lang w:eastAsia="zh-CN"/>
        </w:rPr>
      </w:pPr>
      <w:r>
        <w:rPr>
          <w:rFonts w:hint="eastAsia"/>
          <w:lang w:eastAsia="zh-CN"/>
        </w:rPr>
        <w:t>3</w:t>
      </w:r>
      <w:r>
        <w:rPr>
          <w:lang w:eastAsia="zh-CN"/>
        </w:rPr>
        <w:t>C: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lastRenderedPageBreak/>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NR Rel-17 </w:t>
            </w:r>
            <w:proofErr w:type="spellStart"/>
            <w:r>
              <w:rPr>
                <w:rFonts w:ascii="Calibri" w:eastAsia="等线"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lastRenderedPageBreak/>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80"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80"/>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lastRenderedPageBreak/>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221B88">
        <w:tc>
          <w:tcPr>
            <w:tcW w:w="1555" w:type="dxa"/>
          </w:tcPr>
          <w:p w14:paraId="36B63794" w14:textId="77777777" w:rsidR="00E94861" w:rsidRDefault="00E94861" w:rsidP="00221B88">
            <w:pPr>
              <w:spacing w:after="0" w:line="240" w:lineRule="auto"/>
              <w:rPr>
                <w:szCs w:val="22"/>
                <w:lang w:eastAsia="zh-CN"/>
              </w:rPr>
            </w:pPr>
            <w:r>
              <w:rPr>
                <w:szCs w:val="22"/>
                <w:lang w:eastAsia="zh-CN"/>
              </w:rPr>
              <w:lastRenderedPageBreak/>
              <w:t>Apple</w:t>
            </w:r>
          </w:p>
        </w:tc>
        <w:tc>
          <w:tcPr>
            <w:tcW w:w="8407" w:type="dxa"/>
          </w:tcPr>
          <w:p w14:paraId="077F0A67" w14:textId="77777777" w:rsidR="00E94861" w:rsidRDefault="00E94861" w:rsidP="00221B88">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61EA8D80" w:rsidR="00E94861" w:rsidRDefault="00AC3FA5">
            <w:pPr>
              <w:spacing w:after="0" w:line="240" w:lineRule="auto"/>
              <w:rPr>
                <w:lang w:eastAsia="zh-CN"/>
              </w:rPr>
            </w:pPr>
            <w:r>
              <w:rPr>
                <w:rFonts w:hint="eastAsia"/>
                <w:lang w:eastAsia="zh-CN"/>
              </w:rPr>
              <w:t>F</w:t>
            </w:r>
            <w:r>
              <w:rPr>
                <w:lang w:eastAsia="zh-CN"/>
              </w:rPr>
              <w:t>L3</w:t>
            </w:r>
          </w:p>
        </w:tc>
        <w:tc>
          <w:tcPr>
            <w:tcW w:w="8407" w:type="dxa"/>
          </w:tcPr>
          <w:p w14:paraId="7E436587" w14:textId="77777777" w:rsidR="00AC3FA5" w:rsidRDefault="00AC3FA5" w:rsidP="00AC3FA5">
            <w:pPr>
              <w:spacing w:after="0" w:line="240" w:lineRule="auto"/>
              <w:rPr>
                <w:lang w:eastAsia="zh-CN"/>
              </w:rPr>
            </w:pPr>
            <w:r>
              <w:rPr>
                <w:rFonts w:hint="eastAsia"/>
                <w:lang w:eastAsia="zh-CN"/>
              </w:rPr>
              <w:t>A</w:t>
            </w:r>
            <w:r>
              <w:rPr>
                <w:lang w:eastAsia="zh-CN"/>
              </w:rPr>
              <w:t xml:space="preserve">ccording to companies’ comments, the revised proposal for LP-WUS specific assumptions are provided as follows. Besides, some assumptions common for legacy channels and LP-WUS, e.g., </w:t>
            </w:r>
            <w:proofErr w:type="spellStart"/>
            <w:r>
              <w:rPr>
                <w:lang w:eastAsia="zh-CN"/>
              </w:rPr>
              <w:t>gNB</w:t>
            </w:r>
            <w:proofErr w:type="spellEnd"/>
            <w:r>
              <w:rPr>
                <w:lang w:eastAsia="zh-CN"/>
              </w:rPr>
              <w:t xml:space="preserve"> antenna configurations which can be reuse that in 38.830 as baseline (as mentioned in updated proposal 3B), are not further described in this proposal.</w:t>
            </w:r>
          </w:p>
          <w:p w14:paraId="7A9AD9CF" w14:textId="44A1BD01" w:rsidR="00AC3FA5" w:rsidRDefault="00AC3FA5" w:rsidP="00AC3FA5">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21A2DE73" w14:textId="77777777" w:rsidR="00AC3FA5" w:rsidRDefault="00AC3FA5" w:rsidP="00AC3FA5">
            <w:pPr>
              <w:spacing w:after="0"/>
              <w:rPr>
                <w:rFonts w:eastAsia="Batang"/>
                <w:lang w:val="en-GB"/>
              </w:rPr>
            </w:pPr>
            <w:r>
              <w:rPr>
                <w:rFonts w:eastAsia="Batang"/>
                <w:lang w:val="en-GB"/>
              </w:rPr>
              <w:t xml:space="preserve">The following should be described for the link-level evaluation: </w:t>
            </w:r>
          </w:p>
          <w:p w14:paraId="003CAC2F" w14:textId="77777777" w:rsidR="00AC3FA5" w:rsidRDefault="00AC3FA5" w:rsidP="00AC3FA5">
            <w:pPr>
              <w:pStyle w:val="aff6"/>
              <w:numPr>
                <w:ilvl w:val="0"/>
                <w:numId w:val="52"/>
              </w:numPr>
              <w:rPr>
                <w:rFonts w:eastAsia="Batang"/>
                <w:lang w:val="en-GB"/>
              </w:rPr>
            </w:pPr>
            <w:r>
              <w:rPr>
                <w:rFonts w:eastAsia="Batang"/>
                <w:lang w:val="en-GB"/>
              </w:rPr>
              <w:t>Structure of LP-WUS signals/channels</w:t>
            </w:r>
          </w:p>
          <w:p w14:paraId="32A648B6" w14:textId="77777777" w:rsidR="00AC3FA5" w:rsidRDefault="00AC3FA5" w:rsidP="00AC3FA5">
            <w:pPr>
              <w:pStyle w:val="aff6"/>
              <w:numPr>
                <w:ilvl w:val="0"/>
                <w:numId w:val="52"/>
              </w:numPr>
              <w:rPr>
                <w:rFonts w:eastAsia="Batang"/>
                <w:lang w:val="en-GB"/>
              </w:rPr>
            </w:pPr>
            <w:r>
              <w:rPr>
                <w:rFonts w:eastAsia="Batang"/>
                <w:lang w:val="en-GB"/>
              </w:rPr>
              <w:t>Information conveyed by the LP-WUS</w:t>
            </w:r>
          </w:p>
          <w:p w14:paraId="30404C74" w14:textId="77777777" w:rsidR="00AC3FA5" w:rsidRDefault="00AC3FA5" w:rsidP="00AC3FA5">
            <w:pPr>
              <w:pStyle w:val="aff6"/>
              <w:numPr>
                <w:ilvl w:val="0"/>
                <w:numId w:val="52"/>
              </w:numPr>
              <w:rPr>
                <w:rFonts w:eastAsia="Batang"/>
                <w:lang w:val="en-GB"/>
              </w:rPr>
            </w:pPr>
            <w:r>
              <w:rPr>
                <w:rFonts w:eastAsiaTheme="minorEastAsia"/>
                <w:lang w:val="en-GB" w:eastAsia="zh-CN"/>
              </w:rPr>
              <w:t>Modulation and coding schemes if any</w:t>
            </w:r>
          </w:p>
          <w:p w14:paraId="2DC1DA4E" w14:textId="77777777" w:rsidR="00AC3FA5" w:rsidRDefault="00AC3FA5" w:rsidP="00AC3FA5">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00E0A5DA" w14:textId="77777777" w:rsidR="00AC3FA5" w:rsidRDefault="00AC3FA5" w:rsidP="00AC3FA5">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4547428F" w14:textId="77777777" w:rsidR="00AC3FA5" w:rsidRDefault="00AC3FA5" w:rsidP="00AC3FA5">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59D141CA" w14:textId="77777777" w:rsidR="00AC3FA5" w:rsidRDefault="00AC3FA5" w:rsidP="00AC3FA5">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AC3FA5" w14:paraId="2C3C9DD2" w14:textId="77777777" w:rsidTr="00917654">
              <w:trPr>
                <w:trHeight w:val="363"/>
                <w:jc w:val="center"/>
              </w:trPr>
              <w:tc>
                <w:tcPr>
                  <w:tcW w:w="1350" w:type="pct"/>
                  <w:shd w:val="clear" w:color="auto" w:fill="B4C6E7" w:themeFill="accent5" w:themeFillTint="66"/>
                </w:tcPr>
                <w:p w14:paraId="4BD5BF85"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22122B0"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AC3FA5" w14:paraId="61C691A8" w14:textId="77777777" w:rsidTr="00917654">
              <w:trPr>
                <w:trHeight w:val="363"/>
                <w:jc w:val="center"/>
              </w:trPr>
              <w:tc>
                <w:tcPr>
                  <w:tcW w:w="1350" w:type="pct"/>
                </w:tcPr>
                <w:p w14:paraId="2C7F39A3"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7D2EC78"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AC3FA5" w14:paraId="7D0EBB5F" w14:textId="77777777" w:rsidTr="00917654">
              <w:trPr>
                <w:trHeight w:val="363"/>
                <w:jc w:val="center"/>
              </w:trPr>
              <w:tc>
                <w:tcPr>
                  <w:tcW w:w="1350" w:type="pct"/>
                </w:tcPr>
                <w:p w14:paraId="19CEC09C"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2BBFEDB3"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Company to report</w:t>
                  </w:r>
                </w:p>
              </w:tc>
            </w:tr>
            <w:tr w:rsidR="00AC3FA5" w14:paraId="02506C4B" w14:textId="77777777" w:rsidTr="00917654">
              <w:trPr>
                <w:trHeight w:val="363"/>
                <w:jc w:val="center"/>
              </w:trPr>
              <w:tc>
                <w:tcPr>
                  <w:tcW w:w="1350" w:type="pct"/>
                </w:tcPr>
                <w:p w14:paraId="3937396D"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6A2E5A3"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AC3FA5" w14:paraId="55476B0B" w14:textId="77777777" w:rsidTr="00917654">
              <w:trPr>
                <w:trHeight w:val="363"/>
                <w:jc w:val="center"/>
              </w:trPr>
              <w:tc>
                <w:tcPr>
                  <w:tcW w:w="1350" w:type="pct"/>
                </w:tcPr>
                <w:p w14:paraId="6257370F"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46E8350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AC3FA5" w14:paraId="474A779D" w14:textId="77777777" w:rsidTr="00917654">
              <w:trPr>
                <w:trHeight w:val="363"/>
                <w:jc w:val="center"/>
              </w:trPr>
              <w:tc>
                <w:tcPr>
                  <w:tcW w:w="1350" w:type="pct"/>
                </w:tcPr>
                <w:p w14:paraId="2FE2577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9435617"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AC3FA5" w14:paraId="03E14C4B" w14:textId="77777777" w:rsidTr="00917654">
              <w:trPr>
                <w:trHeight w:val="363"/>
                <w:jc w:val="center"/>
              </w:trPr>
              <w:tc>
                <w:tcPr>
                  <w:tcW w:w="1350" w:type="pct"/>
                </w:tcPr>
                <w:p w14:paraId="0EDB91E9" w14:textId="77777777" w:rsidR="00AC3FA5" w:rsidRDefault="00AC3FA5" w:rsidP="00AC3FA5">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14:paraId="1879634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AC3FA5" w14:paraId="1A4300FA" w14:textId="77777777" w:rsidTr="00917654">
              <w:trPr>
                <w:trHeight w:val="363"/>
                <w:jc w:val="center"/>
              </w:trPr>
              <w:tc>
                <w:tcPr>
                  <w:tcW w:w="1350" w:type="pct"/>
                </w:tcPr>
                <w:p w14:paraId="75389C0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7C5CC80"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AC3FA5" w14:paraId="40E20998" w14:textId="77777777" w:rsidTr="00917654">
              <w:trPr>
                <w:trHeight w:val="363"/>
                <w:jc w:val="center"/>
              </w:trPr>
              <w:tc>
                <w:tcPr>
                  <w:tcW w:w="1350" w:type="pct"/>
                </w:tcPr>
                <w:p w14:paraId="17892C52" w14:textId="77777777" w:rsidR="00AC3FA5" w:rsidRDefault="00AC3FA5" w:rsidP="00AC3FA5">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47613CB" w14:textId="77777777" w:rsidR="00AC3FA5" w:rsidRDefault="00AC3FA5" w:rsidP="00AC3FA5">
                  <w:pPr>
                    <w:widowControl w:val="0"/>
                    <w:spacing w:after="0"/>
                    <w:jc w:val="both"/>
                    <w:rPr>
                      <w:rFonts w:eastAsiaTheme="minorEastAsia"/>
                      <w:lang w:eastAsia="zh-CN"/>
                    </w:rPr>
                  </w:pPr>
                  <w:r>
                    <w:rPr>
                      <w:rFonts w:eastAsiaTheme="minorEastAsia"/>
                      <w:sz w:val="20"/>
                      <w:szCs w:val="20"/>
                      <w:lang w:eastAsia="zh-CN"/>
                    </w:rPr>
                    <w:t>Company to report;</w:t>
                  </w:r>
                </w:p>
              </w:tc>
            </w:tr>
            <w:tr w:rsidR="00AC3FA5" w14:paraId="10D8FBD7" w14:textId="77777777" w:rsidTr="00917654">
              <w:trPr>
                <w:trHeight w:val="363"/>
                <w:jc w:val="center"/>
              </w:trPr>
              <w:tc>
                <w:tcPr>
                  <w:tcW w:w="1350" w:type="pct"/>
                </w:tcPr>
                <w:p w14:paraId="3A96E48F"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9CB21B5"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AC3FA5" w14:paraId="5BAA8C7E" w14:textId="77777777" w:rsidTr="00917654">
              <w:trPr>
                <w:trHeight w:val="363"/>
                <w:jc w:val="center"/>
              </w:trPr>
              <w:tc>
                <w:tcPr>
                  <w:tcW w:w="1350" w:type="pct"/>
                </w:tcPr>
                <w:p w14:paraId="6F422D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8E5569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136BA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AC3FA5" w14:paraId="3D4C43A5" w14:textId="77777777" w:rsidTr="00917654">
              <w:trPr>
                <w:trHeight w:val="363"/>
                <w:jc w:val="center"/>
              </w:trPr>
              <w:tc>
                <w:tcPr>
                  <w:tcW w:w="1350" w:type="pct"/>
                </w:tcPr>
                <w:p w14:paraId="38DC9537"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15537D9" w14:textId="77777777" w:rsidR="00AC3FA5" w:rsidRDefault="00AC3FA5" w:rsidP="00AC3FA5">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AC3FA5" w14:paraId="5F910C8F" w14:textId="77777777" w:rsidTr="00917654">
              <w:trPr>
                <w:trHeight w:val="363"/>
                <w:jc w:val="center"/>
              </w:trPr>
              <w:tc>
                <w:tcPr>
                  <w:tcW w:w="1350" w:type="pct"/>
                </w:tcPr>
                <w:p w14:paraId="31CBD32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3716087"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AC3FA5" w14:paraId="6211FDFA" w14:textId="77777777" w:rsidTr="00917654">
              <w:trPr>
                <w:trHeight w:val="363"/>
                <w:jc w:val="center"/>
              </w:trPr>
              <w:tc>
                <w:tcPr>
                  <w:tcW w:w="1350" w:type="pct"/>
                </w:tcPr>
                <w:p w14:paraId="5A9BAAFB"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20FB41A4" w14:textId="445AEC98" w:rsidR="00AC3FA5" w:rsidRPr="00AC3FA5" w:rsidRDefault="00AC3FA5" w:rsidP="00AC3FA5">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AC3FA5" w14:paraId="4F600608" w14:textId="77777777" w:rsidTr="00917654">
              <w:trPr>
                <w:trHeight w:val="363"/>
                <w:jc w:val="center"/>
              </w:trPr>
              <w:tc>
                <w:tcPr>
                  <w:tcW w:w="1350" w:type="pct"/>
                </w:tcPr>
                <w:p w14:paraId="67495202"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2DC100A"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AC3FA5" w14:paraId="49A1DB5A" w14:textId="77777777" w:rsidTr="00917654">
              <w:trPr>
                <w:trHeight w:val="363"/>
                <w:jc w:val="center"/>
              </w:trPr>
              <w:tc>
                <w:tcPr>
                  <w:tcW w:w="1350" w:type="pct"/>
                </w:tcPr>
                <w:p w14:paraId="31D435C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520E29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AC3FA5" w14:paraId="0F51A24A" w14:textId="77777777" w:rsidTr="00917654">
              <w:trPr>
                <w:trHeight w:val="363"/>
                <w:jc w:val="center"/>
              </w:trPr>
              <w:tc>
                <w:tcPr>
                  <w:tcW w:w="1350" w:type="pct"/>
                </w:tcPr>
                <w:p w14:paraId="6168E86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0A7C588"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AC3FA5" w14:paraId="1F54FF49" w14:textId="77777777" w:rsidTr="00917654">
              <w:trPr>
                <w:trHeight w:val="363"/>
                <w:jc w:val="center"/>
              </w:trPr>
              <w:tc>
                <w:tcPr>
                  <w:tcW w:w="1350" w:type="pct"/>
                </w:tcPr>
                <w:p w14:paraId="49CBA6FB"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lastRenderedPageBreak/>
                    <w:t>U</w:t>
                  </w:r>
                  <w:r>
                    <w:rPr>
                      <w:rFonts w:eastAsiaTheme="minorEastAsia"/>
                      <w:sz w:val="20"/>
                      <w:lang w:eastAsia="zh-CN"/>
                    </w:rPr>
                    <w:t>E speed</w:t>
                  </w:r>
                </w:p>
              </w:tc>
              <w:tc>
                <w:tcPr>
                  <w:tcW w:w="3650" w:type="pct"/>
                </w:tcPr>
                <w:p w14:paraId="24D1CA92"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3 km/h</w:t>
                  </w:r>
                </w:p>
              </w:tc>
            </w:tr>
          </w:tbl>
          <w:p w14:paraId="2CA24C74" w14:textId="4D07100D" w:rsidR="00E94861" w:rsidRDefault="00E94861">
            <w:pPr>
              <w:spacing w:after="0" w:line="240" w:lineRule="auto"/>
              <w:rPr>
                <w:lang w:eastAsia="zh-CN"/>
              </w:rPr>
            </w:pPr>
          </w:p>
        </w:tc>
      </w:tr>
      <w:tr w:rsidR="00BE6D09" w14:paraId="52AE0429" w14:textId="77777777" w:rsidTr="00BE6D09">
        <w:tc>
          <w:tcPr>
            <w:tcW w:w="1555" w:type="dxa"/>
          </w:tcPr>
          <w:p w14:paraId="257ED12C" w14:textId="77777777" w:rsidR="00BE6D09" w:rsidRDefault="00BE6D09" w:rsidP="00EA2482">
            <w:pPr>
              <w:spacing w:after="0" w:line="240" w:lineRule="auto"/>
              <w:rPr>
                <w:lang w:eastAsia="zh-CN"/>
              </w:rPr>
            </w:pPr>
            <w:r>
              <w:rPr>
                <w:lang w:eastAsia="zh-CN"/>
              </w:rPr>
              <w:lastRenderedPageBreak/>
              <w:t>EURECOM</w:t>
            </w:r>
          </w:p>
        </w:tc>
        <w:tc>
          <w:tcPr>
            <w:tcW w:w="8407" w:type="dxa"/>
          </w:tcPr>
          <w:p w14:paraId="0D2B56CF" w14:textId="77777777" w:rsidR="00BE6D09" w:rsidRDefault="00BE6D09" w:rsidP="00EA2482">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bl>
    <w:p w14:paraId="31D09244" w14:textId="57BF11D9" w:rsidR="000A4E56" w:rsidRDefault="000A4E56">
      <w:pPr>
        <w:rPr>
          <w:rFonts w:eastAsia="Batang"/>
        </w:rPr>
      </w:pPr>
    </w:p>
    <w:p w14:paraId="581C8E85" w14:textId="49968EC6" w:rsidR="008409E7" w:rsidRDefault="00846120" w:rsidP="00846120">
      <w:pPr>
        <w:spacing w:after="0"/>
        <w:rPr>
          <w:rFonts w:eastAsia="Batang"/>
          <w:lang w:val="en-GB"/>
        </w:rPr>
      </w:pPr>
      <w:r w:rsidRPr="00846120">
        <w:rPr>
          <w:rFonts w:eastAsia="Batang"/>
          <w:lang w:val="en-GB"/>
        </w:rPr>
        <w:t>The latest version is as follows,</w:t>
      </w:r>
    </w:p>
    <w:p w14:paraId="2FF02895" w14:textId="77777777" w:rsidR="00846120" w:rsidRPr="00846120" w:rsidRDefault="00846120" w:rsidP="00846120">
      <w:pPr>
        <w:spacing w:after="0"/>
        <w:rPr>
          <w:rFonts w:eastAsia="Batang"/>
          <w:lang w:val="en-GB"/>
        </w:rPr>
      </w:pPr>
    </w:p>
    <w:p w14:paraId="46633A19" w14:textId="0308BB7A" w:rsidR="008409E7" w:rsidRDefault="008409E7" w:rsidP="008409E7">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w:t>
      </w:r>
      <w:r>
        <w:rPr>
          <w:highlight w:val="yellow"/>
          <w:lang w:eastAsia="zh-CN"/>
        </w:rPr>
        <w:t>2</w:t>
      </w:r>
      <w:r>
        <w:rPr>
          <w:highlight w:val="yellow"/>
          <w:lang w:eastAsia="zh-CN"/>
        </w:rPr>
        <w:t>:</w:t>
      </w:r>
    </w:p>
    <w:p w14:paraId="67B8B064" w14:textId="77777777" w:rsidR="008409E7" w:rsidRDefault="008409E7" w:rsidP="008409E7">
      <w:pPr>
        <w:spacing w:after="0"/>
        <w:rPr>
          <w:rFonts w:eastAsia="Batang"/>
          <w:lang w:val="en-GB"/>
        </w:rPr>
      </w:pPr>
      <w:r>
        <w:rPr>
          <w:rFonts w:eastAsia="Batang"/>
          <w:lang w:val="en-GB"/>
        </w:rPr>
        <w:t xml:space="preserve">The following should be described for the link-level evaluation: </w:t>
      </w:r>
    </w:p>
    <w:p w14:paraId="3353C7F7" w14:textId="77777777" w:rsidR="008409E7" w:rsidRDefault="008409E7" w:rsidP="008409E7">
      <w:pPr>
        <w:pStyle w:val="aff6"/>
        <w:numPr>
          <w:ilvl w:val="0"/>
          <w:numId w:val="52"/>
        </w:numPr>
        <w:rPr>
          <w:rFonts w:eastAsia="Batang"/>
          <w:lang w:val="en-GB"/>
        </w:rPr>
      </w:pPr>
      <w:r>
        <w:rPr>
          <w:rFonts w:eastAsia="Batang"/>
          <w:lang w:val="en-GB"/>
        </w:rPr>
        <w:t>Structure of LP-WUS signals/channels</w:t>
      </w:r>
    </w:p>
    <w:p w14:paraId="302B2E31" w14:textId="77777777" w:rsidR="008409E7" w:rsidRDefault="008409E7" w:rsidP="008409E7">
      <w:pPr>
        <w:pStyle w:val="aff6"/>
        <w:numPr>
          <w:ilvl w:val="0"/>
          <w:numId w:val="52"/>
        </w:numPr>
        <w:rPr>
          <w:rFonts w:eastAsia="Batang"/>
          <w:lang w:val="en-GB"/>
        </w:rPr>
      </w:pPr>
      <w:r>
        <w:rPr>
          <w:rFonts w:eastAsia="Batang"/>
          <w:lang w:val="en-GB"/>
        </w:rPr>
        <w:t>Information conveyed by the LP-WUS</w:t>
      </w:r>
    </w:p>
    <w:p w14:paraId="0397D104" w14:textId="77777777" w:rsidR="008409E7" w:rsidRDefault="008409E7" w:rsidP="008409E7">
      <w:pPr>
        <w:pStyle w:val="aff6"/>
        <w:numPr>
          <w:ilvl w:val="0"/>
          <w:numId w:val="52"/>
        </w:numPr>
        <w:rPr>
          <w:rFonts w:eastAsia="Batang"/>
          <w:lang w:val="en-GB"/>
        </w:rPr>
      </w:pPr>
      <w:r>
        <w:rPr>
          <w:rFonts w:eastAsiaTheme="minorEastAsia"/>
          <w:lang w:val="en-GB" w:eastAsia="zh-CN"/>
        </w:rPr>
        <w:t>Modulation and coding schemes if any</w:t>
      </w:r>
    </w:p>
    <w:p w14:paraId="723A374E" w14:textId="77777777" w:rsidR="008409E7" w:rsidRDefault="008409E7" w:rsidP="008409E7">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E6895A9" w14:textId="77777777" w:rsidR="008409E7" w:rsidRDefault="008409E7" w:rsidP="008409E7">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4D4244A4" w14:textId="010CD7B2" w:rsidR="008409E7" w:rsidRDefault="008409E7" w:rsidP="008409E7">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02503607" w14:textId="77777777" w:rsidR="008409E7" w:rsidRDefault="008409E7" w:rsidP="008409E7">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8409E7" w14:paraId="1604B975" w14:textId="77777777" w:rsidTr="001355E9">
        <w:trPr>
          <w:trHeight w:val="363"/>
          <w:jc w:val="center"/>
        </w:trPr>
        <w:tc>
          <w:tcPr>
            <w:tcW w:w="1350" w:type="pct"/>
            <w:shd w:val="clear" w:color="auto" w:fill="B4C6E7" w:themeFill="accent5" w:themeFillTint="66"/>
          </w:tcPr>
          <w:p w14:paraId="5A3553FA"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4AE388D2"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8409E7" w14:paraId="4D32D46B" w14:textId="77777777" w:rsidTr="001355E9">
        <w:trPr>
          <w:trHeight w:val="363"/>
          <w:jc w:val="center"/>
        </w:trPr>
        <w:tc>
          <w:tcPr>
            <w:tcW w:w="1350" w:type="pct"/>
          </w:tcPr>
          <w:p w14:paraId="4E4B76D3"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401A54C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8409E7" w14:paraId="54EE4414" w14:textId="77777777" w:rsidTr="001355E9">
        <w:trPr>
          <w:trHeight w:val="363"/>
          <w:jc w:val="center"/>
        </w:trPr>
        <w:tc>
          <w:tcPr>
            <w:tcW w:w="1350" w:type="pct"/>
          </w:tcPr>
          <w:p w14:paraId="320BF852"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10422767"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Company to report</w:t>
            </w:r>
          </w:p>
        </w:tc>
      </w:tr>
      <w:tr w:rsidR="008409E7" w14:paraId="6B619E82" w14:textId="77777777" w:rsidTr="001355E9">
        <w:trPr>
          <w:trHeight w:val="363"/>
          <w:jc w:val="center"/>
        </w:trPr>
        <w:tc>
          <w:tcPr>
            <w:tcW w:w="1350" w:type="pct"/>
          </w:tcPr>
          <w:p w14:paraId="53B68CCE"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D44970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8409E7" w14:paraId="0EBD5F61" w14:textId="77777777" w:rsidTr="001355E9">
        <w:trPr>
          <w:trHeight w:val="363"/>
          <w:jc w:val="center"/>
        </w:trPr>
        <w:tc>
          <w:tcPr>
            <w:tcW w:w="1350" w:type="pct"/>
          </w:tcPr>
          <w:p w14:paraId="1B0AD45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098001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8409E7" w14:paraId="0CD7B338" w14:textId="77777777" w:rsidTr="001355E9">
        <w:trPr>
          <w:trHeight w:val="363"/>
          <w:jc w:val="center"/>
        </w:trPr>
        <w:tc>
          <w:tcPr>
            <w:tcW w:w="1350" w:type="pct"/>
          </w:tcPr>
          <w:p w14:paraId="1200BF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1B661EE"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8409E7" w14:paraId="27D443FC" w14:textId="77777777" w:rsidTr="001355E9">
        <w:trPr>
          <w:trHeight w:val="363"/>
          <w:jc w:val="center"/>
        </w:trPr>
        <w:tc>
          <w:tcPr>
            <w:tcW w:w="1350" w:type="pct"/>
          </w:tcPr>
          <w:p w14:paraId="4A0310F5" w14:textId="77777777" w:rsidR="008409E7" w:rsidRDefault="008409E7" w:rsidP="001355E9">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14:paraId="72AE67E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8409E7" w14:paraId="1FB75BBB" w14:textId="77777777" w:rsidTr="001355E9">
        <w:trPr>
          <w:trHeight w:val="363"/>
          <w:jc w:val="center"/>
        </w:trPr>
        <w:tc>
          <w:tcPr>
            <w:tcW w:w="1350" w:type="pct"/>
          </w:tcPr>
          <w:p w14:paraId="1540F03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774B52E0"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8409E7" w14:paraId="1428AFCA" w14:textId="77777777" w:rsidTr="001355E9">
        <w:trPr>
          <w:trHeight w:val="363"/>
          <w:jc w:val="center"/>
        </w:trPr>
        <w:tc>
          <w:tcPr>
            <w:tcW w:w="1350" w:type="pct"/>
          </w:tcPr>
          <w:p w14:paraId="5846CE41" w14:textId="77777777" w:rsidR="008409E7" w:rsidRDefault="008409E7" w:rsidP="001355E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F636BBB" w14:textId="77777777" w:rsidR="008409E7" w:rsidRDefault="008409E7" w:rsidP="001355E9">
            <w:pPr>
              <w:widowControl w:val="0"/>
              <w:spacing w:after="0"/>
              <w:jc w:val="both"/>
              <w:rPr>
                <w:rFonts w:eastAsiaTheme="minorEastAsia"/>
                <w:lang w:eastAsia="zh-CN"/>
              </w:rPr>
            </w:pPr>
            <w:r>
              <w:rPr>
                <w:rFonts w:eastAsiaTheme="minorEastAsia"/>
                <w:sz w:val="20"/>
                <w:szCs w:val="20"/>
                <w:lang w:eastAsia="zh-CN"/>
              </w:rPr>
              <w:t>Company to report;</w:t>
            </w:r>
          </w:p>
        </w:tc>
      </w:tr>
      <w:tr w:rsidR="008409E7" w14:paraId="0196FCFE" w14:textId="77777777" w:rsidTr="001355E9">
        <w:trPr>
          <w:trHeight w:val="363"/>
          <w:jc w:val="center"/>
        </w:trPr>
        <w:tc>
          <w:tcPr>
            <w:tcW w:w="1350" w:type="pct"/>
          </w:tcPr>
          <w:p w14:paraId="77EC9D77"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B61CA3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8409E7" w14:paraId="1141E883" w14:textId="77777777" w:rsidTr="001355E9">
        <w:trPr>
          <w:trHeight w:val="363"/>
          <w:jc w:val="center"/>
        </w:trPr>
        <w:tc>
          <w:tcPr>
            <w:tcW w:w="1350" w:type="pct"/>
          </w:tcPr>
          <w:p w14:paraId="1874566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42241EEA"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EC2C66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8409E7" w14:paraId="00BC9AC9" w14:textId="77777777" w:rsidTr="001355E9">
        <w:trPr>
          <w:trHeight w:val="363"/>
          <w:jc w:val="center"/>
        </w:trPr>
        <w:tc>
          <w:tcPr>
            <w:tcW w:w="1350" w:type="pct"/>
          </w:tcPr>
          <w:p w14:paraId="28819892"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EC6EE9C" w14:textId="77777777" w:rsidR="008409E7" w:rsidRDefault="008409E7" w:rsidP="001355E9">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8409E7" w14:paraId="274936D3" w14:textId="77777777" w:rsidTr="001355E9">
        <w:trPr>
          <w:trHeight w:val="363"/>
          <w:jc w:val="center"/>
        </w:trPr>
        <w:tc>
          <w:tcPr>
            <w:tcW w:w="1350" w:type="pct"/>
          </w:tcPr>
          <w:p w14:paraId="5E8AC8C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D44E67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8409E7" w14:paraId="30D3F745" w14:textId="77777777" w:rsidTr="001355E9">
        <w:trPr>
          <w:trHeight w:val="363"/>
          <w:jc w:val="center"/>
        </w:trPr>
        <w:tc>
          <w:tcPr>
            <w:tcW w:w="1350" w:type="pct"/>
          </w:tcPr>
          <w:p w14:paraId="3EC8F1DA"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3DF310B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8409E7" w14:paraId="26588268" w14:textId="77777777" w:rsidTr="001355E9">
        <w:trPr>
          <w:trHeight w:val="363"/>
          <w:jc w:val="center"/>
        </w:trPr>
        <w:tc>
          <w:tcPr>
            <w:tcW w:w="1350" w:type="pct"/>
          </w:tcPr>
          <w:p w14:paraId="4EC1E8E8"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010FA2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8409E7" w14:paraId="21E26EFE" w14:textId="77777777" w:rsidTr="001355E9">
        <w:trPr>
          <w:trHeight w:val="363"/>
          <w:jc w:val="center"/>
        </w:trPr>
        <w:tc>
          <w:tcPr>
            <w:tcW w:w="1350" w:type="pct"/>
          </w:tcPr>
          <w:p w14:paraId="2C8F8F06"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A6EA5F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8409E7" w14:paraId="18891694" w14:textId="77777777" w:rsidTr="001355E9">
        <w:trPr>
          <w:trHeight w:val="363"/>
          <w:jc w:val="center"/>
        </w:trPr>
        <w:tc>
          <w:tcPr>
            <w:tcW w:w="1350" w:type="pct"/>
          </w:tcPr>
          <w:p w14:paraId="06C8D3D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61731F6A"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8409E7" w14:paraId="791BDF31" w14:textId="77777777" w:rsidTr="001355E9">
        <w:trPr>
          <w:trHeight w:val="363"/>
          <w:jc w:val="center"/>
        </w:trPr>
        <w:tc>
          <w:tcPr>
            <w:tcW w:w="1350" w:type="pct"/>
          </w:tcPr>
          <w:p w14:paraId="5E33E2E9"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794F8DD"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3 km/h</w:t>
            </w:r>
          </w:p>
        </w:tc>
      </w:tr>
    </w:tbl>
    <w:p w14:paraId="0A966311" w14:textId="41E7B0A8" w:rsidR="008409E7" w:rsidRDefault="008409E7">
      <w:pPr>
        <w:rPr>
          <w:rFonts w:eastAsia="Batang"/>
        </w:rPr>
      </w:pPr>
    </w:p>
    <w:tbl>
      <w:tblPr>
        <w:tblStyle w:val="afe"/>
        <w:tblW w:w="0" w:type="auto"/>
        <w:tblLook w:val="04A0" w:firstRow="1" w:lastRow="0" w:firstColumn="1" w:lastColumn="0" w:noHBand="0" w:noVBand="1"/>
      </w:tblPr>
      <w:tblGrid>
        <w:gridCol w:w="1555"/>
        <w:gridCol w:w="8407"/>
      </w:tblGrid>
      <w:tr w:rsidR="008409E7" w14:paraId="46220E5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A176B09" w14:textId="77777777" w:rsidR="008409E7" w:rsidRDefault="008409E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F7211CF" w14:textId="77777777" w:rsidR="008409E7" w:rsidRDefault="008409E7" w:rsidP="001355E9">
            <w:pPr>
              <w:spacing w:before="0" w:after="0" w:line="240" w:lineRule="auto"/>
              <w:rPr>
                <w:b/>
                <w:szCs w:val="22"/>
                <w:lang w:eastAsia="zh-CN"/>
              </w:rPr>
            </w:pPr>
            <w:r>
              <w:rPr>
                <w:b/>
                <w:szCs w:val="22"/>
                <w:lang w:eastAsia="zh-CN"/>
              </w:rPr>
              <w:t>Comments</w:t>
            </w:r>
          </w:p>
        </w:tc>
      </w:tr>
      <w:tr w:rsidR="008409E7" w14:paraId="18BAFE15" w14:textId="77777777" w:rsidTr="001355E9">
        <w:tc>
          <w:tcPr>
            <w:tcW w:w="1555" w:type="dxa"/>
            <w:tcBorders>
              <w:top w:val="single" w:sz="4" w:space="0" w:color="auto"/>
              <w:left w:val="single" w:sz="4" w:space="0" w:color="auto"/>
              <w:bottom w:val="single" w:sz="4" w:space="0" w:color="auto"/>
              <w:right w:val="single" w:sz="4" w:space="0" w:color="auto"/>
            </w:tcBorders>
          </w:tcPr>
          <w:p w14:paraId="238DC94C" w14:textId="77777777" w:rsidR="008409E7" w:rsidRDefault="008409E7"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11703557" w14:textId="77777777" w:rsidR="008409E7" w:rsidRDefault="008409E7" w:rsidP="001355E9">
            <w:pPr>
              <w:spacing w:after="0" w:line="240" w:lineRule="auto"/>
              <w:rPr>
                <w:szCs w:val="22"/>
                <w:highlight w:val="yellow"/>
                <w:lang w:eastAsia="zh-CN"/>
              </w:rPr>
            </w:pPr>
          </w:p>
        </w:tc>
      </w:tr>
      <w:tr w:rsidR="008409E7" w14:paraId="4FA39A02" w14:textId="77777777" w:rsidTr="001355E9">
        <w:tc>
          <w:tcPr>
            <w:tcW w:w="1555" w:type="dxa"/>
            <w:tcBorders>
              <w:top w:val="single" w:sz="4" w:space="0" w:color="auto"/>
              <w:left w:val="single" w:sz="4" w:space="0" w:color="auto"/>
              <w:bottom w:val="single" w:sz="4" w:space="0" w:color="auto"/>
              <w:right w:val="single" w:sz="4" w:space="0" w:color="auto"/>
            </w:tcBorders>
          </w:tcPr>
          <w:p w14:paraId="58B23D4D" w14:textId="77777777" w:rsidR="008409E7" w:rsidRDefault="008409E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E68C5D" w14:textId="77777777" w:rsidR="008409E7" w:rsidRDefault="008409E7" w:rsidP="001355E9">
            <w:pPr>
              <w:spacing w:after="0" w:line="240" w:lineRule="auto"/>
              <w:rPr>
                <w:szCs w:val="22"/>
                <w:lang w:eastAsia="zh-CN"/>
              </w:rPr>
            </w:pPr>
          </w:p>
        </w:tc>
      </w:tr>
      <w:tr w:rsidR="008409E7" w14:paraId="416FE84C" w14:textId="77777777" w:rsidTr="001355E9">
        <w:tc>
          <w:tcPr>
            <w:tcW w:w="1555" w:type="dxa"/>
            <w:tcBorders>
              <w:top w:val="single" w:sz="4" w:space="0" w:color="auto"/>
              <w:left w:val="single" w:sz="4" w:space="0" w:color="auto"/>
              <w:bottom w:val="single" w:sz="4" w:space="0" w:color="auto"/>
              <w:right w:val="single" w:sz="4" w:space="0" w:color="auto"/>
            </w:tcBorders>
          </w:tcPr>
          <w:p w14:paraId="525830D7" w14:textId="77777777" w:rsidR="008409E7" w:rsidRDefault="008409E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569A73" w14:textId="77777777" w:rsidR="008409E7" w:rsidRDefault="008409E7" w:rsidP="001355E9">
            <w:pPr>
              <w:spacing w:after="0" w:line="240" w:lineRule="auto"/>
              <w:rPr>
                <w:szCs w:val="22"/>
                <w:lang w:eastAsia="zh-CN"/>
              </w:rPr>
            </w:pPr>
          </w:p>
        </w:tc>
      </w:tr>
    </w:tbl>
    <w:p w14:paraId="7070FFEF" w14:textId="77777777" w:rsidR="008409E7" w:rsidRPr="00D35ADD" w:rsidRDefault="008409E7">
      <w:pPr>
        <w:rPr>
          <w:rFonts w:eastAsia="Batang"/>
        </w:rPr>
      </w:pPr>
    </w:p>
    <w:p w14:paraId="298812E5" w14:textId="080C4630" w:rsidR="000A4E56" w:rsidRDefault="00900DB6">
      <w:pPr>
        <w:pStyle w:val="3"/>
        <w:numPr>
          <w:ilvl w:val="0"/>
          <w:numId w:val="0"/>
        </w:numPr>
        <w:ind w:left="720" w:hanging="720"/>
        <w:rPr>
          <w:lang w:eastAsia="zh-CN"/>
        </w:rPr>
      </w:pPr>
      <w:r>
        <w:rPr>
          <w:lang w:eastAsia="zh-CN"/>
        </w:rPr>
        <w:t>3D: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221B88">
        <w:tc>
          <w:tcPr>
            <w:tcW w:w="1555" w:type="dxa"/>
          </w:tcPr>
          <w:p w14:paraId="50C604AB"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221B88">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66747F" w14:paraId="59085677" w14:textId="77777777" w:rsidTr="00847EEE">
        <w:tc>
          <w:tcPr>
            <w:tcW w:w="1555" w:type="dxa"/>
          </w:tcPr>
          <w:p w14:paraId="305142EE" w14:textId="790B14E5" w:rsidR="0066747F" w:rsidRDefault="0066747F" w:rsidP="0066747F">
            <w:pPr>
              <w:spacing w:after="0" w:line="240" w:lineRule="auto"/>
              <w:rPr>
                <w:szCs w:val="22"/>
                <w:lang w:eastAsia="zh-CN"/>
              </w:rPr>
            </w:pPr>
            <w:r>
              <w:rPr>
                <w:szCs w:val="22"/>
                <w:lang w:eastAsia="zh-CN"/>
              </w:rPr>
              <w:t>QC</w:t>
            </w:r>
          </w:p>
        </w:tc>
        <w:tc>
          <w:tcPr>
            <w:tcW w:w="8407" w:type="dxa"/>
          </w:tcPr>
          <w:p w14:paraId="3881723D" w14:textId="0E7ADEDE" w:rsidR="0066747F" w:rsidRDefault="0066747F" w:rsidP="0066747F">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A60C4A" w14:paraId="10993C16" w14:textId="77777777" w:rsidTr="00847EEE">
        <w:tc>
          <w:tcPr>
            <w:tcW w:w="1555" w:type="dxa"/>
          </w:tcPr>
          <w:p w14:paraId="7531EB17" w14:textId="44AA2BFD" w:rsidR="00A60C4A" w:rsidRDefault="00A60C4A" w:rsidP="00810E5A">
            <w:pPr>
              <w:spacing w:after="0" w:line="240" w:lineRule="auto"/>
              <w:rPr>
                <w:szCs w:val="22"/>
                <w:lang w:eastAsia="zh-CN"/>
              </w:rPr>
            </w:pPr>
            <w:r>
              <w:rPr>
                <w:rFonts w:hint="eastAsia"/>
                <w:szCs w:val="22"/>
                <w:lang w:eastAsia="zh-CN"/>
              </w:rPr>
              <w:t>FL</w:t>
            </w:r>
            <w:r w:rsidR="0066747F">
              <w:rPr>
                <w:szCs w:val="22"/>
                <w:lang w:eastAsia="zh-CN"/>
              </w:rPr>
              <w:t>3</w:t>
            </w:r>
          </w:p>
        </w:tc>
        <w:tc>
          <w:tcPr>
            <w:tcW w:w="8407" w:type="dxa"/>
          </w:tcPr>
          <w:p w14:paraId="65A19BB3" w14:textId="753317BE" w:rsidR="00A60C4A" w:rsidRDefault="00A60C4A" w:rsidP="00A60C4A">
            <w:pPr>
              <w:spacing w:after="0" w:line="240" w:lineRule="auto"/>
              <w:rPr>
                <w:lang w:val="it-IT" w:eastAsia="zh-CN"/>
              </w:rPr>
            </w:pPr>
            <w:r>
              <w:rPr>
                <w:szCs w:val="22"/>
                <w:lang w:eastAsia="zh-CN"/>
              </w:rPr>
              <w:t>M</w:t>
            </w:r>
            <w:r w:rsidRPr="00A60C4A">
              <w:rPr>
                <w:szCs w:val="22"/>
                <w:lang w:eastAsia="zh-CN"/>
              </w:rPr>
              <w:t>ost</w:t>
            </w:r>
            <w:r>
              <w:rPr>
                <w:szCs w:val="22"/>
                <w:lang w:eastAsia="zh-CN"/>
              </w:rPr>
              <w:t xml:space="preserve"> companies are OK with </w:t>
            </w:r>
            <w:r w:rsidRPr="009F02C3">
              <w:rPr>
                <w:lang w:val="it-IT" w:eastAsia="zh-CN"/>
              </w:rPr>
              <w:t>urban (2.6GHz</w:t>
            </w:r>
            <w:r>
              <w:rPr>
                <w:lang w:val="it-IT" w:eastAsia="zh-CN"/>
              </w:rPr>
              <w:t>/</w:t>
            </w:r>
            <w:r w:rsidRPr="009F02C3">
              <w:rPr>
                <w:lang w:val="it-IT" w:eastAsia="zh-CN"/>
              </w:rPr>
              <w:t>4GHz)</w:t>
            </w:r>
            <w:r>
              <w:rPr>
                <w:lang w:val="it-IT" w:eastAsia="zh-CN"/>
              </w:rPr>
              <w:t xml:space="preserve"> and rural(700MHz). For indoor, most likely it is not coverage limited, but companies can report their results. Therfore, the following changes are made for the proposal.</w:t>
            </w:r>
          </w:p>
          <w:p w14:paraId="338AC93E" w14:textId="77777777" w:rsidR="00A60C4A" w:rsidRPr="00A60C4A" w:rsidRDefault="00A60C4A" w:rsidP="00A60C4A">
            <w:pPr>
              <w:spacing w:after="0" w:line="240" w:lineRule="auto"/>
              <w:rPr>
                <w:szCs w:val="22"/>
                <w:lang w:eastAsia="zh-CN"/>
              </w:rPr>
            </w:pPr>
          </w:p>
          <w:p w14:paraId="2EFE2552" w14:textId="10FD6F40" w:rsidR="00A60C4A" w:rsidRDefault="00A60C4A" w:rsidP="00A60C4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66EA8929" w14:textId="49F9D35C" w:rsidR="00A60C4A" w:rsidRDefault="00A60C4A" w:rsidP="00A60C4A">
            <w:pPr>
              <w:spacing w:after="0"/>
              <w:rPr>
                <w:szCs w:val="22"/>
                <w:lang w:eastAsia="zh-CN"/>
              </w:rPr>
            </w:pPr>
            <w:r>
              <w:rPr>
                <w:lang w:eastAsia="zh-CN"/>
              </w:rPr>
              <w:t xml:space="preserve">For </w:t>
            </w:r>
            <w:r w:rsidR="005B0298"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74C7D302" w14:textId="102E4146" w:rsidR="00A60C4A" w:rsidRPr="005B0298" w:rsidRDefault="00A60C4A" w:rsidP="00A862E7">
            <w:pPr>
              <w:pStyle w:val="aff6"/>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w:t>
            </w:r>
            <w:r w:rsidR="005B0298" w:rsidRPr="005B0298">
              <w:rPr>
                <w:lang w:val="it-IT" w:eastAsia="zh-CN"/>
              </w:rPr>
              <w:t xml:space="preserve"> </w:t>
            </w:r>
            <w:r w:rsidR="005B0298" w:rsidRPr="005B0298">
              <w:rPr>
                <w:color w:val="FF0000"/>
                <w:lang w:val="it-IT" w:eastAsia="zh-CN"/>
              </w:rPr>
              <w:t>are considered to be evaluated</w:t>
            </w:r>
            <w:r w:rsidRPr="005B0298">
              <w:rPr>
                <w:color w:val="FF0000"/>
                <w:lang w:val="it-IT" w:eastAsia="zh-CN"/>
              </w:rPr>
              <w:t>,</w:t>
            </w:r>
            <w:r w:rsidR="005B0298" w:rsidRPr="005B0298">
              <w:rPr>
                <w:color w:val="FF0000"/>
                <w:lang w:val="it-IT" w:eastAsia="zh-CN"/>
              </w:rPr>
              <w:t xml:space="preserve">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598ACD88" w14:textId="0C7AF01F" w:rsidR="005B0298" w:rsidRDefault="005B0298" w:rsidP="005B0298">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1714B610" w14:textId="77777777" w:rsidR="00A60C4A" w:rsidRDefault="00A60C4A" w:rsidP="00810E5A">
            <w:pPr>
              <w:spacing w:after="0" w:line="240" w:lineRule="auto"/>
              <w:rPr>
                <w:szCs w:val="22"/>
                <w:lang w:eastAsia="zh-CN"/>
              </w:rPr>
            </w:pPr>
          </w:p>
        </w:tc>
      </w:tr>
      <w:tr w:rsidR="00BE6D09" w14:paraId="295604E1" w14:textId="77777777" w:rsidTr="00847EEE">
        <w:tc>
          <w:tcPr>
            <w:tcW w:w="1555" w:type="dxa"/>
          </w:tcPr>
          <w:p w14:paraId="2A7B3A20" w14:textId="65F45F50" w:rsidR="00BE6D09" w:rsidRDefault="00BE6D09" w:rsidP="00BE6D09">
            <w:pPr>
              <w:spacing w:after="0" w:line="240" w:lineRule="auto"/>
              <w:rPr>
                <w:szCs w:val="22"/>
                <w:lang w:eastAsia="zh-CN"/>
              </w:rPr>
            </w:pPr>
            <w:r>
              <w:rPr>
                <w:szCs w:val="22"/>
                <w:lang w:eastAsia="zh-CN"/>
              </w:rPr>
              <w:lastRenderedPageBreak/>
              <w:t>EURECOM</w:t>
            </w:r>
          </w:p>
        </w:tc>
        <w:tc>
          <w:tcPr>
            <w:tcW w:w="8407" w:type="dxa"/>
          </w:tcPr>
          <w:p w14:paraId="5471B5BD" w14:textId="6AF96A15" w:rsidR="00BE6D09" w:rsidRDefault="00BE6D09" w:rsidP="00BE6D09">
            <w:pPr>
              <w:spacing w:after="0" w:line="240" w:lineRule="auto"/>
              <w:rPr>
                <w:szCs w:val="22"/>
                <w:lang w:eastAsia="zh-CN"/>
              </w:rPr>
            </w:pPr>
            <w:r>
              <w:rPr>
                <w:szCs w:val="22"/>
                <w:lang w:eastAsia="zh-CN"/>
              </w:rPr>
              <w:t>OK, 700MHz should be included too.</w:t>
            </w:r>
          </w:p>
        </w:tc>
      </w:tr>
    </w:tbl>
    <w:p w14:paraId="6FB7CD7E" w14:textId="7953543B" w:rsidR="00611A35" w:rsidRDefault="00611A35" w:rsidP="00611A35">
      <w:pPr>
        <w:rPr>
          <w:highlight w:val="yellow"/>
          <w:lang w:val="en-GB" w:eastAsia="zh-CN"/>
        </w:rPr>
      </w:pPr>
    </w:p>
    <w:p w14:paraId="0CD34636" w14:textId="2A82D559" w:rsidR="00611A35" w:rsidRPr="00611A35" w:rsidRDefault="00611A35" w:rsidP="00611A35">
      <w:pPr>
        <w:rPr>
          <w:rFonts w:hint="eastAsia"/>
          <w:lang w:val="en-GB" w:eastAsia="zh-CN"/>
        </w:rPr>
      </w:pPr>
      <w:r w:rsidRPr="00611A35">
        <w:rPr>
          <w:rFonts w:hint="eastAsia"/>
          <w:lang w:val="en-GB" w:eastAsia="zh-CN"/>
        </w:rPr>
        <w:t>The</w:t>
      </w:r>
      <w:r w:rsidRPr="00611A35">
        <w:rPr>
          <w:lang w:val="en-GB" w:eastAsia="zh-CN"/>
        </w:rPr>
        <w:t xml:space="preserve"> latest proposal is as follows,</w:t>
      </w:r>
    </w:p>
    <w:p w14:paraId="21A1879A" w14:textId="07DF5B9A" w:rsidR="00611A35" w:rsidRDefault="00611A35" w:rsidP="00611A35">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w:t>
      </w:r>
      <w:r>
        <w:rPr>
          <w:highlight w:val="yellow"/>
          <w:lang w:eastAsia="zh-CN"/>
        </w:rPr>
        <w:t>2</w:t>
      </w:r>
      <w:r>
        <w:rPr>
          <w:highlight w:val="yellow"/>
          <w:lang w:eastAsia="zh-CN"/>
        </w:rPr>
        <w:t>:</w:t>
      </w:r>
    </w:p>
    <w:p w14:paraId="4CDBD86A" w14:textId="77777777" w:rsidR="00611A35" w:rsidRDefault="00611A35" w:rsidP="00611A35">
      <w:pPr>
        <w:spacing w:after="0"/>
        <w:rPr>
          <w:szCs w:val="22"/>
          <w:lang w:eastAsia="zh-CN"/>
        </w:rPr>
      </w:pPr>
      <w:r>
        <w:rPr>
          <w:lang w:eastAsia="zh-CN"/>
        </w:rPr>
        <w:t xml:space="preserve">For </w:t>
      </w:r>
      <w:r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290A4090" w14:textId="77777777" w:rsidR="00611A35" w:rsidRPr="005B0298" w:rsidRDefault="00611A35" w:rsidP="00611A35">
      <w:pPr>
        <w:pStyle w:val="aff6"/>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 </w:t>
      </w:r>
      <w:r w:rsidRPr="005B0298">
        <w:rPr>
          <w:color w:val="FF0000"/>
          <w:lang w:val="it-IT" w:eastAsia="zh-CN"/>
        </w:rPr>
        <w:t>are considered to be evaluated,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095B96ED" w14:textId="4ABDCE6C" w:rsidR="00611A35" w:rsidRDefault="00611A35" w:rsidP="00611A35">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03E79CC8" w14:textId="77777777" w:rsidR="00611A35" w:rsidRDefault="00611A35" w:rsidP="00611A35">
      <w:pPr>
        <w:rPr>
          <w:rFonts w:eastAsia="Batang"/>
        </w:rPr>
      </w:pPr>
    </w:p>
    <w:tbl>
      <w:tblPr>
        <w:tblStyle w:val="afe"/>
        <w:tblW w:w="0" w:type="auto"/>
        <w:tblLook w:val="04A0" w:firstRow="1" w:lastRow="0" w:firstColumn="1" w:lastColumn="0" w:noHBand="0" w:noVBand="1"/>
      </w:tblPr>
      <w:tblGrid>
        <w:gridCol w:w="1555"/>
        <w:gridCol w:w="8407"/>
      </w:tblGrid>
      <w:tr w:rsidR="00611A35" w14:paraId="73BC38F9"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7765B47" w14:textId="77777777" w:rsidR="00611A35" w:rsidRDefault="00611A3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2989C98" w14:textId="77777777" w:rsidR="00611A35" w:rsidRDefault="00611A35" w:rsidP="001355E9">
            <w:pPr>
              <w:spacing w:before="0" w:after="0" w:line="240" w:lineRule="auto"/>
              <w:rPr>
                <w:b/>
                <w:szCs w:val="22"/>
                <w:lang w:eastAsia="zh-CN"/>
              </w:rPr>
            </w:pPr>
            <w:r>
              <w:rPr>
                <w:b/>
                <w:szCs w:val="22"/>
                <w:lang w:eastAsia="zh-CN"/>
              </w:rPr>
              <w:t>Comments</w:t>
            </w:r>
          </w:p>
        </w:tc>
      </w:tr>
      <w:tr w:rsidR="00611A35" w14:paraId="788D3E4A" w14:textId="77777777" w:rsidTr="001355E9">
        <w:tc>
          <w:tcPr>
            <w:tcW w:w="1555" w:type="dxa"/>
            <w:tcBorders>
              <w:top w:val="single" w:sz="4" w:space="0" w:color="auto"/>
              <w:left w:val="single" w:sz="4" w:space="0" w:color="auto"/>
              <w:bottom w:val="single" w:sz="4" w:space="0" w:color="auto"/>
              <w:right w:val="single" w:sz="4" w:space="0" w:color="auto"/>
            </w:tcBorders>
          </w:tcPr>
          <w:p w14:paraId="16E2ACC9" w14:textId="77777777" w:rsidR="00611A35" w:rsidRDefault="00611A35" w:rsidP="001355E9">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110B461B" w14:textId="77777777" w:rsidR="00611A35" w:rsidRDefault="00611A35" w:rsidP="001355E9">
            <w:pPr>
              <w:spacing w:after="0" w:line="240" w:lineRule="auto"/>
              <w:rPr>
                <w:szCs w:val="22"/>
                <w:highlight w:val="yellow"/>
                <w:lang w:eastAsia="zh-CN"/>
              </w:rPr>
            </w:pPr>
          </w:p>
        </w:tc>
      </w:tr>
      <w:tr w:rsidR="00611A35" w14:paraId="282923ED" w14:textId="77777777" w:rsidTr="001355E9">
        <w:tc>
          <w:tcPr>
            <w:tcW w:w="1555" w:type="dxa"/>
            <w:tcBorders>
              <w:top w:val="single" w:sz="4" w:space="0" w:color="auto"/>
              <w:left w:val="single" w:sz="4" w:space="0" w:color="auto"/>
              <w:bottom w:val="single" w:sz="4" w:space="0" w:color="auto"/>
              <w:right w:val="single" w:sz="4" w:space="0" w:color="auto"/>
            </w:tcBorders>
          </w:tcPr>
          <w:p w14:paraId="5D9B9DD5" w14:textId="77777777" w:rsidR="00611A35" w:rsidRDefault="00611A3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602E572" w14:textId="77777777" w:rsidR="00611A35" w:rsidRDefault="00611A35" w:rsidP="001355E9">
            <w:pPr>
              <w:spacing w:after="0" w:line="240" w:lineRule="auto"/>
              <w:rPr>
                <w:szCs w:val="22"/>
                <w:lang w:eastAsia="zh-CN"/>
              </w:rPr>
            </w:pPr>
          </w:p>
        </w:tc>
      </w:tr>
      <w:tr w:rsidR="00611A35" w14:paraId="035BFECF" w14:textId="77777777" w:rsidTr="001355E9">
        <w:tc>
          <w:tcPr>
            <w:tcW w:w="1555" w:type="dxa"/>
            <w:tcBorders>
              <w:top w:val="single" w:sz="4" w:space="0" w:color="auto"/>
              <w:left w:val="single" w:sz="4" w:space="0" w:color="auto"/>
              <w:bottom w:val="single" w:sz="4" w:space="0" w:color="auto"/>
              <w:right w:val="single" w:sz="4" w:space="0" w:color="auto"/>
            </w:tcBorders>
          </w:tcPr>
          <w:p w14:paraId="4D5408F3" w14:textId="77777777" w:rsidR="00611A35" w:rsidRDefault="00611A3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E8218E" w14:textId="77777777" w:rsidR="00611A35" w:rsidRDefault="00611A35" w:rsidP="001355E9">
            <w:pPr>
              <w:spacing w:after="0" w:line="240" w:lineRule="auto"/>
              <w:rPr>
                <w:szCs w:val="22"/>
                <w:lang w:eastAsia="zh-CN"/>
              </w:rPr>
            </w:pPr>
          </w:p>
        </w:tc>
      </w:tr>
    </w:tbl>
    <w:p w14:paraId="7328EBB6" w14:textId="77777777" w:rsidR="00611A35" w:rsidRDefault="00611A35" w:rsidP="00611A35">
      <w:pPr>
        <w:rPr>
          <w:rFonts w:hint="eastAsia"/>
          <w:lang w:eastAsia="zh-CN"/>
        </w:rPr>
      </w:pPr>
    </w:p>
    <w:p w14:paraId="61083D50" w14:textId="59ED4161" w:rsidR="000A4E56" w:rsidRDefault="00900DB6">
      <w:pPr>
        <w:pStyle w:val="3"/>
        <w:numPr>
          <w:ilvl w:val="0"/>
          <w:numId w:val="0"/>
        </w:numPr>
        <w:ind w:left="720" w:hanging="720"/>
        <w:rPr>
          <w:lang w:eastAsia="zh-CN"/>
        </w:rPr>
      </w:pPr>
      <w:r>
        <w:rPr>
          <w:lang w:eastAsia="zh-CN"/>
        </w:rPr>
        <w:t>3E: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游ゴシック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lastRenderedPageBreak/>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221B88">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221B88">
        <w:tc>
          <w:tcPr>
            <w:tcW w:w="1555" w:type="dxa"/>
          </w:tcPr>
          <w:p w14:paraId="662F282F"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221B88">
            <w:pPr>
              <w:spacing w:after="0" w:line="240" w:lineRule="auto"/>
              <w:rPr>
                <w:szCs w:val="22"/>
                <w:lang w:eastAsia="zh-CN"/>
              </w:rPr>
            </w:pPr>
            <w:r>
              <w:rPr>
                <w:szCs w:val="22"/>
                <w:lang w:eastAsia="zh-CN"/>
              </w:rPr>
              <w:t>This could be the starting point for the evaluation.</w:t>
            </w:r>
          </w:p>
        </w:tc>
      </w:tr>
      <w:tr w:rsidR="0066747F" w14:paraId="75A27972" w14:textId="77777777" w:rsidTr="00221B88">
        <w:tc>
          <w:tcPr>
            <w:tcW w:w="1555" w:type="dxa"/>
          </w:tcPr>
          <w:p w14:paraId="00767CBF" w14:textId="15800936" w:rsidR="0066747F" w:rsidRDefault="0066747F" w:rsidP="0066747F">
            <w:pPr>
              <w:spacing w:after="0" w:line="240" w:lineRule="auto"/>
              <w:rPr>
                <w:szCs w:val="22"/>
                <w:lang w:eastAsia="zh-CN"/>
              </w:rPr>
            </w:pPr>
            <w:r>
              <w:rPr>
                <w:szCs w:val="22"/>
                <w:lang w:eastAsia="zh-CN"/>
              </w:rPr>
              <w:t>QC</w:t>
            </w:r>
          </w:p>
        </w:tc>
        <w:tc>
          <w:tcPr>
            <w:tcW w:w="8407" w:type="dxa"/>
          </w:tcPr>
          <w:p w14:paraId="6BEE0FDE" w14:textId="77777777" w:rsidR="0066747F" w:rsidRDefault="0066747F" w:rsidP="0066747F">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5C9C5CD7" w14:textId="16B9044E" w:rsidR="0066747F" w:rsidRDefault="0066747F" w:rsidP="0066747F">
            <w:pPr>
              <w:spacing w:after="0" w:line="240" w:lineRule="auto"/>
              <w:rPr>
                <w:szCs w:val="22"/>
                <w:lang w:eastAsia="zh-CN"/>
              </w:rPr>
            </w:pPr>
            <w:r>
              <w:rPr>
                <w:szCs w:val="22"/>
                <w:lang w:eastAsia="zh-CN"/>
              </w:rPr>
              <w:t>Company can report clock assumptions made in their evaluation.</w:t>
            </w:r>
          </w:p>
        </w:tc>
      </w:tr>
      <w:tr w:rsidR="00E94861" w14:paraId="62E25477" w14:textId="77777777" w:rsidTr="00B77313">
        <w:tc>
          <w:tcPr>
            <w:tcW w:w="1555" w:type="dxa"/>
          </w:tcPr>
          <w:p w14:paraId="78580030" w14:textId="3215B6BE" w:rsidR="00E94861" w:rsidRPr="001D2570" w:rsidRDefault="001D2570" w:rsidP="00642AA7">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4B3C1DF" w14:textId="46EE51C2" w:rsidR="00E94861" w:rsidRDefault="001D2570" w:rsidP="00642AA7">
            <w:pPr>
              <w:spacing w:after="0" w:line="240" w:lineRule="auto"/>
              <w:rPr>
                <w:szCs w:val="22"/>
                <w:lang w:eastAsia="zh-CN"/>
              </w:rPr>
            </w:pPr>
            <w:r>
              <w:rPr>
                <w:szCs w:val="22"/>
                <w:lang w:eastAsia="zh-CN"/>
              </w:rPr>
              <w:t>Pending to the next meeting, depending on the outcome of the receiver architecture.</w:t>
            </w:r>
          </w:p>
          <w:p w14:paraId="630C1DDB" w14:textId="4EC4F339" w:rsidR="001D2570" w:rsidRPr="000F0122" w:rsidRDefault="001D2570" w:rsidP="00642AA7">
            <w:pPr>
              <w:spacing w:after="0" w:line="240" w:lineRule="auto"/>
              <w:rPr>
                <w:szCs w:val="22"/>
                <w:lang w:eastAsia="zh-CN"/>
              </w:rPr>
            </w:pPr>
          </w:p>
        </w:tc>
      </w:tr>
      <w:tr w:rsidR="00BE6D09" w14:paraId="4ED6EEB5" w14:textId="77777777" w:rsidTr="00BE6D09">
        <w:tc>
          <w:tcPr>
            <w:tcW w:w="1555" w:type="dxa"/>
          </w:tcPr>
          <w:p w14:paraId="51635219" w14:textId="77777777" w:rsidR="00BE6D09" w:rsidRDefault="00BE6D09" w:rsidP="00EA2482">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A515FD9" w14:textId="77777777" w:rsidR="00BE6D09" w:rsidRDefault="00BE6D09" w:rsidP="00EA2482">
            <w:pPr>
              <w:spacing w:after="0" w:line="240" w:lineRule="auto"/>
              <w:rPr>
                <w:szCs w:val="22"/>
                <w:lang w:eastAsia="zh-CN"/>
              </w:rPr>
            </w:pPr>
            <w:r>
              <w:rPr>
                <w:rFonts w:hint="eastAsia"/>
                <w:szCs w:val="22"/>
                <w:lang w:eastAsia="zh-CN"/>
              </w:rPr>
              <w:t>OK with this proposal as the starting point.</w:t>
            </w:r>
          </w:p>
        </w:tc>
      </w:tr>
    </w:tbl>
    <w:p w14:paraId="60CF0F8C" w14:textId="499A9E2F" w:rsidR="000A4E56" w:rsidRDefault="000A4E56">
      <w:pPr>
        <w:rPr>
          <w:lang w:eastAsia="zh-CN"/>
        </w:rPr>
      </w:pPr>
    </w:p>
    <w:p w14:paraId="4BB35ACC" w14:textId="62C1825D" w:rsidR="002A4AF7" w:rsidRDefault="002A4AF7">
      <w:pPr>
        <w:rPr>
          <w:lang w:eastAsia="zh-CN"/>
        </w:rPr>
      </w:pPr>
    </w:p>
    <w:p w14:paraId="54201177" w14:textId="6A2686EE" w:rsidR="002A4AF7" w:rsidRDefault="002A4AF7" w:rsidP="002A4AF7">
      <w:pPr>
        <w:pStyle w:val="4"/>
        <w:numPr>
          <w:ilvl w:val="0"/>
          <w:numId w:val="0"/>
        </w:numPr>
        <w:ind w:left="864" w:hanging="864"/>
        <w:rPr>
          <w:highlight w:val="cyan"/>
          <w:lang w:eastAsia="zh-CN"/>
        </w:rPr>
      </w:pPr>
      <w:r>
        <w:rPr>
          <w:highlight w:val="cyan"/>
          <w:lang w:eastAsia="zh-CN"/>
        </w:rPr>
        <w:t xml:space="preserve">[M] Proposals </w:t>
      </w:r>
      <w:r>
        <w:rPr>
          <w:highlight w:val="cyan"/>
          <w:lang w:eastAsia="zh-CN"/>
        </w:rPr>
        <w:t>3E</w:t>
      </w:r>
      <w:r>
        <w:rPr>
          <w:highlight w:val="cyan"/>
          <w:lang w:eastAsia="zh-CN"/>
        </w:rPr>
        <w:t>-v2:</w:t>
      </w:r>
    </w:p>
    <w:p w14:paraId="5F88E564" w14:textId="64B3B01E" w:rsidR="002A4AF7" w:rsidRDefault="002A4AF7" w:rsidP="002A4AF7">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5C784DC2" w14:textId="77777777" w:rsidR="002A4AF7" w:rsidRDefault="002A4AF7" w:rsidP="002A4AF7">
      <w:pPr>
        <w:spacing w:after="0" w:line="240" w:lineRule="auto"/>
        <w:rPr>
          <w:rFonts w:hint="eastAsia"/>
          <w:szCs w:val="22"/>
          <w:lang w:eastAsia="zh-CN"/>
        </w:rPr>
      </w:pPr>
    </w:p>
    <w:tbl>
      <w:tblPr>
        <w:tblStyle w:val="afe"/>
        <w:tblW w:w="0" w:type="auto"/>
        <w:tblLook w:val="04A0" w:firstRow="1" w:lastRow="0" w:firstColumn="1" w:lastColumn="0" w:noHBand="0" w:noVBand="1"/>
      </w:tblPr>
      <w:tblGrid>
        <w:gridCol w:w="1555"/>
        <w:gridCol w:w="8407"/>
      </w:tblGrid>
      <w:tr w:rsidR="002A4AF7" w14:paraId="1A0C9569" w14:textId="77777777" w:rsidTr="001355E9">
        <w:tc>
          <w:tcPr>
            <w:tcW w:w="1555" w:type="dxa"/>
            <w:tcBorders>
              <w:top w:val="single" w:sz="4" w:space="0" w:color="auto"/>
              <w:left w:val="single" w:sz="4" w:space="0" w:color="auto"/>
              <w:bottom w:val="single" w:sz="4" w:space="0" w:color="auto"/>
              <w:right w:val="single" w:sz="4" w:space="0" w:color="auto"/>
            </w:tcBorders>
          </w:tcPr>
          <w:p w14:paraId="6F5348E5" w14:textId="77777777" w:rsidR="002A4AF7" w:rsidRDefault="002A4AF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205FEA" w14:textId="77777777" w:rsidR="002A4AF7" w:rsidRDefault="002A4AF7" w:rsidP="001355E9">
            <w:pPr>
              <w:spacing w:before="0" w:after="0" w:line="240" w:lineRule="auto"/>
              <w:rPr>
                <w:b/>
                <w:szCs w:val="22"/>
                <w:lang w:eastAsia="zh-CN"/>
              </w:rPr>
            </w:pPr>
            <w:r>
              <w:rPr>
                <w:b/>
                <w:szCs w:val="22"/>
                <w:lang w:eastAsia="zh-CN"/>
              </w:rPr>
              <w:t>Comments</w:t>
            </w:r>
          </w:p>
        </w:tc>
      </w:tr>
      <w:tr w:rsidR="002A4AF7" w14:paraId="117D53FA" w14:textId="77777777" w:rsidTr="001355E9">
        <w:tc>
          <w:tcPr>
            <w:tcW w:w="1555" w:type="dxa"/>
            <w:tcBorders>
              <w:top w:val="single" w:sz="4" w:space="0" w:color="auto"/>
              <w:left w:val="single" w:sz="4" w:space="0" w:color="auto"/>
              <w:bottom w:val="single" w:sz="4" w:space="0" w:color="auto"/>
              <w:right w:val="single" w:sz="4" w:space="0" w:color="auto"/>
            </w:tcBorders>
          </w:tcPr>
          <w:p w14:paraId="6FCCAB38"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9D16787" w14:textId="77777777" w:rsidR="002A4AF7" w:rsidRDefault="002A4AF7" w:rsidP="001355E9">
            <w:pPr>
              <w:spacing w:after="0" w:line="240" w:lineRule="auto"/>
              <w:rPr>
                <w:szCs w:val="22"/>
                <w:lang w:eastAsia="zh-CN"/>
              </w:rPr>
            </w:pPr>
          </w:p>
        </w:tc>
      </w:tr>
      <w:tr w:rsidR="002A4AF7" w14:paraId="2C1FB432" w14:textId="77777777" w:rsidTr="001355E9">
        <w:tc>
          <w:tcPr>
            <w:tcW w:w="1555" w:type="dxa"/>
            <w:tcBorders>
              <w:top w:val="single" w:sz="4" w:space="0" w:color="auto"/>
              <w:left w:val="single" w:sz="4" w:space="0" w:color="auto"/>
              <w:bottom w:val="single" w:sz="4" w:space="0" w:color="auto"/>
              <w:right w:val="single" w:sz="4" w:space="0" w:color="auto"/>
            </w:tcBorders>
          </w:tcPr>
          <w:p w14:paraId="100B5E90"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F376B65" w14:textId="77777777" w:rsidR="002A4AF7" w:rsidRDefault="002A4AF7" w:rsidP="001355E9">
            <w:pPr>
              <w:spacing w:after="0" w:line="240" w:lineRule="auto"/>
              <w:rPr>
                <w:szCs w:val="22"/>
                <w:lang w:eastAsia="zh-CN"/>
              </w:rPr>
            </w:pPr>
          </w:p>
        </w:tc>
      </w:tr>
      <w:tr w:rsidR="002A4AF7" w14:paraId="23E64ACE" w14:textId="77777777" w:rsidTr="001355E9">
        <w:tc>
          <w:tcPr>
            <w:tcW w:w="1555" w:type="dxa"/>
            <w:tcBorders>
              <w:top w:val="single" w:sz="4" w:space="0" w:color="auto"/>
              <w:left w:val="single" w:sz="4" w:space="0" w:color="auto"/>
              <w:bottom w:val="single" w:sz="4" w:space="0" w:color="auto"/>
              <w:right w:val="single" w:sz="4" w:space="0" w:color="auto"/>
            </w:tcBorders>
          </w:tcPr>
          <w:p w14:paraId="5750A5F9"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FC2A0E" w14:textId="77777777" w:rsidR="002A4AF7" w:rsidRDefault="002A4AF7" w:rsidP="001355E9">
            <w:pPr>
              <w:spacing w:after="0" w:line="240" w:lineRule="auto"/>
              <w:rPr>
                <w:szCs w:val="22"/>
                <w:lang w:eastAsia="zh-CN"/>
              </w:rPr>
            </w:pPr>
          </w:p>
        </w:tc>
      </w:tr>
    </w:tbl>
    <w:p w14:paraId="34B30DAA" w14:textId="77777777" w:rsidR="002A4AF7" w:rsidRPr="00B77313" w:rsidRDefault="002A4AF7">
      <w:pPr>
        <w:rPr>
          <w:rFonts w:hint="eastAsia"/>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lastRenderedPageBreak/>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221B88">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221B88">
        <w:tc>
          <w:tcPr>
            <w:tcW w:w="1555" w:type="dxa"/>
          </w:tcPr>
          <w:p w14:paraId="3039A9C0" w14:textId="77777777" w:rsidR="00E94861" w:rsidRDefault="00E94861" w:rsidP="00221B88">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221B88">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221B88">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66747F" w14:paraId="0C2A68B2" w14:textId="77777777" w:rsidTr="00221B88">
        <w:tc>
          <w:tcPr>
            <w:tcW w:w="1555" w:type="dxa"/>
          </w:tcPr>
          <w:p w14:paraId="1B39FAC9" w14:textId="4A2EB4FA" w:rsidR="0066747F" w:rsidRDefault="0066747F" w:rsidP="0066747F">
            <w:pPr>
              <w:spacing w:after="0" w:line="240" w:lineRule="auto"/>
              <w:rPr>
                <w:szCs w:val="22"/>
                <w:lang w:eastAsia="zh-CN"/>
              </w:rPr>
            </w:pPr>
            <w:r>
              <w:rPr>
                <w:szCs w:val="22"/>
                <w:lang w:eastAsia="zh-CN"/>
              </w:rPr>
              <w:lastRenderedPageBreak/>
              <w:t>QC</w:t>
            </w:r>
          </w:p>
        </w:tc>
        <w:tc>
          <w:tcPr>
            <w:tcW w:w="8407" w:type="dxa"/>
          </w:tcPr>
          <w:p w14:paraId="1A56BA01" w14:textId="7AA00045" w:rsidR="0066747F" w:rsidRDefault="0066747F" w:rsidP="0066747F">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1D2570" w14:paraId="1C7DDAD2" w14:textId="77777777" w:rsidTr="00227E4C">
        <w:tc>
          <w:tcPr>
            <w:tcW w:w="1555" w:type="dxa"/>
          </w:tcPr>
          <w:p w14:paraId="24187295" w14:textId="71C06B35" w:rsidR="001D2570" w:rsidRDefault="001D2570" w:rsidP="001D2570">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DDDB987" w14:textId="64D80224" w:rsidR="001D2570" w:rsidRDefault="001D2570" w:rsidP="001D2570">
            <w:pPr>
              <w:spacing w:after="0" w:line="240" w:lineRule="auto"/>
              <w:rPr>
                <w:szCs w:val="22"/>
                <w:lang w:eastAsia="zh-CN"/>
              </w:rPr>
            </w:pPr>
            <w:proofErr w:type="gramStart"/>
            <w:r>
              <w:rPr>
                <w:szCs w:val="22"/>
                <w:lang w:eastAsia="zh-CN"/>
              </w:rPr>
              <w:t>In order to</w:t>
            </w:r>
            <w:proofErr w:type="gramEnd"/>
            <w:r>
              <w:rPr>
                <w:szCs w:val="22"/>
                <w:lang w:eastAsia="zh-CN"/>
              </w:rPr>
              <w:t xml:space="preserve"> start </w:t>
            </w:r>
            <w:r w:rsidR="0066747F">
              <w:rPr>
                <w:szCs w:val="22"/>
                <w:lang w:eastAsia="zh-CN"/>
              </w:rPr>
              <w:t xml:space="preserve">coverage </w:t>
            </w:r>
            <w:r>
              <w:rPr>
                <w:szCs w:val="22"/>
                <w:lang w:eastAsia="zh-CN"/>
              </w:rPr>
              <w:t>analysis, the following two represent</w:t>
            </w:r>
            <w:r w:rsidR="00200A47">
              <w:rPr>
                <w:szCs w:val="22"/>
                <w:lang w:eastAsia="zh-CN"/>
              </w:rPr>
              <w:t>at</w:t>
            </w:r>
            <w:r>
              <w:rPr>
                <w:szCs w:val="22"/>
                <w:lang w:eastAsia="zh-CN"/>
              </w:rPr>
              <w:t>ive values are assumed with bracket.</w:t>
            </w:r>
          </w:p>
          <w:p w14:paraId="48763724" w14:textId="4DA38922" w:rsidR="001D2570" w:rsidRDefault="001D2570" w:rsidP="001D2570">
            <w:pPr>
              <w:spacing w:after="0" w:line="240" w:lineRule="auto"/>
              <w:rPr>
                <w:szCs w:val="22"/>
                <w:lang w:eastAsia="zh-CN"/>
              </w:rPr>
            </w:pPr>
          </w:p>
          <w:p w14:paraId="01A0B508" w14:textId="0A9C67B3" w:rsidR="001D2570" w:rsidRDefault="001D2570" w:rsidP="001D2570">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7CC93B12" w14:textId="31FD9456" w:rsidR="004E7E4D" w:rsidRPr="004E7E4D" w:rsidRDefault="001D2570" w:rsidP="004E7E4D">
            <w:pPr>
              <w:spacing w:after="0"/>
              <w:rPr>
                <w:color w:val="FF0000"/>
                <w:lang w:eastAsia="zh-CN"/>
              </w:rPr>
            </w:pPr>
            <w:r w:rsidRPr="004E7E4D">
              <w:rPr>
                <w:color w:val="FF0000"/>
                <w:lang w:eastAsia="zh-CN"/>
              </w:rPr>
              <w:t xml:space="preserve">For </w:t>
            </w:r>
            <w:r w:rsidR="004E7E4D">
              <w:rPr>
                <w:color w:val="FF0000"/>
                <w:lang w:eastAsia="zh-CN"/>
              </w:rPr>
              <w:t xml:space="preserve">LP-WUS </w:t>
            </w:r>
            <w:r w:rsidR="004E7E4D" w:rsidRPr="004E7E4D">
              <w:rPr>
                <w:color w:val="FF0000"/>
                <w:lang w:eastAsia="zh-CN"/>
              </w:rPr>
              <w:t xml:space="preserve">coverage </w:t>
            </w:r>
            <w:proofErr w:type="gramStart"/>
            <w:r w:rsidRPr="004E7E4D">
              <w:rPr>
                <w:color w:val="FF0000"/>
                <w:lang w:eastAsia="zh-CN"/>
              </w:rPr>
              <w:t>evaluation</w:t>
            </w:r>
            <w:r w:rsidR="004E7E4D">
              <w:rPr>
                <w:color w:val="FF0000"/>
                <w:lang w:eastAsia="zh-CN"/>
              </w:rPr>
              <w:t xml:space="preserve"> </w:t>
            </w:r>
            <w:r w:rsidRPr="004E7E4D">
              <w:rPr>
                <w:color w:val="FF0000"/>
                <w:lang w:eastAsia="zh-CN"/>
              </w:rPr>
              <w:t>,</w:t>
            </w:r>
            <w:proofErr w:type="gramEnd"/>
            <w:r w:rsidRPr="004E7E4D">
              <w:rPr>
                <w:color w:val="FF0000"/>
                <w:lang w:eastAsia="zh-CN"/>
              </w:rPr>
              <w:t xml:space="preserve"> the noise figure</w:t>
            </w:r>
            <w:r w:rsidR="004E7E4D" w:rsidRPr="004E7E4D">
              <w:rPr>
                <w:color w:val="FF0000"/>
                <w:lang w:eastAsia="zh-CN"/>
              </w:rPr>
              <w:t xml:space="preserve"> of LP-WUR is </w:t>
            </w:r>
          </w:p>
          <w:p w14:paraId="0F0F50B8" w14:textId="760E51B9" w:rsidR="004E7E4D" w:rsidRPr="004E7E4D" w:rsidRDefault="004E7E4D" w:rsidP="004E7E4D">
            <w:pPr>
              <w:pStyle w:val="aff6"/>
              <w:numPr>
                <w:ilvl w:val="1"/>
                <w:numId w:val="56"/>
              </w:numPr>
              <w:rPr>
                <w:color w:val="FF0000"/>
                <w:lang w:eastAsia="zh-CN"/>
              </w:rPr>
            </w:pPr>
            <w:r w:rsidRPr="004E7E4D">
              <w:rPr>
                <w:color w:val="FF0000"/>
                <w:lang w:eastAsia="zh-CN"/>
              </w:rPr>
              <w:t>Option 1: [15</w:t>
            </w:r>
            <w:r w:rsidR="00200A47">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59986A79" w14:textId="64CBA30C" w:rsidR="004E7E4D" w:rsidRPr="004E7E4D" w:rsidRDefault="004E7E4D" w:rsidP="004E7E4D">
            <w:pPr>
              <w:pStyle w:val="aff6"/>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733AFF10" w14:textId="0A850632" w:rsidR="004E7E4D" w:rsidRPr="004E7E4D" w:rsidRDefault="004E7E4D" w:rsidP="004E7E4D">
            <w:pPr>
              <w:pStyle w:val="aff6"/>
              <w:numPr>
                <w:ilvl w:val="0"/>
                <w:numId w:val="56"/>
              </w:numPr>
              <w:rPr>
                <w:color w:val="FF0000"/>
                <w:lang w:eastAsia="zh-CN"/>
              </w:rPr>
            </w:pPr>
            <w:r w:rsidRPr="004E7E4D">
              <w:rPr>
                <w:rFonts w:eastAsiaTheme="minorEastAsia"/>
                <w:color w:val="FF0000"/>
                <w:lang w:eastAsia="zh-CN"/>
              </w:rPr>
              <w:t>FFS: how this associat</w:t>
            </w:r>
            <w:r w:rsidR="0066747F">
              <w:rPr>
                <w:rFonts w:eastAsiaTheme="minorEastAsia"/>
                <w:color w:val="FF0000"/>
                <w:lang w:eastAsia="zh-CN"/>
              </w:rPr>
              <w:t>ed</w:t>
            </w:r>
            <w:r w:rsidRPr="004E7E4D">
              <w:rPr>
                <w:rFonts w:eastAsiaTheme="minorEastAsia"/>
                <w:color w:val="FF0000"/>
                <w:lang w:eastAsia="zh-CN"/>
              </w:rPr>
              <w:t xml:space="preserve"> with for LP-WUR architecture </w:t>
            </w:r>
          </w:p>
          <w:p w14:paraId="12DF2ECB" w14:textId="34644239" w:rsidR="004E7E4D" w:rsidRPr="004E7E4D" w:rsidRDefault="004E7E4D" w:rsidP="004E7E4D">
            <w:pPr>
              <w:pStyle w:val="aff6"/>
              <w:numPr>
                <w:ilvl w:val="0"/>
                <w:numId w:val="56"/>
              </w:numPr>
              <w:rPr>
                <w:color w:val="FF0000"/>
                <w:lang w:eastAsia="zh-CN"/>
              </w:rPr>
            </w:pPr>
            <w:r w:rsidRPr="004E7E4D">
              <w:rPr>
                <w:color w:val="FF0000"/>
                <w:lang w:val="en-GB" w:eastAsia="zh-CN"/>
              </w:rPr>
              <w:t xml:space="preserve">The values provided is </w:t>
            </w:r>
            <w:proofErr w:type="gramStart"/>
            <w:r w:rsidRPr="004E7E4D">
              <w:rPr>
                <w:color w:val="FF0000"/>
                <w:lang w:val="en-GB" w:eastAsia="zh-CN"/>
              </w:rPr>
              <w:t>for the purpose of</w:t>
            </w:r>
            <w:proofErr w:type="gramEnd"/>
            <w:r w:rsidRPr="004E7E4D">
              <w:rPr>
                <w:color w:val="FF0000"/>
                <w:lang w:val="en-GB" w:eastAsia="zh-CN"/>
              </w:rPr>
              <w:t xml:space="preserve">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3FCEE3BE" w14:textId="51F3A208" w:rsidR="001D2570" w:rsidRDefault="001D2570" w:rsidP="001D2570">
            <w:pPr>
              <w:pStyle w:val="aff6"/>
              <w:numPr>
                <w:ilvl w:val="0"/>
                <w:numId w:val="56"/>
              </w:numPr>
              <w:rPr>
                <w:lang w:eastAsia="zh-CN"/>
              </w:rPr>
            </w:pPr>
          </w:p>
          <w:p w14:paraId="58F079CF" w14:textId="77777777" w:rsidR="001D2570" w:rsidRDefault="001D2570" w:rsidP="001D2570">
            <w:pPr>
              <w:spacing w:after="0" w:line="240" w:lineRule="auto"/>
              <w:rPr>
                <w:lang w:eastAsia="zh-CN"/>
              </w:rPr>
            </w:pPr>
          </w:p>
        </w:tc>
      </w:tr>
      <w:tr w:rsidR="00BE6D09" w14:paraId="07DC4D37" w14:textId="77777777" w:rsidTr="00BE6D09">
        <w:tc>
          <w:tcPr>
            <w:tcW w:w="1555" w:type="dxa"/>
          </w:tcPr>
          <w:p w14:paraId="6C6EAAF5"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6CA16CEA" w14:textId="77777777" w:rsidR="00BE6D09" w:rsidRDefault="00BE6D09" w:rsidP="00EA2482">
            <w:pPr>
              <w:spacing w:after="0" w:line="240" w:lineRule="auto"/>
              <w:rPr>
                <w:lang w:eastAsia="zh-CN"/>
              </w:rPr>
            </w:pPr>
            <w:r>
              <w:rPr>
                <w:rFonts w:hint="eastAsia"/>
                <w:lang w:eastAsia="zh-CN"/>
              </w:rPr>
              <w:t>It can be discussed together with the architectures in 9.13.2.</w:t>
            </w:r>
          </w:p>
        </w:tc>
      </w:tr>
    </w:tbl>
    <w:p w14:paraId="1BD38A27" w14:textId="32E2E900" w:rsidR="000A4E56" w:rsidRDefault="000A4E56">
      <w:pPr>
        <w:rPr>
          <w:lang w:eastAsia="zh-CN"/>
        </w:rPr>
      </w:pPr>
    </w:p>
    <w:p w14:paraId="461181B0" w14:textId="699BFB33" w:rsidR="00DF340A" w:rsidRDefault="00DF340A">
      <w:pPr>
        <w:rPr>
          <w:rFonts w:hint="eastAsia"/>
          <w:lang w:eastAsia="zh-CN"/>
        </w:rPr>
      </w:pPr>
      <w:r>
        <w:rPr>
          <w:lang w:eastAsia="zh-CN"/>
        </w:rPr>
        <w:t>The latest proposal is as follows,</w:t>
      </w:r>
    </w:p>
    <w:p w14:paraId="596EC2EB" w14:textId="6A114076" w:rsidR="00DF340A" w:rsidRDefault="00DF340A" w:rsidP="00DF340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w:t>
      </w:r>
      <w:r>
        <w:rPr>
          <w:highlight w:val="cyan"/>
          <w:lang w:eastAsia="zh-CN"/>
        </w:rPr>
        <w:t>2</w:t>
      </w:r>
      <w:r>
        <w:rPr>
          <w:highlight w:val="cyan"/>
          <w:lang w:eastAsia="zh-CN"/>
        </w:rPr>
        <w:t>:</w:t>
      </w:r>
    </w:p>
    <w:p w14:paraId="0938AA3C" w14:textId="77777777" w:rsidR="00DF340A" w:rsidRPr="004E7E4D" w:rsidRDefault="00DF340A" w:rsidP="00DF340A">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 xml:space="preserve">coverage </w:t>
      </w:r>
      <w:proofErr w:type="gramStart"/>
      <w:r w:rsidRPr="004E7E4D">
        <w:rPr>
          <w:color w:val="FF0000"/>
          <w:lang w:eastAsia="zh-CN"/>
        </w:rPr>
        <w:t>evaluation</w:t>
      </w:r>
      <w:r>
        <w:rPr>
          <w:color w:val="FF0000"/>
          <w:lang w:eastAsia="zh-CN"/>
        </w:rPr>
        <w:t xml:space="preserve"> </w:t>
      </w:r>
      <w:r w:rsidRPr="004E7E4D">
        <w:rPr>
          <w:color w:val="FF0000"/>
          <w:lang w:eastAsia="zh-CN"/>
        </w:rPr>
        <w:t>,</w:t>
      </w:r>
      <w:proofErr w:type="gramEnd"/>
      <w:r w:rsidRPr="004E7E4D">
        <w:rPr>
          <w:color w:val="FF0000"/>
          <w:lang w:eastAsia="zh-CN"/>
        </w:rPr>
        <w:t xml:space="preserve"> the noise figure of LP-WUR is </w:t>
      </w:r>
    </w:p>
    <w:p w14:paraId="5DE772BF" w14:textId="77777777" w:rsidR="00DF340A" w:rsidRPr="004E7E4D" w:rsidRDefault="00DF340A" w:rsidP="00DF340A">
      <w:pPr>
        <w:pStyle w:val="aff6"/>
        <w:numPr>
          <w:ilvl w:val="1"/>
          <w:numId w:val="56"/>
        </w:numPr>
        <w:rPr>
          <w:color w:val="FF0000"/>
          <w:lang w:eastAsia="zh-CN"/>
        </w:rPr>
      </w:pPr>
      <w:r w:rsidRPr="004E7E4D">
        <w:rPr>
          <w:color w:val="FF0000"/>
          <w:lang w:eastAsia="zh-CN"/>
        </w:rPr>
        <w:t>Option 1: [15</w:t>
      </w:r>
      <w:r>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1329F703" w14:textId="77777777" w:rsidR="00DF340A" w:rsidRPr="004E7E4D" w:rsidRDefault="00DF340A" w:rsidP="00DF340A">
      <w:pPr>
        <w:pStyle w:val="aff6"/>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4BF5D79A" w14:textId="77777777" w:rsidR="00DF340A" w:rsidRPr="004E7E4D" w:rsidRDefault="00DF340A" w:rsidP="00DF340A">
      <w:pPr>
        <w:pStyle w:val="aff6"/>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315CFA8D" w14:textId="77777777" w:rsidR="00DF340A" w:rsidRPr="004E7E4D" w:rsidRDefault="00DF340A" w:rsidP="00DF340A">
      <w:pPr>
        <w:pStyle w:val="aff6"/>
        <w:numPr>
          <w:ilvl w:val="0"/>
          <w:numId w:val="56"/>
        </w:numPr>
        <w:rPr>
          <w:color w:val="FF0000"/>
          <w:lang w:eastAsia="zh-CN"/>
        </w:rPr>
      </w:pPr>
      <w:r w:rsidRPr="004E7E4D">
        <w:rPr>
          <w:color w:val="FF0000"/>
          <w:lang w:val="en-GB" w:eastAsia="zh-CN"/>
        </w:rPr>
        <w:t xml:space="preserve">The values provided is </w:t>
      </w:r>
      <w:proofErr w:type="gramStart"/>
      <w:r w:rsidRPr="004E7E4D">
        <w:rPr>
          <w:color w:val="FF0000"/>
          <w:lang w:val="en-GB" w:eastAsia="zh-CN"/>
        </w:rPr>
        <w:t>for the purpose of</w:t>
      </w:r>
      <w:proofErr w:type="gramEnd"/>
      <w:r w:rsidRPr="004E7E4D">
        <w:rPr>
          <w:color w:val="FF0000"/>
          <w:lang w:val="en-GB" w:eastAsia="zh-CN"/>
        </w:rPr>
        <w:t xml:space="preserve">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672D8C5D" w14:textId="77777777" w:rsidR="00DF340A" w:rsidRPr="00B77313" w:rsidRDefault="00DF340A">
      <w:pPr>
        <w:rPr>
          <w:rFonts w:hint="eastAsia"/>
          <w:lang w:eastAsia="zh-CN"/>
        </w:rPr>
      </w:pPr>
    </w:p>
    <w:p w14:paraId="41A3C61C" w14:textId="77777777" w:rsidR="00DF340A" w:rsidRDefault="00DF340A" w:rsidP="00DF340A">
      <w:pPr>
        <w:spacing w:after="0" w:line="240" w:lineRule="auto"/>
        <w:rPr>
          <w:rFonts w:hint="eastAsia"/>
          <w:szCs w:val="22"/>
          <w:lang w:eastAsia="zh-CN"/>
        </w:rPr>
      </w:pPr>
    </w:p>
    <w:tbl>
      <w:tblPr>
        <w:tblStyle w:val="afe"/>
        <w:tblW w:w="0" w:type="auto"/>
        <w:tblLook w:val="04A0" w:firstRow="1" w:lastRow="0" w:firstColumn="1" w:lastColumn="0" w:noHBand="0" w:noVBand="1"/>
      </w:tblPr>
      <w:tblGrid>
        <w:gridCol w:w="1555"/>
        <w:gridCol w:w="8407"/>
      </w:tblGrid>
      <w:tr w:rsidR="00DF340A" w14:paraId="3BF39042" w14:textId="77777777" w:rsidTr="001355E9">
        <w:tc>
          <w:tcPr>
            <w:tcW w:w="1555" w:type="dxa"/>
            <w:tcBorders>
              <w:top w:val="single" w:sz="4" w:space="0" w:color="auto"/>
              <w:left w:val="single" w:sz="4" w:space="0" w:color="auto"/>
              <w:bottom w:val="single" w:sz="4" w:space="0" w:color="auto"/>
              <w:right w:val="single" w:sz="4" w:space="0" w:color="auto"/>
            </w:tcBorders>
          </w:tcPr>
          <w:p w14:paraId="42F3F1C5" w14:textId="77777777" w:rsidR="00DF340A" w:rsidRDefault="00DF340A"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8EE4FD" w14:textId="77777777" w:rsidR="00DF340A" w:rsidRDefault="00DF340A" w:rsidP="001355E9">
            <w:pPr>
              <w:spacing w:before="0" w:after="0" w:line="240" w:lineRule="auto"/>
              <w:rPr>
                <w:b/>
                <w:szCs w:val="22"/>
                <w:lang w:eastAsia="zh-CN"/>
              </w:rPr>
            </w:pPr>
            <w:r>
              <w:rPr>
                <w:b/>
                <w:szCs w:val="22"/>
                <w:lang w:eastAsia="zh-CN"/>
              </w:rPr>
              <w:t>Comments</w:t>
            </w:r>
          </w:p>
        </w:tc>
      </w:tr>
      <w:tr w:rsidR="00DF340A" w14:paraId="19EDDE13" w14:textId="77777777" w:rsidTr="001355E9">
        <w:tc>
          <w:tcPr>
            <w:tcW w:w="1555" w:type="dxa"/>
            <w:tcBorders>
              <w:top w:val="single" w:sz="4" w:space="0" w:color="auto"/>
              <w:left w:val="single" w:sz="4" w:space="0" w:color="auto"/>
              <w:bottom w:val="single" w:sz="4" w:space="0" w:color="auto"/>
              <w:right w:val="single" w:sz="4" w:space="0" w:color="auto"/>
            </w:tcBorders>
          </w:tcPr>
          <w:p w14:paraId="09F1FF5C"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3DE158F" w14:textId="77777777" w:rsidR="00DF340A" w:rsidRDefault="00DF340A" w:rsidP="001355E9">
            <w:pPr>
              <w:spacing w:after="0" w:line="240" w:lineRule="auto"/>
              <w:rPr>
                <w:szCs w:val="22"/>
                <w:lang w:eastAsia="zh-CN"/>
              </w:rPr>
            </w:pPr>
          </w:p>
        </w:tc>
      </w:tr>
      <w:tr w:rsidR="00DF340A" w14:paraId="348DCA8D" w14:textId="77777777" w:rsidTr="001355E9">
        <w:tc>
          <w:tcPr>
            <w:tcW w:w="1555" w:type="dxa"/>
            <w:tcBorders>
              <w:top w:val="single" w:sz="4" w:space="0" w:color="auto"/>
              <w:left w:val="single" w:sz="4" w:space="0" w:color="auto"/>
              <w:bottom w:val="single" w:sz="4" w:space="0" w:color="auto"/>
              <w:right w:val="single" w:sz="4" w:space="0" w:color="auto"/>
            </w:tcBorders>
          </w:tcPr>
          <w:p w14:paraId="556D518C"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DE4F1C" w14:textId="77777777" w:rsidR="00DF340A" w:rsidRDefault="00DF340A" w:rsidP="001355E9">
            <w:pPr>
              <w:spacing w:after="0" w:line="240" w:lineRule="auto"/>
              <w:rPr>
                <w:szCs w:val="22"/>
                <w:lang w:eastAsia="zh-CN"/>
              </w:rPr>
            </w:pPr>
          </w:p>
        </w:tc>
      </w:tr>
      <w:tr w:rsidR="00DF340A" w14:paraId="298D8DE3" w14:textId="77777777" w:rsidTr="001355E9">
        <w:tc>
          <w:tcPr>
            <w:tcW w:w="1555" w:type="dxa"/>
            <w:tcBorders>
              <w:top w:val="single" w:sz="4" w:space="0" w:color="auto"/>
              <w:left w:val="single" w:sz="4" w:space="0" w:color="auto"/>
              <w:bottom w:val="single" w:sz="4" w:space="0" w:color="auto"/>
              <w:right w:val="single" w:sz="4" w:space="0" w:color="auto"/>
            </w:tcBorders>
          </w:tcPr>
          <w:p w14:paraId="3EA053D9"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BD7065" w14:textId="77777777" w:rsidR="00DF340A" w:rsidRDefault="00DF340A" w:rsidP="001355E9">
            <w:pPr>
              <w:spacing w:after="0" w:line="240" w:lineRule="auto"/>
              <w:rPr>
                <w:szCs w:val="22"/>
                <w:lang w:eastAsia="zh-CN"/>
              </w:rPr>
            </w:pPr>
          </w:p>
        </w:tc>
      </w:tr>
    </w:tbl>
    <w:p w14:paraId="368903F9" w14:textId="77777777" w:rsidR="00DF340A" w:rsidRPr="00B77313" w:rsidRDefault="00DF340A" w:rsidP="00DF340A">
      <w:pPr>
        <w:rPr>
          <w:rFonts w:hint="eastAsia"/>
          <w:lang w:eastAsia="zh-CN"/>
        </w:rPr>
      </w:pPr>
    </w:p>
    <w:p w14:paraId="1D67C566" w14:textId="77777777" w:rsidR="000A4E56" w:rsidRDefault="000A4E56">
      <w:pPr>
        <w:jc w:val="both"/>
        <w:rPr>
          <w:szCs w:val="22"/>
          <w:lang w:eastAsia="zh-CN"/>
        </w:rPr>
      </w:pPr>
    </w:p>
    <w:p w14:paraId="310C9B9E" w14:textId="2D28C5BC" w:rsidR="000A4E56" w:rsidRDefault="00ED3660">
      <w:pPr>
        <w:pStyle w:val="3"/>
        <w:numPr>
          <w:ilvl w:val="0"/>
          <w:numId w:val="0"/>
        </w:numPr>
        <w:ind w:left="720" w:hanging="720"/>
        <w:rPr>
          <w:lang w:eastAsia="zh-CN"/>
        </w:rPr>
      </w:pPr>
      <w:r>
        <w:rPr>
          <w:lang w:eastAsia="zh-CN"/>
        </w:rPr>
        <w:t>[close]</w:t>
      </w:r>
      <w:r w:rsidR="00900DB6">
        <w:rPr>
          <w:lang w:eastAsia="zh-CN"/>
        </w:rPr>
        <w:t>3G: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221B88">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221B88">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221B88">
        <w:tc>
          <w:tcPr>
            <w:tcW w:w="1555" w:type="dxa"/>
          </w:tcPr>
          <w:p w14:paraId="38963747" w14:textId="77777777" w:rsidR="002F4BD1" w:rsidRDefault="002F4BD1" w:rsidP="00221B88">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221B88">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66747F" w:rsidRPr="00784D05" w14:paraId="1826FF6F" w14:textId="77777777" w:rsidTr="00AF49B5">
        <w:tc>
          <w:tcPr>
            <w:tcW w:w="1555" w:type="dxa"/>
          </w:tcPr>
          <w:p w14:paraId="5932C591" w14:textId="3E6AF10A" w:rsidR="0066747F" w:rsidRDefault="0066747F" w:rsidP="0066747F">
            <w:pPr>
              <w:spacing w:after="0" w:line="240" w:lineRule="auto"/>
              <w:rPr>
                <w:rFonts w:eastAsia="MS Mincho"/>
                <w:szCs w:val="22"/>
                <w:lang w:eastAsia="ja-JP"/>
              </w:rPr>
            </w:pPr>
            <w:r>
              <w:rPr>
                <w:szCs w:val="22"/>
                <w:lang w:eastAsia="zh-CN"/>
              </w:rPr>
              <w:t>QC</w:t>
            </w:r>
          </w:p>
        </w:tc>
        <w:tc>
          <w:tcPr>
            <w:tcW w:w="8407" w:type="dxa"/>
          </w:tcPr>
          <w:p w14:paraId="0BD226CB" w14:textId="27ADE859" w:rsidR="0066747F" w:rsidRDefault="0066747F" w:rsidP="0066747F">
            <w:pPr>
              <w:spacing w:after="0" w:line="240" w:lineRule="auto"/>
              <w:rPr>
                <w:szCs w:val="22"/>
                <w:lang w:eastAsia="zh-CN"/>
              </w:rPr>
            </w:pPr>
            <w:r>
              <w:rPr>
                <w:szCs w:val="22"/>
                <w:lang w:eastAsia="zh-CN"/>
              </w:rPr>
              <w:t>Agree</w:t>
            </w:r>
          </w:p>
        </w:tc>
      </w:tr>
      <w:tr w:rsidR="00CD79DA" w:rsidRPr="00784D05" w14:paraId="2DAF6CCE" w14:textId="77777777" w:rsidTr="00AF49B5">
        <w:tc>
          <w:tcPr>
            <w:tcW w:w="1555" w:type="dxa"/>
          </w:tcPr>
          <w:p w14:paraId="69B9738A" w14:textId="76AD2E24" w:rsidR="00CD79DA" w:rsidRPr="00CD79DA" w:rsidRDefault="00CD79DA"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r w:rsidR="0066747F">
              <w:rPr>
                <w:rFonts w:eastAsiaTheme="minorEastAsia"/>
                <w:szCs w:val="22"/>
                <w:lang w:eastAsia="zh-CN"/>
              </w:rPr>
              <w:t>3</w:t>
            </w:r>
          </w:p>
        </w:tc>
        <w:tc>
          <w:tcPr>
            <w:tcW w:w="8407" w:type="dxa"/>
          </w:tcPr>
          <w:p w14:paraId="71C83E90" w14:textId="6165A770" w:rsidR="00CD79DA" w:rsidRPr="00CD79DA" w:rsidRDefault="00253012" w:rsidP="00CD79D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w:t>
            </w:r>
            <w:proofErr w:type="gramStart"/>
            <w:r>
              <w:rPr>
                <w:szCs w:val="22"/>
                <w:lang w:eastAsia="zh-CN"/>
              </w:rPr>
              <w:t>actually means</w:t>
            </w:r>
            <w:proofErr w:type="gramEnd"/>
            <w:r>
              <w:rPr>
                <w:szCs w:val="22"/>
                <w:lang w:eastAsia="zh-CN"/>
              </w:rPr>
              <w:t xml:space="preserve"> 1 Rx chain and vice versa in the simulation. </w:t>
            </w:r>
            <w:r w:rsidR="00CD79DA" w:rsidRPr="00CD79DA">
              <w:rPr>
                <w:szCs w:val="22"/>
                <w:lang w:eastAsia="zh-CN"/>
              </w:rPr>
              <w:t xml:space="preserve"> </w:t>
            </w:r>
          </w:p>
          <w:p w14:paraId="2C441704" w14:textId="4178C591" w:rsidR="00CD79DA" w:rsidRDefault="00CD79DA" w:rsidP="00CD79D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r w:rsidR="00253012">
              <w:rPr>
                <w:highlight w:val="cyan"/>
                <w:lang w:eastAsia="zh-CN"/>
              </w:rPr>
              <w:t>(modified</w:t>
            </w:r>
            <w:r w:rsidR="00253012">
              <w:rPr>
                <w:rFonts w:hint="eastAsia"/>
                <w:highlight w:val="cyan"/>
                <w:lang w:eastAsia="zh-CN"/>
              </w:rPr>
              <w:t>)</w:t>
            </w:r>
            <w:r>
              <w:rPr>
                <w:highlight w:val="cyan"/>
                <w:lang w:eastAsia="zh-CN"/>
              </w:rPr>
              <w:t>:</w:t>
            </w:r>
          </w:p>
          <w:p w14:paraId="4B33CFCA" w14:textId="518769E4" w:rsidR="00CD79DA" w:rsidRDefault="00CD79DA" w:rsidP="00CD79DA">
            <w:pPr>
              <w:rPr>
                <w:szCs w:val="22"/>
                <w:lang w:eastAsia="zh-CN"/>
              </w:rPr>
            </w:pPr>
            <w:r>
              <w:rPr>
                <w:lang w:eastAsia="zh-CN"/>
              </w:rPr>
              <w:t xml:space="preserve">For evaluation, 1 Rx </w:t>
            </w:r>
            <w:r w:rsidR="00253012" w:rsidRPr="00253012">
              <w:rPr>
                <w:rFonts w:hint="eastAsia"/>
                <w:color w:val="FF0000"/>
                <w:lang w:eastAsia="zh-CN"/>
              </w:rPr>
              <w:t>chain</w:t>
            </w:r>
            <w:r w:rsidR="00253012" w:rsidRPr="00253012">
              <w:rPr>
                <w:color w:val="FF0000"/>
                <w:lang w:eastAsia="zh-CN"/>
              </w:rPr>
              <w:t xml:space="preserve"> </w:t>
            </w:r>
            <w:r>
              <w:rPr>
                <w:lang w:eastAsia="zh-CN"/>
              </w:rPr>
              <w:t>for LP-WUS receiver is baseline.</w:t>
            </w:r>
          </w:p>
          <w:p w14:paraId="0A926814" w14:textId="77777777" w:rsidR="00CD79DA" w:rsidRDefault="00CD79DA" w:rsidP="005E2A43">
            <w:pPr>
              <w:spacing w:after="0" w:line="240" w:lineRule="auto"/>
              <w:rPr>
                <w:szCs w:val="22"/>
                <w:lang w:eastAsia="zh-CN"/>
              </w:rPr>
            </w:pPr>
          </w:p>
        </w:tc>
      </w:tr>
      <w:tr w:rsidR="00BE6D09" w14:paraId="04E0FD30" w14:textId="77777777" w:rsidTr="00BE6D09">
        <w:tc>
          <w:tcPr>
            <w:tcW w:w="1555" w:type="dxa"/>
          </w:tcPr>
          <w:p w14:paraId="6927FA46"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DB932DC" w14:textId="77777777" w:rsidR="00BE6D09" w:rsidRDefault="00BE6D09" w:rsidP="00EA2482">
            <w:pPr>
              <w:spacing w:after="0" w:line="240" w:lineRule="auto"/>
              <w:rPr>
                <w:szCs w:val="22"/>
                <w:lang w:eastAsia="zh-CN"/>
              </w:rPr>
            </w:pPr>
            <w:r>
              <w:rPr>
                <w:szCs w:val="22"/>
                <w:lang w:eastAsia="zh-CN"/>
              </w:rPr>
              <w:t>OK</w:t>
            </w:r>
          </w:p>
        </w:tc>
      </w:tr>
      <w:tr w:rsidR="00BE6D09" w14:paraId="17A57244" w14:textId="77777777" w:rsidTr="00BE6D09">
        <w:tc>
          <w:tcPr>
            <w:tcW w:w="1555" w:type="dxa"/>
          </w:tcPr>
          <w:p w14:paraId="465DD70E"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9100BE8" w14:textId="77777777" w:rsidR="00BE6D09" w:rsidRDefault="00BE6D09" w:rsidP="00EA2482">
            <w:pPr>
              <w:spacing w:after="0" w:line="240" w:lineRule="auto"/>
              <w:rPr>
                <w:szCs w:val="22"/>
                <w:lang w:eastAsia="zh-CN"/>
              </w:rPr>
            </w:pPr>
            <w:r>
              <w:rPr>
                <w:rFonts w:hint="eastAsia"/>
                <w:szCs w:val="22"/>
                <w:lang w:eastAsia="zh-CN"/>
              </w:rPr>
              <w:t>OK</w:t>
            </w:r>
          </w:p>
        </w:tc>
      </w:tr>
    </w:tbl>
    <w:p w14:paraId="6F6CB1B8" w14:textId="77777777" w:rsidR="000A4E56" w:rsidRPr="00AF49B5" w:rsidRDefault="000A4E56">
      <w:pPr>
        <w:jc w:val="both"/>
        <w:rPr>
          <w:szCs w:val="22"/>
          <w:lang w:eastAsia="zh-CN"/>
        </w:rPr>
      </w:pPr>
    </w:p>
    <w:p w14:paraId="16236FFD" w14:textId="77777777" w:rsidR="00ED3660" w:rsidRDefault="00ED3660" w:rsidP="00ED3660">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lastRenderedPageBreak/>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81" w:name="_Toc529948047"/>
      <w:r>
        <w:rPr>
          <w:sz w:val="44"/>
        </w:rPr>
        <w:lastRenderedPageBreak/>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xml:space="preserve">: With the assistance of a separate receiver i.e., LP-WUR, the main radio </w:t>
      </w:r>
      <w:proofErr w:type="gramStart"/>
      <w:r>
        <w:rPr>
          <w:rFonts w:eastAsia="等线"/>
          <w:b/>
          <w:lang w:eastAsia="zh-CN"/>
        </w:rPr>
        <w:t>has the opportunity to</w:t>
      </w:r>
      <w:proofErr w:type="gramEnd"/>
      <w:r>
        <w:rPr>
          <w:rFonts w:eastAsia="等线"/>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lastRenderedPageBreak/>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EA2482">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EA2482">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EA2482">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EA2482">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48"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EA2482">
      <w:pPr>
        <w:pStyle w:val="afa"/>
        <w:tabs>
          <w:tab w:val="right" w:leader="dot" w:pos="9629"/>
        </w:tabs>
        <w:rPr>
          <w:rFonts w:asciiTheme="minorHAnsi" w:hAnsiTheme="minorHAnsi"/>
          <w:b w:val="0"/>
        </w:rPr>
      </w:pPr>
      <w:hyperlink r:id="rId49"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EA2482">
      <w:pPr>
        <w:pStyle w:val="afa"/>
        <w:tabs>
          <w:tab w:val="right" w:leader="dot" w:pos="9629"/>
        </w:tabs>
        <w:rPr>
          <w:rFonts w:asciiTheme="minorHAnsi" w:hAnsiTheme="minorHAnsi"/>
          <w:b w:val="0"/>
        </w:rPr>
      </w:pPr>
      <w:hyperlink r:id="rId50"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EA2482">
      <w:pPr>
        <w:pStyle w:val="afa"/>
        <w:tabs>
          <w:tab w:val="right" w:leader="dot" w:pos="9629"/>
        </w:tabs>
        <w:rPr>
          <w:rFonts w:asciiTheme="minorHAnsi" w:hAnsiTheme="minorHAnsi"/>
          <w:b w:val="0"/>
        </w:rPr>
      </w:pPr>
      <w:hyperlink r:id="rId51"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EA2482">
      <w:pPr>
        <w:pStyle w:val="afa"/>
        <w:tabs>
          <w:tab w:val="right" w:leader="dot" w:pos="9629"/>
        </w:tabs>
        <w:rPr>
          <w:rFonts w:asciiTheme="minorHAnsi" w:hAnsiTheme="minorHAnsi"/>
          <w:b w:val="0"/>
        </w:rPr>
      </w:pPr>
      <w:hyperlink r:id="rId52"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EA2482">
      <w:pPr>
        <w:pStyle w:val="afa"/>
        <w:tabs>
          <w:tab w:val="right" w:leader="dot" w:pos="9629"/>
        </w:tabs>
        <w:rPr>
          <w:rFonts w:asciiTheme="minorHAnsi" w:hAnsiTheme="minorHAnsi"/>
          <w:b w:val="0"/>
        </w:rPr>
      </w:pPr>
      <w:hyperlink r:id="rId53"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EA2482">
      <w:pPr>
        <w:pStyle w:val="afa"/>
        <w:tabs>
          <w:tab w:val="right" w:leader="dot" w:pos="9629"/>
        </w:tabs>
        <w:rPr>
          <w:rFonts w:asciiTheme="minorHAnsi" w:hAnsiTheme="minorHAnsi"/>
          <w:b w:val="0"/>
        </w:rPr>
      </w:pPr>
      <w:hyperlink r:id="rId54"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EA2482">
      <w:pPr>
        <w:pStyle w:val="afa"/>
        <w:tabs>
          <w:tab w:val="right" w:leader="dot" w:pos="9629"/>
        </w:tabs>
        <w:rPr>
          <w:rFonts w:asciiTheme="minorHAnsi" w:hAnsiTheme="minorHAnsi"/>
          <w:b w:val="0"/>
        </w:rPr>
      </w:pPr>
      <w:hyperlink r:id="rId55"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EA2482">
      <w:pPr>
        <w:pStyle w:val="afa"/>
        <w:tabs>
          <w:tab w:val="right" w:leader="dot" w:pos="9629"/>
        </w:tabs>
        <w:rPr>
          <w:rFonts w:asciiTheme="minorHAnsi" w:hAnsiTheme="minorHAnsi"/>
          <w:b w:val="0"/>
        </w:rPr>
      </w:pPr>
      <w:hyperlink r:id="rId56"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EA2482">
      <w:pPr>
        <w:pStyle w:val="afa"/>
        <w:tabs>
          <w:tab w:val="right" w:leader="dot" w:pos="9629"/>
        </w:tabs>
        <w:rPr>
          <w:rFonts w:asciiTheme="minorHAnsi" w:hAnsiTheme="minorHAnsi"/>
          <w:b w:val="0"/>
        </w:rPr>
      </w:pPr>
      <w:hyperlink r:id="rId57"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EA2482">
      <w:pPr>
        <w:pStyle w:val="afa"/>
        <w:tabs>
          <w:tab w:val="right" w:leader="dot" w:pos="9629"/>
        </w:tabs>
        <w:rPr>
          <w:rFonts w:asciiTheme="minorHAnsi" w:hAnsiTheme="minorHAnsi"/>
          <w:b w:val="0"/>
        </w:rPr>
      </w:pPr>
      <w:hyperlink r:id="rId58"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EA2482">
      <w:pPr>
        <w:pStyle w:val="afa"/>
        <w:tabs>
          <w:tab w:val="right" w:leader="dot" w:pos="9629"/>
        </w:tabs>
        <w:rPr>
          <w:rFonts w:asciiTheme="minorHAnsi" w:hAnsiTheme="minorHAnsi"/>
          <w:b w:val="0"/>
        </w:rPr>
      </w:pPr>
      <w:hyperlink r:id="rId59"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EA2482">
      <w:pPr>
        <w:pStyle w:val="afa"/>
        <w:tabs>
          <w:tab w:val="right" w:leader="dot" w:pos="9629"/>
        </w:tabs>
        <w:rPr>
          <w:rFonts w:asciiTheme="minorHAnsi" w:hAnsiTheme="minorHAnsi"/>
          <w:b w:val="0"/>
        </w:rPr>
      </w:pPr>
      <w:hyperlink r:id="rId60"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EA2482">
      <w:pPr>
        <w:pStyle w:val="afa"/>
        <w:tabs>
          <w:tab w:val="right" w:leader="dot" w:pos="9629"/>
        </w:tabs>
        <w:rPr>
          <w:rFonts w:asciiTheme="minorHAnsi" w:hAnsiTheme="minorHAnsi"/>
          <w:b w:val="0"/>
        </w:rPr>
      </w:pPr>
      <w:hyperlink r:id="rId61"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EA2482">
      <w:pPr>
        <w:pStyle w:val="afa"/>
        <w:tabs>
          <w:tab w:val="right" w:leader="dot" w:pos="9629"/>
        </w:tabs>
        <w:rPr>
          <w:rFonts w:asciiTheme="minorHAnsi" w:hAnsiTheme="minorHAnsi"/>
          <w:b w:val="0"/>
        </w:rPr>
      </w:pPr>
      <w:hyperlink r:id="rId62"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EA2482">
      <w:pPr>
        <w:pStyle w:val="afa"/>
        <w:tabs>
          <w:tab w:val="right" w:leader="dot" w:pos="9629"/>
        </w:tabs>
        <w:rPr>
          <w:rFonts w:asciiTheme="minorHAnsi" w:hAnsiTheme="minorHAnsi"/>
          <w:b w:val="0"/>
        </w:rPr>
      </w:pPr>
      <w:hyperlink r:id="rId63"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EA2482">
      <w:pPr>
        <w:pStyle w:val="afa"/>
        <w:tabs>
          <w:tab w:val="right" w:leader="dot" w:pos="9629"/>
        </w:tabs>
        <w:rPr>
          <w:rFonts w:asciiTheme="minorHAnsi" w:hAnsiTheme="minorHAnsi"/>
          <w:b w:val="0"/>
        </w:rPr>
      </w:pPr>
      <w:hyperlink r:id="rId64"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EA2482">
      <w:pPr>
        <w:pStyle w:val="afa"/>
        <w:tabs>
          <w:tab w:val="right" w:leader="dot" w:pos="9629"/>
        </w:tabs>
        <w:rPr>
          <w:rFonts w:asciiTheme="minorHAnsi" w:hAnsiTheme="minorHAnsi"/>
          <w:b w:val="0"/>
        </w:rPr>
      </w:pPr>
      <w:hyperlink r:id="rId65"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EA2482">
      <w:pPr>
        <w:pStyle w:val="afa"/>
        <w:tabs>
          <w:tab w:val="right" w:leader="dot" w:pos="9629"/>
        </w:tabs>
        <w:rPr>
          <w:rFonts w:asciiTheme="minorHAnsi" w:hAnsiTheme="minorHAnsi"/>
          <w:b w:val="0"/>
        </w:rPr>
      </w:pPr>
      <w:hyperlink r:id="rId66"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EA2482">
      <w:pPr>
        <w:pStyle w:val="afa"/>
        <w:tabs>
          <w:tab w:val="right" w:leader="dot" w:pos="9629"/>
        </w:tabs>
        <w:rPr>
          <w:rFonts w:asciiTheme="minorHAnsi" w:hAnsiTheme="minorHAnsi"/>
          <w:b w:val="0"/>
        </w:rPr>
      </w:pPr>
      <w:hyperlink r:id="rId67"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EA2482">
      <w:pPr>
        <w:pStyle w:val="afa"/>
        <w:tabs>
          <w:tab w:val="right" w:leader="dot" w:pos="9629"/>
        </w:tabs>
        <w:rPr>
          <w:rFonts w:asciiTheme="minorHAnsi" w:hAnsiTheme="minorHAnsi"/>
          <w:b w:val="0"/>
        </w:rPr>
      </w:pPr>
      <w:hyperlink r:id="rId68"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EA2482">
      <w:pPr>
        <w:pStyle w:val="afa"/>
        <w:tabs>
          <w:tab w:val="right" w:leader="dot" w:pos="9629"/>
        </w:tabs>
        <w:rPr>
          <w:rFonts w:asciiTheme="minorHAnsi" w:hAnsiTheme="minorHAnsi"/>
          <w:b w:val="0"/>
        </w:rPr>
      </w:pPr>
      <w:hyperlink r:id="rId69"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EA2482">
      <w:pPr>
        <w:pStyle w:val="afa"/>
        <w:tabs>
          <w:tab w:val="right" w:leader="dot" w:pos="9629"/>
        </w:tabs>
        <w:rPr>
          <w:rFonts w:asciiTheme="minorHAnsi" w:hAnsiTheme="minorHAnsi"/>
          <w:b w:val="0"/>
        </w:rPr>
      </w:pPr>
      <w:hyperlink r:id="rId70"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EA2482">
      <w:pPr>
        <w:pStyle w:val="afa"/>
        <w:tabs>
          <w:tab w:val="right" w:leader="dot" w:pos="9629"/>
        </w:tabs>
        <w:rPr>
          <w:rFonts w:asciiTheme="minorHAnsi" w:hAnsiTheme="minorHAnsi"/>
          <w:b w:val="0"/>
        </w:rPr>
      </w:pPr>
      <w:hyperlink r:id="rId71"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EA2482">
      <w:pPr>
        <w:pStyle w:val="afa"/>
        <w:tabs>
          <w:tab w:val="right" w:leader="dot" w:pos="9629"/>
        </w:tabs>
        <w:rPr>
          <w:rFonts w:asciiTheme="minorHAnsi" w:hAnsiTheme="minorHAnsi"/>
          <w:b w:val="0"/>
        </w:rPr>
      </w:pPr>
      <w:hyperlink r:id="rId72"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EA2482">
      <w:pPr>
        <w:pStyle w:val="afa"/>
        <w:tabs>
          <w:tab w:val="right" w:leader="dot" w:pos="9629"/>
        </w:tabs>
        <w:rPr>
          <w:rFonts w:asciiTheme="minorHAnsi" w:hAnsiTheme="minorHAnsi"/>
          <w:b w:val="0"/>
        </w:rPr>
      </w:pPr>
      <w:hyperlink r:id="rId73"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EA2482">
      <w:pPr>
        <w:pStyle w:val="afa"/>
        <w:tabs>
          <w:tab w:val="right" w:leader="dot" w:pos="9629"/>
        </w:tabs>
        <w:rPr>
          <w:rFonts w:asciiTheme="minorHAnsi" w:hAnsiTheme="minorHAnsi"/>
          <w:b w:val="0"/>
        </w:rPr>
      </w:pPr>
      <w:hyperlink r:id="rId74"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EA2482">
      <w:pPr>
        <w:pStyle w:val="afa"/>
        <w:tabs>
          <w:tab w:val="right" w:leader="dot" w:pos="9629"/>
        </w:tabs>
        <w:rPr>
          <w:rFonts w:asciiTheme="minorHAnsi" w:hAnsiTheme="minorHAnsi"/>
          <w:b w:val="0"/>
        </w:rPr>
      </w:pPr>
      <w:hyperlink r:id="rId75"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EA2482">
      <w:pPr>
        <w:pStyle w:val="afa"/>
        <w:tabs>
          <w:tab w:val="right" w:leader="dot" w:pos="9629"/>
        </w:tabs>
        <w:rPr>
          <w:rFonts w:asciiTheme="minorHAnsi" w:hAnsiTheme="minorHAnsi"/>
          <w:b w:val="0"/>
        </w:rPr>
      </w:pPr>
      <w:hyperlink r:id="rId76"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EA2482">
      <w:pPr>
        <w:pStyle w:val="afa"/>
        <w:tabs>
          <w:tab w:val="right" w:leader="dot" w:pos="9629"/>
        </w:tabs>
        <w:rPr>
          <w:rFonts w:asciiTheme="minorHAnsi" w:hAnsiTheme="minorHAnsi"/>
          <w:b w:val="0"/>
        </w:rPr>
      </w:pPr>
      <w:hyperlink r:id="rId77"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EA2482">
      <w:pPr>
        <w:pStyle w:val="afa"/>
        <w:tabs>
          <w:tab w:val="right" w:leader="dot" w:pos="9629"/>
        </w:tabs>
        <w:rPr>
          <w:rFonts w:asciiTheme="minorHAnsi" w:hAnsiTheme="minorHAnsi"/>
          <w:b w:val="0"/>
        </w:rPr>
      </w:pPr>
      <w:hyperlink r:id="rId78"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EA2482">
      <w:pPr>
        <w:pStyle w:val="afa"/>
        <w:tabs>
          <w:tab w:val="right" w:leader="dot" w:pos="9629"/>
        </w:tabs>
        <w:rPr>
          <w:rFonts w:asciiTheme="minorHAnsi" w:hAnsiTheme="minorHAnsi"/>
          <w:b w:val="0"/>
        </w:rPr>
      </w:pPr>
      <w:hyperlink r:id="rId79"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0"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EA2482">
      <w:pPr>
        <w:rPr>
          <w:rFonts w:eastAsia="Batang"/>
          <w:lang w:eastAsia="zh-CN"/>
        </w:rPr>
      </w:pPr>
      <w:hyperlink r:id="rId8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82" w:name="_Toc529948048"/>
      <w:bookmarkEnd w:id="81"/>
      <w:r>
        <w:rPr>
          <w:sz w:val="44"/>
        </w:rPr>
        <w:t>Reference</w:t>
      </w:r>
      <w:bookmarkEnd w:id="82"/>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EA2482">
      <w:pPr>
        <w:numPr>
          <w:ilvl w:val="0"/>
          <w:numId w:val="77"/>
        </w:numPr>
        <w:spacing w:after="120"/>
        <w:jc w:val="both"/>
        <w:textAlignment w:val="auto"/>
      </w:pPr>
      <w:hyperlink r:id="rId82"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EA2482">
      <w:pPr>
        <w:numPr>
          <w:ilvl w:val="0"/>
          <w:numId w:val="77"/>
        </w:numPr>
        <w:spacing w:after="120"/>
        <w:jc w:val="both"/>
        <w:textAlignment w:val="auto"/>
      </w:pPr>
      <w:hyperlink r:id="rId83" w:history="1">
        <w:r w:rsidR="00900DB6">
          <w:rPr>
            <w:rStyle w:val="aff3"/>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EA2482">
      <w:pPr>
        <w:numPr>
          <w:ilvl w:val="0"/>
          <w:numId w:val="77"/>
        </w:numPr>
        <w:spacing w:after="120"/>
        <w:jc w:val="both"/>
        <w:textAlignment w:val="auto"/>
      </w:pPr>
      <w:hyperlink r:id="rId84" w:history="1">
        <w:r w:rsidR="00900DB6">
          <w:rPr>
            <w:rStyle w:val="aff3"/>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EA2482">
      <w:pPr>
        <w:numPr>
          <w:ilvl w:val="0"/>
          <w:numId w:val="77"/>
        </w:numPr>
        <w:spacing w:after="120"/>
        <w:jc w:val="both"/>
        <w:textAlignment w:val="auto"/>
      </w:pPr>
      <w:hyperlink r:id="rId85" w:history="1">
        <w:r w:rsidR="00900DB6">
          <w:rPr>
            <w:rStyle w:val="aff3"/>
          </w:rPr>
          <w:t>R1-2208668</w:t>
        </w:r>
      </w:hyperlink>
      <w:r w:rsidR="00900DB6">
        <w:tab/>
        <w:t>Evaluation methodologies for R18 LP-WUS/WUR</w:t>
      </w:r>
      <w:r w:rsidR="00900DB6">
        <w:tab/>
        <w:t>vivo</w:t>
      </w:r>
    </w:p>
    <w:p w14:paraId="0A0D2847" w14:textId="77777777" w:rsidR="000A4E56" w:rsidRDefault="00EA2482">
      <w:pPr>
        <w:numPr>
          <w:ilvl w:val="0"/>
          <w:numId w:val="77"/>
        </w:numPr>
        <w:spacing w:after="120"/>
        <w:jc w:val="both"/>
        <w:textAlignment w:val="auto"/>
      </w:pPr>
      <w:hyperlink r:id="rId86"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EA2482">
      <w:pPr>
        <w:numPr>
          <w:ilvl w:val="0"/>
          <w:numId w:val="77"/>
        </w:numPr>
        <w:spacing w:after="120"/>
        <w:jc w:val="both"/>
        <w:textAlignment w:val="auto"/>
      </w:pPr>
      <w:hyperlink r:id="rId87" w:history="1">
        <w:r w:rsidR="00900DB6">
          <w:rPr>
            <w:rStyle w:val="aff3"/>
          </w:rPr>
          <w:t>R1-2208698</w:t>
        </w:r>
      </w:hyperlink>
      <w:r w:rsidR="00900DB6">
        <w:tab/>
        <w:t>Low power WUS Evaluation Methodology</w:t>
      </w:r>
      <w:r w:rsidR="00900DB6">
        <w:tab/>
        <w:t>Nokia, Nokia Shanghai Bell</w:t>
      </w:r>
    </w:p>
    <w:p w14:paraId="5B21B9B4" w14:textId="77777777" w:rsidR="000A4E56" w:rsidRDefault="00EA2482">
      <w:pPr>
        <w:numPr>
          <w:ilvl w:val="0"/>
          <w:numId w:val="77"/>
        </w:numPr>
        <w:spacing w:after="120"/>
        <w:jc w:val="both"/>
        <w:textAlignment w:val="auto"/>
      </w:pPr>
      <w:hyperlink r:id="rId88" w:history="1">
        <w:r w:rsidR="00900DB6">
          <w:rPr>
            <w:rStyle w:val="aff3"/>
          </w:rPr>
          <w:t>R1-2208843</w:t>
        </w:r>
      </w:hyperlink>
      <w:r w:rsidR="00900DB6">
        <w:tab/>
        <w:t>Evaluation discussion on lower power wake-up signal</w:t>
      </w:r>
      <w:r w:rsidR="00900DB6">
        <w:tab/>
        <w:t>OPPO</w:t>
      </w:r>
    </w:p>
    <w:p w14:paraId="37DE1EDC" w14:textId="77777777" w:rsidR="000A4E56" w:rsidRDefault="00EA2482">
      <w:pPr>
        <w:numPr>
          <w:ilvl w:val="0"/>
          <w:numId w:val="77"/>
        </w:numPr>
        <w:spacing w:after="120"/>
        <w:jc w:val="both"/>
        <w:textAlignment w:val="auto"/>
      </w:pPr>
      <w:hyperlink r:id="rId89"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EA2482">
      <w:pPr>
        <w:numPr>
          <w:ilvl w:val="0"/>
          <w:numId w:val="77"/>
        </w:numPr>
        <w:spacing w:after="120"/>
        <w:jc w:val="both"/>
        <w:textAlignment w:val="auto"/>
      </w:pPr>
      <w:hyperlink r:id="rId90" w:history="1">
        <w:r w:rsidR="00900DB6">
          <w:rPr>
            <w:rStyle w:val="aff3"/>
          </w:rPr>
          <w:t>R1-2209075</w:t>
        </w:r>
      </w:hyperlink>
      <w:r w:rsidR="00900DB6">
        <w:tab/>
        <w:t>Discussion on evaluations on LP WUS</w:t>
      </w:r>
      <w:r w:rsidR="00900DB6">
        <w:tab/>
        <w:t>Intel Corporation</w:t>
      </w:r>
    </w:p>
    <w:p w14:paraId="01527D2F" w14:textId="77777777" w:rsidR="000A4E56" w:rsidRDefault="00EA2482">
      <w:pPr>
        <w:numPr>
          <w:ilvl w:val="0"/>
          <w:numId w:val="77"/>
        </w:numPr>
        <w:spacing w:after="120"/>
        <w:jc w:val="both"/>
        <w:textAlignment w:val="auto"/>
      </w:pPr>
      <w:hyperlink r:id="rId91"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EA2482">
      <w:pPr>
        <w:numPr>
          <w:ilvl w:val="0"/>
          <w:numId w:val="77"/>
        </w:numPr>
        <w:spacing w:after="120"/>
        <w:jc w:val="both"/>
        <w:textAlignment w:val="auto"/>
      </w:pPr>
      <w:hyperlink r:id="rId92"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EA2482">
      <w:pPr>
        <w:numPr>
          <w:ilvl w:val="0"/>
          <w:numId w:val="77"/>
        </w:numPr>
        <w:spacing w:after="120"/>
        <w:jc w:val="both"/>
        <w:textAlignment w:val="auto"/>
      </w:pPr>
      <w:hyperlink r:id="rId93"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EA2482">
      <w:pPr>
        <w:numPr>
          <w:ilvl w:val="0"/>
          <w:numId w:val="77"/>
        </w:numPr>
        <w:spacing w:after="120"/>
        <w:jc w:val="both"/>
        <w:textAlignment w:val="auto"/>
      </w:pPr>
      <w:hyperlink r:id="rId94" w:history="1">
        <w:r w:rsidR="00900DB6">
          <w:rPr>
            <w:rStyle w:val="aff3"/>
          </w:rPr>
          <w:t>R1-2209502</w:t>
        </w:r>
      </w:hyperlink>
      <w:r w:rsidR="00900DB6">
        <w:tab/>
        <w:t>Evaluation on low power WUS</w:t>
      </w:r>
      <w:r w:rsidR="00900DB6">
        <w:tab/>
        <w:t>MediaTek Inc.</w:t>
      </w:r>
    </w:p>
    <w:p w14:paraId="060B40DF" w14:textId="77777777" w:rsidR="000A4E56" w:rsidRDefault="00EA2482">
      <w:pPr>
        <w:numPr>
          <w:ilvl w:val="0"/>
          <w:numId w:val="77"/>
        </w:numPr>
        <w:spacing w:after="120"/>
        <w:jc w:val="both"/>
        <w:textAlignment w:val="auto"/>
      </w:pPr>
      <w:hyperlink r:id="rId95" w:history="1">
        <w:r w:rsidR="00900DB6">
          <w:rPr>
            <w:rStyle w:val="aff3"/>
          </w:rPr>
          <w:t>R1-2209605</w:t>
        </w:r>
      </w:hyperlink>
      <w:r w:rsidR="00900DB6">
        <w:tab/>
        <w:t>On performance evaluation for low power wake-up signal</w:t>
      </w:r>
      <w:r w:rsidR="00900DB6">
        <w:tab/>
        <w:t>Apple</w:t>
      </w:r>
    </w:p>
    <w:p w14:paraId="78C4574B" w14:textId="77777777" w:rsidR="000A4E56" w:rsidRDefault="00EA2482">
      <w:pPr>
        <w:numPr>
          <w:ilvl w:val="0"/>
          <w:numId w:val="77"/>
        </w:numPr>
        <w:spacing w:after="120"/>
        <w:jc w:val="both"/>
        <w:textAlignment w:val="auto"/>
      </w:pPr>
      <w:hyperlink r:id="rId96" w:history="1">
        <w:r w:rsidR="00900DB6">
          <w:rPr>
            <w:rStyle w:val="aff3"/>
          </w:rPr>
          <w:t>R1-2209621</w:t>
        </w:r>
      </w:hyperlink>
      <w:r w:rsidR="00900DB6">
        <w:tab/>
        <w:t>Discussion on low power WUS evaluation</w:t>
      </w:r>
      <w:r w:rsidR="00900DB6">
        <w:tab/>
        <w:t>Rakuten Symphony</w:t>
      </w:r>
    </w:p>
    <w:p w14:paraId="1F55BF80" w14:textId="77777777" w:rsidR="000A4E56" w:rsidRDefault="00EA2482">
      <w:pPr>
        <w:numPr>
          <w:ilvl w:val="0"/>
          <w:numId w:val="77"/>
        </w:numPr>
        <w:spacing w:after="120"/>
        <w:jc w:val="both"/>
        <w:textAlignment w:val="auto"/>
      </w:pPr>
      <w:hyperlink r:id="rId97"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EA2482">
      <w:pPr>
        <w:numPr>
          <w:ilvl w:val="0"/>
          <w:numId w:val="77"/>
        </w:numPr>
        <w:spacing w:after="120"/>
        <w:jc w:val="both"/>
        <w:textAlignment w:val="auto"/>
      </w:pPr>
      <w:hyperlink r:id="rId98" w:history="1">
        <w:r w:rsidR="00900DB6">
          <w:rPr>
            <w:rStyle w:val="aff3"/>
          </w:rPr>
          <w:t>R1-2209685</w:t>
        </w:r>
      </w:hyperlink>
      <w:r w:rsidR="00900DB6">
        <w:tab/>
        <w:t>Discussion on evaluation for low power WUS</w:t>
      </w:r>
      <w:r w:rsidR="00900DB6">
        <w:tab/>
        <w:t>Sharp</w:t>
      </w:r>
    </w:p>
    <w:p w14:paraId="1C436852" w14:textId="77777777" w:rsidR="000A4E56" w:rsidRDefault="00EA2482">
      <w:pPr>
        <w:numPr>
          <w:ilvl w:val="0"/>
          <w:numId w:val="77"/>
        </w:numPr>
        <w:spacing w:after="120"/>
        <w:jc w:val="both"/>
        <w:textAlignment w:val="auto"/>
      </w:pPr>
      <w:hyperlink r:id="rId99" w:history="1">
        <w:r w:rsidR="00900DB6">
          <w:rPr>
            <w:rStyle w:val="aff3"/>
          </w:rPr>
          <w:t>R1-2209756</w:t>
        </w:r>
      </w:hyperlink>
      <w:r w:rsidR="00900DB6">
        <w:tab/>
        <w:t>Evaluation on LP-WUS/WUR</w:t>
      </w:r>
      <w:r w:rsidR="00900DB6">
        <w:tab/>
        <w:t>Samsung</w:t>
      </w:r>
    </w:p>
    <w:p w14:paraId="6105CE1B" w14:textId="77777777" w:rsidR="000A4E56" w:rsidRDefault="00EA2482">
      <w:pPr>
        <w:numPr>
          <w:ilvl w:val="0"/>
          <w:numId w:val="77"/>
        </w:numPr>
        <w:spacing w:after="120"/>
        <w:jc w:val="both"/>
        <w:textAlignment w:val="auto"/>
      </w:pPr>
      <w:hyperlink r:id="rId100" w:history="1">
        <w:r w:rsidR="00900DB6">
          <w:rPr>
            <w:rStyle w:val="aff3"/>
          </w:rPr>
          <w:t>R1-2209766</w:t>
        </w:r>
      </w:hyperlink>
      <w:r w:rsidR="00900DB6">
        <w:tab/>
        <w:t>Initial view on evaluation of low-power WUS</w:t>
      </w:r>
      <w:r w:rsidR="00900DB6">
        <w:tab/>
        <w:t>Rakuten Mobile, Inc</w:t>
      </w:r>
    </w:p>
    <w:p w14:paraId="36C0C41E" w14:textId="77777777" w:rsidR="000A4E56" w:rsidRDefault="00EA2482">
      <w:pPr>
        <w:numPr>
          <w:ilvl w:val="0"/>
          <w:numId w:val="77"/>
        </w:numPr>
        <w:spacing w:after="120"/>
        <w:jc w:val="both"/>
        <w:textAlignment w:val="auto"/>
      </w:pPr>
      <w:hyperlink r:id="rId101" w:history="1">
        <w:r w:rsidR="00900DB6">
          <w:rPr>
            <w:rStyle w:val="aff3"/>
          </w:rPr>
          <w:t>R1-2209862</w:t>
        </w:r>
      </w:hyperlink>
      <w:r w:rsidR="00900DB6">
        <w:tab/>
        <w:t>Evaluation framework for low power WUS</w:t>
      </w:r>
      <w:r w:rsidR="00900DB6">
        <w:tab/>
        <w:t>Ericsson</w:t>
      </w:r>
    </w:p>
    <w:p w14:paraId="1C30725D" w14:textId="77777777" w:rsidR="000A4E56" w:rsidRDefault="00EA2482">
      <w:pPr>
        <w:numPr>
          <w:ilvl w:val="0"/>
          <w:numId w:val="77"/>
        </w:numPr>
        <w:spacing w:after="120"/>
        <w:jc w:val="both"/>
        <w:textAlignment w:val="auto"/>
      </w:pPr>
      <w:hyperlink r:id="rId102" w:history="1">
        <w:r w:rsidR="00900DB6">
          <w:rPr>
            <w:rStyle w:val="aff3"/>
          </w:rPr>
          <w:t>R1-2210010</w:t>
        </w:r>
      </w:hyperlink>
      <w:r w:rsidR="00900DB6">
        <w:tab/>
        <w:t>Evaluation methodology for LP-WUS</w:t>
      </w:r>
      <w:r w:rsidR="00900DB6">
        <w:tab/>
        <w:t>Qualcomm Incorporated</w:t>
      </w:r>
    </w:p>
    <w:p w14:paraId="09A02DDC" w14:textId="77777777" w:rsidR="000A4E56" w:rsidRDefault="00EA2482">
      <w:pPr>
        <w:numPr>
          <w:ilvl w:val="0"/>
          <w:numId w:val="77"/>
        </w:numPr>
        <w:spacing w:after="120"/>
        <w:jc w:val="both"/>
        <w:textAlignment w:val="auto"/>
      </w:pPr>
      <w:hyperlink r:id="rId103" w:history="1">
        <w:r w:rsidR="00900DB6">
          <w:rPr>
            <w:rStyle w:val="aff3"/>
          </w:rPr>
          <w:t>R1-2210051</w:t>
        </w:r>
      </w:hyperlink>
      <w:r w:rsidR="00900DB6">
        <w:tab/>
        <w:t>Discussion on Evaluation on Low power WUS</w:t>
      </w:r>
      <w:r w:rsidR="00900DB6">
        <w:tab/>
        <w:t>EURECOM</w:t>
      </w:r>
    </w:p>
    <w:p w14:paraId="610BFCC1" w14:textId="77777777" w:rsidR="000A4E56" w:rsidRDefault="00EA2482">
      <w:pPr>
        <w:numPr>
          <w:ilvl w:val="0"/>
          <w:numId w:val="77"/>
        </w:numPr>
        <w:spacing w:after="120"/>
        <w:jc w:val="both"/>
        <w:textAlignment w:val="auto"/>
      </w:pPr>
      <w:hyperlink r:id="rId104"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EA2482">
      <w:pPr>
        <w:numPr>
          <w:ilvl w:val="0"/>
          <w:numId w:val="77"/>
        </w:numPr>
        <w:spacing w:after="120"/>
        <w:jc w:val="both"/>
        <w:textAlignment w:val="auto"/>
      </w:pPr>
      <w:hyperlink r:id="rId105" w:history="1">
        <w:r w:rsidR="00900DB6">
          <w:rPr>
            <w:rStyle w:val="aff3"/>
          </w:rPr>
          <w:t>R1-2210197</w:t>
        </w:r>
      </w:hyperlink>
      <w:r w:rsidR="00900DB6">
        <w:tab/>
        <w:t>On LP-WUS evaluation</w:t>
      </w:r>
      <w:r w:rsidR="00900DB6">
        <w:tab/>
        <w:t>Nordic Semiconductor ASA</w:t>
      </w:r>
    </w:p>
    <w:p w14:paraId="3D8F1E1D" w14:textId="77777777" w:rsidR="000A4E56" w:rsidRDefault="00EA2482">
      <w:pPr>
        <w:numPr>
          <w:ilvl w:val="0"/>
          <w:numId w:val="77"/>
        </w:numPr>
        <w:spacing w:after="120"/>
        <w:jc w:val="both"/>
        <w:textAlignment w:val="auto"/>
      </w:pPr>
      <w:hyperlink r:id="rId106"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10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4629" w14:textId="77777777" w:rsidR="00756247" w:rsidRDefault="00756247">
      <w:pPr>
        <w:spacing w:after="0" w:line="240" w:lineRule="auto"/>
      </w:pPr>
      <w:r>
        <w:separator/>
      </w:r>
    </w:p>
  </w:endnote>
  <w:endnote w:type="continuationSeparator" w:id="0">
    <w:p w14:paraId="29553AF3" w14:textId="77777777" w:rsidR="00756247" w:rsidRDefault="00756247">
      <w:pPr>
        <w:spacing w:after="0" w:line="240" w:lineRule="auto"/>
      </w:pPr>
      <w:r>
        <w:continuationSeparator/>
      </w:r>
    </w:p>
  </w:endnote>
  <w:endnote w:type="continuationNotice" w:id="1">
    <w:p w14:paraId="6E3C6E91" w14:textId="77777777" w:rsidR="00756247" w:rsidRDefault="00756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游ゴシック Medium">
    <w:altName w:val="Yu Gothic"/>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C673" w14:textId="644CD78B" w:rsidR="00EA2482" w:rsidRDefault="00EA2482">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63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88</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C6767" w14:textId="77777777" w:rsidR="00756247" w:rsidRDefault="00756247">
      <w:pPr>
        <w:spacing w:after="0" w:line="240" w:lineRule="auto"/>
      </w:pPr>
      <w:r>
        <w:separator/>
      </w:r>
    </w:p>
  </w:footnote>
  <w:footnote w:type="continuationSeparator" w:id="0">
    <w:p w14:paraId="7213A034" w14:textId="77777777" w:rsidR="00756247" w:rsidRDefault="00756247">
      <w:pPr>
        <w:spacing w:after="0" w:line="240" w:lineRule="auto"/>
      </w:pPr>
      <w:r>
        <w:continuationSeparator/>
      </w:r>
    </w:p>
  </w:footnote>
  <w:footnote w:type="continuationNotice" w:id="1">
    <w:p w14:paraId="7340AC61" w14:textId="77777777" w:rsidR="00756247" w:rsidRDefault="007562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3D52513"/>
    <w:multiLevelType w:val="multilevel"/>
    <w:tmpl w:val="E270720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E48D6"/>
    <w:multiLevelType w:val="multilevel"/>
    <w:tmpl w:val="07AE48D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9869BE"/>
    <w:multiLevelType w:val="hybridMultilevel"/>
    <w:tmpl w:val="794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35B20"/>
    <w:multiLevelType w:val="multilevel"/>
    <w:tmpl w:val="0B735B20"/>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123413A3"/>
    <w:multiLevelType w:val="hybridMultilevel"/>
    <w:tmpl w:val="2902A49A"/>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9" w15:restartNumberingAfterBreak="0">
    <w:nsid w:val="12C2619C"/>
    <w:multiLevelType w:val="hybridMultilevel"/>
    <w:tmpl w:val="F1FCCF6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6417A55"/>
    <w:multiLevelType w:val="hybridMultilevel"/>
    <w:tmpl w:val="AE709F3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6CF3E01"/>
    <w:multiLevelType w:val="multilevel"/>
    <w:tmpl w:val="16CF3E0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7EC703D"/>
    <w:multiLevelType w:val="multilevel"/>
    <w:tmpl w:val="17EC703D"/>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42555D"/>
    <w:multiLevelType w:val="multilevel"/>
    <w:tmpl w:val="54EEC138"/>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767A57"/>
    <w:multiLevelType w:val="hybridMultilevel"/>
    <w:tmpl w:val="520C0DD2"/>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20910595"/>
    <w:multiLevelType w:val="hybridMultilevel"/>
    <w:tmpl w:val="95C065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C1097A"/>
    <w:multiLevelType w:val="multilevel"/>
    <w:tmpl w:val="22C1097A"/>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7"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149737F"/>
    <w:multiLevelType w:val="multilevel"/>
    <w:tmpl w:val="3149737F"/>
    <w:lvl w:ilvl="0">
      <w:start w:val="1"/>
      <w:numFmt w:val="bullet"/>
      <w:lvlText w:val="-"/>
      <w:lvlJc w:val="left"/>
      <w:pPr>
        <w:ind w:left="420" w:hanging="420"/>
      </w:pPr>
      <w:rPr>
        <w:rFonts w:ascii="游ゴシック Medium" w:eastAsia="游ゴシック Medium" w:hAnsi="游ゴシック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3F56C44"/>
    <w:multiLevelType w:val="multilevel"/>
    <w:tmpl w:val="33F56C44"/>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344875F6"/>
    <w:multiLevelType w:val="multilevel"/>
    <w:tmpl w:val="344875F6"/>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E26A4D1"/>
    <w:multiLevelType w:val="singleLevel"/>
    <w:tmpl w:val="5E26A4D1"/>
    <w:lvl w:ilvl="0">
      <w:start w:val="1"/>
      <w:numFmt w:val="decimal"/>
      <w:suff w:val="space"/>
      <w:lvlText w:val="%1."/>
      <w:lvlJc w:val="left"/>
    </w:lvl>
  </w:abstractNum>
  <w:abstractNum w:abstractNumId="7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0"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426831"/>
    <w:multiLevelType w:val="multilevel"/>
    <w:tmpl w:val="69426831"/>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770A8C"/>
    <w:multiLevelType w:val="hybridMultilevel"/>
    <w:tmpl w:val="B2EA683C"/>
    <w:lvl w:ilvl="0" w:tplc="80C0AC90">
      <w:start w:val="1"/>
      <w:numFmt w:val="bullet"/>
      <w:lvlText w:val="-"/>
      <w:lvlJc w:val="left"/>
      <w:pPr>
        <w:ind w:left="420" w:hanging="420"/>
      </w:pPr>
      <w:rPr>
        <w:rFonts w:ascii="游ゴシック Medium" w:eastAsia="游ゴシック Medium" w:hAnsi="游ゴシック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37B0586"/>
    <w:multiLevelType w:val="hybridMultilevel"/>
    <w:tmpl w:val="9382830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810F99"/>
    <w:multiLevelType w:val="multilevel"/>
    <w:tmpl w:val="79810F99"/>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A66A5"/>
    <w:multiLevelType w:val="multilevel"/>
    <w:tmpl w:val="7D4A66A5"/>
    <w:lvl w:ilvl="0">
      <w:start w:val="1"/>
      <w:numFmt w:val="bullet"/>
      <w:lvlText w:val="-"/>
      <w:lvlJc w:val="left"/>
      <w:pPr>
        <w:ind w:left="420" w:hanging="420"/>
      </w:pPr>
      <w:rPr>
        <w:rFonts w:ascii="游ゴシック Medium" w:eastAsia="游ゴシック Medium" w:hAnsi="游ゴシック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0"/>
  </w:num>
  <w:num w:numId="2">
    <w:abstractNumId w:val="40"/>
  </w:num>
  <w:num w:numId="3">
    <w:abstractNumId w:val="49"/>
  </w:num>
  <w:num w:numId="4">
    <w:abstractNumId w:val="79"/>
  </w:num>
  <w:num w:numId="5">
    <w:abstractNumId w:val="92"/>
  </w:num>
  <w:num w:numId="6">
    <w:abstractNumId w:val="68"/>
  </w:num>
  <w:num w:numId="7">
    <w:abstractNumId w:val="91"/>
  </w:num>
  <w:num w:numId="8">
    <w:abstractNumId w:val="55"/>
  </w:num>
  <w:num w:numId="9">
    <w:abstractNumId w:val="30"/>
  </w:num>
  <w:num w:numId="10">
    <w:abstractNumId w:val="50"/>
  </w:num>
  <w:num w:numId="11">
    <w:abstractNumId w:val="97"/>
  </w:num>
  <w:num w:numId="12">
    <w:abstractNumId w:val="1"/>
  </w:num>
  <w:num w:numId="13">
    <w:abstractNumId w:val="82"/>
  </w:num>
  <w:num w:numId="14">
    <w:abstractNumId w:val="89"/>
  </w:num>
  <w:num w:numId="15">
    <w:abstractNumId w:val="72"/>
  </w:num>
  <w:num w:numId="16">
    <w:abstractNumId w:val="94"/>
  </w:num>
  <w:num w:numId="17">
    <w:abstractNumId w:val="90"/>
  </w:num>
  <w:num w:numId="18">
    <w:abstractNumId w:val="95"/>
  </w:num>
  <w:num w:numId="19">
    <w:abstractNumId w:val="81"/>
  </w:num>
  <w:num w:numId="20">
    <w:abstractNumId w:val="46"/>
  </w:num>
  <w:num w:numId="21">
    <w:abstractNumId w:val="86"/>
  </w:num>
  <w:num w:numId="22">
    <w:abstractNumId w:val="44"/>
  </w:num>
  <w:num w:numId="23">
    <w:abstractNumId w:val="35"/>
  </w:num>
  <w:num w:numId="24">
    <w:abstractNumId w:val="78"/>
  </w:num>
  <w:num w:numId="25">
    <w:abstractNumId w:val="61"/>
  </w:num>
  <w:num w:numId="26">
    <w:abstractNumId w:val="56"/>
  </w:num>
  <w:num w:numId="27">
    <w:abstractNumId w:val="8"/>
  </w:num>
  <w:num w:numId="28">
    <w:abstractNumId w:val="64"/>
  </w:num>
  <w:num w:numId="29">
    <w:abstractNumId w:val="37"/>
  </w:num>
  <w:num w:numId="30">
    <w:abstractNumId w:val="11"/>
  </w:num>
  <w:num w:numId="31">
    <w:abstractNumId w:val="20"/>
  </w:num>
  <w:num w:numId="32">
    <w:abstractNumId w:val="43"/>
  </w:num>
  <w:num w:numId="33">
    <w:abstractNumId w:val="25"/>
  </w:num>
  <w:num w:numId="34">
    <w:abstractNumId w:val="60"/>
  </w:num>
  <w:num w:numId="35">
    <w:abstractNumId w:val="24"/>
  </w:num>
  <w:num w:numId="36">
    <w:abstractNumId w:val="15"/>
  </w:num>
  <w:num w:numId="37">
    <w:abstractNumId w:val="63"/>
  </w:num>
  <w:num w:numId="38">
    <w:abstractNumId w:val="65"/>
  </w:num>
  <w:num w:numId="39">
    <w:abstractNumId w:val="29"/>
  </w:num>
  <w:num w:numId="40">
    <w:abstractNumId w:val="14"/>
  </w:num>
  <w:num w:numId="41">
    <w:abstractNumId w:val="5"/>
  </w:num>
  <w:num w:numId="42">
    <w:abstractNumId w:val="53"/>
  </w:num>
  <w:num w:numId="43">
    <w:abstractNumId w:val="67"/>
  </w:num>
  <w:num w:numId="44">
    <w:abstractNumId w:val="76"/>
  </w:num>
  <w:num w:numId="45">
    <w:abstractNumId w:val="3"/>
  </w:num>
  <w:num w:numId="46">
    <w:abstractNumId w:val="4"/>
  </w:num>
  <w:num w:numId="47">
    <w:abstractNumId w:val="9"/>
  </w:num>
  <w:num w:numId="48">
    <w:abstractNumId w:val="41"/>
  </w:num>
  <w:num w:numId="49">
    <w:abstractNumId w:val="62"/>
  </w:num>
  <w:num w:numId="50">
    <w:abstractNumId w:val="77"/>
  </w:num>
  <w:num w:numId="51">
    <w:abstractNumId w:val="69"/>
  </w:num>
  <w:num w:numId="52">
    <w:abstractNumId w:val="33"/>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13"/>
  </w:num>
  <w:num w:numId="56">
    <w:abstractNumId w:val="23"/>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42"/>
  </w:num>
  <w:num w:numId="64">
    <w:abstractNumId w:val="96"/>
  </w:num>
  <w:num w:numId="65">
    <w:abstractNumId w:val="71"/>
  </w:num>
  <w:num w:numId="66">
    <w:abstractNumId w:val="54"/>
  </w:num>
  <w:num w:numId="67">
    <w:abstractNumId w:val="2"/>
  </w:num>
  <w:num w:numId="68">
    <w:abstractNumId w:val="36"/>
  </w:num>
  <w:num w:numId="69">
    <w:abstractNumId w:val="0"/>
  </w:num>
  <w:num w:numId="70">
    <w:abstractNumId w:val="57"/>
  </w:num>
  <w:num w:numId="71">
    <w:abstractNumId w:val="75"/>
  </w:num>
  <w:num w:numId="72">
    <w:abstractNumId w:val="85"/>
  </w:num>
  <w:num w:numId="73">
    <w:abstractNumId w:val="66"/>
  </w:num>
  <w:num w:numId="74">
    <w:abstractNumId w:val="70"/>
  </w:num>
  <w:num w:numId="75">
    <w:abstractNumId w:val="58"/>
  </w:num>
  <w:num w:numId="76">
    <w:abstractNumId w:val="73"/>
  </w:num>
  <w:num w:numId="77">
    <w:abstractNumId w:val="87"/>
  </w:num>
  <w:num w:numId="78">
    <w:abstractNumId w:val="28"/>
  </w:num>
  <w:num w:numId="79">
    <w:abstractNumId w:val="83"/>
  </w:num>
  <w:num w:numId="80">
    <w:abstractNumId w:val="84"/>
  </w:num>
  <w:num w:numId="81">
    <w:abstractNumId w:val="34"/>
  </w:num>
  <w:num w:numId="82">
    <w:abstractNumId w:val="7"/>
  </w:num>
  <w:num w:numId="83">
    <w:abstractNumId w:val="74"/>
  </w:num>
  <w:num w:numId="84">
    <w:abstractNumId w:val="93"/>
  </w:num>
  <w:num w:numId="85">
    <w:abstractNumId w:val="38"/>
  </w:num>
  <w:num w:numId="86">
    <w:abstractNumId w:val="52"/>
  </w:num>
  <w:num w:numId="87">
    <w:abstractNumId w:val="48"/>
  </w:num>
  <w:num w:numId="88">
    <w:abstractNumId w:val="46"/>
  </w:num>
  <w:num w:numId="89">
    <w:abstractNumId w:val="44"/>
  </w:num>
  <w:num w:numId="90">
    <w:abstractNumId w:val="83"/>
  </w:num>
  <w:num w:numId="91">
    <w:abstractNumId w:val="9"/>
  </w:num>
  <w:num w:numId="92">
    <w:abstractNumId w:val="80"/>
  </w:num>
  <w:num w:numId="93">
    <w:abstractNumId w:val="32"/>
  </w:num>
  <w:num w:numId="94">
    <w:abstractNumId w:val="88"/>
  </w:num>
  <w:num w:numId="95">
    <w:abstractNumId w:val="22"/>
  </w:num>
  <w:num w:numId="96">
    <w:abstractNumId w:val="17"/>
  </w:num>
  <w:num w:numId="97">
    <w:abstractNumId w:val="31"/>
  </w:num>
  <w:num w:numId="98">
    <w:abstractNumId w:val="27"/>
  </w:num>
  <w:num w:numId="99">
    <w:abstractNumId w:val="39"/>
  </w:num>
  <w:num w:numId="100">
    <w:abstractNumId w:val="12"/>
  </w:num>
  <w:num w:numId="101">
    <w:abstractNumId w:val="10"/>
  </w:num>
  <w:num w:numId="102">
    <w:abstractNumId w:val="19"/>
  </w:num>
  <w:num w:numId="103">
    <w:abstractNumId w:val="10"/>
  </w:num>
  <w:num w:numId="104">
    <w:abstractNumId w:val="10"/>
  </w:num>
  <w:num w:numId="105">
    <w:abstractNumId w:val="6"/>
    <w:lvlOverride w:ilvl="0"/>
    <w:lvlOverride w:ilvl="1"/>
    <w:lvlOverride w:ilvl="2"/>
    <w:lvlOverride w:ilvl="3"/>
    <w:lvlOverride w:ilvl="4"/>
    <w:lvlOverride w:ilvl="5"/>
    <w:lvlOverride w:ilvl="6"/>
    <w:lvlOverride w:ilvl="7"/>
    <w:lvlOverride w:ilvl="8"/>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a"/>
    <w:link w:val="aff7"/>
    <w:uiPriority w:val="34"/>
    <w:qFormat/>
    <w:pPr>
      <w:overflowPunct/>
      <w:autoSpaceDE/>
      <w:autoSpaceDN/>
      <w:adjustRightInd/>
      <w:spacing w:after="0"/>
      <w:ind w:left="720"/>
      <w:textAlignment w:val="auto"/>
    </w:pPr>
    <w:rPr>
      <w:rFonts w:eastAsia="游ゴシック Medium"/>
      <w:szCs w:val="22"/>
    </w:rPr>
  </w:style>
  <w:style w:type="character" w:customStyle="1" w:styleId="aff7">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列出段落 字符"/>
    <w:link w:val="aff6"/>
    <w:uiPriority w:val="34"/>
    <w:qFormat/>
    <w:locked/>
    <w:rPr>
      <w:rFonts w:ascii="Times New Roman" w:eastAsia="游ゴシック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aliases w:val="목록 단락 Char"/>
    <w:basedOn w:val="a0"/>
    <w:uiPriority w:val="34"/>
    <w:qFormat/>
    <w:locked/>
    <w:rPr>
      <w:rFonts w:ascii="游ゴシック Medium" w:eastAsia="游ゴシック Medium" w:hAnsi="游ゴシック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rsid w:val="00D4507F"/>
    <w:rPr>
      <w:color w:val="605E5C"/>
      <w:shd w:val="clear" w:color="auto" w:fill="E1DFDD"/>
    </w:rPr>
  </w:style>
  <w:style w:type="character" w:styleId="affb">
    <w:name w:val="Unresolved Mention"/>
    <w:basedOn w:val="a0"/>
    <w:uiPriority w:val="99"/>
    <w:semiHidden/>
    <w:unhideWhenUsed/>
    <w:rsid w:val="00956A09"/>
    <w:rPr>
      <w:color w:val="605E5C"/>
      <w:shd w:val="clear" w:color="auto" w:fill="E1DFDD"/>
    </w:rPr>
  </w:style>
  <w:style w:type="paragraph" w:customStyle="1" w:styleId="ListParagraph">
    <w:name w:val="List Paragraph"/>
    <w:basedOn w:val="a"/>
    <w:rsid w:val="00DA18DC"/>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13670372">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2.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572.zip" TargetMode="External"/><Relationship Id="rId89" Type="http://schemas.openxmlformats.org/officeDocument/2006/relationships/hyperlink" Target="file:///C:\Users\11048224\AppData\Local\Docs\R1-2208960.zip" TargetMode="External"/><Relationship Id="rId16" Type="http://schemas.openxmlformats.org/officeDocument/2006/relationships/hyperlink" Target="mailto:hu.youjun1@zte.com.cn" TargetMode="External"/><Relationship Id="rId107"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5.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10010.zip" TargetMode="External"/><Relationship Id="rId5" Type="http://schemas.openxmlformats.org/officeDocument/2006/relationships/customXml" Target="../customXml/item5.xml"/><Relationship Id="rId90" Type="http://schemas.openxmlformats.org/officeDocument/2006/relationships/hyperlink" Target="file:///C:\Users\younsun\Documents\3GPP%20documents\RAN1%20tdocs\TSGR1_110b-e\Docs\R1-2209075.zip" TargetMode="External"/><Relationship Id="rId95" Type="http://schemas.openxmlformats.org/officeDocument/2006/relationships/hyperlink" Target="file:///C:\Users\11048224\AppData\Local\Docs\R1-2209605.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package" Target="embeddings/Microsoft_Visio_Drawing2.vsdx"/><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668.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image" Target="media/image1.png"/><Relationship Id="rId38" Type="http://schemas.openxmlformats.org/officeDocument/2006/relationships/package" Target="embeddings/Microsoft_Visio_Drawing.vsdx"/><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51.zip" TargetMode="External"/><Relationship Id="rId108" Type="http://schemas.openxmlformats.org/officeDocument/2006/relationships/fontTable" Target="fontTable.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11048224\AppData\Local\Docs\R1-2209199.zip" TargetMode="External"/><Relationship Id="rId96" Type="http://schemas.openxmlformats.org/officeDocument/2006/relationships/hyperlink" Target="file:///C:\Users\11048224\AppData\Local\Docs\R1-220962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4.png"/><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222.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https://www.3gpp.org/ftp/tsg_ran/TSG_RAN/TSGR_97e/Docs/RP-222644.zip" TargetMode="External"/><Relationship Id="rId86" Type="http://schemas.openxmlformats.org/officeDocument/2006/relationships/hyperlink" Target="file:///C:\Users\11048224\AppData\Local\Docs\R1-2208686.zip" TargetMode="External"/><Relationship Id="rId94" Type="http://schemas.openxmlformats.org/officeDocument/2006/relationships/hyperlink" Target="file:///C:\Users\younsun\Documents\3GPP%20documents\RAN1%20tdocs\TSGR1_110b-e\Docs\R1-2209502.zip" TargetMode="External"/><Relationship Id="rId99" Type="http://schemas.openxmlformats.org/officeDocument/2006/relationships/hyperlink" Target="file:///C:\Users\11048224\AppData\Local\Docs\R1-2209756.zip" TargetMode="External"/><Relationship Id="rId101" Type="http://schemas.openxmlformats.org/officeDocument/2006/relationships/hyperlink" Target="file:///C:\Users\11048224\AppData\Local\Docs\R1-220986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microsoft.com/office/2011/relationships/people" Target="people.xml"/><Relationship Id="rId34" Type="http://schemas.openxmlformats.org/officeDocument/2006/relationships/image" Target="media/image2.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65.zip" TargetMode="External"/><Relationship Id="rId104" Type="http://schemas.openxmlformats.org/officeDocument/2006/relationships/hyperlink" Target="file:///C:\Users\11048224\AppData\Local\Docs\R1-2210169.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270.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7.emf"/><Relationship Id="rId45" Type="http://schemas.openxmlformats.org/officeDocument/2006/relationships/image" Target="media/image10.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98.zip" TargetMode="External"/><Relationship Id="rId110" Type="http://schemas.openxmlformats.org/officeDocument/2006/relationships/theme" Target="theme/theme1.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8378.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3.emf"/><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66.zip" TargetMode="External"/><Relationship Id="rId105" Type="http://schemas.openxmlformats.org/officeDocument/2006/relationships/hyperlink" Target="file:///C:\Users\11048224\AppData\Local\Docs\R1-221019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361.zip" TargetMode="External"/><Relationship Id="rId98" Type="http://schemas.openxmlformats.org/officeDocument/2006/relationships/hyperlink" Target="file:///C:\Users\11048224\AppData\Local\Docs\R1-220968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1.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package" Target="embeddings/Microsoft_Visio_Drawing1.vsdx"/><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417.zip" TargetMode="External"/><Relationship Id="rId88" Type="http://schemas.openxmlformats.org/officeDocument/2006/relationships/hyperlink" Target="file:///C:\Users\11048224\AppData\Local\Docs\R1-2208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78DC4A-C55B-4C6A-8DB4-42DE9EAC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119</Pages>
  <Words>40032</Words>
  <Characters>228187</Characters>
  <Application>Microsoft Office Word</Application>
  <DocSecurity>0</DocSecurity>
  <Lines>1901</Lines>
  <Paragraphs>535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267684</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Xiaodong Shen(vivo)</cp:lastModifiedBy>
  <cp:revision>21</cp:revision>
  <cp:lastPrinted>2020-10-27T09:39:00Z</cp:lastPrinted>
  <dcterms:created xsi:type="dcterms:W3CDTF">2022-10-12T14:20:00Z</dcterms:created>
  <dcterms:modified xsi:type="dcterms:W3CDTF">2022-10-12T16:00:00Z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