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4423" w14:textId="77777777" w:rsidR="005228DB" w:rsidRDefault="00E62E69">
      <w:pPr>
        <w:pStyle w:val="Header"/>
        <w:tabs>
          <w:tab w:val="left" w:pos="1800"/>
        </w:tabs>
        <w:spacing w:after="0"/>
        <w:ind w:left="1800" w:hanging="1800"/>
        <w:rPr>
          <w:rFonts w:cs="Arial"/>
          <w:bCs/>
          <w:sz w:val="22"/>
          <w:highlight w:val="yellow"/>
          <w:lang w:val="de-DE" w:eastAsia="zh-CN"/>
        </w:rPr>
      </w:pPr>
      <w:r>
        <w:rPr>
          <w:rFonts w:cs="Arial"/>
          <w:bCs/>
          <w:sz w:val="22"/>
          <w:lang w:val="de-DE"/>
        </w:rPr>
        <w:t>3GPP TSG RAN WG1#1</w:t>
      </w:r>
      <w:r>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hint="eastAsia"/>
          <w:bCs/>
          <w:sz w:val="22"/>
          <w:highlight w:val="yellow"/>
          <w:lang w:val="de-DE"/>
        </w:rPr>
        <w:t>R1-22</w:t>
      </w:r>
      <w:r>
        <w:rPr>
          <w:rFonts w:cs="Arial" w:hint="eastAsia"/>
          <w:bCs/>
          <w:sz w:val="22"/>
          <w:highlight w:val="yellow"/>
          <w:lang w:val="de-DE" w:eastAsia="zh-CN"/>
        </w:rPr>
        <w:t>XXXXX</w:t>
      </w:r>
    </w:p>
    <w:p w14:paraId="195A4424" w14:textId="77777777" w:rsidR="005228DB" w:rsidRDefault="00E62E69">
      <w:pPr>
        <w:pStyle w:val="Header"/>
        <w:tabs>
          <w:tab w:val="left" w:pos="1800"/>
        </w:tabs>
        <w:ind w:left="1800" w:hanging="1800"/>
        <w:rPr>
          <w:rFonts w:cs="Arial"/>
          <w:sz w:val="22"/>
          <w:szCs w:val="22"/>
        </w:rPr>
      </w:pPr>
      <w:r>
        <w:rPr>
          <w:rFonts w:cs="Arial" w:hint="eastAsia"/>
          <w:sz w:val="22"/>
          <w:szCs w:val="22"/>
          <w:lang w:eastAsia="zh-CN"/>
        </w:rPr>
        <w:t>eMeeting</w:t>
      </w:r>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195A4425" w14:textId="77777777" w:rsidR="005228DB" w:rsidRDefault="005228DB">
      <w:pPr>
        <w:pStyle w:val="Header"/>
        <w:tabs>
          <w:tab w:val="left" w:pos="1800"/>
        </w:tabs>
        <w:spacing w:after="0"/>
        <w:ind w:left="1800" w:hanging="1800"/>
        <w:rPr>
          <w:rFonts w:cs="Arial"/>
          <w:sz w:val="22"/>
          <w:szCs w:val="22"/>
          <w:lang w:eastAsia="zh-CN"/>
        </w:rPr>
      </w:pPr>
    </w:p>
    <w:p w14:paraId="195A4426" w14:textId="77777777" w:rsidR="005228DB" w:rsidRDefault="00E62E69">
      <w:pPr>
        <w:pStyle w:val="Header"/>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195A4427" w14:textId="77777777" w:rsidR="005228DB" w:rsidRDefault="00E62E69">
      <w:pPr>
        <w:pStyle w:val="Header"/>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195A4428" w14:textId="77777777" w:rsidR="005228DB" w:rsidRDefault="00E62E69">
      <w:pPr>
        <w:pStyle w:val="Header"/>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195A4429" w14:textId="77777777" w:rsidR="005228DB" w:rsidRDefault="00E62E69">
      <w:pPr>
        <w:pStyle w:val="Header"/>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195A442A" w14:textId="77777777" w:rsidR="005228DB" w:rsidRDefault="00E62E69">
      <w:pPr>
        <w:pStyle w:val="Heading1"/>
        <w:rPr>
          <w:sz w:val="44"/>
          <w:lang w:eastAsia="zh-CN"/>
        </w:rPr>
      </w:pPr>
      <w:r>
        <w:rPr>
          <w:rFonts w:hint="eastAsia"/>
          <w:sz w:val="44"/>
          <w:lang w:val="en-US" w:eastAsia="zh-CN"/>
        </w:rPr>
        <w:t>Introduction</w:t>
      </w:r>
    </w:p>
    <w:p w14:paraId="195A442B" w14:textId="77777777" w:rsidR="005228DB" w:rsidRDefault="00E62E69">
      <w:pPr>
        <w:rPr>
          <w:lang w:eastAsia="zh-CN"/>
        </w:rPr>
      </w:pPr>
      <w:r>
        <w:t xml:space="preserve">This document summarizes the contributions [1 - 25] for AI 9.13.1 </w:t>
      </w:r>
      <w:r>
        <w:rPr>
          <w:rFonts w:hint="eastAsia"/>
          <w:lang w:eastAsia="zh-CN"/>
        </w:rPr>
        <w:t>a</w:t>
      </w:r>
      <w:r>
        <w:rPr>
          <w:lang w:eastAsia="zh-CN"/>
        </w:rPr>
        <w:t>nd email discussions.</w:t>
      </w:r>
    </w:p>
    <w:p w14:paraId="195A442C" w14:textId="77777777" w:rsidR="005228DB" w:rsidRDefault="00E62E69">
      <w:r>
        <w:t xml:space="preserve">The issues in this document are tagged and color coded with </w:t>
      </w:r>
      <w:r>
        <w:rPr>
          <w:highlight w:val="yellow"/>
        </w:rPr>
        <w:t>[H]</w:t>
      </w:r>
      <w:r>
        <w:t xml:space="preserve"> or </w:t>
      </w:r>
      <w:r>
        <w:rPr>
          <w:highlight w:val="cyan"/>
        </w:rPr>
        <w:t>[M]</w:t>
      </w:r>
      <w:r>
        <w:t>.</w:t>
      </w:r>
    </w:p>
    <w:p w14:paraId="195A442D" w14:textId="77777777" w:rsidR="005228DB" w:rsidRDefault="00E62E69">
      <w:pPr>
        <w:rPr>
          <w:lang w:val="en-GB" w:eastAsia="zh-CN"/>
        </w:rPr>
      </w:pPr>
      <w:r>
        <w:rPr>
          <w:rFonts w:hint="eastAsia"/>
          <w:lang w:val="en-GB" w:eastAsia="zh-CN"/>
        </w:rPr>
        <w:t>T</w:t>
      </w:r>
      <w:r>
        <w:rPr>
          <w:lang w:val="en-GB" w:eastAsia="zh-CN"/>
        </w:rPr>
        <w:t>he previous FL summaries can be found in section 7.</w:t>
      </w:r>
    </w:p>
    <w:p w14:paraId="195A442E" w14:textId="77777777" w:rsidR="005228DB" w:rsidRDefault="005228DB">
      <w:pPr>
        <w:rPr>
          <w:lang w:val="en-GB" w:eastAsia="zh-CN"/>
        </w:rPr>
      </w:pPr>
    </w:p>
    <w:p w14:paraId="195A442F" w14:textId="77777777" w:rsidR="005228DB" w:rsidRDefault="00E62E69">
      <w:pPr>
        <w:rPr>
          <w:rFonts w:ascii="Times" w:hAnsi="Times"/>
          <w:b/>
          <w:szCs w:val="24"/>
        </w:rPr>
      </w:pPr>
      <w:r>
        <w:rPr>
          <w:rFonts w:ascii="Times" w:hAnsi="Times"/>
          <w:b/>
          <w:szCs w:val="24"/>
        </w:rPr>
        <w:t xml:space="preserve">Please consider entering contact info </w:t>
      </w:r>
      <w:r>
        <w:rPr>
          <w:rFonts w:ascii="Times" w:hAnsi="Times"/>
          <w:b/>
          <w:szCs w:val="24"/>
        </w:rPr>
        <w:t>below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5228DB" w14:paraId="195A443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A4430" w14:textId="77777777" w:rsidR="005228DB" w:rsidRDefault="00E62E69">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A4431" w14:textId="77777777" w:rsidR="005228DB" w:rsidRDefault="00E62E69">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A4432" w14:textId="77777777" w:rsidR="005228DB" w:rsidRDefault="00E62E69">
            <w:pPr>
              <w:spacing w:before="0" w:after="0" w:line="240" w:lineRule="auto"/>
              <w:jc w:val="center"/>
              <w:rPr>
                <w:b/>
                <w:bCs/>
              </w:rPr>
            </w:pPr>
            <w:r>
              <w:rPr>
                <w:b/>
                <w:bCs/>
              </w:rPr>
              <w:t>Email address(es)</w:t>
            </w:r>
          </w:p>
        </w:tc>
      </w:tr>
      <w:tr w:rsidR="005228DB" w14:paraId="195A4439" w14:textId="77777777">
        <w:tc>
          <w:tcPr>
            <w:tcW w:w="2518" w:type="dxa"/>
          </w:tcPr>
          <w:p w14:paraId="195A4434" w14:textId="77777777" w:rsidR="005228DB" w:rsidRDefault="00E62E69">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95A4435" w14:textId="77777777" w:rsidR="005228DB" w:rsidRDefault="00E62E69">
            <w:pPr>
              <w:spacing w:before="0" w:after="0" w:line="240" w:lineRule="auto"/>
              <w:jc w:val="center"/>
              <w:rPr>
                <w:rFonts w:eastAsiaTheme="minorEastAsia"/>
                <w:lang w:eastAsia="zh-CN"/>
              </w:rPr>
            </w:pPr>
            <w:r>
              <w:rPr>
                <w:rFonts w:eastAsiaTheme="minorEastAsia" w:hint="eastAsia"/>
                <w:lang w:eastAsia="zh-CN"/>
              </w:rPr>
              <w:t>Xiaodong</w:t>
            </w:r>
            <w:r>
              <w:rPr>
                <w:rFonts w:eastAsiaTheme="minorEastAsia"/>
                <w:lang w:eastAsia="zh-CN"/>
              </w:rPr>
              <w:t xml:space="preserve"> Shen</w:t>
            </w:r>
            <w:r>
              <w:rPr>
                <w:rFonts w:eastAsiaTheme="minorEastAsia" w:hint="eastAsia"/>
                <w:lang w:eastAsia="zh-CN"/>
              </w:rPr>
              <w:t>，</w:t>
            </w:r>
          </w:p>
          <w:p w14:paraId="195A4436" w14:textId="77777777" w:rsidR="005228DB" w:rsidRDefault="00E62E69">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195A4437" w14:textId="77777777" w:rsidR="005228DB" w:rsidRDefault="00E62E69">
            <w:pPr>
              <w:spacing w:before="0" w:after="0" w:line="240" w:lineRule="auto"/>
              <w:jc w:val="center"/>
              <w:rPr>
                <w:rFonts w:eastAsiaTheme="minorEastAsia"/>
                <w:lang w:eastAsia="zh-CN"/>
              </w:rPr>
            </w:pPr>
            <w:hyperlink r:id="rId12" w:history="1">
              <w:r>
                <w:rPr>
                  <w:rStyle w:val="Hyperlink"/>
                  <w:rFonts w:eastAsiaTheme="minorEastAsia"/>
                  <w:lang w:eastAsia="zh-CN"/>
                </w:rPr>
                <w:t>shenxiaodong@vivo.com</w:t>
              </w:r>
            </w:hyperlink>
          </w:p>
          <w:p w14:paraId="195A4438" w14:textId="77777777" w:rsidR="005228DB" w:rsidRDefault="00E62E69">
            <w:pPr>
              <w:spacing w:before="0" w:after="0" w:line="240" w:lineRule="auto"/>
              <w:jc w:val="center"/>
              <w:rPr>
                <w:rFonts w:eastAsiaTheme="minorEastAsia"/>
                <w:lang w:eastAsia="zh-CN"/>
              </w:rPr>
            </w:pPr>
            <w:hyperlink r:id="rId13" w:history="1">
              <w:r>
                <w:rPr>
                  <w:rStyle w:val="Hyperlink"/>
                  <w:rFonts w:eastAsiaTheme="minorEastAsia" w:hint="eastAsia"/>
                  <w:lang w:eastAsia="zh-CN"/>
                </w:rPr>
                <w:t>q</w:t>
              </w:r>
              <w:r>
                <w:rPr>
                  <w:rStyle w:val="Hyperlink"/>
                  <w:rFonts w:eastAsiaTheme="minorEastAsia"/>
                  <w:lang w:eastAsia="zh-CN"/>
                </w:rPr>
                <w:t>uxin@vivo.com</w:t>
              </w:r>
            </w:hyperlink>
          </w:p>
        </w:tc>
      </w:tr>
      <w:tr w:rsidR="005228DB" w14:paraId="195A443D" w14:textId="77777777">
        <w:tc>
          <w:tcPr>
            <w:tcW w:w="2518" w:type="dxa"/>
          </w:tcPr>
          <w:p w14:paraId="195A443A" w14:textId="77777777" w:rsidR="005228DB" w:rsidRDefault="00E62E69">
            <w:pPr>
              <w:spacing w:before="0" w:after="0" w:line="240" w:lineRule="auto"/>
              <w:jc w:val="center"/>
              <w:rPr>
                <w:rFonts w:eastAsiaTheme="minorEastAsia"/>
                <w:lang w:eastAsia="zh-CN"/>
              </w:rPr>
            </w:pPr>
            <w:r>
              <w:rPr>
                <w:rFonts w:eastAsiaTheme="minorEastAsia"/>
                <w:lang w:eastAsia="zh-CN"/>
              </w:rPr>
              <w:t>Futurewei Technologies</w:t>
            </w:r>
          </w:p>
        </w:tc>
        <w:tc>
          <w:tcPr>
            <w:tcW w:w="2977" w:type="dxa"/>
          </w:tcPr>
          <w:p w14:paraId="195A443B" w14:textId="77777777" w:rsidR="005228DB" w:rsidRDefault="00E62E69">
            <w:pPr>
              <w:spacing w:before="0" w:after="0" w:line="240" w:lineRule="auto"/>
              <w:jc w:val="center"/>
              <w:rPr>
                <w:rFonts w:eastAsiaTheme="minorEastAsia"/>
                <w:lang w:eastAsia="zh-CN"/>
              </w:rPr>
            </w:pPr>
            <w:r>
              <w:rPr>
                <w:rFonts w:eastAsiaTheme="minorEastAsia"/>
                <w:lang w:eastAsia="zh-CN"/>
              </w:rPr>
              <w:t xml:space="preserve">Hussain </w:t>
            </w:r>
            <w:r>
              <w:rPr>
                <w:rFonts w:eastAsiaTheme="minorEastAsia"/>
                <w:lang w:eastAsia="zh-CN"/>
              </w:rPr>
              <w:t>Elkotby</w:t>
            </w:r>
          </w:p>
        </w:tc>
        <w:tc>
          <w:tcPr>
            <w:tcW w:w="4139" w:type="dxa"/>
          </w:tcPr>
          <w:p w14:paraId="195A443C" w14:textId="77777777" w:rsidR="005228DB" w:rsidRDefault="00E62E69">
            <w:pPr>
              <w:spacing w:before="0" w:after="0" w:line="240" w:lineRule="auto"/>
              <w:jc w:val="center"/>
              <w:rPr>
                <w:rFonts w:eastAsiaTheme="minorEastAsia"/>
                <w:lang w:eastAsia="zh-CN"/>
              </w:rPr>
            </w:pPr>
            <w:r>
              <w:rPr>
                <w:rFonts w:eastAsiaTheme="minorEastAsia"/>
                <w:lang w:eastAsia="zh-CN"/>
              </w:rPr>
              <w:t>helkotby@futurewei.com</w:t>
            </w:r>
          </w:p>
        </w:tc>
      </w:tr>
      <w:tr w:rsidR="005228DB" w14:paraId="195A4441" w14:textId="77777777">
        <w:tc>
          <w:tcPr>
            <w:tcW w:w="2518" w:type="dxa"/>
          </w:tcPr>
          <w:p w14:paraId="195A443E" w14:textId="77777777" w:rsidR="005228DB" w:rsidRDefault="00E62E69">
            <w:pPr>
              <w:spacing w:before="0" w:after="0" w:line="240" w:lineRule="auto"/>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977" w:type="dxa"/>
          </w:tcPr>
          <w:p w14:paraId="195A443F" w14:textId="77777777" w:rsidR="005228DB" w:rsidRDefault="00E62E69">
            <w:pPr>
              <w:spacing w:before="0" w:after="0" w:line="240" w:lineRule="auto"/>
              <w:jc w:val="center"/>
              <w:rPr>
                <w:rFonts w:eastAsiaTheme="minorEastAsia"/>
                <w:lang w:eastAsia="zh-CN"/>
              </w:rPr>
            </w:pPr>
            <w:r>
              <w:rPr>
                <w:rFonts w:eastAsiaTheme="minorEastAsia" w:hint="eastAsia"/>
                <w:lang w:eastAsia="zh-CN"/>
              </w:rPr>
              <w:t>Huayu Zhou</w:t>
            </w:r>
          </w:p>
        </w:tc>
        <w:tc>
          <w:tcPr>
            <w:tcW w:w="4139" w:type="dxa"/>
          </w:tcPr>
          <w:p w14:paraId="195A4440" w14:textId="77777777" w:rsidR="005228DB" w:rsidRDefault="00E62E69">
            <w:pPr>
              <w:spacing w:before="0" w:after="0" w:line="240" w:lineRule="auto"/>
              <w:jc w:val="center"/>
              <w:rPr>
                <w:rFonts w:eastAsiaTheme="minorEastAsia"/>
                <w:lang w:eastAsia="zh-CN"/>
              </w:rPr>
            </w:pPr>
            <w:r>
              <w:rPr>
                <w:rFonts w:eastAsiaTheme="minorEastAsia"/>
                <w:lang w:eastAsia="zh-CN"/>
              </w:rPr>
              <w:t>huayu</w:t>
            </w:r>
            <w:r>
              <w:rPr>
                <w:rFonts w:eastAsiaTheme="minorEastAsia" w:hint="eastAsia"/>
                <w:lang w:eastAsia="zh-CN"/>
              </w:rPr>
              <w:t>.</w:t>
            </w:r>
            <w:r>
              <w:rPr>
                <w:rFonts w:eastAsiaTheme="minorEastAsia"/>
                <w:lang w:eastAsia="zh-CN"/>
              </w:rPr>
              <w:t>zhou@unisoc.com</w:t>
            </w:r>
          </w:p>
        </w:tc>
      </w:tr>
      <w:tr w:rsidR="005228DB" w14:paraId="195A4445" w14:textId="77777777">
        <w:tc>
          <w:tcPr>
            <w:tcW w:w="2518" w:type="dxa"/>
          </w:tcPr>
          <w:p w14:paraId="195A4442" w14:textId="77777777" w:rsidR="005228DB" w:rsidRDefault="00E62E69">
            <w:pPr>
              <w:spacing w:before="0" w:after="0" w:line="240" w:lineRule="auto"/>
              <w:jc w:val="center"/>
              <w:rPr>
                <w:rFonts w:eastAsiaTheme="minorEastAsia"/>
                <w:lang w:eastAsia="ja-JP"/>
              </w:rPr>
            </w:pPr>
            <w:r>
              <w:rPr>
                <w:rFonts w:eastAsiaTheme="minorEastAsia" w:hint="eastAsia"/>
                <w:lang w:eastAsia="zh-CN"/>
              </w:rPr>
              <w:t>ZTE, Sanechips</w:t>
            </w:r>
          </w:p>
        </w:tc>
        <w:tc>
          <w:tcPr>
            <w:tcW w:w="2977" w:type="dxa"/>
          </w:tcPr>
          <w:p w14:paraId="195A4443" w14:textId="77777777" w:rsidR="005228DB" w:rsidRDefault="00E62E69">
            <w:pPr>
              <w:spacing w:before="0" w:after="0" w:line="240" w:lineRule="auto"/>
              <w:jc w:val="center"/>
              <w:rPr>
                <w:rFonts w:eastAsiaTheme="minorEastAsia"/>
                <w:lang w:eastAsia="ja-JP"/>
              </w:rPr>
            </w:pPr>
            <w:r>
              <w:rPr>
                <w:rFonts w:eastAsiaTheme="minorEastAsia" w:hint="eastAsia"/>
                <w:lang w:eastAsia="zh-CN"/>
              </w:rPr>
              <w:t>Youjun Hu</w:t>
            </w:r>
          </w:p>
        </w:tc>
        <w:tc>
          <w:tcPr>
            <w:tcW w:w="4139" w:type="dxa"/>
          </w:tcPr>
          <w:p w14:paraId="195A4444" w14:textId="77777777" w:rsidR="005228DB" w:rsidRDefault="00E62E69">
            <w:pPr>
              <w:spacing w:before="0" w:after="0" w:line="240" w:lineRule="auto"/>
              <w:jc w:val="center"/>
              <w:rPr>
                <w:rFonts w:eastAsiaTheme="minorEastAsia"/>
                <w:lang w:eastAsia="ja-JP"/>
              </w:rPr>
            </w:pPr>
            <w:r>
              <w:rPr>
                <w:rFonts w:eastAsiaTheme="minorEastAsia" w:hint="eastAsia"/>
                <w:lang w:eastAsia="zh-CN"/>
              </w:rPr>
              <w:t>hu.youjun1@zte.com.cn</w:t>
            </w:r>
          </w:p>
        </w:tc>
      </w:tr>
      <w:tr w:rsidR="005228DB" w14:paraId="195A4449" w14:textId="77777777">
        <w:tc>
          <w:tcPr>
            <w:tcW w:w="2518" w:type="dxa"/>
          </w:tcPr>
          <w:p w14:paraId="195A4446" w14:textId="77777777" w:rsidR="005228DB" w:rsidRDefault="00E62E69">
            <w:pPr>
              <w:spacing w:before="0" w:after="0" w:line="240" w:lineRule="auto"/>
              <w:jc w:val="center"/>
              <w:rPr>
                <w:rFonts w:eastAsia="Yu Mincho"/>
                <w:lang w:eastAsia="ja-JP"/>
              </w:rPr>
            </w:pPr>
            <w:r>
              <w:rPr>
                <w:rFonts w:eastAsia="Yu Mincho"/>
                <w:lang w:eastAsia="ja-JP"/>
              </w:rPr>
              <w:t>Panasonic</w:t>
            </w:r>
          </w:p>
        </w:tc>
        <w:tc>
          <w:tcPr>
            <w:tcW w:w="2977" w:type="dxa"/>
          </w:tcPr>
          <w:p w14:paraId="195A4447" w14:textId="77777777" w:rsidR="005228DB" w:rsidRDefault="00E62E69">
            <w:pPr>
              <w:spacing w:before="0" w:after="0" w:line="240" w:lineRule="auto"/>
              <w:jc w:val="center"/>
              <w:rPr>
                <w:rFonts w:eastAsia="Yu Mincho"/>
                <w:lang w:eastAsia="ja-JP"/>
              </w:rPr>
            </w:pPr>
            <w:r>
              <w:rPr>
                <w:rFonts w:eastAsia="Yu Mincho"/>
                <w:lang w:eastAsia="ja-JP"/>
              </w:rPr>
              <w:t>Hongchao Li</w:t>
            </w:r>
          </w:p>
        </w:tc>
        <w:tc>
          <w:tcPr>
            <w:tcW w:w="4139" w:type="dxa"/>
          </w:tcPr>
          <w:p w14:paraId="195A4448" w14:textId="77777777" w:rsidR="005228DB" w:rsidRDefault="00E62E69">
            <w:pPr>
              <w:spacing w:before="0" w:after="0" w:line="240" w:lineRule="auto"/>
              <w:jc w:val="center"/>
              <w:rPr>
                <w:rFonts w:eastAsia="Yu Mincho"/>
                <w:lang w:eastAsia="ja-JP"/>
              </w:rPr>
            </w:pPr>
            <w:r>
              <w:rPr>
                <w:rFonts w:eastAsia="Yu Mincho"/>
                <w:lang w:eastAsia="ja-JP"/>
              </w:rPr>
              <w:t>hongchao.li@eu.panasonic.com</w:t>
            </w:r>
          </w:p>
        </w:tc>
      </w:tr>
      <w:tr w:rsidR="005228DB" w14:paraId="195A444D" w14:textId="77777777">
        <w:tc>
          <w:tcPr>
            <w:tcW w:w="2518" w:type="dxa"/>
          </w:tcPr>
          <w:p w14:paraId="195A444A" w14:textId="77777777" w:rsidR="005228DB" w:rsidRDefault="00E62E69">
            <w:pPr>
              <w:spacing w:before="0" w:after="0" w:line="240" w:lineRule="auto"/>
              <w:jc w:val="center"/>
              <w:rPr>
                <w:rFonts w:eastAsia="Yu Mincho"/>
                <w:lang w:eastAsia="ja-JP"/>
              </w:rPr>
            </w:pPr>
            <w:r>
              <w:rPr>
                <w:rFonts w:eastAsiaTheme="minorEastAsia"/>
                <w:lang w:eastAsia="zh-CN"/>
              </w:rPr>
              <w:t>Intel</w:t>
            </w:r>
          </w:p>
        </w:tc>
        <w:tc>
          <w:tcPr>
            <w:tcW w:w="2977" w:type="dxa"/>
          </w:tcPr>
          <w:p w14:paraId="195A444B" w14:textId="77777777" w:rsidR="005228DB" w:rsidRDefault="00E62E69">
            <w:pPr>
              <w:spacing w:before="0" w:after="0" w:line="240" w:lineRule="auto"/>
              <w:jc w:val="center"/>
              <w:rPr>
                <w:rFonts w:eastAsia="Yu Mincho"/>
                <w:lang w:eastAsia="ja-JP"/>
              </w:rPr>
            </w:pPr>
            <w:r>
              <w:rPr>
                <w:rFonts w:eastAsiaTheme="minorEastAsia"/>
                <w:lang w:eastAsia="zh-CN"/>
              </w:rPr>
              <w:t>Yingyang Li</w:t>
            </w:r>
          </w:p>
        </w:tc>
        <w:tc>
          <w:tcPr>
            <w:tcW w:w="4139" w:type="dxa"/>
          </w:tcPr>
          <w:p w14:paraId="195A444C" w14:textId="77777777" w:rsidR="005228DB" w:rsidRDefault="00E62E69">
            <w:pPr>
              <w:spacing w:before="0" w:after="0" w:line="240" w:lineRule="auto"/>
              <w:jc w:val="center"/>
              <w:rPr>
                <w:rFonts w:eastAsia="Yu Mincho"/>
                <w:lang w:eastAsia="ja-JP"/>
              </w:rPr>
            </w:pPr>
            <w:r>
              <w:rPr>
                <w:rFonts w:eastAsiaTheme="minorEastAsia"/>
                <w:lang w:eastAsia="zh-CN"/>
              </w:rPr>
              <w:t>yingyang.li@intel.com</w:t>
            </w:r>
          </w:p>
        </w:tc>
      </w:tr>
      <w:tr w:rsidR="005228DB" w14:paraId="195A4455" w14:textId="77777777">
        <w:tc>
          <w:tcPr>
            <w:tcW w:w="2518" w:type="dxa"/>
          </w:tcPr>
          <w:p w14:paraId="195A444E" w14:textId="77777777" w:rsidR="005228DB" w:rsidRDefault="00E62E69">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195A444F" w14:textId="77777777" w:rsidR="005228DB" w:rsidRDefault="00E62E69">
            <w:pPr>
              <w:spacing w:before="0" w:after="0" w:line="240" w:lineRule="auto"/>
              <w:jc w:val="center"/>
              <w:rPr>
                <w:rFonts w:eastAsiaTheme="minorEastAsia"/>
                <w:lang w:val="sv-SE" w:eastAsia="zh-CN"/>
              </w:rPr>
            </w:pPr>
            <w:r>
              <w:rPr>
                <w:rFonts w:eastAsiaTheme="minorEastAsia"/>
                <w:lang w:val="sv-SE" w:eastAsia="zh-CN"/>
              </w:rPr>
              <w:t xml:space="preserve">David </w:t>
            </w:r>
            <w:r>
              <w:rPr>
                <w:rFonts w:eastAsiaTheme="minorEastAsia"/>
                <w:lang w:val="sv-SE" w:eastAsia="zh-CN"/>
              </w:rPr>
              <w:t>Bhatoolaul,</w:t>
            </w:r>
          </w:p>
          <w:p w14:paraId="195A4450" w14:textId="77777777" w:rsidR="005228DB" w:rsidRDefault="00E62E69">
            <w:pPr>
              <w:spacing w:before="0" w:after="0" w:line="240" w:lineRule="auto"/>
              <w:jc w:val="center"/>
              <w:rPr>
                <w:rFonts w:eastAsiaTheme="minorEastAsia"/>
                <w:lang w:val="sv-SE" w:eastAsia="zh-CN"/>
              </w:rPr>
            </w:pPr>
            <w:r>
              <w:rPr>
                <w:rFonts w:eastAsiaTheme="minorEastAsia"/>
                <w:lang w:val="sv-SE" w:eastAsia="zh-CN"/>
              </w:rPr>
              <w:t>Ganesh Venkatraman</w:t>
            </w:r>
          </w:p>
          <w:p w14:paraId="195A4451" w14:textId="77777777" w:rsidR="005228DB" w:rsidRDefault="00E62E69">
            <w:pPr>
              <w:spacing w:before="0" w:after="0" w:line="240" w:lineRule="auto"/>
              <w:jc w:val="center"/>
              <w:rPr>
                <w:rFonts w:eastAsiaTheme="minorEastAsia"/>
                <w:lang w:val="sv-SE" w:eastAsia="zh-CN"/>
              </w:rPr>
            </w:pPr>
            <w:r>
              <w:rPr>
                <w:rFonts w:eastAsiaTheme="minorEastAsia"/>
                <w:lang w:val="sv-SE" w:eastAsia="zh-CN"/>
              </w:rPr>
              <w:t>Jorma Kaikkonen</w:t>
            </w:r>
          </w:p>
        </w:tc>
        <w:tc>
          <w:tcPr>
            <w:tcW w:w="4139" w:type="dxa"/>
          </w:tcPr>
          <w:p w14:paraId="195A4452" w14:textId="77777777" w:rsidR="005228DB" w:rsidRDefault="00E62E69">
            <w:pPr>
              <w:spacing w:before="0" w:after="0" w:line="240" w:lineRule="auto"/>
              <w:jc w:val="center"/>
              <w:rPr>
                <w:rFonts w:eastAsiaTheme="minorEastAsia"/>
                <w:lang w:eastAsia="zh-CN"/>
              </w:rPr>
            </w:pPr>
            <w:r>
              <w:rPr>
                <w:rFonts w:eastAsiaTheme="minorEastAsia"/>
                <w:lang w:eastAsia="zh-CN"/>
              </w:rPr>
              <w:t>david.bhatoolaul (at) nokia.com</w:t>
            </w:r>
          </w:p>
          <w:p w14:paraId="195A4453" w14:textId="77777777" w:rsidR="005228DB" w:rsidRDefault="00E62E69">
            <w:pPr>
              <w:spacing w:before="0" w:after="0" w:line="240" w:lineRule="auto"/>
              <w:jc w:val="center"/>
              <w:rPr>
                <w:rFonts w:eastAsiaTheme="minorEastAsia"/>
                <w:lang w:eastAsia="zh-CN"/>
              </w:rPr>
            </w:pPr>
            <w:r>
              <w:rPr>
                <w:rFonts w:eastAsiaTheme="minorEastAsia"/>
                <w:lang w:eastAsia="zh-CN"/>
              </w:rPr>
              <w:t>ganesh.venkatraman (at) nokia.com</w:t>
            </w:r>
          </w:p>
          <w:p w14:paraId="195A4454" w14:textId="77777777" w:rsidR="005228DB" w:rsidRDefault="00E62E69">
            <w:pPr>
              <w:spacing w:before="0" w:after="0" w:line="240" w:lineRule="auto"/>
              <w:jc w:val="center"/>
              <w:rPr>
                <w:rFonts w:eastAsiaTheme="minorEastAsia"/>
                <w:lang w:eastAsia="zh-CN"/>
              </w:rPr>
            </w:pPr>
            <w:r>
              <w:rPr>
                <w:rFonts w:eastAsiaTheme="minorEastAsia"/>
                <w:lang w:eastAsia="zh-CN"/>
              </w:rPr>
              <w:t>jorma.kaikkonen (at) nokia.com</w:t>
            </w:r>
          </w:p>
        </w:tc>
      </w:tr>
      <w:tr w:rsidR="005228DB" w14:paraId="195A445B" w14:textId="77777777">
        <w:tc>
          <w:tcPr>
            <w:tcW w:w="2518" w:type="dxa"/>
          </w:tcPr>
          <w:p w14:paraId="195A4456" w14:textId="77777777" w:rsidR="005228DB" w:rsidRDefault="00E62E69">
            <w:pPr>
              <w:spacing w:after="0" w:line="240" w:lineRule="auto"/>
              <w:jc w:val="center"/>
              <w:rPr>
                <w:rFonts w:eastAsiaTheme="minorEastAsia"/>
                <w:lang w:eastAsia="zh-CN"/>
              </w:rPr>
            </w:pPr>
            <w:r>
              <w:rPr>
                <w:rFonts w:eastAsiaTheme="minorEastAsia"/>
                <w:lang w:eastAsia="zh-CN"/>
              </w:rPr>
              <w:t>Sony</w:t>
            </w:r>
          </w:p>
        </w:tc>
        <w:tc>
          <w:tcPr>
            <w:tcW w:w="2977" w:type="dxa"/>
          </w:tcPr>
          <w:p w14:paraId="195A4457" w14:textId="77777777" w:rsidR="005228DB" w:rsidRDefault="00E62E69">
            <w:pPr>
              <w:spacing w:after="0" w:line="240" w:lineRule="auto"/>
              <w:jc w:val="center"/>
              <w:rPr>
                <w:rFonts w:eastAsiaTheme="minorEastAsia"/>
                <w:lang w:eastAsia="zh-CN"/>
              </w:rPr>
            </w:pPr>
            <w:r>
              <w:rPr>
                <w:rFonts w:eastAsiaTheme="minorEastAsia"/>
                <w:lang w:eastAsia="zh-CN"/>
              </w:rPr>
              <w:t>Nafiseh Mazloum</w:t>
            </w:r>
          </w:p>
          <w:p w14:paraId="195A4458" w14:textId="77777777" w:rsidR="005228DB" w:rsidRDefault="00E62E69">
            <w:pPr>
              <w:spacing w:after="0" w:line="240" w:lineRule="auto"/>
              <w:jc w:val="center"/>
              <w:rPr>
                <w:rFonts w:eastAsiaTheme="minorEastAsia"/>
                <w:lang w:eastAsia="zh-CN"/>
              </w:rPr>
            </w:pPr>
            <w:r>
              <w:rPr>
                <w:rFonts w:eastAsiaTheme="minorEastAsia"/>
                <w:lang w:eastAsia="zh-CN"/>
              </w:rPr>
              <w:t>Martin Beale</w:t>
            </w:r>
          </w:p>
        </w:tc>
        <w:tc>
          <w:tcPr>
            <w:tcW w:w="4139" w:type="dxa"/>
          </w:tcPr>
          <w:p w14:paraId="195A4459" w14:textId="77777777" w:rsidR="005228DB" w:rsidRDefault="00E62E69">
            <w:pPr>
              <w:spacing w:after="0" w:line="240" w:lineRule="auto"/>
              <w:jc w:val="center"/>
              <w:rPr>
                <w:rFonts w:eastAsiaTheme="minorEastAsia"/>
                <w:lang w:eastAsia="zh-CN"/>
              </w:rPr>
            </w:pPr>
            <w:hyperlink r:id="rId14" w:history="1">
              <w:r>
                <w:rPr>
                  <w:rStyle w:val="Hyperlink"/>
                  <w:rFonts w:eastAsiaTheme="minorEastAsia"/>
                  <w:lang w:eastAsia="zh-CN"/>
                </w:rPr>
                <w:t>nafiseh.mazloum@sony.com</w:t>
              </w:r>
            </w:hyperlink>
          </w:p>
          <w:p w14:paraId="195A445A" w14:textId="77777777" w:rsidR="005228DB" w:rsidRDefault="00E62E69">
            <w:pPr>
              <w:spacing w:after="0" w:line="240" w:lineRule="auto"/>
              <w:jc w:val="center"/>
              <w:rPr>
                <w:rFonts w:eastAsiaTheme="minorEastAsia"/>
                <w:lang w:eastAsia="zh-CN"/>
              </w:rPr>
            </w:pPr>
            <w:r>
              <w:rPr>
                <w:rFonts w:eastAsiaTheme="minorEastAsia"/>
                <w:lang w:eastAsia="zh-CN"/>
              </w:rPr>
              <w:t>martin.beale@sony.com</w:t>
            </w:r>
          </w:p>
        </w:tc>
      </w:tr>
      <w:tr w:rsidR="005228DB" w14:paraId="195A445F" w14:textId="77777777">
        <w:tc>
          <w:tcPr>
            <w:tcW w:w="2518" w:type="dxa"/>
          </w:tcPr>
          <w:p w14:paraId="195A445C" w14:textId="77777777" w:rsidR="005228DB" w:rsidRDefault="00E62E69">
            <w:pPr>
              <w:spacing w:after="0" w:line="240" w:lineRule="auto"/>
              <w:jc w:val="center"/>
              <w:rPr>
                <w:rFonts w:eastAsiaTheme="minorEastAsia"/>
                <w:lang w:eastAsia="zh-CN"/>
              </w:rPr>
            </w:pPr>
            <w:r>
              <w:rPr>
                <w:rFonts w:eastAsiaTheme="minorEastAsia"/>
                <w:lang w:eastAsia="zh-CN"/>
              </w:rPr>
              <w:t>InterDigital</w:t>
            </w:r>
          </w:p>
        </w:tc>
        <w:tc>
          <w:tcPr>
            <w:tcW w:w="2977" w:type="dxa"/>
          </w:tcPr>
          <w:p w14:paraId="195A445D" w14:textId="77777777" w:rsidR="005228DB" w:rsidRDefault="00E62E69">
            <w:pPr>
              <w:spacing w:after="0" w:line="240" w:lineRule="auto"/>
              <w:jc w:val="center"/>
              <w:rPr>
                <w:rFonts w:eastAsiaTheme="minorEastAsia"/>
                <w:lang w:eastAsia="zh-CN"/>
              </w:rPr>
            </w:pPr>
            <w:r>
              <w:rPr>
                <w:rFonts w:eastAsiaTheme="minorEastAsia"/>
                <w:lang w:eastAsia="zh-CN"/>
              </w:rPr>
              <w:t>Youngwoo Kwak</w:t>
            </w:r>
          </w:p>
        </w:tc>
        <w:tc>
          <w:tcPr>
            <w:tcW w:w="4139" w:type="dxa"/>
          </w:tcPr>
          <w:p w14:paraId="195A445E" w14:textId="77777777" w:rsidR="005228DB" w:rsidRDefault="00E62E69">
            <w:pPr>
              <w:spacing w:after="0" w:line="240" w:lineRule="auto"/>
              <w:jc w:val="center"/>
            </w:pPr>
            <w:r>
              <w:t>Youngwoo.kwak@interdigital.com</w:t>
            </w:r>
          </w:p>
        </w:tc>
      </w:tr>
      <w:tr w:rsidR="005228DB" w14:paraId="195A4463" w14:textId="77777777">
        <w:tc>
          <w:tcPr>
            <w:tcW w:w="2518" w:type="dxa"/>
          </w:tcPr>
          <w:p w14:paraId="195A4460" w14:textId="77777777" w:rsidR="005228DB" w:rsidRDefault="00E62E69">
            <w:pPr>
              <w:spacing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95A4461" w14:textId="77777777" w:rsidR="005228DB" w:rsidRDefault="00E62E69">
            <w:pPr>
              <w:spacing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195A4462" w14:textId="77777777" w:rsidR="005228DB" w:rsidRDefault="00E62E69">
            <w:pPr>
              <w:spacing w:after="0" w:line="240" w:lineRule="auto"/>
              <w:jc w:val="center"/>
            </w:pPr>
            <w:hyperlink r:id="rId15" w:history="1">
              <w:r>
                <w:rPr>
                  <w:rStyle w:val="Hyperlink"/>
                </w:rPr>
                <w:t>xiaojun.ma@cn.sharp-world.com</w:t>
              </w:r>
            </w:hyperlink>
          </w:p>
        </w:tc>
      </w:tr>
      <w:tr w:rsidR="005228DB" w14:paraId="195A4467" w14:textId="77777777">
        <w:tc>
          <w:tcPr>
            <w:tcW w:w="2518" w:type="dxa"/>
          </w:tcPr>
          <w:p w14:paraId="195A4464" w14:textId="77777777" w:rsidR="005228DB" w:rsidRDefault="00E62E69">
            <w:pPr>
              <w:spacing w:after="0" w:line="240" w:lineRule="auto"/>
              <w:jc w:val="center"/>
              <w:rPr>
                <w:rFonts w:eastAsiaTheme="minorEastAsia"/>
                <w:lang w:eastAsia="zh-CN"/>
              </w:rPr>
            </w:pPr>
            <w:r>
              <w:rPr>
                <w:rFonts w:eastAsiaTheme="minorEastAsia"/>
                <w:lang w:eastAsia="zh-CN"/>
              </w:rPr>
              <w:t>OPPO</w:t>
            </w:r>
          </w:p>
        </w:tc>
        <w:tc>
          <w:tcPr>
            <w:tcW w:w="2977" w:type="dxa"/>
          </w:tcPr>
          <w:p w14:paraId="195A4465" w14:textId="77777777" w:rsidR="005228DB" w:rsidRDefault="00E62E69">
            <w:pPr>
              <w:spacing w:after="0" w:line="240" w:lineRule="auto"/>
              <w:jc w:val="center"/>
              <w:rPr>
                <w:rFonts w:eastAsiaTheme="minorEastAsia"/>
                <w:lang w:eastAsia="zh-CN"/>
              </w:rPr>
            </w:pPr>
            <w:r>
              <w:rPr>
                <w:rFonts w:eastAsiaTheme="minorEastAsia" w:hint="eastAsia"/>
                <w:lang w:eastAsia="zh-CN"/>
              </w:rPr>
              <w:t>Sheng</w:t>
            </w:r>
            <w:r>
              <w:rPr>
                <w:rFonts w:eastAsiaTheme="minorEastAsia"/>
                <w:lang w:eastAsia="zh-CN"/>
              </w:rPr>
              <w:t>jiang Cui</w:t>
            </w:r>
          </w:p>
        </w:tc>
        <w:tc>
          <w:tcPr>
            <w:tcW w:w="4139" w:type="dxa"/>
          </w:tcPr>
          <w:p w14:paraId="195A4466" w14:textId="77777777" w:rsidR="005228DB" w:rsidRDefault="00E62E69">
            <w:pPr>
              <w:spacing w:after="0" w:line="240" w:lineRule="auto"/>
              <w:jc w:val="center"/>
              <w:rPr>
                <w:lang w:eastAsia="zh-CN"/>
              </w:rPr>
            </w:pPr>
            <w:hyperlink r:id="rId16" w:history="1">
              <w:r>
                <w:rPr>
                  <w:rStyle w:val="Hyperlink"/>
                  <w:rFonts w:hint="eastAsia"/>
                  <w:lang w:eastAsia="zh-CN"/>
                </w:rPr>
                <w:t>c</w:t>
              </w:r>
              <w:r>
                <w:rPr>
                  <w:rStyle w:val="Hyperlink"/>
                  <w:lang w:eastAsia="zh-CN"/>
                </w:rPr>
                <w:t>uishengjiang@oppo.com</w:t>
              </w:r>
            </w:hyperlink>
          </w:p>
        </w:tc>
      </w:tr>
      <w:tr w:rsidR="005228DB" w14:paraId="195A446B" w14:textId="77777777">
        <w:tc>
          <w:tcPr>
            <w:tcW w:w="2518" w:type="dxa"/>
          </w:tcPr>
          <w:p w14:paraId="195A4468" w14:textId="77777777" w:rsidR="005228DB" w:rsidRDefault="00E62E69">
            <w:pPr>
              <w:spacing w:after="0" w:line="240" w:lineRule="auto"/>
              <w:jc w:val="center"/>
              <w:rPr>
                <w:rFonts w:eastAsiaTheme="minorEastAsia"/>
                <w:lang w:eastAsia="zh-CN"/>
              </w:rPr>
            </w:pPr>
            <w:r>
              <w:rPr>
                <w:rFonts w:eastAsiaTheme="minorEastAsia"/>
                <w:lang w:eastAsia="zh-CN"/>
              </w:rPr>
              <w:t>Lenovo</w:t>
            </w:r>
          </w:p>
        </w:tc>
        <w:tc>
          <w:tcPr>
            <w:tcW w:w="2977" w:type="dxa"/>
          </w:tcPr>
          <w:p w14:paraId="195A4469" w14:textId="77777777" w:rsidR="005228DB" w:rsidRDefault="00E62E69">
            <w:pPr>
              <w:spacing w:after="0" w:line="240" w:lineRule="auto"/>
              <w:jc w:val="center"/>
              <w:rPr>
                <w:rFonts w:eastAsiaTheme="minorEastAsia"/>
                <w:lang w:eastAsia="zh-CN"/>
              </w:rPr>
            </w:pPr>
            <w:r>
              <w:rPr>
                <w:rFonts w:eastAsiaTheme="minorEastAsia"/>
                <w:lang w:eastAsia="zh-CN"/>
              </w:rPr>
              <w:t>Karthikeyan Ganesan</w:t>
            </w:r>
          </w:p>
        </w:tc>
        <w:tc>
          <w:tcPr>
            <w:tcW w:w="4139" w:type="dxa"/>
          </w:tcPr>
          <w:p w14:paraId="195A446A" w14:textId="77777777" w:rsidR="005228DB" w:rsidRDefault="00E62E69">
            <w:pPr>
              <w:spacing w:after="0" w:line="240" w:lineRule="auto"/>
              <w:jc w:val="center"/>
            </w:pPr>
            <w:r>
              <w:rPr>
                <w:rFonts w:eastAsiaTheme="minorEastAsia"/>
                <w:lang w:eastAsia="zh-CN"/>
              </w:rPr>
              <w:t>kganesan@lenovo.com</w:t>
            </w:r>
          </w:p>
        </w:tc>
      </w:tr>
      <w:tr w:rsidR="005228DB" w14:paraId="195A4471" w14:textId="77777777">
        <w:tc>
          <w:tcPr>
            <w:tcW w:w="2518" w:type="dxa"/>
          </w:tcPr>
          <w:p w14:paraId="195A446C" w14:textId="77777777" w:rsidR="005228DB" w:rsidRDefault="00E62E69">
            <w:pPr>
              <w:spacing w:after="0" w:line="240" w:lineRule="auto"/>
              <w:jc w:val="center"/>
              <w:rPr>
                <w:rFonts w:eastAsiaTheme="minorEastAsia"/>
                <w:lang w:eastAsia="zh-CN"/>
              </w:rPr>
            </w:pPr>
            <w:r>
              <w:rPr>
                <w:rFonts w:eastAsiaTheme="minorEastAsia" w:hint="eastAsia"/>
                <w:lang w:eastAsia="zh-CN"/>
              </w:rPr>
              <w:t>Samsung</w:t>
            </w:r>
          </w:p>
        </w:tc>
        <w:tc>
          <w:tcPr>
            <w:tcW w:w="2977" w:type="dxa"/>
          </w:tcPr>
          <w:p w14:paraId="195A446D" w14:textId="77777777" w:rsidR="005228DB" w:rsidRDefault="00E62E69">
            <w:pPr>
              <w:spacing w:before="0" w:after="0" w:line="240" w:lineRule="auto"/>
              <w:jc w:val="center"/>
              <w:rPr>
                <w:rFonts w:eastAsiaTheme="minorEastAsia"/>
                <w:lang w:eastAsia="zh-CN"/>
              </w:rPr>
            </w:pPr>
            <w:r>
              <w:rPr>
                <w:rFonts w:eastAsiaTheme="minorEastAsia" w:hint="eastAsia"/>
                <w:lang w:eastAsia="zh-CN"/>
              </w:rPr>
              <w:t xml:space="preserve">Hyewon Yang, </w:t>
            </w:r>
          </w:p>
          <w:p w14:paraId="195A446E" w14:textId="77777777" w:rsidR="005228DB" w:rsidRDefault="00E62E69">
            <w:pPr>
              <w:spacing w:before="0" w:after="0" w:line="240" w:lineRule="auto"/>
              <w:jc w:val="center"/>
              <w:rPr>
                <w:rFonts w:eastAsiaTheme="minorEastAsia"/>
                <w:lang w:eastAsia="zh-CN"/>
              </w:rPr>
            </w:pPr>
            <w:r>
              <w:rPr>
                <w:rFonts w:eastAsiaTheme="minorEastAsia"/>
                <w:lang w:eastAsia="zh-CN"/>
              </w:rPr>
              <w:t>Seunghoon Choi</w:t>
            </w:r>
          </w:p>
        </w:tc>
        <w:tc>
          <w:tcPr>
            <w:tcW w:w="4139" w:type="dxa"/>
          </w:tcPr>
          <w:p w14:paraId="195A446F" w14:textId="77777777" w:rsidR="005228DB" w:rsidRDefault="00E62E69">
            <w:pPr>
              <w:spacing w:before="0" w:after="0" w:line="240" w:lineRule="auto"/>
              <w:jc w:val="center"/>
              <w:rPr>
                <w:rFonts w:eastAsiaTheme="minorEastAsia"/>
                <w:lang w:eastAsia="zh-CN"/>
              </w:rPr>
            </w:pPr>
            <w:r>
              <w:rPr>
                <w:rFonts w:eastAsiaTheme="minorEastAsia"/>
                <w:lang w:eastAsia="zh-CN"/>
              </w:rPr>
              <w:t>hye1.yang@samsung.com</w:t>
            </w:r>
          </w:p>
          <w:p w14:paraId="195A4470" w14:textId="77777777" w:rsidR="005228DB" w:rsidRDefault="00E62E69">
            <w:pPr>
              <w:spacing w:before="0" w:after="0" w:line="240" w:lineRule="auto"/>
              <w:jc w:val="center"/>
              <w:rPr>
                <w:rFonts w:eastAsiaTheme="minorEastAsia"/>
                <w:lang w:eastAsia="zh-CN"/>
              </w:rPr>
            </w:pPr>
            <w:hyperlink r:id="rId17" w:history="1">
              <w:r>
                <w:rPr>
                  <w:rStyle w:val="Hyperlink"/>
                  <w:rFonts w:eastAsiaTheme="minorEastAsia"/>
                  <w:lang w:eastAsia="zh-CN"/>
                </w:rPr>
                <w:t>seunghoon.choi@samsung.com</w:t>
              </w:r>
            </w:hyperlink>
          </w:p>
        </w:tc>
      </w:tr>
      <w:tr w:rsidR="005228DB" w14:paraId="195A4475" w14:textId="77777777">
        <w:tc>
          <w:tcPr>
            <w:tcW w:w="2518" w:type="dxa"/>
          </w:tcPr>
          <w:p w14:paraId="195A4472" w14:textId="77777777" w:rsidR="005228DB" w:rsidRDefault="00E62E69">
            <w:pPr>
              <w:spacing w:after="0" w:line="240" w:lineRule="auto"/>
              <w:jc w:val="center"/>
              <w:rPr>
                <w:rFonts w:eastAsiaTheme="minorEastAsia"/>
                <w:lang w:eastAsia="zh-CN"/>
              </w:rPr>
            </w:pPr>
            <w:r>
              <w:rPr>
                <w:rFonts w:eastAsiaTheme="minorEastAsia"/>
                <w:lang w:eastAsia="zh-CN"/>
              </w:rPr>
              <w:t>Apple</w:t>
            </w:r>
          </w:p>
        </w:tc>
        <w:tc>
          <w:tcPr>
            <w:tcW w:w="2977" w:type="dxa"/>
          </w:tcPr>
          <w:p w14:paraId="195A4473" w14:textId="77777777" w:rsidR="005228DB" w:rsidRDefault="00E62E69">
            <w:pPr>
              <w:spacing w:after="0" w:line="240" w:lineRule="auto"/>
              <w:jc w:val="center"/>
              <w:rPr>
                <w:rFonts w:eastAsiaTheme="minorEastAsia"/>
                <w:lang w:eastAsia="zh-CN"/>
              </w:rPr>
            </w:pPr>
            <w:r>
              <w:rPr>
                <w:rFonts w:eastAsiaTheme="minorEastAsia"/>
                <w:lang w:eastAsia="zh-CN"/>
              </w:rPr>
              <w:t>Sigen Ye</w:t>
            </w:r>
          </w:p>
        </w:tc>
        <w:tc>
          <w:tcPr>
            <w:tcW w:w="4139" w:type="dxa"/>
          </w:tcPr>
          <w:p w14:paraId="195A4474" w14:textId="77777777" w:rsidR="005228DB" w:rsidRDefault="00E62E69">
            <w:pPr>
              <w:spacing w:after="0" w:line="240" w:lineRule="auto"/>
              <w:jc w:val="center"/>
              <w:rPr>
                <w:rFonts w:eastAsiaTheme="minorEastAsia"/>
                <w:lang w:eastAsia="zh-CN"/>
              </w:rPr>
            </w:pPr>
            <w:r>
              <w:rPr>
                <w:rFonts w:eastAsiaTheme="minorEastAsia"/>
                <w:lang w:eastAsia="zh-CN"/>
              </w:rPr>
              <w:t>sigen_ye@apple.com</w:t>
            </w:r>
          </w:p>
        </w:tc>
      </w:tr>
      <w:tr w:rsidR="005228DB" w14:paraId="195A447D" w14:textId="77777777">
        <w:tc>
          <w:tcPr>
            <w:tcW w:w="2518" w:type="dxa"/>
          </w:tcPr>
          <w:p w14:paraId="195A4476" w14:textId="77777777" w:rsidR="005228DB" w:rsidRDefault="00E62E69">
            <w:pPr>
              <w:spacing w:after="0" w:line="240" w:lineRule="auto"/>
              <w:jc w:val="center"/>
              <w:rPr>
                <w:rFonts w:eastAsiaTheme="minorEastAsia"/>
                <w:lang w:eastAsia="zh-CN"/>
              </w:rPr>
            </w:pPr>
            <w:r>
              <w:rPr>
                <w:rFonts w:eastAsiaTheme="minorEastAsia"/>
                <w:lang w:eastAsia="zh-CN"/>
              </w:rPr>
              <w:t>CMCC</w:t>
            </w:r>
          </w:p>
        </w:tc>
        <w:tc>
          <w:tcPr>
            <w:tcW w:w="2977" w:type="dxa"/>
          </w:tcPr>
          <w:p w14:paraId="195A4477" w14:textId="77777777" w:rsidR="005228DB" w:rsidRDefault="00E62E69">
            <w:pPr>
              <w:spacing w:after="0" w:line="240" w:lineRule="auto"/>
              <w:jc w:val="center"/>
              <w:rPr>
                <w:rFonts w:eastAsiaTheme="minorEastAsia"/>
                <w:lang w:eastAsia="zh-CN"/>
              </w:rPr>
            </w:pPr>
            <w:r>
              <w:rPr>
                <w:rFonts w:eastAsiaTheme="minorEastAsia"/>
                <w:lang w:eastAsia="zh-CN"/>
              </w:rPr>
              <w:t>Danni Song</w:t>
            </w:r>
          </w:p>
          <w:p w14:paraId="195A4478" w14:textId="77777777" w:rsidR="005228DB" w:rsidRDefault="00E62E69">
            <w:pPr>
              <w:spacing w:after="0" w:line="240" w:lineRule="auto"/>
              <w:jc w:val="center"/>
              <w:rPr>
                <w:rFonts w:eastAsiaTheme="minorEastAsia"/>
                <w:lang w:eastAsia="zh-CN"/>
              </w:rPr>
            </w:pPr>
            <w:r>
              <w:rPr>
                <w:rFonts w:eastAsiaTheme="minorEastAsia"/>
                <w:lang w:eastAsia="zh-CN"/>
              </w:rPr>
              <w:t>Tuo Yang</w:t>
            </w:r>
          </w:p>
          <w:p w14:paraId="195A4479" w14:textId="77777777" w:rsidR="005228DB" w:rsidRDefault="00E62E69">
            <w:pPr>
              <w:spacing w:after="0" w:line="240" w:lineRule="auto"/>
              <w:jc w:val="center"/>
              <w:rPr>
                <w:rFonts w:eastAsiaTheme="minorEastAsia"/>
                <w:lang w:eastAsia="zh-CN"/>
              </w:rPr>
            </w:pPr>
            <w:r>
              <w:rPr>
                <w:rFonts w:eastAsiaTheme="minorEastAsia"/>
                <w:lang w:eastAsia="zh-CN"/>
              </w:rPr>
              <w:t>Yingjia Li</w:t>
            </w:r>
          </w:p>
        </w:tc>
        <w:tc>
          <w:tcPr>
            <w:tcW w:w="4139" w:type="dxa"/>
          </w:tcPr>
          <w:p w14:paraId="195A447A" w14:textId="77777777" w:rsidR="005228DB" w:rsidRDefault="00E62E69">
            <w:pPr>
              <w:spacing w:after="0" w:line="240" w:lineRule="auto"/>
              <w:jc w:val="center"/>
              <w:rPr>
                <w:rFonts w:eastAsiaTheme="minorEastAsia"/>
                <w:lang w:eastAsia="zh-CN"/>
              </w:rPr>
            </w:pPr>
            <w:hyperlink r:id="rId18" w:history="1">
              <w:r>
                <w:rPr>
                  <w:rStyle w:val="Hyperlink"/>
                  <w:rFonts w:eastAsiaTheme="minorEastAsia"/>
                  <w:lang w:eastAsia="zh-CN"/>
                </w:rPr>
                <w:t>songdan@chinamobile.com</w:t>
              </w:r>
            </w:hyperlink>
          </w:p>
          <w:p w14:paraId="195A447B" w14:textId="77777777" w:rsidR="005228DB" w:rsidRDefault="00E62E69">
            <w:pPr>
              <w:spacing w:after="0" w:line="240" w:lineRule="auto"/>
              <w:jc w:val="center"/>
              <w:rPr>
                <w:rFonts w:eastAsiaTheme="minorEastAsia"/>
                <w:lang w:eastAsia="zh-CN"/>
              </w:rPr>
            </w:pPr>
            <w:r>
              <w:rPr>
                <w:rFonts w:eastAsiaTheme="minorEastAsia"/>
                <w:lang w:eastAsia="zh-CN"/>
              </w:rPr>
              <w:t>yangtuo@chinamobile.com</w:t>
            </w:r>
          </w:p>
          <w:p w14:paraId="195A447C" w14:textId="77777777" w:rsidR="005228DB" w:rsidRDefault="00E62E69">
            <w:pPr>
              <w:spacing w:after="0" w:line="240" w:lineRule="auto"/>
              <w:jc w:val="center"/>
              <w:rPr>
                <w:rFonts w:eastAsiaTheme="minorEastAsia"/>
                <w:lang w:eastAsia="zh-CN"/>
              </w:rPr>
            </w:pPr>
            <w:r>
              <w:rPr>
                <w:rFonts w:eastAsiaTheme="minorEastAsia"/>
                <w:lang w:eastAsia="zh-CN"/>
              </w:rPr>
              <w:t>liyingjia@ch</w:t>
            </w:r>
            <w:r>
              <w:rPr>
                <w:rFonts w:eastAsiaTheme="minorEastAsia"/>
                <w:lang w:eastAsia="zh-CN"/>
              </w:rPr>
              <w:t>inamobile.com</w:t>
            </w:r>
          </w:p>
        </w:tc>
      </w:tr>
      <w:tr w:rsidR="005228DB" w14:paraId="195A4481" w14:textId="77777777">
        <w:tc>
          <w:tcPr>
            <w:tcW w:w="2518" w:type="dxa"/>
          </w:tcPr>
          <w:p w14:paraId="195A447E" w14:textId="77777777" w:rsidR="005228DB" w:rsidRDefault="00E62E69">
            <w:pPr>
              <w:spacing w:after="0" w:line="240" w:lineRule="auto"/>
              <w:jc w:val="center"/>
              <w:rPr>
                <w:rFonts w:eastAsiaTheme="minorEastAsia"/>
                <w:lang w:eastAsia="zh-CN"/>
              </w:rPr>
            </w:pPr>
            <w:r>
              <w:rPr>
                <w:rFonts w:eastAsiaTheme="minorEastAsia"/>
                <w:lang w:eastAsia="zh-CN"/>
              </w:rPr>
              <w:t>EURECOM</w:t>
            </w:r>
          </w:p>
        </w:tc>
        <w:tc>
          <w:tcPr>
            <w:tcW w:w="2977" w:type="dxa"/>
          </w:tcPr>
          <w:p w14:paraId="195A447F" w14:textId="77777777" w:rsidR="005228DB" w:rsidRDefault="00E62E69">
            <w:pPr>
              <w:spacing w:after="0" w:line="240" w:lineRule="auto"/>
              <w:jc w:val="center"/>
              <w:rPr>
                <w:rFonts w:eastAsiaTheme="minorEastAsia"/>
                <w:lang w:eastAsia="zh-CN"/>
              </w:rPr>
            </w:pPr>
            <w:r>
              <w:rPr>
                <w:rFonts w:eastAsiaTheme="minorEastAsia"/>
                <w:lang w:eastAsia="zh-CN"/>
              </w:rPr>
              <w:t>Sebastian Wagner</w:t>
            </w:r>
          </w:p>
        </w:tc>
        <w:tc>
          <w:tcPr>
            <w:tcW w:w="4139" w:type="dxa"/>
          </w:tcPr>
          <w:p w14:paraId="195A4480" w14:textId="77777777" w:rsidR="005228DB" w:rsidRDefault="00E62E69">
            <w:pPr>
              <w:spacing w:after="0" w:line="240" w:lineRule="auto"/>
              <w:jc w:val="center"/>
            </w:pPr>
            <w:r>
              <w:t>sebastian.wagner@eurecom.fr</w:t>
            </w:r>
          </w:p>
        </w:tc>
      </w:tr>
      <w:bookmarkEnd w:id="2"/>
    </w:tbl>
    <w:p w14:paraId="195A4482" w14:textId="77777777" w:rsidR="005228DB" w:rsidRDefault="005228DB">
      <w:pPr>
        <w:rPr>
          <w:lang w:eastAsia="zh-CN"/>
        </w:rPr>
      </w:pPr>
    </w:p>
    <w:p w14:paraId="195A4483" w14:textId="77777777" w:rsidR="005228DB" w:rsidRDefault="00E62E69">
      <w:pPr>
        <w:pStyle w:val="Heading1"/>
        <w:rPr>
          <w:sz w:val="44"/>
          <w:lang w:eastAsia="zh-CN"/>
        </w:rPr>
      </w:pPr>
      <w:r>
        <w:rPr>
          <w:rFonts w:hint="eastAsia"/>
          <w:sz w:val="44"/>
          <w:lang w:val="en-US" w:eastAsia="zh-CN"/>
        </w:rPr>
        <w:lastRenderedPageBreak/>
        <w:t>Discussion</w:t>
      </w:r>
    </w:p>
    <w:p w14:paraId="195A4484" w14:textId="77777777" w:rsidR="005228DB" w:rsidRDefault="00E62E69">
      <w:pPr>
        <w:pStyle w:val="Heading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195A4485" w14:textId="77777777" w:rsidR="005228DB" w:rsidRDefault="00E62E69">
      <w:pPr>
        <w:pStyle w:val="Heading3"/>
        <w:numPr>
          <w:ilvl w:val="0"/>
          <w:numId w:val="0"/>
        </w:numPr>
        <w:ind w:left="720" w:hanging="720"/>
        <w:rPr>
          <w:lang w:eastAsia="zh-CN"/>
        </w:rPr>
      </w:pPr>
      <w:r>
        <w:rPr>
          <w:lang w:eastAsia="zh-CN"/>
        </w:rPr>
        <w:t>1A-v1: Use case descriptions</w:t>
      </w:r>
    </w:p>
    <w:p w14:paraId="195A4486" w14:textId="77777777" w:rsidR="005228DB" w:rsidRDefault="00E62E69">
      <w:pPr>
        <w:rPr>
          <w:lang w:eastAsia="zh-CN"/>
        </w:rPr>
      </w:pPr>
      <w:r>
        <w:rPr>
          <w:b/>
          <w:bCs/>
          <w:sz w:val="21"/>
          <w:szCs w:val="21"/>
        </w:rPr>
        <w:t>Use cases can be considered for the study are as follows,</w:t>
      </w:r>
    </w:p>
    <w:p w14:paraId="195A4487" w14:textId="77777777" w:rsidR="005228DB" w:rsidRDefault="00E62E69">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e.g, </w:t>
      </w:r>
      <w:r>
        <w:t>Actuator control, On-demand sensing application (the case age of sensed information matters), On-demand location tracking</w:t>
      </w:r>
    </w:p>
    <w:p w14:paraId="195A4488" w14:textId="77777777" w:rsidR="005228DB" w:rsidRDefault="00E62E69">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195A4489" w14:textId="77777777" w:rsidR="005228DB" w:rsidRDefault="00E62E69">
      <w:pPr>
        <w:pStyle w:val="ListParagraph"/>
        <w:numPr>
          <w:ilvl w:val="1"/>
          <w:numId w:val="13"/>
        </w:numPr>
        <w:spacing w:line="256" w:lineRule="auto"/>
        <w:rPr>
          <w:rFonts w:eastAsiaTheme="minorEastAsia"/>
          <w:lang w:eastAsia="zh-CN"/>
        </w:rPr>
      </w:pPr>
      <w:r>
        <w:rPr>
          <w:rFonts w:eastAsiaTheme="minorEastAsia"/>
          <w:lang w:eastAsia="zh-CN"/>
        </w:rPr>
        <w:t>Huawei, vivo(last at least few years),  Nokia</w:t>
      </w:r>
    </w:p>
    <w:p w14:paraId="195A448A" w14:textId="77777777" w:rsidR="005228DB" w:rsidRDefault="00E62E69">
      <w:pPr>
        <w:pStyle w:val="ListParagraph"/>
        <w:numPr>
          <w:ilvl w:val="0"/>
          <w:numId w:val="13"/>
        </w:numPr>
        <w:spacing w:line="256" w:lineRule="auto"/>
        <w:rPr>
          <w:b/>
          <w:lang w:eastAsia="zh-CN"/>
        </w:rPr>
      </w:pPr>
      <w:r>
        <w:rPr>
          <w:rFonts w:eastAsiaTheme="minorEastAsia"/>
          <w:lang w:eastAsia="zh-CN"/>
        </w:rPr>
        <w:t xml:space="preserve">small form devices, </w:t>
      </w:r>
    </w:p>
    <w:p w14:paraId="195A448B" w14:textId="77777777" w:rsidR="005228DB" w:rsidRDefault="00E62E69">
      <w:pPr>
        <w:pStyle w:val="ListParagraph"/>
        <w:numPr>
          <w:ilvl w:val="1"/>
          <w:numId w:val="13"/>
        </w:numPr>
        <w:spacing w:line="256" w:lineRule="auto"/>
        <w:rPr>
          <w:b/>
          <w:lang w:eastAsia="zh-CN"/>
        </w:rPr>
      </w:pPr>
      <w:r>
        <w:rPr>
          <w:rFonts w:eastAsiaTheme="minorEastAsia"/>
          <w:lang w:eastAsia="zh-CN"/>
        </w:rPr>
        <w:t>Huawei</w:t>
      </w:r>
    </w:p>
    <w:p w14:paraId="195A448C" w14:textId="77777777" w:rsidR="005228DB" w:rsidRDefault="00E62E69">
      <w:pPr>
        <w:pStyle w:val="ListParagraph"/>
        <w:numPr>
          <w:ilvl w:val="0"/>
          <w:numId w:val="13"/>
        </w:numPr>
        <w:spacing w:line="256" w:lineRule="auto"/>
        <w:rPr>
          <w:lang w:eastAsia="zh-CN"/>
        </w:rPr>
      </w:pPr>
      <w:r>
        <w:rPr>
          <w:rFonts w:eastAsiaTheme="minorEastAsia"/>
          <w:lang w:eastAsia="zh-CN"/>
        </w:rPr>
        <w:t>latency</w:t>
      </w:r>
      <w:r>
        <w:rPr>
          <w:rFonts w:eastAsiaTheme="minorEastAsia"/>
          <w:lang w:eastAsia="zh-CN"/>
        </w:rPr>
        <w:t xml:space="preserve">-insensitive </w:t>
      </w:r>
    </w:p>
    <w:p w14:paraId="195A448D" w14:textId="77777777" w:rsidR="005228DB" w:rsidRDefault="00E62E69">
      <w:pPr>
        <w:pStyle w:val="ListParagraph"/>
        <w:numPr>
          <w:ilvl w:val="1"/>
          <w:numId w:val="13"/>
        </w:numPr>
        <w:spacing w:line="256" w:lineRule="auto"/>
        <w:rPr>
          <w:lang w:eastAsia="zh-CN"/>
        </w:rPr>
      </w:pPr>
      <w:r>
        <w:rPr>
          <w:rFonts w:eastAsiaTheme="minorEastAsia"/>
          <w:lang w:eastAsia="zh-CN"/>
        </w:rPr>
        <w:t>vivo (several or tens of seconds)</w:t>
      </w:r>
    </w:p>
    <w:p w14:paraId="195A448E" w14:textId="77777777" w:rsidR="005228DB" w:rsidRDefault="00E62E69">
      <w:pPr>
        <w:pStyle w:val="ListParagraph"/>
        <w:numPr>
          <w:ilvl w:val="0"/>
          <w:numId w:val="13"/>
        </w:numPr>
        <w:spacing w:line="256" w:lineRule="auto"/>
        <w:rPr>
          <w:lang w:eastAsia="zh-CN"/>
        </w:rPr>
      </w:pPr>
      <w:r>
        <w:rPr>
          <w:rFonts w:eastAsiaTheme="minorEastAsia"/>
          <w:lang w:eastAsia="zh-CN"/>
        </w:rPr>
        <w:t>latency-sensitive</w:t>
      </w:r>
    </w:p>
    <w:p w14:paraId="195A448F" w14:textId="77777777" w:rsidR="005228DB" w:rsidRDefault="00E62E69">
      <w:pPr>
        <w:pStyle w:val="ListParagraph"/>
        <w:numPr>
          <w:ilvl w:val="1"/>
          <w:numId w:val="13"/>
        </w:numPr>
        <w:spacing w:line="256" w:lineRule="auto"/>
        <w:rPr>
          <w:lang w:eastAsia="zh-CN"/>
        </w:rPr>
      </w:pPr>
      <w:r>
        <w:rPr>
          <w:rFonts w:eastAsiaTheme="minorEastAsia"/>
          <w:lang w:eastAsia="zh-CN"/>
        </w:rPr>
        <w:t xml:space="preserve">vivo (1 or 2 seconds), Nokia, Sony </w:t>
      </w:r>
    </w:p>
    <w:p w14:paraId="195A4490" w14:textId="77777777" w:rsidR="005228DB" w:rsidRDefault="00E62E69">
      <w:pPr>
        <w:pStyle w:val="ListParagraph"/>
        <w:numPr>
          <w:ilvl w:val="0"/>
          <w:numId w:val="13"/>
        </w:numPr>
        <w:spacing w:line="256" w:lineRule="auto"/>
        <w:rPr>
          <w:lang w:eastAsia="zh-CN"/>
        </w:rPr>
      </w:pPr>
      <w:r>
        <w:rPr>
          <w:rFonts w:eastAsiaTheme="minorEastAsia"/>
          <w:lang w:eastAsia="zh-CN"/>
        </w:rPr>
        <w:t>Mobility</w:t>
      </w:r>
    </w:p>
    <w:p w14:paraId="195A4491" w14:textId="77777777" w:rsidR="005228DB" w:rsidRDefault="00E62E69">
      <w:pPr>
        <w:pStyle w:val="ListParagraph"/>
        <w:numPr>
          <w:ilvl w:val="1"/>
          <w:numId w:val="13"/>
        </w:numPr>
        <w:spacing w:line="256" w:lineRule="auto"/>
        <w:rPr>
          <w:lang w:eastAsia="zh-CN"/>
        </w:rPr>
      </w:pPr>
      <w:r>
        <w:rPr>
          <w:rFonts w:eastAsiaTheme="minorEastAsia"/>
          <w:lang w:eastAsia="zh-CN"/>
        </w:rPr>
        <w:t>Vivo (static or nomadic)</w:t>
      </w:r>
    </w:p>
    <w:p w14:paraId="195A4492" w14:textId="77777777" w:rsidR="005228DB" w:rsidRDefault="005228DB">
      <w:pPr>
        <w:spacing w:after="0"/>
        <w:rPr>
          <w:b/>
          <w:lang w:eastAsia="zh-CN"/>
        </w:rPr>
      </w:pPr>
    </w:p>
    <w:p w14:paraId="195A4493" w14:textId="77777777" w:rsidR="005228DB" w:rsidRDefault="00E62E69">
      <w:pPr>
        <w:spacing w:after="0"/>
        <w:rPr>
          <w:b/>
          <w:lang w:eastAsia="zh-CN"/>
        </w:rPr>
      </w:pPr>
      <w:r>
        <w:rPr>
          <w:b/>
          <w:lang w:eastAsia="zh-CN"/>
        </w:rPr>
        <w:t>Wearable cases (supported according to SID)</w:t>
      </w:r>
    </w:p>
    <w:p w14:paraId="195A4494" w14:textId="77777777" w:rsidR="005228DB" w:rsidRDefault="00E62E69">
      <w:pPr>
        <w:pStyle w:val="ListParagraph"/>
        <w:numPr>
          <w:ilvl w:val="0"/>
          <w:numId w:val="13"/>
        </w:numPr>
        <w:spacing w:line="256" w:lineRule="auto"/>
        <w:rPr>
          <w:rFonts w:eastAsiaTheme="minorEastAsia"/>
          <w:lang w:eastAsia="zh-CN"/>
        </w:rPr>
      </w:pPr>
      <w:r>
        <w:rPr>
          <w:rFonts w:eastAsiaTheme="minorEastAsia"/>
          <w:lang w:eastAsia="zh-CN"/>
        </w:rPr>
        <w:t xml:space="preserve">power-sensitive, </w:t>
      </w:r>
    </w:p>
    <w:p w14:paraId="195A4495" w14:textId="77777777" w:rsidR="005228DB" w:rsidRDefault="00E62E69">
      <w:pPr>
        <w:pStyle w:val="ListParagraph"/>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195A4496" w14:textId="77777777" w:rsidR="005228DB" w:rsidRDefault="00E62E69">
      <w:pPr>
        <w:pStyle w:val="ListParagraph"/>
        <w:numPr>
          <w:ilvl w:val="0"/>
          <w:numId w:val="13"/>
        </w:numPr>
        <w:spacing w:line="256" w:lineRule="auto"/>
        <w:rPr>
          <w:b/>
          <w:lang w:eastAsia="zh-CN"/>
        </w:rPr>
      </w:pPr>
      <w:r>
        <w:rPr>
          <w:rFonts w:eastAsiaTheme="minorEastAsia"/>
          <w:lang w:eastAsia="zh-CN"/>
        </w:rPr>
        <w:t xml:space="preserve">small form devices, </w:t>
      </w:r>
    </w:p>
    <w:p w14:paraId="195A4497" w14:textId="77777777" w:rsidR="005228DB" w:rsidRDefault="00E62E69">
      <w:pPr>
        <w:pStyle w:val="ListParagraph"/>
        <w:numPr>
          <w:ilvl w:val="1"/>
          <w:numId w:val="13"/>
        </w:numPr>
        <w:spacing w:line="256" w:lineRule="auto"/>
        <w:rPr>
          <w:b/>
          <w:lang w:eastAsia="zh-CN"/>
        </w:rPr>
      </w:pPr>
      <w:r>
        <w:rPr>
          <w:rFonts w:eastAsiaTheme="minorEastAsia"/>
          <w:lang w:eastAsia="zh-CN"/>
        </w:rPr>
        <w:t>Huawei, Sony</w:t>
      </w:r>
    </w:p>
    <w:p w14:paraId="195A4498" w14:textId="77777777" w:rsidR="005228DB" w:rsidRDefault="00E62E69">
      <w:pPr>
        <w:pStyle w:val="ListParagraph"/>
        <w:numPr>
          <w:ilvl w:val="0"/>
          <w:numId w:val="13"/>
        </w:numPr>
        <w:spacing w:line="256" w:lineRule="auto"/>
        <w:rPr>
          <w:lang w:eastAsia="zh-CN"/>
        </w:rPr>
      </w:pPr>
      <w:r>
        <w:rPr>
          <w:rFonts w:eastAsiaTheme="minorEastAsia"/>
          <w:lang w:eastAsia="zh-CN"/>
        </w:rPr>
        <w:t>Latency-sensitive</w:t>
      </w:r>
    </w:p>
    <w:p w14:paraId="195A4499" w14:textId="77777777" w:rsidR="005228DB" w:rsidRDefault="00E62E69">
      <w:pPr>
        <w:pStyle w:val="ListParagraph"/>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Qualcomm (low latency and low power), Sony(delay requirement or device reachability in time is short</w:t>
      </w:r>
      <w:r>
        <w:rPr>
          <w:rFonts w:eastAsiaTheme="minorEastAsia"/>
          <w:lang w:eastAsia="zh-CN"/>
        </w:rPr>
        <w:t>)</w:t>
      </w:r>
    </w:p>
    <w:p w14:paraId="195A449A" w14:textId="77777777" w:rsidR="005228DB" w:rsidRDefault="00E62E69">
      <w:pPr>
        <w:pStyle w:val="ListParagraph"/>
        <w:numPr>
          <w:ilvl w:val="0"/>
          <w:numId w:val="13"/>
        </w:numPr>
        <w:spacing w:line="256" w:lineRule="auto"/>
        <w:rPr>
          <w:lang w:eastAsia="zh-CN"/>
        </w:rPr>
      </w:pPr>
      <w:r>
        <w:rPr>
          <w:rFonts w:eastAsiaTheme="minorEastAsia"/>
          <w:lang w:eastAsia="zh-CN"/>
        </w:rPr>
        <w:t>Mobility</w:t>
      </w:r>
    </w:p>
    <w:p w14:paraId="195A449B" w14:textId="77777777" w:rsidR="005228DB" w:rsidRDefault="00E62E69">
      <w:pPr>
        <w:pStyle w:val="ListParagraph"/>
        <w:numPr>
          <w:ilvl w:val="1"/>
          <w:numId w:val="13"/>
        </w:numPr>
        <w:spacing w:line="256" w:lineRule="auto"/>
        <w:rPr>
          <w:lang w:eastAsia="zh-CN"/>
        </w:rPr>
      </w:pPr>
      <w:r>
        <w:rPr>
          <w:rFonts w:eastAsiaTheme="minorEastAsia"/>
          <w:lang w:eastAsia="zh-CN"/>
        </w:rPr>
        <w:t>Vivo (low/medium speed)</w:t>
      </w:r>
    </w:p>
    <w:p w14:paraId="195A449C" w14:textId="77777777" w:rsidR="005228DB" w:rsidRDefault="005228DB">
      <w:pPr>
        <w:pStyle w:val="ListParagraph"/>
        <w:numPr>
          <w:ilvl w:val="0"/>
          <w:numId w:val="13"/>
        </w:numPr>
        <w:spacing w:line="256" w:lineRule="auto"/>
        <w:rPr>
          <w:b/>
          <w:lang w:eastAsia="zh-CN"/>
        </w:rPr>
      </w:pPr>
    </w:p>
    <w:p w14:paraId="195A449D" w14:textId="77777777" w:rsidR="005228DB" w:rsidRDefault="00E62E69">
      <w:pPr>
        <w:spacing w:after="0"/>
        <w:rPr>
          <w:b/>
          <w:lang w:eastAsia="zh-CN"/>
        </w:rPr>
      </w:pPr>
      <w:r>
        <w:rPr>
          <w:b/>
          <w:lang w:eastAsia="zh-CN"/>
        </w:rPr>
        <w:t xml:space="preserve">eMBB cases, e.g., XR, smartphone, </w:t>
      </w:r>
    </w:p>
    <w:p w14:paraId="195A449E" w14:textId="77777777" w:rsidR="005228DB" w:rsidRDefault="00E62E69">
      <w:pPr>
        <w:pStyle w:val="ListParagraph"/>
        <w:numPr>
          <w:ilvl w:val="0"/>
          <w:numId w:val="13"/>
        </w:numPr>
        <w:spacing w:line="256" w:lineRule="auto"/>
        <w:rPr>
          <w:rFonts w:eastAsiaTheme="minorEastAsia"/>
          <w:lang w:eastAsia="zh-CN"/>
        </w:rPr>
      </w:pPr>
      <w:r>
        <w:rPr>
          <w:rFonts w:eastAsiaTheme="minorEastAsia"/>
          <w:lang w:eastAsia="zh-CN"/>
        </w:rPr>
        <w:t xml:space="preserve">General support </w:t>
      </w:r>
    </w:p>
    <w:p w14:paraId="195A449F" w14:textId="77777777" w:rsidR="005228DB" w:rsidRDefault="00E62E69">
      <w:pPr>
        <w:pStyle w:val="ListParagraph"/>
        <w:numPr>
          <w:ilvl w:val="1"/>
          <w:numId w:val="13"/>
        </w:numPr>
        <w:spacing w:line="256" w:lineRule="auto"/>
        <w:rPr>
          <w:rFonts w:eastAsiaTheme="minorEastAsia"/>
          <w:lang w:eastAsia="zh-CN"/>
        </w:rPr>
      </w:pPr>
      <w:r>
        <w:rPr>
          <w:rFonts w:eastAsiaTheme="minorEastAsia"/>
          <w:lang w:eastAsia="zh-CN"/>
        </w:rPr>
        <w:t>Huawei, vivo, Nokia(can be considered), ZTE, MediaTek, Apple, Samsung, Ericsson, Qualcomm</w:t>
      </w:r>
    </w:p>
    <w:p w14:paraId="195A44A0" w14:textId="77777777" w:rsidR="005228DB" w:rsidRDefault="00E62E69">
      <w:pPr>
        <w:pStyle w:val="ListParagraph"/>
        <w:numPr>
          <w:ilvl w:val="0"/>
          <w:numId w:val="13"/>
        </w:numPr>
        <w:spacing w:line="256" w:lineRule="auto"/>
        <w:rPr>
          <w:rFonts w:eastAsiaTheme="minorEastAsia"/>
          <w:lang w:eastAsia="zh-CN"/>
        </w:rPr>
      </w:pPr>
      <w:r>
        <w:rPr>
          <w:rFonts w:eastAsiaTheme="minorEastAsia"/>
          <w:lang w:eastAsia="zh-CN"/>
        </w:rPr>
        <w:t xml:space="preserve">Higher power saving gain, </w:t>
      </w:r>
    </w:p>
    <w:p w14:paraId="195A44A1" w14:textId="77777777" w:rsidR="005228DB" w:rsidRDefault="00E62E69">
      <w:pPr>
        <w:pStyle w:val="ListParagraph"/>
        <w:numPr>
          <w:ilvl w:val="1"/>
          <w:numId w:val="13"/>
        </w:numPr>
        <w:spacing w:line="256" w:lineRule="auto"/>
        <w:rPr>
          <w:rFonts w:eastAsiaTheme="minorEastAsia"/>
          <w:lang w:eastAsia="zh-CN"/>
        </w:rPr>
      </w:pPr>
      <w:r>
        <w:rPr>
          <w:rFonts w:eastAsiaTheme="minorEastAsia"/>
          <w:lang w:eastAsia="zh-CN"/>
        </w:rPr>
        <w:t>Huawei, vivo, MediaTek (</w:t>
      </w:r>
      <w:r>
        <w:t xml:space="preserve">device's battery </w:t>
      </w:r>
      <w:r>
        <w:t>should last multiple hours. (up to 1-2 days)</w:t>
      </w:r>
      <w:r>
        <w:rPr>
          <w:rFonts w:eastAsiaTheme="minorEastAsia"/>
          <w:lang w:eastAsia="zh-CN"/>
        </w:rPr>
        <w:t>)</w:t>
      </w:r>
    </w:p>
    <w:p w14:paraId="195A44A2" w14:textId="77777777" w:rsidR="005228DB" w:rsidRDefault="00E62E69">
      <w:pPr>
        <w:pStyle w:val="ListParagraph"/>
        <w:numPr>
          <w:ilvl w:val="0"/>
          <w:numId w:val="13"/>
        </w:numPr>
        <w:spacing w:line="256" w:lineRule="auto"/>
        <w:rPr>
          <w:rFonts w:eastAsiaTheme="minorEastAsia"/>
          <w:lang w:eastAsia="zh-CN"/>
        </w:rPr>
      </w:pPr>
      <w:r>
        <w:rPr>
          <w:rFonts w:eastAsiaTheme="minorEastAsia"/>
          <w:lang w:eastAsia="zh-CN"/>
        </w:rPr>
        <w:t xml:space="preserve">Low latency, </w:t>
      </w:r>
    </w:p>
    <w:p w14:paraId="195A44A3" w14:textId="77777777" w:rsidR="005228DB" w:rsidRDefault="00E62E69">
      <w:pPr>
        <w:pStyle w:val="ListParagraph"/>
        <w:numPr>
          <w:ilvl w:val="1"/>
          <w:numId w:val="13"/>
        </w:numPr>
        <w:spacing w:line="256" w:lineRule="auto"/>
        <w:rPr>
          <w:rFonts w:eastAsiaTheme="minorEastAsia"/>
          <w:lang w:eastAsia="zh-CN"/>
        </w:rPr>
      </w:pPr>
      <w:r>
        <w:rPr>
          <w:rFonts w:eastAsiaTheme="minorEastAsia"/>
          <w:lang w:eastAsia="zh-CN"/>
        </w:rPr>
        <w:t>Huawei, vivo(in the order of milliseconds), MediaTek (</w:t>
      </w:r>
      <w:r>
        <w:rPr>
          <w:lang w:val="en-GB" w:eastAsia="zh-TW"/>
        </w:rPr>
        <w:t>Several milliseconds</w:t>
      </w:r>
      <w:r>
        <w:rPr>
          <w:rFonts w:eastAsiaTheme="minorEastAsia"/>
          <w:lang w:eastAsia="zh-CN"/>
        </w:rPr>
        <w:t>), Ericsson(tight delay requirements (e.g., XR))</w:t>
      </w:r>
    </w:p>
    <w:p w14:paraId="195A44A4" w14:textId="77777777" w:rsidR="005228DB" w:rsidRDefault="00E62E69">
      <w:pPr>
        <w:pStyle w:val="ListParagraph"/>
        <w:numPr>
          <w:ilvl w:val="0"/>
          <w:numId w:val="13"/>
        </w:numPr>
        <w:spacing w:line="256" w:lineRule="auto"/>
        <w:rPr>
          <w:rFonts w:eastAsiaTheme="minorEastAsia"/>
          <w:lang w:eastAsia="zh-CN"/>
        </w:rPr>
      </w:pPr>
      <w:r>
        <w:rPr>
          <w:rFonts w:eastAsiaTheme="minorEastAsia"/>
          <w:lang w:eastAsia="zh-CN"/>
        </w:rPr>
        <w:t>Mobility</w:t>
      </w:r>
    </w:p>
    <w:p w14:paraId="195A44A5" w14:textId="77777777" w:rsidR="005228DB" w:rsidRDefault="00E62E69">
      <w:pPr>
        <w:pStyle w:val="ListParagraph"/>
        <w:numPr>
          <w:ilvl w:val="1"/>
          <w:numId w:val="13"/>
        </w:numPr>
        <w:spacing w:line="256" w:lineRule="auto"/>
        <w:rPr>
          <w:rFonts w:eastAsiaTheme="minorEastAsia"/>
          <w:lang w:eastAsia="zh-CN"/>
        </w:rPr>
      </w:pPr>
      <w:r>
        <w:rPr>
          <w:rFonts w:eastAsiaTheme="minorEastAsia"/>
          <w:lang w:eastAsia="zh-CN"/>
        </w:rPr>
        <w:t>Vivo (low/medium speed)</w:t>
      </w:r>
    </w:p>
    <w:bookmarkEnd w:id="3"/>
    <w:p w14:paraId="195A44A6" w14:textId="77777777" w:rsidR="005228DB" w:rsidRDefault="005228DB">
      <w:pPr>
        <w:rPr>
          <w:lang w:eastAsia="zh-CN"/>
        </w:rPr>
      </w:pPr>
    </w:p>
    <w:p w14:paraId="195A44A7" w14:textId="77777777" w:rsidR="005228DB" w:rsidRDefault="00E62E69">
      <w:pPr>
        <w:pStyle w:val="Heading4"/>
        <w:numPr>
          <w:ilvl w:val="0"/>
          <w:numId w:val="0"/>
        </w:numPr>
        <w:ind w:left="864" w:hanging="864"/>
        <w:rPr>
          <w:lang w:eastAsia="zh-CN"/>
        </w:rPr>
      </w:pPr>
      <w:r>
        <w:rPr>
          <w:highlight w:val="yellow"/>
          <w:lang w:eastAsia="zh-CN"/>
        </w:rPr>
        <w:t>[H] Proposals 1A-v1:</w:t>
      </w:r>
    </w:p>
    <w:p w14:paraId="195A44A8" w14:textId="77777777" w:rsidR="005228DB" w:rsidRDefault="00E62E69">
      <w:pPr>
        <w:rPr>
          <w:szCs w:val="22"/>
          <w:lang w:eastAsia="zh-CN"/>
        </w:rPr>
      </w:pPr>
      <w:r>
        <w:rPr>
          <w:szCs w:val="22"/>
          <w:lang w:eastAsia="zh-CN"/>
        </w:rPr>
        <w:t>The following targ</w:t>
      </w:r>
      <w:r>
        <w:rPr>
          <w:szCs w:val="22"/>
          <w:lang w:eastAsia="zh-CN"/>
        </w:rPr>
        <w:t>et use cases are considered in the study item:</w:t>
      </w:r>
    </w:p>
    <w:p w14:paraId="195A44A9" w14:textId="77777777" w:rsidR="005228DB" w:rsidRDefault="00E62E69">
      <w:pPr>
        <w:pStyle w:val="ListParagraph"/>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195A44AA"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195A44AB"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195A44AC"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e.g., the battery </w:t>
      </w:r>
      <w:r>
        <w:t>should last at least few years for standby.</w:t>
      </w:r>
    </w:p>
    <w:p w14:paraId="195A44AD"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195A44AE"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static, normadic or limited mobility</w:t>
      </w:r>
    </w:p>
    <w:p w14:paraId="195A44AF" w14:textId="77777777" w:rsidR="005228DB" w:rsidRDefault="00E62E69">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95A44B0"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195A44B1"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w:t>
      </w:r>
      <w:r>
        <w:rPr>
          <w:rFonts w:eastAsiaTheme="minorEastAsia"/>
          <w:lang w:eastAsia="zh-CN"/>
        </w:rPr>
        <w:t>l form devices,</w:t>
      </w:r>
    </w:p>
    <w:p w14:paraId="195A44B2"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195A44B3"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95A44B4"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195A44B5" w14:textId="77777777" w:rsidR="005228DB" w:rsidRDefault="00E62E69">
      <w:pPr>
        <w:pStyle w:val="ListParagraph"/>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eMBB cases including e.g., XR/smart glasses, smart phones and etc.,</w:t>
      </w:r>
    </w:p>
    <w:p w14:paraId="195A44B6"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195A44B7"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w:t>
      </w:r>
      <w:r>
        <w:rPr>
          <w:lang w:eastAsia="zh-CN"/>
        </w:rPr>
        <w:t>gher power saving gains compared to the legacy solutions with acceptable latency impact of some typical NR services</w:t>
      </w:r>
    </w:p>
    <w:p w14:paraId="195A44B8"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195A44B9" w14:textId="77777777" w:rsidR="005228DB" w:rsidRDefault="00E62E69">
      <w:pPr>
        <w:pStyle w:val="ListParagraph"/>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195A44BA" w14:textId="77777777" w:rsidR="005228DB" w:rsidRDefault="005228DB">
      <w:pPr>
        <w:rPr>
          <w:szCs w:val="22"/>
          <w:lang w:eastAsia="zh-CN"/>
        </w:rPr>
      </w:pPr>
    </w:p>
    <w:tbl>
      <w:tblPr>
        <w:tblStyle w:val="TableGrid"/>
        <w:tblW w:w="0" w:type="auto"/>
        <w:tblLook w:val="04A0" w:firstRow="1" w:lastRow="0" w:firstColumn="1" w:lastColumn="0" w:noHBand="0" w:noVBand="1"/>
      </w:tblPr>
      <w:tblGrid>
        <w:gridCol w:w="1555"/>
        <w:gridCol w:w="8407"/>
      </w:tblGrid>
      <w:tr w:rsidR="005228DB" w14:paraId="195A44BD" w14:textId="77777777">
        <w:tc>
          <w:tcPr>
            <w:tcW w:w="1555" w:type="dxa"/>
            <w:tcBorders>
              <w:top w:val="single" w:sz="4" w:space="0" w:color="auto"/>
              <w:left w:val="single" w:sz="4" w:space="0" w:color="auto"/>
              <w:bottom w:val="single" w:sz="4" w:space="0" w:color="auto"/>
              <w:right w:val="single" w:sz="4" w:space="0" w:color="auto"/>
            </w:tcBorders>
          </w:tcPr>
          <w:p w14:paraId="195A44BB"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4BC" w14:textId="77777777" w:rsidR="005228DB" w:rsidRDefault="00E62E69">
            <w:pPr>
              <w:spacing w:before="0" w:after="0" w:line="240" w:lineRule="auto"/>
              <w:rPr>
                <w:b/>
                <w:szCs w:val="22"/>
                <w:lang w:eastAsia="zh-CN"/>
              </w:rPr>
            </w:pPr>
            <w:r>
              <w:rPr>
                <w:b/>
                <w:szCs w:val="22"/>
                <w:lang w:eastAsia="zh-CN"/>
              </w:rPr>
              <w:t>Comments</w:t>
            </w:r>
          </w:p>
        </w:tc>
      </w:tr>
      <w:tr w:rsidR="005228DB" w14:paraId="195A44C0" w14:textId="77777777">
        <w:tc>
          <w:tcPr>
            <w:tcW w:w="1555" w:type="dxa"/>
            <w:tcBorders>
              <w:top w:val="single" w:sz="4" w:space="0" w:color="auto"/>
              <w:left w:val="single" w:sz="4" w:space="0" w:color="auto"/>
              <w:bottom w:val="single" w:sz="4" w:space="0" w:color="auto"/>
              <w:right w:val="single" w:sz="4" w:space="0" w:color="auto"/>
            </w:tcBorders>
          </w:tcPr>
          <w:p w14:paraId="195A44BE" w14:textId="77777777" w:rsidR="005228DB" w:rsidRDefault="00E62E69">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95A44BF" w14:textId="77777777" w:rsidR="005228DB" w:rsidRDefault="00E62E69">
            <w:pPr>
              <w:spacing w:after="0" w:line="240" w:lineRule="auto"/>
              <w:rPr>
                <w:szCs w:val="22"/>
                <w:lang w:eastAsia="zh-CN"/>
              </w:rPr>
            </w:pPr>
            <w:r>
              <w:rPr>
                <w:szCs w:val="22"/>
                <w:lang w:eastAsia="zh-CN"/>
              </w:rPr>
              <w:t xml:space="preserve">regarding eMBB </w:t>
            </w:r>
            <w:r>
              <w:rPr>
                <w:szCs w:val="22"/>
                <w:lang w:eastAsia="zh-CN"/>
              </w:rPr>
              <w:t>use-case, it is not clear whether target is IDLE or RRC connected,  or more precisely which of sub-bullets of eMBB are IDLE and which RRC connected. This should be clarified.</w:t>
            </w:r>
          </w:p>
        </w:tc>
      </w:tr>
      <w:tr w:rsidR="005228DB" w14:paraId="195A44C3" w14:textId="77777777">
        <w:tc>
          <w:tcPr>
            <w:tcW w:w="1555" w:type="dxa"/>
            <w:tcBorders>
              <w:top w:val="single" w:sz="4" w:space="0" w:color="auto"/>
              <w:left w:val="single" w:sz="4" w:space="0" w:color="auto"/>
              <w:bottom w:val="single" w:sz="4" w:space="0" w:color="auto"/>
              <w:right w:val="single" w:sz="4" w:space="0" w:color="auto"/>
            </w:tcBorders>
          </w:tcPr>
          <w:p w14:paraId="195A44C1"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44C2" w14:textId="77777777" w:rsidR="005228DB" w:rsidRDefault="00E62E69">
            <w:pPr>
              <w:spacing w:after="0" w:line="240" w:lineRule="auto"/>
              <w:rPr>
                <w:szCs w:val="22"/>
                <w:lang w:eastAsia="zh-CN"/>
              </w:rPr>
            </w:pPr>
            <w:r>
              <w:rPr>
                <w:szCs w:val="22"/>
                <w:lang w:eastAsia="zh-CN"/>
              </w:rPr>
              <w:t>We agree with the proposal with prioritization of IoT/Wearable use cas</w:t>
            </w:r>
            <w:r>
              <w:rPr>
                <w:szCs w:val="22"/>
                <w:lang w:eastAsia="zh-CN"/>
              </w:rPr>
              <w:t>e and one clarification that for a power-sensitive use case, it can be latency-insensitive unless indicated that it can also be latency-sensitive.</w:t>
            </w:r>
          </w:p>
        </w:tc>
      </w:tr>
      <w:tr w:rsidR="005228DB" w14:paraId="195A44C6" w14:textId="77777777">
        <w:tc>
          <w:tcPr>
            <w:tcW w:w="1555" w:type="dxa"/>
            <w:tcBorders>
              <w:top w:val="single" w:sz="4" w:space="0" w:color="auto"/>
              <w:left w:val="single" w:sz="4" w:space="0" w:color="auto"/>
              <w:bottom w:val="single" w:sz="4" w:space="0" w:color="auto"/>
              <w:right w:val="single" w:sz="4" w:space="0" w:color="auto"/>
            </w:tcBorders>
          </w:tcPr>
          <w:p w14:paraId="195A44C4"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44C5" w14:textId="77777777" w:rsidR="005228DB" w:rsidRDefault="00E62E69">
            <w:pPr>
              <w:spacing w:after="0" w:line="240" w:lineRule="auto"/>
              <w:rPr>
                <w:szCs w:val="22"/>
                <w:lang w:eastAsia="zh-CN"/>
              </w:rPr>
            </w:pPr>
            <w:r>
              <w:rPr>
                <w:rFonts w:hint="eastAsia"/>
                <w:szCs w:val="22"/>
                <w:lang w:eastAsia="zh-CN"/>
              </w:rPr>
              <w:t>According to the SID, the IoT cases and wearable should have higher priority. As for the medi</w:t>
            </w:r>
            <w:r>
              <w:rPr>
                <w:rFonts w:hint="eastAsia"/>
                <w:szCs w:val="22"/>
                <w:lang w:eastAsia="zh-CN"/>
              </w:rPr>
              <w:t>um speed and Latency sensitive, more details should be clarified, e.g., the specific value for latency and speed.</w:t>
            </w:r>
          </w:p>
        </w:tc>
      </w:tr>
      <w:tr w:rsidR="005228DB" w14:paraId="195A44C9" w14:textId="77777777">
        <w:tc>
          <w:tcPr>
            <w:tcW w:w="1555" w:type="dxa"/>
            <w:tcBorders>
              <w:top w:val="single" w:sz="4" w:space="0" w:color="auto"/>
              <w:left w:val="single" w:sz="4" w:space="0" w:color="auto"/>
              <w:bottom w:val="single" w:sz="4" w:space="0" w:color="auto"/>
              <w:right w:val="single" w:sz="4" w:space="0" w:color="auto"/>
            </w:tcBorders>
          </w:tcPr>
          <w:p w14:paraId="195A44C7" w14:textId="77777777" w:rsidR="005228DB" w:rsidRDefault="00E62E69">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5A44C8" w14:textId="77777777" w:rsidR="005228DB" w:rsidRDefault="00E62E69">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5228DB" w14:paraId="195A44CD" w14:textId="77777777">
        <w:tc>
          <w:tcPr>
            <w:tcW w:w="1555" w:type="dxa"/>
            <w:tcBorders>
              <w:top w:val="single" w:sz="4" w:space="0" w:color="auto"/>
              <w:left w:val="single" w:sz="4" w:space="0" w:color="auto"/>
              <w:bottom w:val="single" w:sz="4" w:space="0" w:color="auto"/>
              <w:right w:val="single" w:sz="4" w:space="0" w:color="auto"/>
            </w:tcBorders>
          </w:tcPr>
          <w:p w14:paraId="195A44CA" w14:textId="77777777" w:rsidR="005228DB" w:rsidRDefault="00E62E6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5A44CB" w14:textId="77777777" w:rsidR="005228DB" w:rsidRDefault="00E62E69">
            <w:pPr>
              <w:spacing w:after="0" w:line="240" w:lineRule="auto"/>
              <w:rPr>
                <w:szCs w:val="22"/>
                <w:lang w:eastAsia="zh-CN"/>
              </w:rPr>
            </w:pPr>
            <w:r>
              <w:rPr>
                <w:szCs w:val="22"/>
                <w:lang w:eastAsia="zh-CN"/>
              </w:rPr>
              <w:t>Regarding Nordic’s comments, for our understanding, it should be connected state for eMBB case. We are open</w:t>
            </w:r>
            <w:r>
              <w:rPr>
                <w:szCs w:val="22"/>
                <w:lang w:eastAsia="zh-CN"/>
              </w:rPr>
              <w:t xml:space="preserve"> to clarify this in this section or any other places.</w:t>
            </w:r>
          </w:p>
          <w:p w14:paraId="195A44CC" w14:textId="77777777" w:rsidR="005228DB" w:rsidRDefault="00E62E69">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5228DB" w14:paraId="195A44D0" w14:textId="77777777">
        <w:tc>
          <w:tcPr>
            <w:tcW w:w="1555" w:type="dxa"/>
            <w:tcBorders>
              <w:top w:val="single" w:sz="4" w:space="0" w:color="auto"/>
              <w:left w:val="single" w:sz="4" w:space="0" w:color="auto"/>
              <w:bottom w:val="single" w:sz="4" w:space="0" w:color="auto"/>
              <w:right w:val="single" w:sz="4" w:space="0" w:color="auto"/>
            </w:tcBorders>
          </w:tcPr>
          <w:p w14:paraId="195A44CE"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44CF" w14:textId="77777777" w:rsidR="005228DB" w:rsidRDefault="00E62E69">
            <w:pPr>
              <w:spacing w:after="0" w:line="240" w:lineRule="auto"/>
              <w:rPr>
                <w:szCs w:val="22"/>
                <w:lang w:eastAsia="zh-CN"/>
              </w:rPr>
            </w:pPr>
            <w:r>
              <w:rPr>
                <w:szCs w:val="22"/>
                <w:lang w:eastAsia="zh-CN"/>
              </w:rPr>
              <w:t xml:space="preserve">We share similar view on the target use cases with the top </w:t>
            </w:r>
            <w:r>
              <w:rPr>
                <w:szCs w:val="22"/>
                <w:lang w:eastAsia="zh-CN"/>
              </w:rPr>
              <w:t xml:space="preserve">down priority order in general. However, we are not sure about the usage of term “latency sensitive” in each use cases. As per the SID, the context of latency sensitivity is to compare with the cycle of eDRX. In addition, considering the LP-WUR/WUS design </w:t>
            </w:r>
            <w:r>
              <w:rPr>
                <w:szCs w:val="22"/>
                <w:lang w:eastAsia="zh-CN"/>
              </w:rPr>
              <w:t>and procedure, we would like to clarify the latency range, e.g. at least not the same level as URLLC.</w:t>
            </w:r>
          </w:p>
        </w:tc>
      </w:tr>
      <w:tr w:rsidR="005228DB" w14:paraId="195A44D3" w14:textId="77777777">
        <w:tc>
          <w:tcPr>
            <w:tcW w:w="1555" w:type="dxa"/>
          </w:tcPr>
          <w:p w14:paraId="195A44D1" w14:textId="77777777" w:rsidR="005228DB" w:rsidRDefault="00E62E69">
            <w:pPr>
              <w:spacing w:after="0" w:line="240" w:lineRule="auto"/>
              <w:rPr>
                <w:szCs w:val="22"/>
                <w:lang w:eastAsia="zh-CN"/>
              </w:rPr>
            </w:pPr>
            <w:r>
              <w:rPr>
                <w:szCs w:val="22"/>
                <w:lang w:eastAsia="zh-CN"/>
              </w:rPr>
              <w:t>Intel</w:t>
            </w:r>
          </w:p>
        </w:tc>
        <w:tc>
          <w:tcPr>
            <w:tcW w:w="8407" w:type="dxa"/>
          </w:tcPr>
          <w:p w14:paraId="195A44D2" w14:textId="77777777" w:rsidR="005228DB" w:rsidRDefault="00E62E69">
            <w:pPr>
              <w:spacing w:after="0" w:line="240" w:lineRule="auto"/>
              <w:rPr>
                <w:szCs w:val="22"/>
                <w:lang w:eastAsia="zh-CN"/>
              </w:rPr>
            </w:pPr>
            <w:r>
              <w:rPr>
                <w:szCs w:val="22"/>
                <w:lang w:eastAsia="zh-CN"/>
              </w:rPr>
              <w:t>Agree with Futurewei that a power-sensitive use case may not necessarily be latency-insensitive</w:t>
            </w:r>
          </w:p>
        </w:tc>
      </w:tr>
      <w:tr w:rsidR="005228DB" w14:paraId="195A44DA" w14:textId="77777777">
        <w:tc>
          <w:tcPr>
            <w:tcW w:w="1555" w:type="dxa"/>
          </w:tcPr>
          <w:p w14:paraId="195A44D4" w14:textId="77777777" w:rsidR="005228DB" w:rsidRDefault="00E62E69">
            <w:pPr>
              <w:spacing w:after="0" w:line="240" w:lineRule="auto"/>
              <w:rPr>
                <w:szCs w:val="22"/>
                <w:lang w:eastAsia="zh-CN"/>
              </w:rPr>
            </w:pPr>
            <w:r>
              <w:rPr>
                <w:szCs w:val="22"/>
                <w:lang w:eastAsia="zh-CN"/>
              </w:rPr>
              <w:t>Nokia1</w:t>
            </w:r>
          </w:p>
        </w:tc>
        <w:tc>
          <w:tcPr>
            <w:tcW w:w="8407" w:type="dxa"/>
          </w:tcPr>
          <w:p w14:paraId="195A44D5" w14:textId="77777777" w:rsidR="005228DB" w:rsidRDefault="00E62E69">
            <w:pPr>
              <w:spacing w:after="0" w:line="240" w:lineRule="auto"/>
              <w:rPr>
                <w:szCs w:val="22"/>
                <w:lang w:eastAsia="zh-CN"/>
              </w:rPr>
            </w:pPr>
            <w:r>
              <w:rPr>
                <w:szCs w:val="22"/>
                <w:lang w:eastAsia="zh-CN"/>
              </w:rPr>
              <w:t xml:space="preserve">In general the list of proposed </w:t>
            </w:r>
            <w:r>
              <w:rPr>
                <w:szCs w:val="22"/>
                <w:lang w:eastAsia="zh-CN"/>
              </w:rPr>
              <w:t>device types seems good, but there probably should be some level of prioritization. E.g. the SI defines as:</w:t>
            </w:r>
          </w:p>
          <w:tbl>
            <w:tblPr>
              <w:tblStyle w:val="TableGrid"/>
              <w:tblW w:w="0" w:type="auto"/>
              <w:tblInd w:w="452" w:type="dxa"/>
              <w:tblLook w:val="04A0" w:firstRow="1" w:lastRow="0" w:firstColumn="1" w:lastColumn="0" w:noHBand="0" w:noVBand="1"/>
            </w:tblPr>
            <w:tblGrid>
              <w:gridCol w:w="7729"/>
            </w:tblGrid>
            <w:tr w:rsidR="005228DB" w14:paraId="195A44D7" w14:textId="77777777">
              <w:tc>
                <w:tcPr>
                  <w:tcW w:w="7729" w:type="dxa"/>
                </w:tcPr>
                <w:p w14:paraId="195A44D6" w14:textId="77777777" w:rsidR="005228DB" w:rsidRDefault="00E62E69">
                  <w:pPr>
                    <w:pStyle w:val="ListParagraph"/>
                    <w:numPr>
                      <w:ilvl w:val="1"/>
                      <w:numId w:val="16"/>
                    </w:numPr>
                    <w:ind w:left="595"/>
                    <w:contextualSpacing/>
                    <w:rPr>
                      <w:lang w:eastAsia="ja-JP"/>
                    </w:rPr>
                  </w:pPr>
                  <w:r>
                    <w:rPr>
                      <w:lang w:eastAsia="ja-JP"/>
                    </w:rPr>
                    <w:t xml:space="preserve">Primarily target low-power WUS/WUR for power-sensitive, small form-factor devices including IoT use cases (such as industrial sensors, controllers) </w:t>
                  </w:r>
                  <w:r>
                    <w:rPr>
                      <w:lang w:eastAsia="ja-JP"/>
                    </w:rPr>
                    <w:t>and wearables</w:t>
                  </w:r>
                </w:p>
              </w:tc>
            </w:tr>
          </w:tbl>
          <w:p w14:paraId="195A44D8" w14:textId="77777777" w:rsidR="005228DB" w:rsidRDefault="00E62E69">
            <w:pPr>
              <w:spacing w:after="0" w:line="240" w:lineRule="auto"/>
              <w:rPr>
                <w:lang w:eastAsia="zh-CN"/>
              </w:rPr>
            </w:pPr>
            <w:r>
              <w:rPr>
                <w:lang w:eastAsia="zh-CN"/>
              </w:rPr>
              <w:t xml:space="preserve">For the detailed use-cases description, like noted by Nordic it might be good to consider these in context of e.g. RRC state. I.e. term latency sensitive could have different meaning for e.g. IoT and eMBB use cases, as the latter is clearly </w:t>
            </w:r>
            <w:r>
              <w:rPr>
                <w:lang w:eastAsia="zh-CN"/>
              </w:rPr>
              <w:t>more directed towards CONNECTED mode. Correspondingly this would be reflected in the expected data activity/traffic model. Also, it is not clear if we need to add the power sensitive as a bullet as it is the scope of whole work. For eMBB the bullet about p</w:t>
            </w:r>
            <w:r>
              <w:rPr>
                <w:lang w:eastAsia="zh-CN"/>
              </w:rPr>
              <w:t>ower saving seems to be more target oriented, rather than use case related.</w:t>
            </w:r>
          </w:p>
          <w:p w14:paraId="195A44D9" w14:textId="77777777" w:rsidR="005228DB" w:rsidRDefault="005228DB">
            <w:pPr>
              <w:spacing w:after="0" w:line="240" w:lineRule="auto"/>
              <w:rPr>
                <w:szCs w:val="22"/>
                <w:lang w:eastAsia="zh-CN"/>
              </w:rPr>
            </w:pPr>
          </w:p>
        </w:tc>
      </w:tr>
      <w:tr w:rsidR="005228DB" w14:paraId="195A44F6" w14:textId="77777777">
        <w:tc>
          <w:tcPr>
            <w:tcW w:w="1555" w:type="dxa"/>
          </w:tcPr>
          <w:p w14:paraId="195A44DB" w14:textId="77777777" w:rsidR="005228DB" w:rsidRDefault="00E62E6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95A44DC" w14:textId="77777777" w:rsidR="005228DB" w:rsidRDefault="00E62E69">
            <w:pPr>
              <w:spacing w:after="0" w:line="240" w:lineRule="auto"/>
              <w:rPr>
                <w:szCs w:val="22"/>
                <w:lang w:eastAsia="zh-CN"/>
              </w:rPr>
            </w:pPr>
            <w:r>
              <w:rPr>
                <w:szCs w:val="22"/>
                <w:lang w:eastAsia="zh-CN"/>
              </w:rPr>
              <w:t>Modified the proposal in order to address the comments so far,</w:t>
            </w:r>
          </w:p>
          <w:p w14:paraId="195A44DD" w14:textId="77777777" w:rsidR="005228DB" w:rsidRDefault="00E62E69">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95A44DE" w14:textId="77777777" w:rsidR="005228DB" w:rsidRDefault="00E62E69">
            <w:pPr>
              <w:spacing w:line="240" w:lineRule="auto"/>
              <w:rPr>
                <w:lang w:eastAsia="zh-CN"/>
              </w:rPr>
            </w:pPr>
            <w:r>
              <w:rPr>
                <w:rFonts w:hint="eastAsia"/>
                <w:lang w:eastAsia="zh-CN"/>
              </w:rPr>
              <w:t>T</w:t>
            </w:r>
            <w:r>
              <w:rPr>
                <w:lang w:eastAsia="zh-CN"/>
              </w:rPr>
              <w:t>o Futurewei, if I understand correctly, the modified has been made as follows.</w:t>
            </w:r>
          </w:p>
          <w:p w14:paraId="195A44DF" w14:textId="77777777" w:rsidR="005228DB" w:rsidRDefault="00E62E69">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195A44E0" w14:textId="77777777" w:rsidR="005228DB" w:rsidRDefault="00E62E69">
            <w:pPr>
              <w:spacing w:line="240" w:lineRule="auto"/>
              <w:rPr>
                <w:lang w:eastAsia="zh-CN"/>
              </w:rPr>
            </w:pPr>
            <w:r>
              <w:rPr>
                <w:rFonts w:hint="eastAsia"/>
                <w:lang w:eastAsia="zh-CN"/>
              </w:rPr>
              <w:t>R</w:t>
            </w:r>
            <w:r>
              <w:rPr>
                <w:lang w:eastAsia="zh-CN"/>
              </w:rPr>
              <w:t xml:space="preserve">egarding the </w:t>
            </w:r>
            <w:r>
              <w:rPr>
                <w:szCs w:val="22"/>
                <w:lang w:eastAsia="zh-CN"/>
              </w:rPr>
              <w:t>prioritizati</w:t>
            </w:r>
            <w:r>
              <w:rPr>
                <w:szCs w:val="22"/>
                <w:lang w:eastAsia="zh-CN"/>
              </w:rPr>
              <w:t>on, it seems to have different opinions. Since it is the first meeting, keep it for consideration before any results being discussed may be friendly. If needed and agreed by most companies, we can down-prioritize any time.</w:t>
            </w:r>
          </w:p>
          <w:p w14:paraId="195A44E1" w14:textId="77777777" w:rsidR="005228DB" w:rsidRDefault="005228DB">
            <w:pPr>
              <w:spacing w:line="240" w:lineRule="auto"/>
              <w:rPr>
                <w:lang w:eastAsia="zh-CN"/>
              </w:rPr>
            </w:pPr>
          </w:p>
          <w:p w14:paraId="195A44E2" w14:textId="77777777" w:rsidR="005228DB" w:rsidRDefault="00E62E69">
            <w:pPr>
              <w:pStyle w:val="Heading4"/>
              <w:numPr>
                <w:ilvl w:val="0"/>
                <w:numId w:val="0"/>
              </w:numPr>
              <w:ind w:left="864" w:hanging="864"/>
              <w:outlineLvl w:val="3"/>
              <w:rPr>
                <w:lang w:eastAsia="zh-CN"/>
              </w:rPr>
            </w:pPr>
            <w:r>
              <w:rPr>
                <w:highlight w:val="yellow"/>
                <w:lang w:eastAsia="zh-CN"/>
              </w:rPr>
              <w:t xml:space="preserve">[H] Proposals </w:t>
            </w:r>
            <w:r>
              <w:rPr>
                <w:highlight w:val="yellow"/>
                <w:lang w:eastAsia="zh-CN"/>
              </w:rPr>
              <w:t>1A-v1(modified):</w:t>
            </w:r>
          </w:p>
          <w:p w14:paraId="195A44E3" w14:textId="77777777" w:rsidR="005228DB" w:rsidRDefault="00E62E69">
            <w:pPr>
              <w:rPr>
                <w:szCs w:val="22"/>
                <w:lang w:eastAsia="zh-CN"/>
              </w:rPr>
            </w:pPr>
            <w:r>
              <w:rPr>
                <w:szCs w:val="22"/>
                <w:lang w:eastAsia="zh-CN"/>
              </w:rPr>
              <w:t>The following target use cases are considered in the study item:</w:t>
            </w:r>
          </w:p>
          <w:p w14:paraId="195A44E4" w14:textId="77777777" w:rsidR="005228DB" w:rsidRDefault="00E62E69">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5A44E5"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w:t>
            </w:r>
            <w:r>
              <w:rPr>
                <w:color w:val="FF0000"/>
                <w:szCs w:val="20"/>
                <w:lang w:val="en-GB"/>
              </w:rPr>
              <w:t>ds) or latency in-sensitive</w:t>
            </w:r>
          </w:p>
          <w:p w14:paraId="195A44E6"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95A44E7"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95A44E8"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95A44E9"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195A44EA" w14:textId="77777777" w:rsidR="005228DB" w:rsidRDefault="00E62E69">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w:t>
            </w:r>
            <w:r>
              <w:t>th related devices, and medical monitoring devices etc.</w:t>
            </w:r>
            <w:r>
              <w:rPr>
                <w:szCs w:val="20"/>
                <w:lang w:val="en-GB"/>
              </w:rPr>
              <w:t xml:space="preserve">, </w:t>
            </w:r>
          </w:p>
          <w:p w14:paraId="195A44EB"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195A44EC"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95A44ED"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195A44EE"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95A44EF"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low/me</w:t>
            </w:r>
            <w:r>
              <w:rPr>
                <w:rFonts w:eastAsiaTheme="minorEastAsia"/>
                <w:lang w:eastAsia="zh-CN"/>
              </w:rPr>
              <w:t xml:space="preserve">dium speed </w:t>
            </w:r>
          </w:p>
          <w:p w14:paraId="195A44F0" w14:textId="77777777" w:rsidR="005228DB" w:rsidRDefault="00E62E69">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95A44F1"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195A44F2"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w:t>
            </w:r>
            <w:r>
              <w:rPr>
                <w:lang w:eastAsia="zh-CN"/>
              </w:rPr>
              <w:t xml:space="preserve"> services</w:t>
            </w:r>
          </w:p>
          <w:p w14:paraId="195A44F3"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95A44F4"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195A44F5" w14:textId="77777777" w:rsidR="005228DB" w:rsidRDefault="005228DB">
            <w:pPr>
              <w:spacing w:line="240" w:lineRule="auto"/>
              <w:rPr>
                <w:lang w:eastAsia="zh-CN"/>
              </w:rPr>
            </w:pPr>
          </w:p>
        </w:tc>
      </w:tr>
      <w:tr w:rsidR="005228DB" w14:paraId="195A44F9" w14:textId="77777777">
        <w:tc>
          <w:tcPr>
            <w:tcW w:w="1555" w:type="dxa"/>
          </w:tcPr>
          <w:p w14:paraId="195A44F7" w14:textId="77777777" w:rsidR="005228DB" w:rsidRDefault="00E62E69">
            <w:pPr>
              <w:spacing w:after="0" w:line="240" w:lineRule="auto"/>
              <w:rPr>
                <w:szCs w:val="22"/>
                <w:lang w:eastAsia="zh-CN"/>
              </w:rPr>
            </w:pPr>
            <w:r>
              <w:rPr>
                <w:szCs w:val="22"/>
                <w:lang w:eastAsia="zh-CN"/>
              </w:rPr>
              <w:lastRenderedPageBreak/>
              <w:t>Rakuten Symphony</w:t>
            </w:r>
          </w:p>
        </w:tc>
        <w:tc>
          <w:tcPr>
            <w:tcW w:w="8407" w:type="dxa"/>
          </w:tcPr>
          <w:p w14:paraId="195A44F8" w14:textId="77777777" w:rsidR="005228DB" w:rsidRDefault="00E62E69">
            <w:pPr>
              <w:spacing w:after="0" w:line="240" w:lineRule="auto"/>
              <w:rPr>
                <w:szCs w:val="22"/>
                <w:lang w:eastAsia="zh-CN"/>
              </w:rPr>
            </w:pPr>
            <w:r>
              <w:rPr>
                <w:szCs w:val="22"/>
                <w:lang w:eastAsia="zh-CN"/>
              </w:rPr>
              <w:t>Ok with the proposal.</w:t>
            </w:r>
          </w:p>
        </w:tc>
      </w:tr>
      <w:tr w:rsidR="005228DB" w14:paraId="195A44FD" w14:textId="77777777">
        <w:tc>
          <w:tcPr>
            <w:tcW w:w="1555" w:type="dxa"/>
          </w:tcPr>
          <w:p w14:paraId="195A44FA" w14:textId="77777777" w:rsidR="005228DB" w:rsidRDefault="00E62E69">
            <w:pPr>
              <w:spacing w:after="0" w:line="240" w:lineRule="auto"/>
              <w:rPr>
                <w:szCs w:val="22"/>
                <w:lang w:eastAsia="zh-CN"/>
              </w:rPr>
            </w:pPr>
            <w:r>
              <w:rPr>
                <w:szCs w:val="22"/>
                <w:lang w:eastAsia="zh-CN"/>
              </w:rPr>
              <w:t>Sony</w:t>
            </w:r>
          </w:p>
        </w:tc>
        <w:tc>
          <w:tcPr>
            <w:tcW w:w="8407" w:type="dxa"/>
          </w:tcPr>
          <w:p w14:paraId="195A44FB" w14:textId="77777777" w:rsidR="005228DB" w:rsidRDefault="00E62E69">
            <w:pPr>
              <w:spacing w:after="0" w:line="240" w:lineRule="auto"/>
              <w:rPr>
                <w:szCs w:val="22"/>
                <w:lang w:eastAsia="zh-CN"/>
              </w:rPr>
            </w:pPr>
            <w:r>
              <w:rPr>
                <w:szCs w:val="22"/>
                <w:lang w:eastAsia="zh-CN"/>
              </w:rPr>
              <w:t xml:space="preserve">The IoT and wearable use cases are of most interest. It is not clear what </w:t>
            </w:r>
            <w:r>
              <w:rPr>
                <w:szCs w:val="22"/>
                <w:lang w:eastAsia="zh-CN"/>
              </w:rPr>
              <w:t>benefit LP-WUS would bring to XR use cases, but we can study this, if there is sufficient support.</w:t>
            </w:r>
          </w:p>
          <w:p w14:paraId="195A44FC" w14:textId="77777777" w:rsidR="005228DB" w:rsidRDefault="00E62E69">
            <w:pPr>
              <w:spacing w:after="0" w:line="240" w:lineRule="auto"/>
              <w:rPr>
                <w:szCs w:val="22"/>
                <w:lang w:eastAsia="zh-CN"/>
              </w:rPr>
            </w:pPr>
            <w:r>
              <w:rPr>
                <w:szCs w:val="22"/>
                <w:lang w:eastAsia="zh-CN"/>
              </w:rPr>
              <w:t>Under the IoT bullet, “normadic” should read “nomadic”.</w:t>
            </w:r>
          </w:p>
        </w:tc>
      </w:tr>
      <w:tr w:rsidR="005228DB" w14:paraId="195A4500" w14:textId="77777777">
        <w:tc>
          <w:tcPr>
            <w:tcW w:w="1555" w:type="dxa"/>
          </w:tcPr>
          <w:p w14:paraId="195A44FE" w14:textId="77777777" w:rsidR="005228DB" w:rsidRDefault="00E62E69">
            <w:pPr>
              <w:spacing w:after="0" w:line="240" w:lineRule="auto"/>
              <w:rPr>
                <w:szCs w:val="22"/>
                <w:lang w:eastAsia="zh-CN"/>
              </w:rPr>
            </w:pPr>
            <w:r>
              <w:rPr>
                <w:szCs w:val="22"/>
                <w:lang w:eastAsia="zh-CN"/>
              </w:rPr>
              <w:t>CATT</w:t>
            </w:r>
          </w:p>
        </w:tc>
        <w:tc>
          <w:tcPr>
            <w:tcW w:w="8407" w:type="dxa"/>
          </w:tcPr>
          <w:p w14:paraId="195A44FF" w14:textId="77777777" w:rsidR="005228DB" w:rsidRDefault="00E62E69">
            <w:pPr>
              <w:spacing w:after="0" w:line="240" w:lineRule="auto"/>
              <w:rPr>
                <w:szCs w:val="22"/>
                <w:lang w:eastAsia="zh-CN"/>
              </w:rPr>
            </w:pPr>
            <w:r>
              <w:rPr>
                <w:szCs w:val="22"/>
                <w:lang w:eastAsia="zh-CN"/>
              </w:rPr>
              <w:t>We are general fine with the proposal.  However, we don’t see use case of the LP-WUS used for p</w:t>
            </w:r>
            <w:r>
              <w:rPr>
                <w:szCs w:val="22"/>
                <w:lang w:eastAsia="zh-CN"/>
              </w:rPr>
              <w:t>eriodic traffic arrival, such as XR or video gaming, VoIP</w:t>
            </w:r>
          </w:p>
        </w:tc>
      </w:tr>
      <w:tr w:rsidR="005228DB" w14:paraId="195A4503" w14:textId="77777777">
        <w:tc>
          <w:tcPr>
            <w:tcW w:w="1555" w:type="dxa"/>
          </w:tcPr>
          <w:p w14:paraId="195A4501" w14:textId="77777777" w:rsidR="005228DB" w:rsidRDefault="00E62E69">
            <w:pPr>
              <w:spacing w:after="0" w:line="240" w:lineRule="auto"/>
              <w:rPr>
                <w:szCs w:val="22"/>
                <w:lang w:eastAsia="zh-CN"/>
              </w:rPr>
            </w:pPr>
            <w:r>
              <w:rPr>
                <w:szCs w:val="22"/>
                <w:lang w:eastAsia="zh-CN"/>
              </w:rPr>
              <w:lastRenderedPageBreak/>
              <w:t>InterDigital</w:t>
            </w:r>
          </w:p>
        </w:tc>
        <w:tc>
          <w:tcPr>
            <w:tcW w:w="8407" w:type="dxa"/>
          </w:tcPr>
          <w:p w14:paraId="195A4502" w14:textId="77777777" w:rsidR="005228DB" w:rsidRDefault="00E62E69">
            <w:pPr>
              <w:spacing w:after="0" w:line="240" w:lineRule="auto"/>
              <w:rPr>
                <w:szCs w:val="22"/>
                <w:lang w:eastAsia="zh-CN"/>
              </w:rPr>
            </w:pPr>
            <w:r>
              <w:rPr>
                <w:szCs w:val="22"/>
                <w:lang w:eastAsia="zh-CN"/>
              </w:rPr>
              <w:t xml:space="preserve">Fine with the proposal. </w:t>
            </w:r>
          </w:p>
        </w:tc>
      </w:tr>
      <w:tr w:rsidR="005228DB" w14:paraId="195A450A" w14:textId="77777777">
        <w:tc>
          <w:tcPr>
            <w:tcW w:w="1555" w:type="dxa"/>
          </w:tcPr>
          <w:p w14:paraId="195A4504"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4505" w14:textId="77777777" w:rsidR="005228DB" w:rsidRDefault="00E62E69">
            <w:pPr>
              <w:pStyle w:val="ListParagraph"/>
              <w:numPr>
                <w:ilvl w:val="0"/>
                <w:numId w:val="17"/>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w:t>
            </w:r>
            <w:r>
              <w:rPr>
                <w:rFonts w:eastAsiaTheme="minorEastAsia"/>
                <w:lang w:eastAsia="zh-CN"/>
              </w:rPr>
              <w:t>or modelling agreements. Also as the following questions, we think the sub-bullets are a bit vague and may not be able to converge in this discussion.</w:t>
            </w:r>
          </w:p>
          <w:p w14:paraId="195A4506" w14:textId="77777777" w:rsidR="005228DB" w:rsidRDefault="00E62E69">
            <w:pPr>
              <w:pStyle w:val="ListParagraph"/>
              <w:numPr>
                <w:ilvl w:val="0"/>
                <w:numId w:val="17"/>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w:t>
            </w:r>
            <w:r>
              <w:rPr>
                <w:rFonts w:eastAsiaTheme="minorEastAsia"/>
                <w:lang w:eastAsia="zh-CN"/>
              </w:rPr>
              <w:t>e. All the aspects need to be fulfilled in the study or just some of them could be satisfied.</w:t>
            </w:r>
          </w:p>
          <w:p w14:paraId="195A4507" w14:textId="77777777" w:rsidR="005228DB" w:rsidRDefault="00E62E69">
            <w:pPr>
              <w:pStyle w:val="ListParagraph"/>
              <w:numPr>
                <w:ilvl w:val="0"/>
                <w:numId w:val="17"/>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w:t>
            </w:r>
            <w:r>
              <w:rPr>
                <w:rFonts w:eastAsiaTheme="minorEastAsia"/>
                <w:lang w:eastAsia="zh-CN"/>
              </w:rPr>
              <w:t>lso, for some wearable device, for example, for smart watches, short message or voice message may not be very latency sensitive. We think the bullet of “latency sensitive” is not proper here.</w:t>
            </w:r>
          </w:p>
          <w:p w14:paraId="195A4508" w14:textId="77777777" w:rsidR="005228DB" w:rsidRDefault="00E62E69">
            <w:pPr>
              <w:pStyle w:val="ListParagraph"/>
              <w:numPr>
                <w:ilvl w:val="0"/>
                <w:numId w:val="17"/>
              </w:numPr>
              <w:spacing w:line="240" w:lineRule="auto"/>
              <w:rPr>
                <w:lang w:eastAsia="zh-CN"/>
              </w:rPr>
            </w:pPr>
            <w:r>
              <w:rPr>
                <w:rFonts w:eastAsiaTheme="minorEastAsia"/>
                <w:lang w:eastAsia="zh-CN"/>
              </w:rPr>
              <w:t xml:space="preserve">For both IoT and wearable devices, we don’t understand why </w:t>
            </w:r>
            <w:r>
              <w:rPr>
                <w:rFonts w:eastAsiaTheme="minorEastAsia"/>
                <w:lang w:eastAsia="zh-CN"/>
              </w:rPr>
              <w:t>they are limited to small form device. How this would impact our RAN1 discussion? We don’t think we need this bullet, which seems not useful</w:t>
            </w:r>
          </w:p>
          <w:p w14:paraId="195A4509" w14:textId="77777777" w:rsidR="005228DB" w:rsidRDefault="00E62E69">
            <w:pPr>
              <w:pStyle w:val="ListParagraph"/>
              <w:numPr>
                <w:ilvl w:val="0"/>
                <w:numId w:val="17"/>
              </w:numPr>
              <w:spacing w:line="240" w:lineRule="auto"/>
              <w:rPr>
                <w:lang w:eastAsia="zh-CN"/>
              </w:rPr>
            </w:pPr>
            <w:r>
              <w:rPr>
                <w:rFonts w:eastAsiaTheme="minorEastAsia"/>
                <w:lang w:eastAsia="zh-CN"/>
              </w:rPr>
              <w:t>For traffic type, we don’t understand why IoT and wearable only targeting limited data activity and eMBB only targe</w:t>
            </w:r>
            <w:r>
              <w:rPr>
                <w:rFonts w:eastAsiaTheme="minorEastAsia"/>
                <w:lang w:eastAsia="zh-CN"/>
              </w:rPr>
              <w:t>ting the intensive traffic arrival. At least for smart phone, it is not reasonable to target for intensive traffic arrival.</w:t>
            </w:r>
          </w:p>
        </w:tc>
      </w:tr>
      <w:tr w:rsidR="005228DB" w14:paraId="195A450D" w14:textId="77777777">
        <w:tc>
          <w:tcPr>
            <w:tcW w:w="1555" w:type="dxa"/>
          </w:tcPr>
          <w:p w14:paraId="195A450B" w14:textId="77777777" w:rsidR="005228DB" w:rsidRDefault="00E62E69">
            <w:pPr>
              <w:spacing w:after="0" w:line="240" w:lineRule="auto"/>
              <w:rPr>
                <w:szCs w:val="22"/>
                <w:lang w:eastAsia="zh-CN"/>
              </w:rPr>
            </w:pPr>
            <w:bookmarkStart w:id="5" w:name="_Hlk116462804"/>
            <w:r>
              <w:rPr>
                <w:rFonts w:hint="eastAsia"/>
                <w:szCs w:val="22"/>
                <w:lang w:eastAsia="zh-CN"/>
              </w:rPr>
              <w:t>Sharp</w:t>
            </w:r>
          </w:p>
        </w:tc>
        <w:tc>
          <w:tcPr>
            <w:tcW w:w="8407" w:type="dxa"/>
          </w:tcPr>
          <w:p w14:paraId="195A450C" w14:textId="77777777" w:rsidR="005228DB" w:rsidRDefault="00E62E69">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5228DB" w14:paraId="195A4510" w14:textId="77777777">
        <w:tc>
          <w:tcPr>
            <w:tcW w:w="1555" w:type="dxa"/>
          </w:tcPr>
          <w:p w14:paraId="195A450E" w14:textId="77777777" w:rsidR="005228DB" w:rsidRDefault="00E62E69">
            <w:pPr>
              <w:spacing w:after="0" w:line="240" w:lineRule="auto"/>
              <w:rPr>
                <w:szCs w:val="22"/>
                <w:lang w:eastAsia="zh-CN"/>
              </w:rPr>
            </w:pPr>
            <w:r>
              <w:rPr>
                <w:szCs w:val="22"/>
                <w:lang w:eastAsia="zh-CN"/>
              </w:rPr>
              <w:t>MediaTek</w:t>
            </w:r>
          </w:p>
        </w:tc>
        <w:tc>
          <w:tcPr>
            <w:tcW w:w="8407" w:type="dxa"/>
          </w:tcPr>
          <w:p w14:paraId="195A450F" w14:textId="77777777" w:rsidR="005228DB" w:rsidRDefault="00E62E69">
            <w:pPr>
              <w:spacing w:after="0" w:line="240" w:lineRule="auto"/>
              <w:rPr>
                <w:szCs w:val="22"/>
                <w:lang w:eastAsia="zh-CN"/>
              </w:rPr>
            </w:pPr>
            <w:r>
              <w:rPr>
                <w:lang w:eastAsia="zh-CN"/>
              </w:rPr>
              <w:t>We support FL’s updated proposal. For IoT use-cases, the power target for LP-WUR sho</w:t>
            </w:r>
            <w:r>
              <w:rPr>
                <w:lang w:eastAsia="zh-CN"/>
              </w:rPr>
              <w:t>uld be low enough, e.g., 1mW may not be sufficient.</w:t>
            </w:r>
          </w:p>
        </w:tc>
      </w:tr>
      <w:tr w:rsidR="005228DB" w14:paraId="195A4513" w14:textId="77777777">
        <w:tc>
          <w:tcPr>
            <w:tcW w:w="1555" w:type="dxa"/>
          </w:tcPr>
          <w:p w14:paraId="195A4511"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4512" w14:textId="77777777" w:rsidR="005228DB" w:rsidRDefault="00E62E69">
            <w:pPr>
              <w:spacing w:after="0" w:line="240" w:lineRule="auto"/>
              <w:rPr>
                <w:lang w:eastAsia="zh-CN"/>
              </w:rPr>
            </w:pPr>
            <w:r>
              <w:rPr>
                <w:rFonts w:hint="eastAsia"/>
                <w:szCs w:val="22"/>
                <w:lang w:eastAsia="zh-CN"/>
              </w:rPr>
              <w:t>O</w:t>
            </w:r>
            <w:r>
              <w:rPr>
                <w:szCs w:val="22"/>
                <w:lang w:eastAsia="zh-CN"/>
              </w:rPr>
              <w:t>K with the proposal.</w:t>
            </w:r>
          </w:p>
        </w:tc>
      </w:tr>
      <w:tr w:rsidR="005228DB" w14:paraId="195A4519" w14:textId="77777777">
        <w:tc>
          <w:tcPr>
            <w:tcW w:w="1555" w:type="dxa"/>
          </w:tcPr>
          <w:p w14:paraId="195A4514" w14:textId="77777777" w:rsidR="005228DB" w:rsidRDefault="00E62E69">
            <w:pPr>
              <w:spacing w:after="0" w:line="240" w:lineRule="auto"/>
              <w:rPr>
                <w:szCs w:val="22"/>
                <w:lang w:eastAsia="zh-CN"/>
              </w:rPr>
            </w:pPr>
            <w:r>
              <w:rPr>
                <w:szCs w:val="22"/>
                <w:lang w:eastAsia="zh-CN"/>
              </w:rPr>
              <w:t>Lenovo</w:t>
            </w:r>
          </w:p>
        </w:tc>
        <w:tc>
          <w:tcPr>
            <w:tcW w:w="8407" w:type="dxa"/>
          </w:tcPr>
          <w:p w14:paraId="195A4515" w14:textId="77777777" w:rsidR="005228DB" w:rsidRDefault="00E62E69">
            <w:pPr>
              <w:spacing w:after="0" w:line="240" w:lineRule="auto"/>
              <w:rPr>
                <w:szCs w:val="22"/>
                <w:lang w:eastAsia="zh-CN"/>
              </w:rPr>
            </w:pPr>
            <w:r>
              <w:rPr>
                <w:szCs w:val="22"/>
                <w:lang w:eastAsia="zh-CN"/>
              </w:rPr>
              <w:t xml:space="preserve">In the IOT use cases please add asset tracking </w:t>
            </w:r>
          </w:p>
          <w:p w14:paraId="195A4516" w14:textId="77777777" w:rsidR="005228DB" w:rsidRDefault="00E62E69">
            <w:pPr>
              <w:spacing w:after="0" w:line="240" w:lineRule="auto"/>
              <w:rPr>
                <w:szCs w:val="22"/>
                <w:lang w:eastAsia="zh-CN"/>
              </w:rPr>
            </w:pPr>
            <w:r>
              <w:rPr>
                <w:szCs w:val="22"/>
                <w:lang w:eastAsia="zh-CN"/>
              </w:rPr>
              <w:t xml:space="preserve">We can study latency insensitive IOT use case as priority </w:t>
            </w:r>
          </w:p>
          <w:p w14:paraId="195A4517" w14:textId="77777777" w:rsidR="005228DB" w:rsidRDefault="00E62E69">
            <w:pPr>
              <w:spacing w:after="0" w:line="240" w:lineRule="auto"/>
              <w:rPr>
                <w:szCs w:val="22"/>
                <w:lang w:eastAsia="zh-CN"/>
              </w:rPr>
            </w:pPr>
            <w:r>
              <w:rPr>
                <w:szCs w:val="22"/>
                <w:lang w:eastAsia="zh-CN"/>
              </w:rPr>
              <w:t xml:space="preserve">We can mention prioritization of IOT/wearable use cases </w:t>
            </w:r>
          </w:p>
          <w:p w14:paraId="195A4518" w14:textId="77777777" w:rsidR="005228DB" w:rsidRDefault="005228DB">
            <w:pPr>
              <w:spacing w:after="0" w:line="240" w:lineRule="auto"/>
              <w:rPr>
                <w:szCs w:val="22"/>
                <w:lang w:eastAsia="zh-CN"/>
              </w:rPr>
            </w:pPr>
          </w:p>
        </w:tc>
      </w:tr>
      <w:tr w:rsidR="005228DB" w14:paraId="195A451C" w14:textId="77777777">
        <w:tc>
          <w:tcPr>
            <w:tcW w:w="1555" w:type="dxa"/>
          </w:tcPr>
          <w:p w14:paraId="195A451A"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51B" w14:textId="77777777" w:rsidR="005228DB" w:rsidRDefault="00E62E69">
            <w:pPr>
              <w:spacing w:after="0" w:line="240" w:lineRule="auto"/>
              <w:rPr>
                <w:szCs w:val="22"/>
                <w:lang w:eastAsia="zh-CN"/>
              </w:rPr>
            </w:pPr>
            <w:r>
              <w:rPr>
                <w:szCs w:val="22"/>
                <w:lang w:eastAsia="zh-CN"/>
              </w:rPr>
              <w:t>We are OK with the modified proposal.</w:t>
            </w:r>
          </w:p>
        </w:tc>
      </w:tr>
      <w:bookmarkEnd w:id="5"/>
      <w:tr w:rsidR="005228DB" w14:paraId="195A4523" w14:textId="77777777">
        <w:tc>
          <w:tcPr>
            <w:tcW w:w="1555" w:type="dxa"/>
          </w:tcPr>
          <w:p w14:paraId="195A451D" w14:textId="77777777" w:rsidR="005228DB" w:rsidRDefault="00E62E69">
            <w:pPr>
              <w:spacing w:after="0" w:line="240" w:lineRule="auto"/>
              <w:rPr>
                <w:rFonts w:eastAsiaTheme="minorHAnsi"/>
                <w:lang w:eastAsia="zh-CN"/>
              </w:rPr>
            </w:pPr>
            <w:r>
              <w:rPr>
                <w:lang w:eastAsia="zh-CN"/>
              </w:rPr>
              <w:t>Ericsson1</w:t>
            </w:r>
          </w:p>
        </w:tc>
        <w:tc>
          <w:tcPr>
            <w:tcW w:w="8407" w:type="dxa"/>
          </w:tcPr>
          <w:p w14:paraId="195A451E" w14:textId="77777777" w:rsidR="005228DB" w:rsidRDefault="00E62E69">
            <w:pPr>
              <w:spacing w:after="0" w:line="240" w:lineRule="auto"/>
              <w:rPr>
                <w:lang w:eastAsia="zh-CN"/>
              </w:rPr>
            </w:pPr>
            <w:r>
              <w:rPr>
                <w:lang w:eastAsia="zh-CN"/>
              </w:rPr>
              <w:t>Use case description should reflect below SID text (as also commented by other companies)</w:t>
            </w:r>
            <w:r>
              <w:rPr>
                <w:lang w:eastAsia="zh-CN"/>
              </w:rPr>
              <w:br/>
            </w:r>
            <w:r>
              <w:rPr>
                <w:noProof/>
              </w:rPr>
              <w:drawing>
                <wp:inline distT="0" distB="0" distL="0" distR="0" wp14:anchorId="195A5588" wp14:editId="195A558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41750" cy="527050"/>
                          </a:xfrm>
                          <a:prstGeom prst="rect">
                            <a:avLst/>
                          </a:prstGeom>
                          <a:noFill/>
                          <a:ln>
                            <a:noFill/>
                          </a:ln>
                        </pic:spPr>
                      </pic:pic>
                    </a:graphicData>
                  </a:graphic>
                </wp:inline>
              </w:drawing>
            </w:r>
          </w:p>
          <w:p w14:paraId="195A451F" w14:textId="77777777" w:rsidR="005228DB" w:rsidRDefault="00E62E69">
            <w:pPr>
              <w:spacing w:after="0" w:line="240" w:lineRule="auto"/>
              <w:rPr>
                <w:lang w:eastAsia="zh-CN"/>
              </w:rPr>
            </w:pPr>
            <w:r>
              <w:rPr>
                <w:lang w:eastAsia="zh-CN"/>
              </w:rPr>
              <w:t xml:space="preserve">If moderator intention is to have this </w:t>
            </w:r>
            <w:r>
              <w:rPr>
                <w:lang w:eastAsia="zh-CN"/>
              </w:rPr>
              <w:t>discussion later, suggest updating main bullet to e.g., –  “</w:t>
            </w:r>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195A4520" w14:textId="77777777" w:rsidR="005228DB" w:rsidRDefault="00E62E69">
            <w:pPr>
              <w:widowControl w:val="0"/>
              <w:spacing w:after="60" w:line="240" w:lineRule="auto"/>
              <w:rPr>
                <w:lang w:val="en-GB" w:eastAsia="zh-CN"/>
              </w:rPr>
            </w:pPr>
            <w:r>
              <w:rPr>
                <w:lang w:eastAsia="zh-CN"/>
              </w:rPr>
              <w:t>For some of the IoT/wearable use cases, latency re</w:t>
            </w:r>
            <w:r>
              <w:rPr>
                <w:lang w:eastAsia="zh-CN"/>
              </w:rPr>
              <w:t>quirements could be in hundreds of milliseconds range or smaller (e.g., description in section 4 of 38.875). Since required latency is a key aspect for characterizing the use cases – suggest making it FFS for now to give time for companies to converge Sugg</w:t>
            </w:r>
            <w:r>
              <w:rPr>
                <w:lang w:eastAsia="zh-CN"/>
              </w:rPr>
              <w:t>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195A4521" w14:textId="77777777" w:rsidR="005228DB" w:rsidRDefault="00E62E69">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195A4522" w14:textId="77777777" w:rsidR="005228DB" w:rsidRDefault="00E62E69">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the b</w:t>
            </w:r>
            <w:r>
              <w:rPr>
                <w:lang w:val="en-GB" w:eastAsia="zh-CN"/>
              </w:rPr>
              <w:t xml:space="preserve">attery should last multiple days (up to 1-2 weeks) </w:t>
            </w:r>
            <w:r>
              <w:rPr>
                <w:strike/>
                <w:lang w:val="en-GB" w:eastAsia="zh-CN"/>
              </w:rPr>
              <w:t>for standby</w:t>
            </w:r>
            <w:r>
              <w:rPr>
                <w:lang w:eastAsia="zh-CN"/>
              </w:rPr>
              <w:t>”</w:t>
            </w:r>
          </w:p>
        </w:tc>
      </w:tr>
      <w:tr w:rsidR="005228DB" w14:paraId="195A453F" w14:textId="77777777">
        <w:tc>
          <w:tcPr>
            <w:tcW w:w="1555" w:type="dxa"/>
          </w:tcPr>
          <w:p w14:paraId="195A4524" w14:textId="77777777" w:rsidR="005228DB" w:rsidRDefault="00E62E69">
            <w:pPr>
              <w:spacing w:after="0" w:line="240" w:lineRule="auto"/>
              <w:rPr>
                <w:szCs w:val="22"/>
                <w:lang w:eastAsia="zh-CN"/>
              </w:rPr>
            </w:pPr>
            <w:r>
              <w:rPr>
                <w:szCs w:val="22"/>
                <w:lang w:eastAsia="zh-CN"/>
              </w:rPr>
              <w:t>Apple</w:t>
            </w:r>
          </w:p>
        </w:tc>
        <w:tc>
          <w:tcPr>
            <w:tcW w:w="8407" w:type="dxa"/>
          </w:tcPr>
          <w:p w14:paraId="195A4525" w14:textId="77777777" w:rsidR="005228DB" w:rsidRDefault="00E62E69">
            <w:pPr>
              <w:spacing w:after="0" w:line="240" w:lineRule="auto"/>
              <w:rPr>
                <w:szCs w:val="22"/>
                <w:lang w:eastAsia="zh-CN"/>
              </w:rPr>
            </w:pPr>
            <w:r>
              <w:rPr>
                <w:szCs w:val="22"/>
                <w:lang w:eastAsia="zh-CN"/>
              </w:rPr>
              <w:t>From the value range for latency that is added in the updated proposal, it seems that for IoT and wearable, we are looking at idle/inactive state, but for eMBB, we are looking at connec</w:t>
            </w:r>
            <w:r>
              <w:rPr>
                <w:szCs w:val="22"/>
                <w:lang w:eastAsia="zh-CN"/>
              </w:rPr>
              <w:t>ted state. At least from our side, we would like to cover eMBB use cases also for idle/inactive UEs.</w:t>
            </w:r>
          </w:p>
          <w:p w14:paraId="195A4526" w14:textId="77777777" w:rsidR="005228DB" w:rsidRDefault="00E62E69">
            <w:pPr>
              <w:spacing w:after="0" w:line="240" w:lineRule="auto"/>
              <w:rPr>
                <w:szCs w:val="22"/>
                <w:lang w:eastAsia="zh-CN"/>
              </w:rPr>
            </w:pPr>
            <w:r>
              <w:rPr>
                <w:szCs w:val="22"/>
                <w:lang w:eastAsia="zh-CN"/>
              </w:rPr>
              <w:lastRenderedPageBreak/>
              <w:t>If there is strong interest to study connected state, maybe we could have two separate sub-bullets, one for idle/inactive state, and one for connected stat</w:t>
            </w:r>
            <w:r>
              <w:rPr>
                <w:szCs w:val="22"/>
                <w:lang w:eastAsia="zh-CN"/>
              </w:rPr>
              <w:t>e. This would basically combine it with Proposal 1E. However, it may be necessary because we are not interested in connected state e.g. for IoT devices.</w:t>
            </w:r>
          </w:p>
          <w:p w14:paraId="195A4527" w14:textId="77777777" w:rsidR="005228DB" w:rsidRDefault="00E62E69">
            <w:pPr>
              <w:spacing w:after="0" w:line="240" w:lineRule="auto"/>
              <w:rPr>
                <w:szCs w:val="22"/>
                <w:lang w:eastAsia="zh-CN"/>
              </w:rPr>
            </w:pPr>
            <w:r>
              <w:rPr>
                <w:szCs w:val="22"/>
                <w:lang w:eastAsia="zh-CN"/>
              </w:rPr>
              <w:t>On speed, especially for wearable and eMBB use cases, we may not want to put specific mobility restrict</w:t>
            </w:r>
            <w:r>
              <w:rPr>
                <w:szCs w:val="22"/>
                <w:lang w:eastAsia="zh-CN"/>
              </w:rPr>
              <w:t>ion at this stage, because there could certainly be high mobility scenarios. If the outcome of the study shows that we cannot support high mobility case, that is fine, but we do not see why this needs to be limited at the very beginning of the study.</w:t>
            </w:r>
          </w:p>
          <w:p w14:paraId="195A4528" w14:textId="77777777" w:rsidR="005228DB" w:rsidRDefault="00E62E69">
            <w:pPr>
              <w:rPr>
                <w:szCs w:val="22"/>
                <w:lang w:eastAsia="zh-CN"/>
              </w:rPr>
            </w:pPr>
            <w:r>
              <w:rPr>
                <w:szCs w:val="22"/>
                <w:lang w:eastAsia="zh-CN"/>
              </w:rPr>
              <w:t>The f</w:t>
            </w:r>
            <w:r>
              <w:rPr>
                <w:szCs w:val="22"/>
                <w:lang w:eastAsia="zh-CN"/>
              </w:rPr>
              <w:t>ollowing target use cases are considered in the study item:</w:t>
            </w:r>
          </w:p>
          <w:p w14:paraId="195A4529" w14:textId="77777777" w:rsidR="005228DB" w:rsidRDefault="00E62E69">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95A452A"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Pr>
                <w:color w:val="FF0000"/>
                <w:szCs w:val="20"/>
                <w:lang w:val="en-GB"/>
              </w:rPr>
              <w:t xml:space="preserve"> (e.g., in the order of seconds) or latency in-sensitive</w:t>
            </w:r>
          </w:p>
          <w:p w14:paraId="195A452B"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95A452C"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95A452D"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95A452E"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195A452F" w14:textId="77777777" w:rsidR="005228DB" w:rsidRDefault="00E62E69">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95A4530"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Pr>
                <w:color w:val="FF0000"/>
                <w:szCs w:val="20"/>
                <w:lang w:val="en-GB"/>
              </w:rPr>
              <w:t>(e.g., in the order of seconds)</w:t>
            </w:r>
          </w:p>
          <w:p w14:paraId="195A4531"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95A4532"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w:t>
            </w:r>
            <w:r>
              <w:rPr>
                <w:szCs w:val="20"/>
                <w:lang w:val="en-GB"/>
              </w:rPr>
              <w:t>s) for standby.</w:t>
            </w:r>
          </w:p>
          <w:p w14:paraId="195A4533"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95A4534"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195A4535" w14:textId="77777777" w:rsidR="005228DB" w:rsidRDefault="00E62E69">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95A4536"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ins w:id="6" w:author="Sigen Ye (Apple)" w:date="2022-10-11T16:25:00Z"/>
                <w:color w:val="FF0000"/>
                <w:szCs w:val="20"/>
                <w:lang w:val="en-GB"/>
              </w:rPr>
            </w:pPr>
            <w:ins w:id="7" w:author="Sigen Ye (Apple)" w:date="2022-10-11T16:23:00Z">
              <w:r>
                <w:rPr>
                  <w:color w:val="FF0000"/>
                  <w:szCs w:val="20"/>
                  <w:lang w:val="en-GB"/>
                </w:rPr>
                <w:t xml:space="preserve">RRC </w:t>
              </w:r>
            </w:ins>
            <w:ins w:id="8" w:author="Sigen Ye (Apple)" w:date="2022-10-11T16:22:00Z">
              <w:r>
                <w:rPr>
                  <w:color w:val="FF0000"/>
                  <w:szCs w:val="20"/>
                  <w:lang w:val="en-GB"/>
                </w:rPr>
                <w:t xml:space="preserve">idle/inactive </w:t>
              </w:r>
            </w:ins>
            <w:ins w:id="9" w:author="Sigen Ye (Apple)" w:date="2022-10-11T16:23:00Z">
              <w:r>
                <w:rPr>
                  <w:color w:val="FF0000"/>
                  <w:szCs w:val="20"/>
                  <w:lang w:val="en-GB"/>
                </w:rPr>
                <w:t>state</w:t>
              </w:r>
            </w:ins>
          </w:p>
          <w:p w14:paraId="195A4537" w14:textId="77777777" w:rsidR="005228DB" w:rsidRDefault="00E62E69">
            <w:pPr>
              <w:pStyle w:val="ListParagraph"/>
              <w:widowControl w:val="0"/>
              <w:numPr>
                <w:ilvl w:val="2"/>
                <w:numId w:val="15"/>
              </w:numPr>
              <w:overflowPunct w:val="0"/>
              <w:autoSpaceDE w:val="0"/>
              <w:autoSpaceDN w:val="0"/>
              <w:spacing w:after="60" w:line="240" w:lineRule="auto"/>
              <w:textAlignment w:val="baseline"/>
              <w:rPr>
                <w:ins w:id="10" w:author="Sigen Ye (Apple)" w:date="2022-10-11T16:25:00Z"/>
                <w:color w:val="FF0000"/>
                <w:szCs w:val="20"/>
                <w:lang w:val="en-GB"/>
              </w:rPr>
            </w:pPr>
            <w:ins w:id="11" w:author="Sigen Ye (Apple)" w:date="2022-10-11T16:25:00Z">
              <w:r>
                <w:rPr>
                  <w:color w:val="FF0000"/>
                  <w:szCs w:val="20"/>
                  <w:lang w:val="en-GB"/>
                </w:rPr>
                <w:t>Latency sensitive (e.g., in the order of seconds)</w:t>
              </w:r>
            </w:ins>
          </w:p>
          <w:p w14:paraId="195A4538" w14:textId="77777777" w:rsidR="005228DB" w:rsidRDefault="00E62E69">
            <w:pPr>
              <w:pStyle w:val="ListParagraph"/>
              <w:widowControl w:val="0"/>
              <w:numPr>
                <w:ilvl w:val="2"/>
                <w:numId w:val="15"/>
              </w:numPr>
              <w:overflowPunct w:val="0"/>
              <w:autoSpaceDE w:val="0"/>
              <w:autoSpaceDN w:val="0"/>
              <w:spacing w:after="60" w:line="240" w:lineRule="auto"/>
              <w:textAlignment w:val="baseline"/>
              <w:rPr>
                <w:ins w:id="12" w:author="Sigen Ye (Apple)" w:date="2022-10-11T16:24:00Z"/>
                <w:color w:val="FF0000"/>
                <w:szCs w:val="20"/>
                <w:lang w:val="en-GB"/>
              </w:rPr>
            </w:pPr>
            <w:ins w:id="13" w:author="Sigen Ye (Apple)" w:date="2022-10-11T16:25:00Z">
              <w:r>
                <w:rPr>
                  <w:color w:val="FF0000"/>
                  <w:szCs w:val="20"/>
                  <w:lang w:val="en-GB"/>
                </w:rPr>
                <w:t>Power-sensitive, the</w:t>
              </w:r>
            </w:ins>
            <w:ins w:id="14" w:author="Sigen Ye (Apple)" w:date="2022-10-11T16:26:00Z">
              <w:r>
                <w:rPr>
                  <w:color w:val="FF0000"/>
                  <w:szCs w:val="20"/>
                  <w:lang w:val="en-GB"/>
                </w:rPr>
                <w:t xml:space="preserve"> battery should last mul</w:t>
              </w:r>
              <w:r>
                <w:rPr>
                  <w:color w:val="FF0000"/>
                  <w:szCs w:val="20"/>
                  <w:lang w:val="en-GB"/>
                </w:rPr>
                <w:t>tiple days for standby.</w:t>
              </w:r>
            </w:ins>
          </w:p>
          <w:p w14:paraId="195A4539"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ins w:id="15" w:author="Sigen Ye (Apple)" w:date="2022-10-11T16:22:00Z"/>
                <w:color w:val="FF0000"/>
                <w:szCs w:val="20"/>
                <w:lang w:val="en-GB"/>
              </w:rPr>
            </w:pPr>
            <w:ins w:id="16" w:author="Sigen Ye (Apple)" w:date="2022-10-11T16:24:00Z">
              <w:r>
                <w:rPr>
                  <w:color w:val="FF0000"/>
                  <w:szCs w:val="20"/>
                  <w:lang w:val="en-GB"/>
                </w:rPr>
                <w:t>RRC connected state</w:t>
              </w:r>
            </w:ins>
          </w:p>
          <w:p w14:paraId="195A453A" w14:textId="77777777" w:rsidR="005228DB" w:rsidRDefault="00E62E69">
            <w:pPr>
              <w:pStyle w:val="ListParagraph"/>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Pr>
                <w:color w:val="FF0000"/>
                <w:szCs w:val="20"/>
                <w:lang w:val="en-GB"/>
              </w:rPr>
              <w:t xml:space="preserve">(e.g., </w:t>
            </w:r>
            <w:r>
              <w:rPr>
                <w:rFonts w:eastAsiaTheme="minorEastAsia"/>
                <w:color w:val="FF0000"/>
                <w:lang w:eastAsia="zh-CN"/>
              </w:rPr>
              <w:t>in the order of milliseconds)</w:t>
            </w:r>
          </w:p>
          <w:p w14:paraId="195A453B" w14:textId="77777777" w:rsidR="005228DB" w:rsidRDefault="00E62E69">
            <w:pPr>
              <w:pStyle w:val="ListParagraph"/>
              <w:widowControl w:val="0"/>
              <w:numPr>
                <w:ilvl w:val="2"/>
                <w:numId w:val="15"/>
              </w:numPr>
              <w:overflowPunct w:val="0"/>
              <w:autoSpaceDE w:val="0"/>
              <w:autoSpaceDN w:val="0"/>
              <w:spacing w:after="60" w:line="240" w:lineRule="auto"/>
              <w:textAlignment w:val="baseline"/>
              <w:rPr>
                <w:strike/>
                <w:szCs w:val="20"/>
                <w:lang w:val="en-GB"/>
              </w:rPr>
            </w:pPr>
            <w:r>
              <w:rPr>
                <w:strike/>
                <w:lang w:eastAsia="zh-CN"/>
              </w:rPr>
              <w:t>provide even higher power saving gains compared to the legacy solutions with acceptable latency impact of some typical NR services</w:t>
            </w:r>
          </w:p>
          <w:p w14:paraId="195A453C" w14:textId="77777777" w:rsidR="005228DB" w:rsidRDefault="00E62E69">
            <w:pPr>
              <w:pStyle w:val="ListParagraph"/>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color w:val="FF0000"/>
                <w:szCs w:val="20"/>
                <w:lang w:val="en-GB" w:eastAsia="zh-CN"/>
              </w:rPr>
              <w:t xml:space="preserve"> for RRC connected mode</w:t>
            </w:r>
            <w:r>
              <w:rPr>
                <w:rFonts w:eastAsiaTheme="minorEastAsia"/>
                <w:szCs w:val="20"/>
                <w:lang w:val="en-GB" w:eastAsia="zh-CN"/>
              </w:rPr>
              <w:t>)</w:t>
            </w:r>
          </w:p>
          <w:p w14:paraId="195A453D" w14:textId="77777777" w:rsidR="005228DB" w:rsidRDefault="00E62E69">
            <w:pPr>
              <w:pStyle w:val="ListParagraph"/>
              <w:widowControl w:val="0"/>
              <w:numPr>
                <w:ilvl w:val="2"/>
                <w:numId w:val="15"/>
              </w:numPr>
              <w:overflowPunct w:val="0"/>
              <w:autoSpaceDE w:val="0"/>
              <w:autoSpaceDN w:val="0"/>
              <w:spacing w:after="60" w:line="240" w:lineRule="auto"/>
              <w:textAlignment w:val="baseline"/>
              <w:rPr>
                <w:szCs w:val="20"/>
                <w:lang w:val="en-GB"/>
              </w:rPr>
            </w:pPr>
            <w:del w:id="17" w:author="Sigen Ye (Apple)" w:date="2022-10-11T16:23:00Z">
              <w:r>
                <w:rPr>
                  <w:rFonts w:eastAsiaTheme="minorEastAsia"/>
                  <w:lang w:eastAsia="zh-CN"/>
                </w:rPr>
                <w:delText>low/medium speed</w:delText>
              </w:r>
            </w:del>
          </w:p>
          <w:p w14:paraId="195A453E" w14:textId="77777777" w:rsidR="005228DB" w:rsidRDefault="005228DB">
            <w:pPr>
              <w:spacing w:after="0" w:line="240" w:lineRule="auto"/>
              <w:rPr>
                <w:szCs w:val="22"/>
                <w:lang w:eastAsia="zh-CN"/>
              </w:rPr>
            </w:pPr>
          </w:p>
        </w:tc>
      </w:tr>
      <w:tr w:rsidR="005228DB" w14:paraId="195A4542" w14:textId="77777777">
        <w:tc>
          <w:tcPr>
            <w:tcW w:w="1555" w:type="dxa"/>
          </w:tcPr>
          <w:p w14:paraId="195A4540" w14:textId="77777777" w:rsidR="005228DB" w:rsidRDefault="00E62E69">
            <w:pPr>
              <w:spacing w:after="0" w:line="240" w:lineRule="auto"/>
              <w:rPr>
                <w:szCs w:val="22"/>
                <w:lang w:eastAsia="zh-CN"/>
              </w:rPr>
            </w:pPr>
            <w:r>
              <w:rPr>
                <w:szCs w:val="22"/>
                <w:lang w:eastAsia="zh-CN"/>
              </w:rPr>
              <w:lastRenderedPageBreak/>
              <w:t>CMCC</w:t>
            </w:r>
          </w:p>
        </w:tc>
        <w:tc>
          <w:tcPr>
            <w:tcW w:w="8407" w:type="dxa"/>
          </w:tcPr>
          <w:p w14:paraId="195A4541" w14:textId="77777777" w:rsidR="005228DB" w:rsidRDefault="00E62E69">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5228DB" w14:paraId="195A4562" w14:textId="77777777">
        <w:tc>
          <w:tcPr>
            <w:tcW w:w="1555" w:type="dxa"/>
          </w:tcPr>
          <w:p w14:paraId="195A4543" w14:textId="77777777" w:rsidR="005228DB" w:rsidRDefault="00E62E69">
            <w:pPr>
              <w:spacing w:after="0" w:line="240" w:lineRule="auto"/>
              <w:rPr>
                <w:lang w:eastAsia="zh-CN"/>
              </w:rPr>
            </w:pPr>
            <w:r>
              <w:rPr>
                <w:rFonts w:hint="eastAsia"/>
                <w:szCs w:val="22"/>
                <w:lang w:eastAsia="zh-CN"/>
              </w:rPr>
              <w:t>F</w:t>
            </w:r>
            <w:r>
              <w:rPr>
                <w:szCs w:val="22"/>
                <w:lang w:eastAsia="zh-CN"/>
              </w:rPr>
              <w:t>L2 comments (reviewed</w:t>
            </w:r>
            <w:r>
              <w:rPr>
                <w:szCs w:val="22"/>
                <w:lang w:eastAsia="zh-CN"/>
              </w:rPr>
              <w:t xml:space="preserve"> before Apple)</w:t>
            </w:r>
          </w:p>
        </w:tc>
        <w:tc>
          <w:tcPr>
            <w:tcW w:w="8407" w:type="dxa"/>
          </w:tcPr>
          <w:p w14:paraId="195A4544" w14:textId="77777777" w:rsidR="005228DB" w:rsidRDefault="00E62E69">
            <w:pPr>
              <w:spacing w:after="0" w:line="240" w:lineRule="auto"/>
              <w:rPr>
                <w:szCs w:val="22"/>
                <w:lang w:eastAsia="zh-CN"/>
              </w:rPr>
            </w:pPr>
            <w:r>
              <w:rPr>
                <w:szCs w:val="22"/>
                <w:lang w:eastAsia="zh-CN"/>
              </w:rPr>
              <w:t>From Editor perspective, I think we need some high-level description of the use cases for better understanding the situation of this study. Only keeping the main-bullet of this proposal would be too broad and not specific. For the detailed v</w:t>
            </w:r>
            <w:r>
              <w:rPr>
                <w:szCs w:val="22"/>
                <w:lang w:eastAsia="zh-CN"/>
              </w:rPr>
              <w:t>alues, we can handled in the evaluation or modelling.</w:t>
            </w:r>
          </w:p>
          <w:p w14:paraId="195A4545" w14:textId="77777777" w:rsidR="005228DB" w:rsidRDefault="00E62E69">
            <w:pPr>
              <w:spacing w:after="0" w:line="240" w:lineRule="auto"/>
              <w:rPr>
                <w:szCs w:val="22"/>
                <w:lang w:eastAsia="zh-CN"/>
              </w:rPr>
            </w:pPr>
            <w:r>
              <w:rPr>
                <w:rFonts w:hint="eastAsia"/>
                <w:szCs w:val="22"/>
                <w:lang w:eastAsia="zh-CN"/>
              </w:rPr>
              <w:t>T</w:t>
            </w:r>
            <w:r>
              <w:rPr>
                <w:szCs w:val="22"/>
                <w:lang w:eastAsia="zh-CN"/>
              </w:rPr>
              <w:t>o response the following comments,</w:t>
            </w:r>
          </w:p>
          <w:p w14:paraId="195A4546" w14:textId="77777777" w:rsidR="005228DB" w:rsidRDefault="00E62E69">
            <w:pPr>
              <w:pStyle w:val="ListParagraph"/>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Pr>
                <w:rFonts w:eastAsiaTheme="minorEastAsia"/>
                <w:color w:val="FF0000"/>
                <w:lang w:eastAsia="zh-CN"/>
              </w:rPr>
              <w:t>-&gt; answer:  depending on the design, not sure we can deter</w:t>
            </w:r>
            <w:r>
              <w:rPr>
                <w:rFonts w:eastAsiaTheme="minorEastAsia"/>
                <w:color w:val="FF0000"/>
                <w:lang w:eastAsia="zh-CN"/>
              </w:rPr>
              <w:t xml:space="preserve">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195A4547" w14:textId="77777777" w:rsidR="005228DB" w:rsidRDefault="00E62E69">
            <w:pPr>
              <w:pStyle w:val="ListParagraph"/>
              <w:numPr>
                <w:ilvl w:val="0"/>
                <w:numId w:val="15"/>
              </w:numPr>
              <w:spacing w:line="240" w:lineRule="auto"/>
              <w:rPr>
                <w:color w:val="FF0000"/>
                <w:lang w:eastAsia="zh-CN"/>
              </w:rPr>
            </w:pPr>
            <w:r>
              <w:rPr>
                <w:rFonts w:eastAsiaTheme="minorEastAsia"/>
                <w:lang w:eastAsia="zh-CN"/>
              </w:rPr>
              <w:t>Some question for clarification. For the three types of devices, latency sensitive is actually difficult to define whether a de</w:t>
            </w:r>
            <w:r>
              <w:rPr>
                <w:rFonts w:eastAsiaTheme="minorEastAsia"/>
                <w:lang w:eastAsia="zh-CN"/>
              </w:rPr>
              <w:t xml:space="preserve">vice is latency sensitive or not. Also, for some wearable device, for example, for smart watches, short message or voice message may not be very latency sensitive. We think the bullet of “latency sensitive” is not proper here. </w:t>
            </w:r>
            <w:r>
              <w:rPr>
                <w:rFonts w:eastAsiaTheme="minorEastAsia"/>
                <w:color w:val="FF0000"/>
                <w:lang w:eastAsia="zh-CN"/>
              </w:rPr>
              <w:t>-&gt; answer: change the wording</w:t>
            </w:r>
            <w:r>
              <w:rPr>
                <w:rFonts w:eastAsiaTheme="minorEastAsia"/>
                <w:color w:val="FF0000"/>
                <w:lang w:eastAsia="zh-CN"/>
              </w:rPr>
              <w:t xml:space="preserve"> to ‘latency is required within…’</w:t>
            </w:r>
          </w:p>
          <w:p w14:paraId="195A4548" w14:textId="77777777" w:rsidR="005228DB" w:rsidRDefault="00E62E69">
            <w:pPr>
              <w:pStyle w:val="ListParagraph"/>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Pr>
                <w:rFonts w:eastAsiaTheme="minorEastAsia"/>
                <w:color w:val="FF0000"/>
                <w:lang w:eastAsia="zh-CN"/>
              </w:rPr>
              <w:t>- &gt; answer: small form</w:t>
            </w:r>
            <w:r>
              <w:rPr>
                <w:rFonts w:eastAsiaTheme="minorEastAsia"/>
                <w:color w:val="FF0000"/>
                <w:lang w:eastAsia="zh-CN"/>
              </w:rPr>
              <w:t xml:space="preserve"> devices is being widely used in the Redcap TR, which may has some impact to the assuptions, such as Rx number and etc.</w:t>
            </w:r>
          </w:p>
          <w:p w14:paraId="195A4549" w14:textId="77777777" w:rsidR="005228DB" w:rsidRDefault="00E62E69">
            <w:pPr>
              <w:pStyle w:val="ListParagraph"/>
              <w:numPr>
                <w:ilvl w:val="0"/>
                <w:numId w:val="15"/>
              </w:numPr>
              <w:spacing w:line="240" w:lineRule="auto"/>
              <w:rPr>
                <w:color w:val="FF0000"/>
                <w:lang w:eastAsia="zh-CN"/>
              </w:rPr>
            </w:pPr>
            <w:r>
              <w:rPr>
                <w:rFonts w:eastAsiaTheme="minorEastAsia"/>
                <w:lang w:eastAsia="zh-CN"/>
              </w:rPr>
              <w:t>For traffic type, we don’t understand why IoT and wearable only targeting limited data activity and eMBB only targeting the intensive tr</w:t>
            </w:r>
            <w:r>
              <w:rPr>
                <w:rFonts w:eastAsiaTheme="minorEastAsia"/>
                <w:lang w:eastAsia="zh-CN"/>
              </w:rPr>
              <w:t>affic arrival. At least for smart phone, it is not reasonable to target for intensive traffic arrival.</w:t>
            </w:r>
            <w:r>
              <w:rPr>
                <w:rFonts w:eastAsiaTheme="minorEastAsia"/>
                <w:color w:val="FF0000"/>
                <w:lang w:eastAsia="zh-CN"/>
              </w:rPr>
              <w:t xml:space="preserve"> &gt; answer: this is of course the most interested ones which reading from the contributions. Open for others if any. Adding a note at the end.</w:t>
            </w:r>
          </w:p>
          <w:p w14:paraId="195A454A" w14:textId="77777777" w:rsidR="005228DB" w:rsidRDefault="00E62E69">
            <w:pPr>
              <w:pStyle w:val="ListParagraph"/>
              <w:numPr>
                <w:ilvl w:val="0"/>
                <w:numId w:val="15"/>
              </w:numPr>
              <w:spacing w:line="240" w:lineRule="auto"/>
              <w:rPr>
                <w:color w:val="FF0000"/>
                <w:lang w:eastAsia="zh-CN"/>
              </w:rPr>
            </w:pPr>
            <w:r>
              <w:rPr>
                <w:lang w:eastAsia="zh-CN"/>
              </w:rPr>
              <w:t>We are gener</w:t>
            </w:r>
            <w:r>
              <w:rPr>
                <w:lang w:eastAsia="zh-CN"/>
              </w:rPr>
              <w:t xml:space="preserve">al fine with the proposal.  However, we don’t see use case of the LP-WUS used for periodic traffic arrival, such as XR or video gaming, VoIP </w:t>
            </w:r>
            <w:r>
              <w:rPr>
                <w:color w:val="FF0000"/>
                <w:lang w:eastAsia="zh-CN"/>
              </w:rPr>
              <w:t>-&gt; answer: this is reading from the contributions, that XR is one of the interested for the connected mode LP-WUS u</w:t>
            </w:r>
            <w:r>
              <w:rPr>
                <w:color w:val="FF0000"/>
                <w:lang w:eastAsia="zh-CN"/>
              </w:rPr>
              <w:t xml:space="preserve">sage. We can make further conclusion is no gains showed. But for study perspective, I think it get some attraction. </w:t>
            </w:r>
          </w:p>
          <w:p w14:paraId="195A454B" w14:textId="77777777" w:rsidR="005228DB" w:rsidRDefault="00E62E69">
            <w:pPr>
              <w:pStyle w:val="ListParagraph"/>
              <w:numPr>
                <w:ilvl w:val="0"/>
                <w:numId w:val="15"/>
              </w:numPr>
              <w:spacing w:line="240" w:lineRule="auto"/>
              <w:rPr>
                <w:color w:val="FF0000"/>
                <w:lang w:eastAsia="zh-CN"/>
              </w:rPr>
            </w:pPr>
            <w:r>
              <w:rPr>
                <w:lang w:eastAsia="zh-CN"/>
              </w:rPr>
              <w:t>propose to add periodic traffic arrival to IoT power-sensitive cases. LP-WUR can be used to monitor the possible periodic traffic in DRX mo</w:t>
            </w:r>
            <w:r>
              <w:rPr>
                <w:lang w:eastAsia="zh-CN"/>
              </w:rPr>
              <w:t xml:space="preserve">de to further improve the power consumption performance of LP-WUR. </w:t>
            </w:r>
            <w:r>
              <w:rPr>
                <w:color w:val="FF0000"/>
                <w:lang w:eastAsia="zh-CN"/>
              </w:rPr>
              <w:t>-&gt; answer: all the use case does not include any characteristics whether it is aperiodic or periodic for simplicity.</w:t>
            </w:r>
          </w:p>
          <w:p w14:paraId="195A454C" w14:textId="77777777" w:rsidR="005228DB" w:rsidRDefault="00E62E69">
            <w:pPr>
              <w:pStyle w:val="ListParagraph"/>
              <w:numPr>
                <w:ilvl w:val="0"/>
                <w:numId w:val="15"/>
              </w:numPr>
              <w:spacing w:line="240" w:lineRule="auto"/>
              <w:rPr>
                <w:color w:val="FF0000"/>
                <w:lang w:eastAsia="zh-CN"/>
              </w:rPr>
            </w:pPr>
            <w:r>
              <w:rPr>
                <w:color w:val="FF0000"/>
                <w:lang w:eastAsia="zh-CN"/>
              </w:rPr>
              <w:t xml:space="preserve">For RRC idle and connected, since it </w:t>
            </w:r>
            <w:r>
              <w:rPr>
                <w:rFonts w:hint="eastAsia"/>
                <w:color w:val="FF0000"/>
                <w:lang w:eastAsia="zh-CN"/>
              </w:rPr>
              <w:t>need</w:t>
            </w:r>
            <w:r>
              <w:rPr>
                <w:color w:val="FF0000"/>
                <w:lang w:eastAsia="zh-CN"/>
              </w:rPr>
              <w:t xml:space="preserve"> </w:t>
            </w:r>
            <w:r>
              <w:rPr>
                <w:rFonts w:hint="eastAsia"/>
                <w:color w:val="FF0000"/>
                <w:lang w:eastAsia="zh-CN"/>
              </w:rPr>
              <w:t>further</w:t>
            </w:r>
            <w:r>
              <w:rPr>
                <w:color w:val="FF0000"/>
                <w:lang w:eastAsia="zh-CN"/>
              </w:rPr>
              <w:t xml:space="preserve"> </w:t>
            </w:r>
            <w:r>
              <w:rPr>
                <w:rFonts w:hint="eastAsia"/>
                <w:color w:val="FF0000"/>
                <w:lang w:eastAsia="zh-CN"/>
              </w:rPr>
              <w:t>discussion</w:t>
            </w:r>
            <w:r>
              <w:rPr>
                <w:color w:val="FF0000"/>
                <w:lang w:eastAsia="zh-CN"/>
              </w:rPr>
              <w:t>, I just lea</w:t>
            </w:r>
            <w:r>
              <w:rPr>
                <w:color w:val="FF0000"/>
                <w:lang w:eastAsia="zh-CN"/>
              </w:rPr>
              <w:t>ve it apart from this proposal.</w:t>
            </w:r>
          </w:p>
          <w:p w14:paraId="195A454D" w14:textId="77777777" w:rsidR="005228DB" w:rsidRDefault="00E62E69">
            <w:pPr>
              <w:pStyle w:val="Heading4"/>
              <w:numPr>
                <w:ilvl w:val="0"/>
                <w:numId w:val="0"/>
              </w:numPr>
              <w:ind w:left="864" w:hanging="864"/>
              <w:outlineLvl w:val="3"/>
              <w:rPr>
                <w:lang w:eastAsia="zh-CN"/>
              </w:rPr>
            </w:pPr>
            <w:r>
              <w:rPr>
                <w:highlight w:val="yellow"/>
                <w:lang w:eastAsia="zh-CN"/>
              </w:rPr>
              <w:t>[H] Proposals 1A-v1(modified2):</w:t>
            </w:r>
          </w:p>
          <w:p w14:paraId="195A454E" w14:textId="77777777" w:rsidR="005228DB" w:rsidRDefault="00E62E69">
            <w:pPr>
              <w:rPr>
                <w:szCs w:val="22"/>
                <w:lang w:eastAsia="zh-CN"/>
              </w:rPr>
            </w:pPr>
            <w:r>
              <w:rPr>
                <w:szCs w:val="22"/>
                <w:lang w:eastAsia="zh-CN"/>
              </w:rPr>
              <w:t xml:space="preserve">The following </w:t>
            </w:r>
            <w:r>
              <w:rPr>
                <w:color w:val="FF0000"/>
                <w:szCs w:val="22"/>
                <w:lang w:eastAsia="zh-CN"/>
              </w:rPr>
              <w:t>characteristics for</w:t>
            </w:r>
            <w:r>
              <w:rPr>
                <w:szCs w:val="22"/>
                <w:lang w:eastAsia="zh-CN"/>
              </w:rPr>
              <w:t xml:space="preserve"> target use cases are considered in the study item:</w:t>
            </w:r>
          </w:p>
          <w:p w14:paraId="195A454F" w14:textId="77777777" w:rsidR="005228DB" w:rsidRDefault="00E62E69">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IoT cases including e.g., industrial wireless sensors, controllers, actuators and etc, including the </w:t>
            </w:r>
            <w:r>
              <w:rPr>
                <w:szCs w:val="20"/>
                <w:lang w:val="en-GB"/>
              </w:rPr>
              <w:t>following characteristics,</w:t>
            </w:r>
          </w:p>
          <w:p w14:paraId="195A4550"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is required within e.g., the order of seconds, or latency in-sensitive</w:t>
            </w:r>
          </w:p>
          <w:p w14:paraId="195A4551"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95A4552"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95A4553"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95A4554"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 xml:space="preserve">static, nomadic </w:t>
            </w:r>
            <w:r>
              <w:rPr>
                <w:rFonts w:eastAsiaTheme="minorEastAsia"/>
                <w:szCs w:val="20"/>
                <w:lang w:val="en-GB" w:eastAsia="zh-CN"/>
              </w:rPr>
              <w:t>or limited mobility</w:t>
            </w:r>
          </w:p>
          <w:p w14:paraId="195A4555" w14:textId="77777777" w:rsidR="005228DB" w:rsidRDefault="00E62E69">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195A4556"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color w:val="FF0000"/>
                <w:szCs w:val="20"/>
                <w:lang w:val="en-GB"/>
              </w:rPr>
              <w:t xml:space="preserve">latency is required within, e.g., </w:t>
            </w:r>
            <w:r>
              <w:rPr>
                <w:rFonts w:eastAsiaTheme="minorEastAsia" w:hint="eastAsia"/>
                <w:color w:val="FF0000"/>
                <w:szCs w:val="20"/>
                <w:lang w:val="en-GB" w:eastAsia="zh-CN"/>
              </w:rPr>
              <w:t>[</w:t>
            </w:r>
            <w:r>
              <w:rPr>
                <w:color w:val="FF0000"/>
                <w:szCs w:val="20"/>
                <w:lang w:val="en-GB"/>
              </w:rPr>
              <w:t>the order of seconds or hundreds of milliseconds]</w:t>
            </w:r>
          </w:p>
          <w:p w14:paraId="195A4557"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95A4558"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195A4559"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95A455A"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195A455B" w14:textId="77777777" w:rsidR="005228DB" w:rsidRDefault="00E62E69">
            <w:pPr>
              <w:pStyle w:val="ListParagraph"/>
              <w:widowControl w:val="0"/>
              <w:numPr>
                <w:ilvl w:val="0"/>
                <w:numId w:val="14"/>
              </w:numPr>
              <w:overflowPunct w:val="0"/>
              <w:autoSpaceDE w:val="0"/>
              <w:autoSpaceDN w:val="0"/>
              <w:spacing w:after="60" w:line="240" w:lineRule="auto"/>
              <w:textAlignment w:val="baseline"/>
              <w:rPr>
                <w:szCs w:val="20"/>
                <w:lang w:val="en-GB"/>
              </w:rPr>
            </w:pPr>
            <w:r>
              <w:rPr>
                <w:szCs w:val="20"/>
                <w:lang w:val="en-GB"/>
              </w:rPr>
              <w:t>eMBB cases including e.g., XR/smart glasses, smart phones and etc.,</w:t>
            </w:r>
          </w:p>
          <w:p w14:paraId="195A455C"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lastRenderedPageBreak/>
              <w:t xml:space="preserve">latency is required within e.g., </w:t>
            </w:r>
            <w:r>
              <w:rPr>
                <w:rFonts w:eastAsiaTheme="minorEastAsia"/>
                <w:color w:val="FF0000"/>
                <w:lang w:eastAsia="zh-CN"/>
              </w:rPr>
              <w:t>the order of mi</w:t>
            </w:r>
            <w:r>
              <w:rPr>
                <w:rFonts w:eastAsiaTheme="minorEastAsia"/>
                <w:color w:val="FF0000"/>
                <w:lang w:eastAsia="zh-CN"/>
              </w:rPr>
              <w:t>lliseconds</w:t>
            </w:r>
          </w:p>
          <w:p w14:paraId="195A455D"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195A455E"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Pr>
                <w:rFonts w:eastAsiaTheme="minorEastAsia"/>
                <w:strike/>
                <w:color w:val="FF0000"/>
                <w:szCs w:val="20"/>
                <w:lang w:val="en-GB" w:eastAsia="zh-CN"/>
              </w:rPr>
              <w:t xml:space="preserve"> for RRC connected mode</w:t>
            </w:r>
            <w:r>
              <w:rPr>
                <w:rFonts w:eastAsiaTheme="minorEastAsia"/>
                <w:szCs w:val="20"/>
                <w:lang w:val="en-GB" w:eastAsia="zh-CN"/>
              </w:rPr>
              <w:t>)</w:t>
            </w:r>
          </w:p>
          <w:p w14:paraId="195A455F" w14:textId="77777777" w:rsidR="005228DB" w:rsidRDefault="00E62E69">
            <w:pPr>
              <w:pStyle w:val="ListParagraph"/>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195A4560" w14:textId="77777777" w:rsidR="005228DB" w:rsidRDefault="00E62E69">
            <w:pPr>
              <w:spacing w:line="240" w:lineRule="auto"/>
              <w:rPr>
                <w:color w:val="FF0000"/>
                <w:lang w:eastAsia="zh-CN"/>
              </w:rPr>
            </w:pPr>
            <w:r>
              <w:rPr>
                <w:rFonts w:hint="eastAsia"/>
                <w:color w:val="FF0000"/>
                <w:lang w:eastAsia="zh-CN"/>
              </w:rPr>
              <w:t>N</w:t>
            </w:r>
            <w:r>
              <w:rPr>
                <w:color w:val="FF0000"/>
                <w:lang w:eastAsia="zh-CN"/>
              </w:rPr>
              <w:t>ote: other use cases are not precluded if any.</w:t>
            </w:r>
          </w:p>
          <w:p w14:paraId="195A4561" w14:textId="77777777" w:rsidR="005228DB" w:rsidRDefault="005228DB">
            <w:pPr>
              <w:spacing w:after="0" w:line="240" w:lineRule="auto"/>
              <w:rPr>
                <w:lang w:eastAsia="zh-CN"/>
              </w:rPr>
            </w:pPr>
          </w:p>
        </w:tc>
      </w:tr>
      <w:tr w:rsidR="005228DB" w14:paraId="195A4565" w14:textId="77777777">
        <w:tc>
          <w:tcPr>
            <w:tcW w:w="1555" w:type="dxa"/>
          </w:tcPr>
          <w:p w14:paraId="195A4563" w14:textId="77777777" w:rsidR="005228DB" w:rsidRDefault="00E62E69">
            <w:pPr>
              <w:spacing w:after="0" w:line="240" w:lineRule="auto"/>
              <w:rPr>
                <w:szCs w:val="22"/>
                <w:lang w:eastAsia="zh-CN"/>
              </w:rPr>
            </w:pPr>
            <w:r>
              <w:rPr>
                <w:szCs w:val="22"/>
                <w:lang w:eastAsia="zh-CN"/>
              </w:rPr>
              <w:lastRenderedPageBreak/>
              <w:t>EURECOM</w:t>
            </w:r>
          </w:p>
        </w:tc>
        <w:tc>
          <w:tcPr>
            <w:tcW w:w="8407" w:type="dxa"/>
          </w:tcPr>
          <w:p w14:paraId="195A4564" w14:textId="77777777" w:rsidR="005228DB" w:rsidRDefault="00E62E69">
            <w:pPr>
              <w:spacing w:after="0" w:line="240" w:lineRule="auto"/>
              <w:rPr>
                <w:szCs w:val="22"/>
                <w:lang w:eastAsia="zh-CN"/>
              </w:rPr>
            </w:pPr>
            <w:r>
              <w:rPr>
                <w:szCs w:val="22"/>
                <w:lang w:eastAsia="zh-CN"/>
              </w:rPr>
              <w:t>We are fine with the updated proposal.</w:t>
            </w:r>
          </w:p>
        </w:tc>
      </w:tr>
      <w:tr w:rsidR="005228DB" w14:paraId="195A4568" w14:textId="77777777">
        <w:tc>
          <w:tcPr>
            <w:tcW w:w="1555" w:type="dxa"/>
          </w:tcPr>
          <w:p w14:paraId="195A4566" w14:textId="77777777" w:rsidR="005228DB" w:rsidRDefault="00E62E69">
            <w:pPr>
              <w:spacing w:after="0" w:line="240" w:lineRule="auto"/>
              <w:rPr>
                <w:szCs w:val="22"/>
                <w:lang w:eastAsia="zh-CN"/>
              </w:rPr>
            </w:pPr>
            <w:r>
              <w:rPr>
                <w:rFonts w:hint="eastAsia"/>
                <w:szCs w:val="22"/>
                <w:lang w:eastAsia="zh-CN"/>
              </w:rPr>
              <w:t>ZTE, Sanechips</w:t>
            </w:r>
          </w:p>
        </w:tc>
        <w:tc>
          <w:tcPr>
            <w:tcW w:w="8407" w:type="dxa"/>
          </w:tcPr>
          <w:p w14:paraId="195A4567" w14:textId="77777777" w:rsidR="005228DB" w:rsidRDefault="00E62E69">
            <w:pPr>
              <w:spacing w:after="0" w:line="240" w:lineRule="auto"/>
              <w:rPr>
                <w:lang w:eastAsia="zh-CN"/>
              </w:rPr>
            </w:pPr>
            <w:r>
              <w:rPr>
                <w:rFonts w:hint="eastAsia"/>
                <w:lang w:eastAsia="zh-CN"/>
              </w:rPr>
              <w:t>OK</w:t>
            </w:r>
          </w:p>
        </w:tc>
      </w:tr>
    </w:tbl>
    <w:p w14:paraId="195A4569" w14:textId="77777777" w:rsidR="005228DB" w:rsidRDefault="005228DB">
      <w:pPr>
        <w:spacing w:after="0" w:line="240" w:lineRule="auto"/>
        <w:rPr>
          <w:szCs w:val="22"/>
          <w:lang w:eastAsia="zh-CN"/>
        </w:rPr>
      </w:pPr>
    </w:p>
    <w:p w14:paraId="195A456A" w14:textId="77777777" w:rsidR="005228DB" w:rsidRDefault="00E62E69">
      <w:pPr>
        <w:pStyle w:val="Heading3"/>
        <w:numPr>
          <w:ilvl w:val="0"/>
          <w:numId w:val="0"/>
        </w:numPr>
        <w:ind w:left="720" w:hanging="720"/>
        <w:rPr>
          <w:lang w:eastAsia="zh-CN"/>
        </w:rPr>
      </w:pPr>
      <w:r>
        <w:rPr>
          <w:lang w:eastAsia="zh-CN"/>
        </w:rPr>
        <w:t>1B-v1: target power for LP-WUR</w:t>
      </w:r>
    </w:p>
    <w:p w14:paraId="195A456B" w14:textId="77777777" w:rsidR="005228DB" w:rsidRDefault="00E62E69">
      <w:pPr>
        <w:pStyle w:val="ListParagraph"/>
        <w:numPr>
          <w:ilvl w:val="0"/>
          <w:numId w:val="18"/>
        </w:numPr>
        <w:spacing w:line="256" w:lineRule="auto"/>
        <w:rPr>
          <w:lang w:eastAsia="zh-CN"/>
        </w:rPr>
      </w:pPr>
      <w:r>
        <w:rPr>
          <w:lang w:eastAsia="zh-CN"/>
        </w:rPr>
        <w:t xml:space="preserve">vivo (30-500uW), </w:t>
      </w:r>
    </w:p>
    <w:p w14:paraId="195A456C" w14:textId="77777777" w:rsidR="005228DB" w:rsidRDefault="00E62E69">
      <w:pPr>
        <w:pStyle w:val="ListParagraph"/>
        <w:numPr>
          <w:ilvl w:val="0"/>
          <w:numId w:val="18"/>
        </w:numPr>
        <w:spacing w:line="256" w:lineRule="auto"/>
        <w:rPr>
          <w:lang w:eastAsia="zh-CN"/>
        </w:rPr>
      </w:pPr>
      <w:r>
        <w:rPr>
          <w:lang w:eastAsia="zh-CN"/>
        </w:rPr>
        <w:t xml:space="preserve">CATT(&lt;100uW), </w:t>
      </w:r>
    </w:p>
    <w:p w14:paraId="195A456D" w14:textId="77777777" w:rsidR="005228DB" w:rsidRDefault="00E62E69">
      <w:pPr>
        <w:pStyle w:val="ListParagraph"/>
        <w:numPr>
          <w:ilvl w:val="0"/>
          <w:numId w:val="18"/>
        </w:numPr>
        <w:spacing w:line="256" w:lineRule="auto"/>
        <w:rPr>
          <w:lang w:val="nl-NL" w:eastAsia="zh-CN"/>
        </w:rPr>
      </w:pPr>
      <w:r>
        <w:rPr>
          <w:lang w:val="nl-NL" w:eastAsia="zh-CN"/>
        </w:rPr>
        <w:t xml:space="preserve">Intel(active: 100uW-1000uW, inactive: 1-10uW), </w:t>
      </w:r>
    </w:p>
    <w:p w14:paraId="195A456E" w14:textId="77777777" w:rsidR="005228DB" w:rsidRDefault="00E62E69">
      <w:pPr>
        <w:pStyle w:val="ListParagraph"/>
        <w:numPr>
          <w:ilvl w:val="0"/>
          <w:numId w:val="18"/>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195A456F" w14:textId="77777777" w:rsidR="005228DB" w:rsidRDefault="00E62E69">
      <w:pPr>
        <w:pStyle w:val="ListParagraph"/>
        <w:numPr>
          <w:ilvl w:val="0"/>
          <w:numId w:val="18"/>
        </w:numPr>
        <w:spacing w:line="256" w:lineRule="auto"/>
        <w:rPr>
          <w:lang w:eastAsia="zh-CN"/>
        </w:rPr>
      </w:pPr>
      <w:r>
        <w:rPr>
          <w:rFonts w:eastAsiaTheme="minorEastAsia"/>
          <w:lang w:eastAsia="zh-CN"/>
        </w:rPr>
        <w:t>Apple (sub-mW level)</w:t>
      </w:r>
    </w:p>
    <w:p w14:paraId="195A4570" w14:textId="77777777" w:rsidR="005228DB" w:rsidRDefault="00E62E69">
      <w:pPr>
        <w:pStyle w:val="ListParagraph"/>
        <w:numPr>
          <w:ilvl w:val="0"/>
          <w:numId w:val="18"/>
        </w:numPr>
        <w:spacing w:line="256" w:lineRule="auto"/>
        <w:rPr>
          <w:lang w:eastAsia="zh-CN"/>
        </w:rPr>
      </w:pPr>
      <w:r>
        <w:rPr>
          <w:rFonts w:cs="Arial"/>
          <w:bCs/>
        </w:rPr>
        <w:t>Rakuten Symphony (500uW)</w:t>
      </w:r>
    </w:p>
    <w:p w14:paraId="195A4571" w14:textId="77777777" w:rsidR="005228DB" w:rsidRDefault="00E62E69">
      <w:pPr>
        <w:pStyle w:val="ListParagraph"/>
        <w:numPr>
          <w:ilvl w:val="0"/>
          <w:numId w:val="18"/>
        </w:numPr>
        <w:spacing w:line="256" w:lineRule="auto"/>
        <w:rPr>
          <w:lang w:eastAsia="zh-CN"/>
        </w:rPr>
      </w:pPr>
      <w:r>
        <w:rPr>
          <w:rFonts w:eastAsiaTheme="minorEastAsia"/>
          <w:lang w:eastAsia="zh-CN"/>
        </w:rPr>
        <w:t>Samsung (hundreds of uW or below)</w:t>
      </w:r>
    </w:p>
    <w:p w14:paraId="195A4572" w14:textId="77777777" w:rsidR="005228DB" w:rsidRDefault="00E62E69">
      <w:pPr>
        <w:pStyle w:val="ListParagraph"/>
        <w:numPr>
          <w:ilvl w:val="0"/>
          <w:numId w:val="18"/>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195A4573" w14:textId="77777777" w:rsidR="005228DB" w:rsidRDefault="005228DB">
      <w:pPr>
        <w:pStyle w:val="ListParagraph"/>
        <w:numPr>
          <w:ilvl w:val="0"/>
          <w:numId w:val="18"/>
        </w:numPr>
        <w:spacing w:line="256" w:lineRule="auto"/>
        <w:rPr>
          <w:lang w:eastAsia="zh-CN"/>
        </w:rPr>
      </w:pPr>
    </w:p>
    <w:p w14:paraId="195A4574" w14:textId="77777777" w:rsidR="005228DB" w:rsidRDefault="00E62E69">
      <w:pPr>
        <w:pStyle w:val="Heading4"/>
        <w:numPr>
          <w:ilvl w:val="0"/>
          <w:numId w:val="0"/>
        </w:numPr>
        <w:ind w:left="864" w:hanging="864"/>
        <w:rPr>
          <w:highlight w:val="yellow"/>
          <w:lang w:eastAsia="zh-CN"/>
        </w:rPr>
      </w:pPr>
      <w:r>
        <w:rPr>
          <w:highlight w:val="yellow"/>
          <w:lang w:eastAsia="zh-CN"/>
        </w:rPr>
        <w:t>[H] Proposals 1B-v1:</w:t>
      </w:r>
    </w:p>
    <w:p w14:paraId="195A4575" w14:textId="77777777" w:rsidR="005228DB" w:rsidRDefault="00E62E69">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195A4576" w14:textId="77777777" w:rsidR="005228DB" w:rsidRDefault="00E62E69">
      <w:pPr>
        <w:rPr>
          <w:szCs w:val="22"/>
          <w:lang w:eastAsia="zh-CN"/>
        </w:rPr>
      </w:pPr>
      <w:r>
        <w:rPr>
          <w:szCs w:val="22"/>
          <w:lang w:eastAsia="zh-CN"/>
        </w:rPr>
        <w:t xml:space="preserve"> </w:t>
      </w:r>
    </w:p>
    <w:tbl>
      <w:tblPr>
        <w:tblStyle w:val="TableGrid"/>
        <w:tblW w:w="0" w:type="auto"/>
        <w:tblLook w:val="04A0" w:firstRow="1" w:lastRow="0" w:firstColumn="1" w:lastColumn="0" w:noHBand="0" w:noVBand="1"/>
      </w:tblPr>
      <w:tblGrid>
        <w:gridCol w:w="1555"/>
        <w:gridCol w:w="8407"/>
      </w:tblGrid>
      <w:tr w:rsidR="005228DB" w14:paraId="195A4579" w14:textId="77777777">
        <w:tc>
          <w:tcPr>
            <w:tcW w:w="1555" w:type="dxa"/>
            <w:tcBorders>
              <w:top w:val="single" w:sz="4" w:space="0" w:color="auto"/>
              <w:left w:val="single" w:sz="4" w:space="0" w:color="auto"/>
              <w:bottom w:val="single" w:sz="4" w:space="0" w:color="auto"/>
              <w:right w:val="single" w:sz="4" w:space="0" w:color="auto"/>
            </w:tcBorders>
          </w:tcPr>
          <w:p w14:paraId="195A4577"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578" w14:textId="77777777" w:rsidR="005228DB" w:rsidRDefault="00E62E69">
            <w:pPr>
              <w:spacing w:before="0" w:after="0" w:line="240" w:lineRule="auto"/>
              <w:rPr>
                <w:b/>
                <w:szCs w:val="22"/>
                <w:lang w:eastAsia="zh-CN"/>
              </w:rPr>
            </w:pPr>
            <w:r>
              <w:rPr>
                <w:b/>
                <w:szCs w:val="22"/>
                <w:lang w:eastAsia="zh-CN"/>
              </w:rPr>
              <w:t>Comments</w:t>
            </w:r>
          </w:p>
        </w:tc>
      </w:tr>
      <w:tr w:rsidR="005228DB" w14:paraId="195A457C" w14:textId="77777777">
        <w:tc>
          <w:tcPr>
            <w:tcW w:w="1555" w:type="dxa"/>
            <w:tcBorders>
              <w:top w:val="single" w:sz="4" w:space="0" w:color="auto"/>
              <w:left w:val="single" w:sz="4" w:space="0" w:color="auto"/>
              <w:bottom w:val="single" w:sz="4" w:space="0" w:color="auto"/>
              <w:right w:val="single" w:sz="4" w:space="0" w:color="auto"/>
            </w:tcBorders>
          </w:tcPr>
          <w:p w14:paraId="195A457A" w14:textId="77777777" w:rsidR="005228DB" w:rsidRDefault="00E62E69">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95A457B" w14:textId="77777777" w:rsidR="005228DB" w:rsidRDefault="00E62E69">
            <w:pPr>
              <w:spacing w:after="0" w:line="240" w:lineRule="auto"/>
              <w:rPr>
                <w:szCs w:val="22"/>
                <w:lang w:eastAsia="zh-CN"/>
              </w:rPr>
            </w:pPr>
            <w:r>
              <w:rPr>
                <w:szCs w:val="22"/>
                <w:lang w:eastAsia="zh-CN"/>
              </w:rPr>
              <w:t>&lt; 1mW should be the target. And need FFS on “how to map to relative power units”</w:t>
            </w:r>
          </w:p>
        </w:tc>
      </w:tr>
      <w:tr w:rsidR="005228DB" w14:paraId="195A457F" w14:textId="77777777">
        <w:tc>
          <w:tcPr>
            <w:tcW w:w="1555" w:type="dxa"/>
            <w:tcBorders>
              <w:top w:val="single" w:sz="4" w:space="0" w:color="auto"/>
              <w:left w:val="single" w:sz="4" w:space="0" w:color="auto"/>
              <w:bottom w:val="single" w:sz="4" w:space="0" w:color="auto"/>
              <w:right w:val="single" w:sz="4" w:space="0" w:color="auto"/>
            </w:tcBorders>
          </w:tcPr>
          <w:p w14:paraId="195A457D"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457E" w14:textId="77777777" w:rsidR="005228DB" w:rsidRDefault="00E62E69">
            <w:pPr>
              <w:spacing w:after="0" w:line="240" w:lineRule="auto"/>
              <w:ind w:left="314"/>
              <w:rPr>
                <w:szCs w:val="22"/>
                <w:lang w:eastAsia="zh-CN"/>
              </w:rPr>
            </w:pPr>
            <w:r>
              <w:rPr>
                <w:szCs w:val="22"/>
                <w:lang w:eastAsia="zh-CN"/>
              </w:rPr>
              <w:t xml:space="preserve">We would like to know the </w:t>
            </w:r>
            <w:r>
              <w:rPr>
                <w:szCs w:val="22"/>
                <w:lang w:eastAsia="zh-CN"/>
              </w:rPr>
              <w:t>purpose of this proposal in light of the discussed power model for LP-WUR in Proposal 2C-v1.</w:t>
            </w:r>
          </w:p>
        </w:tc>
      </w:tr>
      <w:tr w:rsidR="005228DB" w14:paraId="195A4582" w14:textId="77777777">
        <w:tc>
          <w:tcPr>
            <w:tcW w:w="1555" w:type="dxa"/>
            <w:tcBorders>
              <w:top w:val="single" w:sz="4" w:space="0" w:color="auto"/>
              <w:left w:val="single" w:sz="4" w:space="0" w:color="auto"/>
              <w:bottom w:val="single" w:sz="4" w:space="0" w:color="auto"/>
              <w:right w:val="single" w:sz="4" w:space="0" w:color="auto"/>
            </w:tcBorders>
          </w:tcPr>
          <w:p w14:paraId="195A4580" w14:textId="77777777" w:rsidR="005228DB" w:rsidRDefault="00E62E69">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195A4581" w14:textId="77777777" w:rsidR="005228DB" w:rsidRDefault="00E62E69">
            <w:pPr>
              <w:spacing w:after="0" w:line="240" w:lineRule="auto"/>
              <w:rPr>
                <w:szCs w:val="22"/>
                <w:lang w:eastAsia="zh-CN"/>
              </w:rPr>
            </w:pPr>
            <w:r>
              <w:rPr>
                <w:szCs w:val="22"/>
                <w:lang w:eastAsia="zh-CN"/>
              </w:rPr>
              <w:t>Less or equal to 1mW</w:t>
            </w:r>
          </w:p>
        </w:tc>
      </w:tr>
      <w:tr w:rsidR="005228DB" w14:paraId="195A4585" w14:textId="77777777">
        <w:tc>
          <w:tcPr>
            <w:tcW w:w="1555" w:type="dxa"/>
            <w:tcBorders>
              <w:top w:val="single" w:sz="4" w:space="0" w:color="auto"/>
              <w:left w:val="single" w:sz="4" w:space="0" w:color="auto"/>
              <w:bottom w:val="single" w:sz="4" w:space="0" w:color="auto"/>
              <w:right w:val="single" w:sz="4" w:space="0" w:color="auto"/>
            </w:tcBorders>
          </w:tcPr>
          <w:p w14:paraId="195A4583"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4584" w14:textId="77777777" w:rsidR="005228DB" w:rsidRDefault="00E62E69">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w:t>
            </w:r>
            <w:r>
              <w:rPr>
                <w:rFonts w:hint="eastAsia"/>
                <w:szCs w:val="22"/>
                <w:lang w:eastAsia="zh-CN"/>
              </w:rPr>
              <w:t>devices, 100uW~1 mW can be considered in the early stage for study.</w:t>
            </w:r>
          </w:p>
        </w:tc>
      </w:tr>
      <w:tr w:rsidR="005228DB" w14:paraId="195A4588" w14:textId="77777777">
        <w:tc>
          <w:tcPr>
            <w:tcW w:w="1555" w:type="dxa"/>
            <w:tcBorders>
              <w:top w:val="single" w:sz="4" w:space="0" w:color="auto"/>
              <w:left w:val="single" w:sz="4" w:space="0" w:color="auto"/>
              <w:bottom w:val="single" w:sz="4" w:space="0" w:color="auto"/>
              <w:right w:val="single" w:sz="4" w:space="0" w:color="auto"/>
            </w:tcBorders>
          </w:tcPr>
          <w:p w14:paraId="195A4586" w14:textId="77777777" w:rsidR="005228DB" w:rsidRDefault="00E62E6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4587" w14:textId="77777777" w:rsidR="005228DB" w:rsidRDefault="00E62E69">
            <w:pPr>
              <w:spacing w:after="0" w:line="240" w:lineRule="auto"/>
              <w:rPr>
                <w:szCs w:val="22"/>
                <w:lang w:eastAsia="zh-CN"/>
              </w:rPr>
            </w:pPr>
            <w:r>
              <w:rPr>
                <w:szCs w:val="22"/>
                <w:lang w:eastAsia="zh-CN"/>
              </w:rPr>
              <w:t>We are OK with the target power consumption of LP-WUR ON. As we analyzed in our contribution [R1-2208668], the average power consumption of a legacy UE in idle/inactive mode is on se</w:t>
            </w:r>
            <w:r>
              <w:rPr>
                <w:szCs w:val="22"/>
                <w:lang w:eastAsia="zh-CN"/>
              </w:rPr>
              <w:t>veral to tens of mW. To achieve substantial power saving gain, a reasonable target power consumption of LP-WUR need to be at the level of 1/100~1/1000 of the main receiver, corresponding to tens to hundreds of μW. Besides, according to our simulation verif</w:t>
            </w:r>
            <w:r>
              <w:rPr>
                <w:szCs w:val="22"/>
                <w:lang w:eastAsia="zh-CN"/>
              </w:rPr>
              <w:t>ication, if the LP-WUR power consumption is 30μW~500μW, UE battery life can be increased by 3~7 times compared with legacy UEs. Thus, no more than 500μW LP-WUR power consumption is a reasonable target.</w:t>
            </w:r>
          </w:p>
        </w:tc>
      </w:tr>
      <w:tr w:rsidR="005228DB" w14:paraId="195A458B" w14:textId="77777777">
        <w:tc>
          <w:tcPr>
            <w:tcW w:w="1555" w:type="dxa"/>
            <w:tcBorders>
              <w:top w:val="single" w:sz="4" w:space="0" w:color="auto"/>
              <w:left w:val="single" w:sz="4" w:space="0" w:color="auto"/>
              <w:bottom w:val="single" w:sz="4" w:space="0" w:color="auto"/>
              <w:right w:val="single" w:sz="4" w:space="0" w:color="auto"/>
            </w:tcBorders>
          </w:tcPr>
          <w:p w14:paraId="195A4589"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458A" w14:textId="77777777" w:rsidR="005228DB" w:rsidRDefault="00E62E69">
            <w:pPr>
              <w:spacing w:after="0" w:line="240" w:lineRule="auto"/>
              <w:rPr>
                <w:szCs w:val="22"/>
                <w:lang w:eastAsia="zh-CN"/>
              </w:rPr>
            </w:pPr>
            <w:r>
              <w:rPr>
                <w:szCs w:val="22"/>
                <w:lang w:eastAsia="zh-CN"/>
              </w:rPr>
              <w:t xml:space="preserve">We are open to starting point of around or </w:t>
            </w:r>
            <w:r>
              <w:rPr>
                <w:szCs w:val="22"/>
                <w:lang w:eastAsia="zh-CN"/>
              </w:rPr>
              <w:t>below 1mW.</w:t>
            </w:r>
          </w:p>
        </w:tc>
      </w:tr>
      <w:tr w:rsidR="005228DB" w14:paraId="195A458F" w14:textId="77777777">
        <w:tc>
          <w:tcPr>
            <w:tcW w:w="1555" w:type="dxa"/>
          </w:tcPr>
          <w:p w14:paraId="195A458C" w14:textId="77777777" w:rsidR="005228DB" w:rsidRDefault="00E62E69">
            <w:pPr>
              <w:spacing w:after="0" w:line="240" w:lineRule="auto"/>
              <w:rPr>
                <w:szCs w:val="22"/>
                <w:lang w:eastAsia="zh-CN"/>
              </w:rPr>
            </w:pPr>
            <w:r>
              <w:rPr>
                <w:szCs w:val="22"/>
                <w:lang w:eastAsia="zh-CN"/>
              </w:rPr>
              <w:t>Intel</w:t>
            </w:r>
          </w:p>
        </w:tc>
        <w:tc>
          <w:tcPr>
            <w:tcW w:w="8407" w:type="dxa"/>
          </w:tcPr>
          <w:p w14:paraId="195A458D" w14:textId="77777777" w:rsidR="005228DB" w:rsidRDefault="00E62E69">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195A458E" w14:textId="77777777" w:rsidR="005228DB" w:rsidRDefault="00E62E69">
            <w:pPr>
              <w:spacing w:after="0" w:line="240" w:lineRule="auto"/>
              <w:rPr>
                <w:szCs w:val="22"/>
                <w:lang w:eastAsia="zh-CN"/>
              </w:rPr>
            </w:pPr>
            <w:r>
              <w:rPr>
                <w:szCs w:val="22"/>
                <w:lang w:eastAsia="zh-CN"/>
              </w:rPr>
              <w:lastRenderedPageBreak/>
              <w:t>Agree with Nordic to add an FFS for relative power unit determination</w:t>
            </w:r>
          </w:p>
        </w:tc>
      </w:tr>
      <w:tr w:rsidR="005228DB" w14:paraId="195A4592" w14:textId="77777777">
        <w:tc>
          <w:tcPr>
            <w:tcW w:w="1555" w:type="dxa"/>
          </w:tcPr>
          <w:p w14:paraId="195A4590" w14:textId="77777777" w:rsidR="005228DB" w:rsidRDefault="00E62E69">
            <w:pPr>
              <w:spacing w:after="0" w:line="240" w:lineRule="auto"/>
              <w:rPr>
                <w:szCs w:val="22"/>
                <w:lang w:eastAsia="zh-CN"/>
              </w:rPr>
            </w:pPr>
            <w:r>
              <w:rPr>
                <w:szCs w:val="22"/>
                <w:lang w:eastAsia="zh-CN"/>
              </w:rPr>
              <w:lastRenderedPageBreak/>
              <w:t>Nokia1</w:t>
            </w:r>
          </w:p>
        </w:tc>
        <w:tc>
          <w:tcPr>
            <w:tcW w:w="8407" w:type="dxa"/>
          </w:tcPr>
          <w:p w14:paraId="195A4591" w14:textId="77777777" w:rsidR="005228DB" w:rsidRDefault="00E62E69">
            <w:pPr>
              <w:spacing w:after="0" w:line="240" w:lineRule="auto"/>
              <w:rPr>
                <w:szCs w:val="22"/>
                <w:lang w:eastAsia="zh-CN"/>
              </w:rPr>
            </w:pPr>
            <w:r>
              <w:rPr>
                <w:szCs w:val="22"/>
                <w:lang w:eastAsia="zh-CN"/>
              </w:rPr>
              <w:t>It may be bit premature to agr</w:t>
            </w:r>
            <w:r>
              <w:rPr>
                <w:szCs w:val="22"/>
                <w:lang w:eastAsia="zh-CN"/>
              </w:rPr>
              <w:t xml:space="preserve">ee to fixed target value, until we have more concrete understanding of the LP-WUR architecture. Also the option of having duty cycle can be used to limit the impact of higher active state power consumption.  </w:t>
            </w:r>
          </w:p>
        </w:tc>
      </w:tr>
      <w:tr w:rsidR="005228DB" w14:paraId="195A4595" w14:textId="77777777">
        <w:tc>
          <w:tcPr>
            <w:tcW w:w="1555" w:type="dxa"/>
          </w:tcPr>
          <w:p w14:paraId="195A4593" w14:textId="77777777" w:rsidR="005228DB" w:rsidRDefault="00E62E69">
            <w:pPr>
              <w:spacing w:after="0" w:line="240" w:lineRule="auto"/>
              <w:jc w:val="left"/>
              <w:rPr>
                <w:szCs w:val="22"/>
                <w:lang w:eastAsia="zh-CN"/>
              </w:rPr>
            </w:pPr>
            <w:r>
              <w:rPr>
                <w:szCs w:val="22"/>
                <w:lang w:eastAsia="zh-CN"/>
              </w:rPr>
              <w:t>Rakuten S.</w:t>
            </w:r>
          </w:p>
        </w:tc>
        <w:tc>
          <w:tcPr>
            <w:tcW w:w="8407" w:type="dxa"/>
          </w:tcPr>
          <w:p w14:paraId="195A4594" w14:textId="77777777" w:rsidR="005228DB" w:rsidRDefault="00E62E69">
            <w:pPr>
              <w:spacing w:after="0" w:line="240" w:lineRule="auto"/>
              <w:rPr>
                <w:szCs w:val="22"/>
                <w:lang w:eastAsia="zh-CN"/>
              </w:rPr>
            </w:pPr>
            <w:r>
              <w:rPr>
                <w:szCs w:val="22"/>
                <w:lang w:eastAsia="zh-CN"/>
              </w:rPr>
              <w:t>Ok with the proposal.</w:t>
            </w:r>
          </w:p>
        </w:tc>
      </w:tr>
      <w:tr w:rsidR="005228DB" w14:paraId="195A4599" w14:textId="77777777">
        <w:tc>
          <w:tcPr>
            <w:tcW w:w="1555" w:type="dxa"/>
          </w:tcPr>
          <w:p w14:paraId="195A4596" w14:textId="77777777" w:rsidR="005228DB" w:rsidRDefault="00E62E69">
            <w:pPr>
              <w:spacing w:after="0" w:line="240" w:lineRule="auto"/>
              <w:rPr>
                <w:szCs w:val="22"/>
                <w:lang w:eastAsia="zh-CN"/>
              </w:rPr>
            </w:pPr>
            <w:r>
              <w:rPr>
                <w:szCs w:val="22"/>
                <w:lang w:eastAsia="zh-CN"/>
              </w:rPr>
              <w:t>Sony</w:t>
            </w:r>
          </w:p>
        </w:tc>
        <w:tc>
          <w:tcPr>
            <w:tcW w:w="8407" w:type="dxa"/>
          </w:tcPr>
          <w:p w14:paraId="195A4597" w14:textId="77777777" w:rsidR="005228DB" w:rsidRDefault="00E62E69">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195A4598" w14:textId="77777777" w:rsidR="005228DB" w:rsidRDefault="00E62E69">
            <w:pPr>
              <w:spacing w:after="0" w:line="240" w:lineRule="auto"/>
              <w:rPr>
                <w:szCs w:val="22"/>
                <w:lang w:eastAsia="zh-CN"/>
              </w:rPr>
            </w:pPr>
            <w:r>
              <w:rPr>
                <w:szCs w:val="22"/>
                <w:lang w:eastAsia="zh-CN"/>
              </w:rPr>
              <w:t>We could potentially agree on a value now for the purposes of initial evaluation results. A more concrete value (after LP-WUR s</w:t>
            </w:r>
            <w:r>
              <w:rPr>
                <w:szCs w:val="22"/>
                <w:lang w:eastAsia="zh-CN"/>
              </w:rPr>
              <w:t>tudy) could be decided at a future meeting.</w:t>
            </w:r>
          </w:p>
        </w:tc>
      </w:tr>
      <w:tr w:rsidR="005228DB" w14:paraId="195A459C" w14:textId="77777777">
        <w:tc>
          <w:tcPr>
            <w:tcW w:w="1555" w:type="dxa"/>
          </w:tcPr>
          <w:p w14:paraId="195A459A" w14:textId="77777777" w:rsidR="005228DB" w:rsidRDefault="00E62E69">
            <w:pPr>
              <w:spacing w:after="0" w:line="240" w:lineRule="auto"/>
              <w:rPr>
                <w:szCs w:val="22"/>
                <w:lang w:eastAsia="zh-CN"/>
              </w:rPr>
            </w:pPr>
            <w:r>
              <w:rPr>
                <w:szCs w:val="22"/>
                <w:lang w:eastAsia="zh-CN"/>
              </w:rPr>
              <w:t>CATT</w:t>
            </w:r>
          </w:p>
        </w:tc>
        <w:tc>
          <w:tcPr>
            <w:tcW w:w="8407" w:type="dxa"/>
          </w:tcPr>
          <w:p w14:paraId="195A459B" w14:textId="77777777" w:rsidR="005228DB" w:rsidRDefault="00E62E69">
            <w:pPr>
              <w:spacing w:after="0" w:line="240" w:lineRule="auto"/>
              <w:rPr>
                <w:szCs w:val="22"/>
                <w:lang w:eastAsia="zh-CN"/>
              </w:rPr>
            </w:pPr>
            <w:r>
              <w:rPr>
                <w:szCs w:val="22"/>
                <w:lang w:eastAsia="zh-CN"/>
              </w:rPr>
              <w:t>We are OK with the proposal in order to help the progress of identifying LP-WUS solution.</w:t>
            </w:r>
          </w:p>
        </w:tc>
      </w:tr>
      <w:tr w:rsidR="005228DB" w14:paraId="195A459F" w14:textId="77777777">
        <w:tc>
          <w:tcPr>
            <w:tcW w:w="1555" w:type="dxa"/>
          </w:tcPr>
          <w:p w14:paraId="195A459D" w14:textId="77777777" w:rsidR="005228DB" w:rsidRDefault="00E62E69">
            <w:pPr>
              <w:spacing w:after="0" w:line="240" w:lineRule="auto"/>
              <w:rPr>
                <w:szCs w:val="22"/>
                <w:lang w:eastAsia="zh-CN"/>
              </w:rPr>
            </w:pPr>
            <w:r>
              <w:rPr>
                <w:szCs w:val="22"/>
                <w:lang w:eastAsia="zh-CN"/>
              </w:rPr>
              <w:t>InterDigital</w:t>
            </w:r>
          </w:p>
        </w:tc>
        <w:tc>
          <w:tcPr>
            <w:tcW w:w="8407" w:type="dxa"/>
          </w:tcPr>
          <w:p w14:paraId="195A459E" w14:textId="77777777" w:rsidR="005228DB" w:rsidRDefault="00E62E69">
            <w:pPr>
              <w:spacing w:after="0" w:line="240" w:lineRule="auto"/>
              <w:rPr>
                <w:szCs w:val="22"/>
                <w:lang w:eastAsia="zh-CN"/>
              </w:rPr>
            </w:pPr>
            <w:r>
              <w:rPr>
                <w:szCs w:val="22"/>
                <w:lang w:eastAsia="zh-CN"/>
              </w:rPr>
              <w:t xml:space="preserve">We support the proposal. </w:t>
            </w:r>
          </w:p>
        </w:tc>
      </w:tr>
      <w:tr w:rsidR="005228DB" w14:paraId="195A45A3" w14:textId="77777777">
        <w:tc>
          <w:tcPr>
            <w:tcW w:w="1555" w:type="dxa"/>
          </w:tcPr>
          <w:p w14:paraId="195A45A0"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45A1" w14:textId="77777777" w:rsidR="005228DB" w:rsidRDefault="00E62E69">
            <w:pPr>
              <w:spacing w:after="0" w:line="240" w:lineRule="auto"/>
              <w:rPr>
                <w:szCs w:val="22"/>
                <w:lang w:eastAsia="zh-CN"/>
              </w:rPr>
            </w:pPr>
            <w:r>
              <w:rPr>
                <w:szCs w:val="22"/>
                <w:lang w:eastAsia="zh-CN"/>
              </w:rPr>
              <w:t xml:space="preserve">We don’t know the purpose of the proposal. Do we want to </w:t>
            </w:r>
            <w:r>
              <w:rPr>
                <w:szCs w:val="22"/>
                <w:lang w:eastAsia="zh-CN"/>
              </w:rPr>
              <w:t>set a hard target with absolute values here?</w:t>
            </w:r>
          </w:p>
          <w:p w14:paraId="195A45A2" w14:textId="77777777" w:rsidR="005228DB" w:rsidRDefault="00E62E69">
            <w:pPr>
              <w:spacing w:after="0" w:line="240" w:lineRule="auto"/>
              <w:rPr>
                <w:szCs w:val="22"/>
                <w:lang w:eastAsia="zh-CN"/>
              </w:rPr>
            </w:pPr>
            <w:r>
              <w:rPr>
                <w:szCs w:val="22"/>
                <w:lang w:eastAsia="zh-CN"/>
              </w:rPr>
              <w:t>In our understanding, a discussion in power model would be enough. We don’t see the necessity of the proposal.</w:t>
            </w:r>
          </w:p>
        </w:tc>
      </w:tr>
      <w:tr w:rsidR="005228DB" w14:paraId="195A45A6" w14:textId="77777777">
        <w:tc>
          <w:tcPr>
            <w:tcW w:w="1555" w:type="dxa"/>
          </w:tcPr>
          <w:p w14:paraId="195A45A4" w14:textId="77777777" w:rsidR="005228DB" w:rsidRDefault="00E62E69">
            <w:pPr>
              <w:spacing w:after="0" w:line="240" w:lineRule="auto"/>
              <w:rPr>
                <w:szCs w:val="22"/>
                <w:lang w:eastAsia="zh-CN"/>
              </w:rPr>
            </w:pPr>
            <w:r>
              <w:rPr>
                <w:szCs w:val="22"/>
                <w:lang w:eastAsia="zh-CN"/>
              </w:rPr>
              <w:t>MediaTek</w:t>
            </w:r>
          </w:p>
        </w:tc>
        <w:tc>
          <w:tcPr>
            <w:tcW w:w="8407" w:type="dxa"/>
          </w:tcPr>
          <w:p w14:paraId="195A45A5" w14:textId="77777777" w:rsidR="005228DB" w:rsidRDefault="00E62E69">
            <w:pPr>
              <w:spacing w:after="0" w:line="240" w:lineRule="auto"/>
              <w:rPr>
                <w:szCs w:val="22"/>
                <w:lang w:eastAsia="zh-CN"/>
              </w:rPr>
            </w:pPr>
            <w:r>
              <w:rPr>
                <w:szCs w:val="22"/>
                <w:lang w:eastAsia="zh-CN"/>
              </w:rPr>
              <w:t>We support this proposal. 1mW can be a fine target for wearables or eMBB use-cases. For Io</w:t>
            </w:r>
            <w:r>
              <w:rPr>
                <w:szCs w:val="22"/>
                <w:lang w:eastAsia="zh-CN"/>
              </w:rPr>
              <w:t xml:space="preserve">T use-cases, however, it may not provide reasonable power saving gains for the study. </w:t>
            </w:r>
          </w:p>
        </w:tc>
      </w:tr>
      <w:tr w:rsidR="005228DB" w14:paraId="195A45A9" w14:textId="77777777">
        <w:tc>
          <w:tcPr>
            <w:tcW w:w="1555" w:type="dxa"/>
          </w:tcPr>
          <w:p w14:paraId="195A45A7"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45A8"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proposal.</w:t>
            </w:r>
          </w:p>
        </w:tc>
      </w:tr>
      <w:tr w:rsidR="005228DB" w14:paraId="195A45AC" w14:textId="77777777">
        <w:tc>
          <w:tcPr>
            <w:tcW w:w="1555" w:type="dxa"/>
          </w:tcPr>
          <w:p w14:paraId="195A45AA" w14:textId="77777777" w:rsidR="005228DB" w:rsidRDefault="00E62E69">
            <w:pPr>
              <w:spacing w:after="0" w:line="240" w:lineRule="auto"/>
              <w:rPr>
                <w:szCs w:val="22"/>
                <w:lang w:eastAsia="zh-CN"/>
              </w:rPr>
            </w:pPr>
            <w:r>
              <w:rPr>
                <w:szCs w:val="22"/>
                <w:lang w:eastAsia="zh-CN"/>
              </w:rPr>
              <w:t>Lenovo</w:t>
            </w:r>
          </w:p>
        </w:tc>
        <w:tc>
          <w:tcPr>
            <w:tcW w:w="8407" w:type="dxa"/>
          </w:tcPr>
          <w:p w14:paraId="195A45AB" w14:textId="77777777" w:rsidR="005228DB" w:rsidRDefault="00E62E69">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5228DB" w14:paraId="195A45B0" w14:textId="77777777">
        <w:tc>
          <w:tcPr>
            <w:tcW w:w="1555" w:type="dxa"/>
          </w:tcPr>
          <w:p w14:paraId="195A45AD"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5AE" w14:textId="77777777" w:rsidR="005228DB" w:rsidRDefault="00E62E69">
            <w:pPr>
              <w:spacing w:after="0" w:line="240" w:lineRule="auto"/>
              <w:rPr>
                <w:szCs w:val="22"/>
                <w:lang w:eastAsia="zh-CN"/>
              </w:rPr>
            </w:pPr>
            <w:r>
              <w:rPr>
                <w:szCs w:val="22"/>
                <w:lang w:eastAsia="zh-CN"/>
              </w:rPr>
              <w:t xml:space="preserve">We would like to know the intention that the targeting maximum power consumption of LP-WUR is indicated by the certain range instead of the specific target maximum value, e.g., 500uW. </w:t>
            </w:r>
          </w:p>
          <w:p w14:paraId="195A45AF" w14:textId="77777777" w:rsidR="005228DB" w:rsidRDefault="00E62E69">
            <w:pPr>
              <w:spacing w:after="0" w:line="240" w:lineRule="auto"/>
              <w:rPr>
                <w:szCs w:val="22"/>
                <w:lang w:eastAsia="zh-CN"/>
              </w:rPr>
            </w:pPr>
            <w:r>
              <w:rPr>
                <w:szCs w:val="22"/>
                <w:lang w:eastAsia="zh-CN"/>
              </w:rPr>
              <w:t xml:space="preserve">Also, We wonder where the target maximum power consumption values come </w:t>
            </w:r>
            <w:r>
              <w:rPr>
                <w:szCs w:val="22"/>
                <w:lang w:eastAsia="zh-CN"/>
              </w:rPr>
              <w:t>from.</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5228DB" w14:paraId="195A45B4" w14:textId="77777777">
        <w:tc>
          <w:tcPr>
            <w:tcW w:w="1555" w:type="dxa"/>
          </w:tcPr>
          <w:p w14:paraId="195A45B1" w14:textId="77777777" w:rsidR="005228DB" w:rsidRDefault="00E62E69">
            <w:pPr>
              <w:spacing w:after="0" w:line="240" w:lineRule="auto"/>
              <w:rPr>
                <w:rFonts w:eastAsiaTheme="minorHAnsi"/>
                <w:lang w:eastAsia="zh-CN"/>
              </w:rPr>
            </w:pPr>
            <w:r>
              <w:rPr>
                <w:lang w:eastAsia="zh-CN"/>
              </w:rPr>
              <w:t>Ericsson1</w:t>
            </w:r>
          </w:p>
        </w:tc>
        <w:tc>
          <w:tcPr>
            <w:tcW w:w="8407" w:type="dxa"/>
          </w:tcPr>
          <w:p w14:paraId="195A45B2" w14:textId="77777777" w:rsidR="005228DB" w:rsidRDefault="00E62E69">
            <w:pPr>
              <w:spacing w:after="0" w:line="240" w:lineRule="auto"/>
              <w:rPr>
                <w:lang w:eastAsia="zh-CN"/>
              </w:rPr>
            </w:pPr>
            <w:r>
              <w:rPr>
                <w:lang w:eastAsia="zh-CN"/>
              </w:rPr>
              <w:t>Our understanding is a</w:t>
            </w:r>
            <w:r>
              <w:rPr>
                <w:lang w:eastAsia="zh-CN"/>
              </w:rPr>
              <w:t>bsolute units will not be defined for main radio and only relative units will be used. Then we do not see how agreeing to a particular range of absolute values for LP-WUR will help with evaluations without knowing relative power consumption with respect to</w:t>
            </w:r>
            <w:r>
              <w:rPr>
                <w:lang w:eastAsia="zh-CN"/>
              </w:rPr>
              <w:t xml:space="preserve"> main radio,</w:t>
            </w:r>
          </w:p>
          <w:p w14:paraId="195A45B3" w14:textId="77777777" w:rsidR="005228DB" w:rsidRDefault="00E62E69">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w:t>
            </w:r>
            <w:r>
              <w:rPr>
                <w:lang w:eastAsia="zh-CN"/>
              </w:rPr>
              <w:t>sidered. So, it is premature to agree to this as also indicated by Nokia.</w:t>
            </w:r>
          </w:p>
        </w:tc>
      </w:tr>
      <w:tr w:rsidR="005228DB" w14:paraId="195A45B7" w14:textId="77777777">
        <w:tc>
          <w:tcPr>
            <w:tcW w:w="1555" w:type="dxa"/>
          </w:tcPr>
          <w:p w14:paraId="195A45B5" w14:textId="77777777" w:rsidR="005228DB" w:rsidRDefault="00E62E69">
            <w:pPr>
              <w:spacing w:after="0" w:line="240" w:lineRule="auto"/>
              <w:rPr>
                <w:szCs w:val="22"/>
                <w:lang w:eastAsia="zh-CN"/>
              </w:rPr>
            </w:pPr>
            <w:r>
              <w:rPr>
                <w:szCs w:val="22"/>
                <w:lang w:eastAsia="zh-CN"/>
              </w:rPr>
              <w:t>Apple</w:t>
            </w:r>
          </w:p>
        </w:tc>
        <w:tc>
          <w:tcPr>
            <w:tcW w:w="8407" w:type="dxa"/>
          </w:tcPr>
          <w:p w14:paraId="195A45B6" w14:textId="77777777" w:rsidR="005228DB" w:rsidRDefault="00E62E69">
            <w:pPr>
              <w:spacing w:after="0" w:line="240" w:lineRule="auto"/>
              <w:rPr>
                <w:szCs w:val="22"/>
                <w:lang w:eastAsia="zh-CN"/>
              </w:rPr>
            </w:pPr>
            <w:r>
              <w:rPr>
                <w:szCs w:val="22"/>
                <w:lang w:eastAsia="zh-CN"/>
              </w:rPr>
              <w:t>We support the target of &lt;= 1mW, or 100uW~1mW.</w:t>
            </w:r>
          </w:p>
        </w:tc>
      </w:tr>
      <w:tr w:rsidR="005228DB" w14:paraId="195A45BC" w14:textId="77777777">
        <w:tc>
          <w:tcPr>
            <w:tcW w:w="1555" w:type="dxa"/>
          </w:tcPr>
          <w:p w14:paraId="195A45B8" w14:textId="77777777" w:rsidR="005228DB" w:rsidRDefault="00E62E69">
            <w:pPr>
              <w:spacing w:after="0" w:line="240" w:lineRule="auto"/>
              <w:rPr>
                <w:lang w:eastAsia="zh-CN"/>
              </w:rPr>
            </w:pPr>
            <w:r>
              <w:rPr>
                <w:szCs w:val="22"/>
                <w:lang w:eastAsia="zh-CN"/>
              </w:rPr>
              <w:t>CMCC</w:t>
            </w:r>
          </w:p>
        </w:tc>
        <w:tc>
          <w:tcPr>
            <w:tcW w:w="8407" w:type="dxa"/>
          </w:tcPr>
          <w:p w14:paraId="195A45B9" w14:textId="77777777" w:rsidR="005228DB" w:rsidRDefault="00E62E69">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w:t>
            </w:r>
            <w:r>
              <w:rPr>
                <w:szCs w:val="22"/>
                <w:lang w:eastAsia="zh-CN"/>
              </w:rPr>
              <w:t xml:space="preserve"> LP-WUR active mode being &lt;1mW to facilitate the progress.</w:t>
            </w:r>
          </w:p>
          <w:p w14:paraId="195A45BA" w14:textId="77777777" w:rsidR="005228DB" w:rsidRDefault="00E62E69">
            <w:pPr>
              <w:spacing w:after="0" w:line="240" w:lineRule="auto"/>
              <w:rPr>
                <w:szCs w:val="22"/>
                <w:lang w:eastAsia="zh-CN"/>
              </w:rPr>
            </w:pPr>
            <w:r>
              <w:rPr>
                <w:szCs w:val="22"/>
                <w:lang w:eastAsia="zh-CN"/>
              </w:rPr>
              <w:t>However, we propose to emphasize that when evaluating the power consumption of low-power WUR, both the power consumption of the “core parts” and the “assisted parts” shall be taken into considerati</w:t>
            </w:r>
            <w:r>
              <w:rPr>
                <w:szCs w:val="22"/>
                <w:lang w:eastAsia="zh-CN"/>
              </w:rPr>
              <w:t xml:space="preserve">on, including VCO/Oscillator, IF Amp, Envelop Detector, BB Amplifier, Digital Circuit, Bias, PMIC, Bandgap voltage reference, GPIO, etc. </w:t>
            </w:r>
          </w:p>
          <w:p w14:paraId="195A45BB" w14:textId="77777777" w:rsidR="005228DB" w:rsidRDefault="00E62E69">
            <w:pPr>
              <w:spacing w:after="0" w:line="240" w:lineRule="auto"/>
              <w:rPr>
                <w:lang w:eastAsia="zh-CN"/>
              </w:rPr>
            </w:pPr>
            <w:r>
              <w:rPr>
                <w:szCs w:val="22"/>
                <w:lang w:eastAsia="zh-CN"/>
              </w:rPr>
              <w:t>In most existing referenced papers, only the power consumption of “core parts” have been taken into consideration, inc</w:t>
            </w:r>
            <w:r>
              <w:rPr>
                <w:szCs w:val="22"/>
                <w:lang w:eastAsia="zh-CN"/>
              </w:rPr>
              <w:t>luding VCO/Oscillator, IF Amp, Envelop Detector, BB Amplifier, Digital Circuit, Bias. Suggest the power consumption of “assisted parts” also to be taken into consideration, including PMIC, Bandgap voltage reference, GPIO, etc.</w:t>
            </w:r>
          </w:p>
        </w:tc>
      </w:tr>
      <w:tr w:rsidR="005228DB" w14:paraId="195A45BF" w14:textId="77777777">
        <w:tc>
          <w:tcPr>
            <w:tcW w:w="1555" w:type="dxa"/>
          </w:tcPr>
          <w:p w14:paraId="195A45BD" w14:textId="77777777" w:rsidR="005228DB" w:rsidRDefault="00E62E69">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95A45BE" w14:textId="77777777" w:rsidR="005228DB" w:rsidRDefault="00E62E69">
            <w:pPr>
              <w:spacing w:after="0" w:line="240" w:lineRule="auto"/>
              <w:rPr>
                <w:szCs w:val="22"/>
                <w:lang w:eastAsia="zh-CN"/>
              </w:rPr>
            </w:pPr>
            <w:r>
              <w:rPr>
                <w:szCs w:val="22"/>
                <w:lang w:eastAsia="zh-CN"/>
              </w:rPr>
              <w:t>We support the propos</w:t>
            </w:r>
            <w:r>
              <w:rPr>
                <w:szCs w:val="22"/>
                <w:lang w:eastAsia="zh-CN"/>
              </w:rPr>
              <w:t>al.</w:t>
            </w:r>
          </w:p>
        </w:tc>
      </w:tr>
      <w:tr w:rsidR="005228DB" w14:paraId="195A45C2" w14:textId="77777777">
        <w:tc>
          <w:tcPr>
            <w:tcW w:w="1555" w:type="dxa"/>
          </w:tcPr>
          <w:p w14:paraId="195A45C0" w14:textId="77777777" w:rsidR="005228DB" w:rsidRDefault="00E62E69">
            <w:pPr>
              <w:spacing w:after="0" w:line="240" w:lineRule="auto"/>
              <w:rPr>
                <w:rFonts w:eastAsia="MS Mincho"/>
                <w:szCs w:val="22"/>
                <w:lang w:eastAsia="ja-JP"/>
              </w:rPr>
            </w:pPr>
            <w:r>
              <w:rPr>
                <w:rFonts w:eastAsia="MS Mincho"/>
                <w:szCs w:val="22"/>
                <w:lang w:eastAsia="ja-JP"/>
              </w:rPr>
              <w:t>EURECOM</w:t>
            </w:r>
          </w:p>
        </w:tc>
        <w:tc>
          <w:tcPr>
            <w:tcW w:w="8407" w:type="dxa"/>
          </w:tcPr>
          <w:p w14:paraId="195A45C1" w14:textId="77777777" w:rsidR="005228DB" w:rsidRDefault="00E62E69">
            <w:pPr>
              <w:spacing w:after="0" w:line="240" w:lineRule="auto"/>
              <w:rPr>
                <w:szCs w:val="22"/>
                <w:lang w:eastAsia="zh-CN"/>
              </w:rPr>
            </w:pPr>
            <w:r>
              <w:rPr>
                <w:szCs w:val="22"/>
                <w:lang w:eastAsia="zh-CN"/>
              </w:rPr>
              <w:t>In our opinion the target power consumption should not be constraint too much, &lt;=1mW is fine with us.</w:t>
            </w:r>
          </w:p>
        </w:tc>
      </w:tr>
    </w:tbl>
    <w:p w14:paraId="195A45C3" w14:textId="77777777" w:rsidR="005228DB" w:rsidRDefault="005228DB">
      <w:pPr>
        <w:rPr>
          <w:lang w:eastAsia="zh-CN"/>
        </w:rPr>
      </w:pPr>
    </w:p>
    <w:p w14:paraId="195A45C4" w14:textId="77777777" w:rsidR="005228DB" w:rsidRDefault="00E62E69">
      <w:pPr>
        <w:pStyle w:val="Heading3"/>
        <w:numPr>
          <w:ilvl w:val="0"/>
          <w:numId w:val="0"/>
        </w:numPr>
        <w:ind w:left="720" w:hanging="720"/>
        <w:rPr>
          <w:lang w:eastAsia="zh-CN"/>
        </w:rPr>
      </w:pPr>
      <w:r>
        <w:rPr>
          <w:lang w:eastAsia="zh-CN"/>
        </w:rPr>
        <w:lastRenderedPageBreak/>
        <w:t>1C-v1: target coverage for LP-WUR</w:t>
      </w:r>
    </w:p>
    <w:p w14:paraId="195A45C5" w14:textId="77777777" w:rsidR="005228DB" w:rsidRDefault="00E62E69">
      <w:pPr>
        <w:pStyle w:val="ListParagraph"/>
        <w:numPr>
          <w:ilvl w:val="0"/>
          <w:numId w:val="18"/>
        </w:numPr>
        <w:spacing w:line="256" w:lineRule="auto"/>
        <w:rPr>
          <w:lang w:eastAsia="zh-CN"/>
        </w:rPr>
      </w:pPr>
      <w:r>
        <w:rPr>
          <w:lang w:eastAsia="zh-CN"/>
        </w:rPr>
        <w:t>FutureWei (limited coverage scenario)</w:t>
      </w:r>
    </w:p>
    <w:p w14:paraId="195A45C6" w14:textId="77777777" w:rsidR="005228DB" w:rsidRDefault="00E62E69">
      <w:pPr>
        <w:pStyle w:val="ListParagraph"/>
        <w:numPr>
          <w:ilvl w:val="0"/>
          <w:numId w:val="18"/>
        </w:numPr>
        <w:spacing w:line="256" w:lineRule="auto"/>
        <w:rPr>
          <w:lang w:eastAsia="zh-CN"/>
        </w:rPr>
      </w:pPr>
      <w:r>
        <w:rPr>
          <w:rFonts w:eastAsiaTheme="minorEastAsia"/>
          <w:lang w:eastAsia="zh-CN"/>
        </w:rPr>
        <w:t>Vivo (NR bottleneck channel, e.g., PUSCH)</w:t>
      </w:r>
    </w:p>
    <w:p w14:paraId="195A45C7" w14:textId="77777777" w:rsidR="005228DB" w:rsidRDefault="00E62E69">
      <w:pPr>
        <w:pStyle w:val="ListParagraph"/>
        <w:numPr>
          <w:ilvl w:val="0"/>
          <w:numId w:val="18"/>
        </w:numPr>
        <w:spacing w:line="256" w:lineRule="auto"/>
        <w:rPr>
          <w:lang w:eastAsia="zh-CN"/>
        </w:rPr>
      </w:pPr>
      <w:r>
        <w:rPr>
          <w:rFonts w:eastAsiaTheme="minorEastAsia"/>
          <w:lang w:eastAsia="zh-CN"/>
        </w:rPr>
        <w:t>CATT (</w:t>
      </w:r>
      <w:r>
        <w:rPr>
          <w:rFonts w:eastAsia="SimSun"/>
          <w:lang w:eastAsia="zh-CN"/>
        </w:rPr>
        <w:t xml:space="preserve">Receiver </w:t>
      </w:r>
      <w:r>
        <w:rPr>
          <w:rFonts w:eastAsia="SimSun"/>
          <w:lang w:eastAsia="zh-CN"/>
        </w:rPr>
        <w:t>sensitivity of Low-power wakeup receiver – [-80] dBm or maximum coupling loss at [126 dB]</w:t>
      </w:r>
      <w:r>
        <w:rPr>
          <w:rFonts w:eastAsiaTheme="minorEastAsia"/>
          <w:lang w:eastAsia="zh-CN"/>
        </w:rPr>
        <w:t>)</w:t>
      </w:r>
    </w:p>
    <w:p w14:paraId="195A45C8" w14:textId="77777777" w:rsidR="005228DB" w:rsidRDefault="00E62E69">
      <w:pPr>
        <w:pStyle w:val="ListParagraph"/>
        <w:numPr>
          <w:ilvl w:val="0"/>
          <w:numId w:val="18"/>
        </w:numPr>
        <w:spacing w:line="256" w:lineRule="auto"/>
        <w:rPr>
          <w:lang w:eastAsia="zh-CN"/>
        </w:rPr>
      </w:pPr>
      <w:r>
        <w:rPr>
          <w:rFonts w:eastAsiaTheme="minorEastAsia"/>
          <w:lang w:eastAsia="zh-CN"/>
        </w:rPr>
        <w:t>ZTE (equal or better than that of the limited channel evaluated in NR Rel-15/16/17)</w:t>
      </w:r>
    </w:p>
    <w:p w14:paraId="195A45C9" w14:textId="77777777" w:rsidR="005228DB" w:rsidRDefault="00E62E69">
      <w:pPr>
        <w:pStyle w:val="ListParagraph"/>
        <w:numPr>
          <w:ilvl w:val="0"/>
          <w:numId w:val="18"/>
        </w:numPr>
        <w:spacing w:line="256" w:lineRule="auto"/>
        <w:rPr>
          <w:lang w:eastAsia="zh-CN"/>
        </w:rPr>
      </w:pPr>
      <w:r>
        <w:rPr>
          <w:rFonts w:eastAsiaTheme="minorEastAsia"/>
          <w:lang w:eastAsia="zh-CN"/>
        </w:rPr>
        <w:t>Rakuten Symphony (sensitivity of -80 dBm or better)</w:t>
      </w:r>
    </w:p>
    <w:p w14:paraId="195A45CA" w14:textId="77777777" w:rsidR="005228DB" w:rsidRDefault="00E62E69">
      <w:pPr>
        <w:pStyle w:val="ListParagraph"/>
        <w:numPr>
          <w:ilvl w:val="0"/>
          <w:numId w:val="18"/>
        </w:numPr>
        <w:spacing w:line="256" w:lineRule="auto"/>
        <w:rPr>
          <w:lang w:eastAsia="zh-CN"/>
        </w:rPr>
      </w:pPr>
      <w:r>
        <w:rPr>
          <w:rFonts w:eastAsiaTheme="minorEastAsia"/>
          <w:lang w:eastAsia="zh-CN"/>
        </w:rPr>
        <w:t>Lenovo (</w:t>
      </w:r>
      <w:r>
        <w:rPr>
          <w:bCs/>
        </w:rPr>
        <w:t xml:space="preserve">Consider </w:t>
      </w:r>
      <w:r>
        <w:rPr>
          <w:bCs/>
        </w:rPr>
        <w:t>similar coverage level for the LP-WUR implemented in a supplementary chip and the main NR receiver</w:t>
      </w:r>
      <w:r>
        <w:rPr>
          <w:rFonts w:eastAsiaTheme="minorEastAsia"/>
          <w:lang w:eastAsia="zh-CN"/>
        </w:rPr>
        <w:t>)</w:t>
      </w:r>
    </w:p>
    <w:p w14:paraId="195A45CB" w14:textId="77777777" w:rsidR="005228DB" w:rsidRDefault="00E62E69">
      <w:pPr>
        <w:pStyle w:val="ListParagraph"/>
        <w:numPr>
          <w:ilvl w:val="0"/>
          <w:numId w:val="18"/>
        </w:numPr>
        <w:spacing w:line="256" w:lineRule="auto"/>
        <w:rPr>
          <w:lang w:eastAsia="zh-CN"/>
        </w:rPr>
      </w:pPr>
      <w:r>
        <w:rPr>
          <w:rFonts w:eastAsiaTheme="minorEastAsia"/>
          <w:lang w:eastAsia="zh-CN"/>
        </w:rPr>
        <w:t>Samsung (Coverage of LP-WUS/WUR should be similar to that of main radio, PUSCH or PDSCH)</w:t>
      </w:r>
    </w:p>
    <w:p w14:paraId="195A45CC" w14:textId="77777777" w:rsidR="005228DB" w:rsidRDefault="00E62E69">
      <w:pPr>
        <w:pStyle w:val="ListParagraph"/>
        <w:numPr>
          <w:ilvl w:val="0"/>
          <w:numId w:val="18"/>
        </w:numPr>
        <w:spacing w:line="256" w:lineRule="auto"/>
        <w:rPr>
          <w:lang w:eastAsia="zh-CN"/>
        </w:rPr>
      </w:pPr>
      <w:r>
        <w:rPr>
          <w:rFonts w:eastAsiaTheme="minorEastAsia"/>
          <w:lang w:eastAsia="zh-CN"/>
        </w:rPr>
        <w:t>Rakuten Mobile (</w:t>
      </w:r>
      <w:r>
        <w:rPr>
          <w:lang w:val="en-GB"/>
        </w:rPr>
        <w:t>Coverage by LP-WUS should be kept to the same level</w:t>
      </w:r>
      <w:r>
        <w:rPr>
          <w:lang w:val="en-GB"/>
        </w:rPr>
        <w:t xml:space="preserve"> as existing cell coverage by NR</w:t>
      </w:r>
      <w:r>
        <w:rPr>
          <w:rFonts w:eastAsiaTheme="minorEastAsia"/>
          <w:lang w:eastAsia="zh-CN"/>
        </w:rPr>
        <w:t>)</w:t>
      </w:r>
    </w:p>
    <w:p w14:paraId="195A45CD" w14:textId="77777777" w:rsidR="005228DB" w:rsidRDefault="00E62E69">
      <w:pPr>
        <w:pStyle w:val="ListParagraph"/>
        <w:numPr>
          <w:ilvl w:val="0"/>
          <w:numId w:val="18"/>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195A45CE" w14:textId="77777777" w:rsidR="005228DB" w:rsidRDefault="00E62E69">
      <w:pPr>
        <w:pStyle w:val="ListParagraph"/>
        <w:numPr>
          <w:ilvl w:val="0"/>
          <w:numId w:val="18"/>
        </w:numPr>
        <w:spacing w:line="256" w:lineRule="auto"/>
        <w:rPr>
          <w:lang w:eastAsia="zh-CN"/>
        </w:rPr>
      </w:pPr>
      <w:r>
        <w:rPr>
          <w:rFonts w:eastAsiaTheme="minorEastAsia"/>
          <w:lang w:eastAsia="zh-CN"/>
        </w:rPr>
        <w:t>Sony (LP-WUS coverage target is based on the coverage analys</w:t>
      </w:r>
      <w:r>
        <w:rPr>
          <w:rFonts w:eastAsiaTheme="minorEastAsia"/>
          <w:lang w:eastAsia="zh-CN"/>
        </w:rPr>
        <w:t>ed in the Rel-17 coverage enhancements SI, RAN1 considers fallback mechanisms for UEs that are out of coverage of the LP-WUS.)</w:t>
      </w:r>
    </w:p>
    <w:p w14:paraId="195A45CF" w14:textId="77777777" w:rsidR="005228DB" w:rsidRDefault="00E62E69">
      <w:pPr>
        <w:numPr>
          <w:ilvl w:val="0"/>
          <w:numId w:val="18"/>
        </w:numPr>
        <w:spacing w:after="0" w:line="256" w:lineRule="auto"/>
      </w:pPr>
      <w:r>
        <w:t>I</w:t>
      </w:r>
      <w:r>
        <w:rPr>
          <w:rFonts w:hint="eastAsia"/>
        </w:rPr>
        <w:t>nterDigital(</w:t>
      </w:r>
      <w:r>
        <w:t>As shown in Fig. 1 [3], a trend line with a slope of -1 decade / 20dBm of power consumption vs. receiver sensitivity</w:t>
      </w:r>
      <w:r>
        <w:t xml:space="preserve"> is observed. The trend line implies that there is 20 dB degradation in sensitivity for every 10x power consumption reduction.)</w:t>
      </w:r>
    </w:p>
    <w:p w14:paraId="195A45D0" w14:textId="77777777" w:rsidR="005228DB" w:rsidRDefault="00E62E69">
      <w:pPr>
        <w:spacing w:after="0" w:line="256" w:lineRule="auto"/>
        <w:ind w:left="420"/>
        <w:jc w:val="center"/>
      </w:pPr>
      <w:r>
        <w:rPr>
          <w:noProof/>
        </w:rPr>
        <w:drawing>
          <wp:inline distT="0" distB="0" distL="0" distR="0" wp14:anchorId="195A558A" wp14:editId="195A558B">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195A45D1" w14:textId="77777777" w:rsidR="005228DB" w:rsidRDefault="00E62E69">
      <w:pPr>
        <w:numPr>
          <w:ilvl w:val="0"/>
          <w:numId w:val="18"/>
        </w:numPr>
        <w:spacing w:after="0" w:line="256" w:lineRule="auto"/>
      </w:pPr>
      <w:r>
        <w:t>OPPO(Same/close to NR DL control channels)</w:t>
      </w:r>
    </w:p>
    <w:p w14:paraId="195A45D2" w14:textId="77777777" w:rsidR="005228DB" w:rsidRDefault="00E62E69">
      <w:pPr>
        <w:numPr>
          <w:ilvl w:val="0"/>
          <w:numId w:val="18"/>
        </w:numPr>
        <w:spacing w:after="0" w:line="256" w:lineRule="auto"/>
      </w:pPr>
      <w:r>
        <w:t xml:space="preserve">Apple(Coverage of LP WUS can be evaluated and compared in two ways: 1 ) </w:t>
      </w:r>
      <w:r>
        <w:t>Compare the link budget of LP WUS vs PDCCH.   2 )Compare the link budget of LP WUS vs the weakest channel in the system.     The same coverage for WUS and PDCCH would be ideal, and it can simplify the design a lot. However, depending on the power consumpti</w:t>
      </w:r>
      <w:r>
        <w:t>on and performance target, it may or may not be feasible to achieve such target. In this case, the 2nd approach can be taken.)</w:t>
      </w:r>
    </w:p>
    <w:p w14:paraId="195A45D3" w14:textId="77777777" w:rsidR="005228DB" w:rsidRDefault="00E62E69">
      <w:pPr>
        <w:pStyle w:val="ListParagraph"/>
        <w:numPr>
          <w:ilvl w:val="0"/>
          <w:numId w:val="19"/>
        </w:numPr>
        <w:overflowPunct w:val="0"/>
        <w:autoSpaceDE w:val="0"/>
        <w:autoSpaceDN w:val="0"/>
        <w:adjustRightInd w:val="0"/>
        <w:contextualSpacing/>
        <w:textAlignment w:val="baseline"/>
      </w:pPr>
      <w:r>
        <w:rPr>
          <w:rFonts w:eastAsia="SimSun"/>
          <w:szCs w:val="20"/>
        </w:rPr>
        <w:t xml:space="preserve">Nordic </w:t>
      </w:r>
      <w:r>
        <w:rPr>
          <w:rFonts w:eastAsia="SimSun"/>
          <w:szCs w:val="20"/>
          <w:u w:val="single"/>
        </w:rPr>
        <w:t>(</w:t>
      </w:r>
      <w:r>
        <w:t>In our opinion LP-WUS should target the same coverage as R17 NR. However, what the R17 coverage is should be further disc</w:t>
      </w:r>
      <w:r>
        <w:t>ussed)</w:t>
      </w:r>
    </w:p>
    <w:p w14:paraId="195A45D4" w14:textId="77777777" w:rsidR="005228DB" w:rsidRDefault="005228DB">
      <w:pPr>
        <w:spacing w:after="0"/>
        <w:rPr>
          <w:u w:val="single"/>
          <w:lang w:eastAsia="zh-CN"/>
        </w:rPr>
      </w:pPr>
    </w:p>
    <w:p w14:paraId="195A45D5" w14:textId="77777777" w:rsidR="005228DB" w:rsidRDefault="005228DB">
      <w:pPr>
        <w:spacing w:after="0"/>
        <w:rPr>
          <w:u w:val="single"/>
          <w:lang w:eastAsia="zh-CN"/>
        </w:rPr>
      </w:pPr>
    </w:p>
    <w:p w14:paraId="195A45D6" w14:textId="77777777" w:rsidR="005228DB" w:rsidRDefault="00E62E69">
      <w:pPr>
        <w:pStyle w:val="Heading4"/>
        <w:numPr>
          <w:ilvl w:val="0"/>
          <w:numId w:val="0"/>
        </w:numPr>
        <w:ind w:left="864" w:hanging="864"/>
        <w:rPr>
          <w:highlight w:val="cyan"/>
          <w:lang w:eastAsia="zh-CN"/>
        </w:rPr>
      </w:pPr>
      <w:r>
        <w:rPr>
          <w:highlight w:val="cyan"/>
          <w:lang w:eastAsia="zh-CN"/>
        </w:rPr>
        <w:t>[M] Proposals 1C-v1:</w:t>
      </w:r>
    </w:p>
    <w:p w14:paraId="195A45D7" w14:textId="77777777" w:rsidR="005228DB" w:rsidRDefault="00E62E69">
      <w:pPr>
        <w:rPr>
          <w:lang w:eastAsia="zh-CN"/>
        </w:rPr>
      </w:pPr>
      <w:r>
        <w:rPr>
          <w:lang w:eastAsia="zh-CN"/>
        </w:rPr>
        <w:t>The targeting coverage of LP-WUS is comparable to that of the NR bottleneck channel.</w:t>
      </w:r>
    </w:p>
    <w:tbl>
      <w:tblPr>
        <w:tblStyle w:val="TableGrid"/>
        <w:tblW w:w="0" w:type="auto"/>
        <w:tblLook w:val="04A0" w:firstRow="1" w:lastRow="0" w:firstColumn="1" w:lastColumn="0" w:noHBand="0" w:noVBand="1"/>
      </w:tblPr>
      <w:tblGrid>
        <w:gridCol w:w="1555"/>
        <w:gridCol w:w="8407"/>
      </w:tblGrid>
      <w:tr w:rsidR="005228DB" w14:paraId="195A45DA" w14:textId="77777777">
        <w:tc>
          <w:tcPr>
            <w:tcW w:w="1555" w:type="dxa"/>
            <w:tcBorders>
              <w:top w:val="single" w:sz="4" w:space="0" w:color="auto"/>
              <w:left w:val="single" w:sz="4" w:space="0" w:color="auto"/>
              <w:bottom w:val="single" w:sz="4" w:space="0" w:color="auto"/>
              <w:right w:val="single" w:sz="4" w:space="0" w:color="auto"/>
            </w:tcBorders>
          </w:tcPr>
          <w:p w14:paraId="195A45D8"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5D9" w14:textId="77777777" w:rsidR="005228DB" w:rsidRDefault="00E62E69">
            <w:pPr>
              <w:spacing w:before="0" w:after="0" w:line="240" w:lineRule="auto"/>
              <w:rPr>
                <w:b/>
                <w:szCs w:val="22"/>
                <w:lang w:eastAsia="zh-CN"/>
              </w:rPr>
            </w:pPr>
            <w:r>
              <w:rPr>
                <w:b/>
                <w:szCs w:val="22"/>
                <w:lang w:eastAsia="zh-CN"/>
              </w:rPr>
              <w:t>Comments</w:t>
            </w:r>
          </w:p>
        </w:tc>
      </w:tr>
      <w:tr w:rsidR="005228DB" w14:paraId="195A45DD" w14:textId="77777777">
        <w:tc>
          <w:tcPr>
            <w:tcW w:w="1555" w:type="dxa"/>
            <w:tcBorders>
              <w:top w:val="single" w:sz="4" w:space="0" w:color="auto"/>
              <w:left w:val="single" w:sz="4" w:space="0" w:color="auto"/>
              <w:bottom w:val="single" w:sz="4" w:space="0" w:color="auto"/>
              <w:right w:val="single" w:sz="4" w:space="0" w:color="auto"/>
            </w:tcBorders>
          </w:tcPr>
          <w:p w14:paraId="195A45DB" w14:textId="77777777" w:rsidR="005228DB" w:rsidRDefault="00E62E69">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95A45DC" w14:textId="77777777" w:rsidR="005228DB" w:rsidRDefault="00E62E69">
            <w:pPr>
              <w:spacing w:after="0" w:line="240" w:lineRule="auto"/>
              <w:rPr>
                <w:szCs w:val="22"/>
                <w:lang w:eastAsia="zh-CN"/>
              </w:rPr>
            </w:pPr>
            <w:r>
              <w:rPr>
                <w:szCs w:val="22"/>
                <w:lang w:eastAsia="zh-CN"/>
              </w:rPr>
              <w:t>OK</w:t>
            </w:r>
          </w:p>
        </w:tc>
      </w:tr>
      <w:tr w:rsidR="005228DB" w14:paraId="195A45E0" w14:textId="77777777">
        <w:tc>
          <w:tcPr>
            <w:tcW w:w="1555" w:type="dxa"/>
            <w:tcBorders>
              <w:top w:val="single" w:sz="4" w:space="0" w:color="auto"/>
              <w:left w:val="single" w:sz="4" w:space="0" w:color="auto"/>
              <w:bottom w:val="single" w:sz="4" w:space="0" w:color="auto"/>
              <w:right w:val="single" w:sz="4" w:space="0" w:color="auto"/>
            </w:tcBorders>
          </w:tcPr>
          <w:p w14:paraId="195A45DE"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45DF" w14:textId="77777777" w:rsidR="005228DB" w:rsidRDefault="00E62E69">
            <w:pPr>
              <w:spacing w:after="0" w:line="240" w:lineRule="auto"/>
              <w:rPr>
                <w:szCs w:val="22"/>
                <w:lang w:eastAsia="zh-CN"/>
              </w:rPr>
            </w:pPr>
            <w:r>
              <w:rPr>
                <w:szCs w:val="22"/>
                <w:lang w:eastAsia="zh-CN"/>
              </w:rPr>
              <w:t xml:space="preserve">There is a clear trade-off between ability to achieve full coverage, resource </w:t>
            </w:r>
            <w:r>
              <w:rPr>
                <w:szCs w:val="22"/>
                <w:lang w:eastAsia="zh-CN"/>
              </w:rPr>
              <w:t>utilization, and achievable power saving gain, therefore we think that the target can be the outcome of the feasibility study considering the different use cases and potentially multiple LP-WUR architecture categories.</w:t>
            </w:r>
          </w:p>
        </w:tc>
      </w:tr>
      <w:tr w:rsidR="005228DB" w14:paraId="195A45E3" w14:textId="77777777">
        <w:tc>
          <w:tcPr>
            <w:tcW w:w="1555" w:type="dxa"/>
            <w:tcBorders>
              <w:top w:val="single" w:sz="4" w:space="0" w:color="auto"/>
              <w:left w:val="single" w:sz="4" w:space="0" w:color="auto"/>
              <w:bottom w:val="single" w:sz="4" w:space="0" w:color="auto"/>
              <w:right w:val="single" w:sz="4" w:space="0" w:color="auto"/>
            </w:tcBorders>
          </w:tcPr>
          <w:p w14:paraId="195A45E1" w14:textId="77777777" w:rsidR="005228DB" w:rsidRDefault="00E62E69">
            <w:pPr>
              <w:spacing w:after="0" w:line="240" w:lineRule="auto"/>
              <w:rPr>
                <w:szCs w:val="22"/>
                <w:lang w:eastAsia="zh-CN"/>
              </w:rPr>
            </w:pPr>
            <w:r>
              <w:rPr>
                <w:rFonts w:hint="eastAsia"/>
                <w:szCs w:val="22"/>
                <w:lang w:eastAsia="zh-CN"/>
              </w:rPr>
              <w:lastRenderedPageBreak/>
              <w:t>Spreadtrum</w:t>
            </w:r>
          </w:p>
        </w:tc>
        <w:tc>
          <w:tcPr>
            <w:tcW w:w="8407" w:type="dxa"/>
            <w:tcBorders>
              <w:top w:val="single" w:sz="4" w:space="0" w:color="auto"/>
              <w:left w:val="single" w:sz="4" w:space="0" w:color="auto"/>
              <w:bottom w:val="single" w:sz="4" w:space="0" w:color="auto"/>
              <w:right w:val="single" w:sz="4" w:space="0" w:color="auto"/>
            </w:tcBorders>
          </w:tcPr>
          <w:p w14:paraId="195A45E2" w14:textId="77777777" w:rsidR="005228DB" w:rsidRDefault="00E62E69">
            <w:pPr>
              <w:spacing w:after="0" w:line="240" w:lineRule="auto"/>
              <w:rPr>
                <w:szCs w:val="22"/>
                <w:lang w:eastAsia="zh-CN"/>
              </w:rPr>
            </w:pPr>
            <w:r>
              <w:rPr>
                <w:rFonts w:hint="eastAsia"/>
                <w:szCs w:val="22"/>
                <w:lang w:eastAsia="zh-CN"/>
              </w:rPr>
              <w:t>Fine, although it seems D</w:t>
            </w:r>
            <w:r>
              <w:rPr>
                <w:rFonts w:hint="eastAsia"/>
                <w:szCs w:val="22"/>
                <w:lang w:eastAsia="zh-CN"/>
              </w:rPr>
              <w:t xml:space="preserve">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5228DB" w14:paraId="195A45E6" w14:textId="77777777">
        <w:tc>
          <w:tcPr>
            <w:tcW w:w="1555" w:type="dxa"/>
            <w:tcBorders>
              <w:top w:val="single" w:sz="4" w:space="0" w:color="auto"/>
              <w:left w:val="single" w:sz="4" w:space="0" w:color="auto"/>
              <w:bottom w:val="single" w:sz="4" w:space="0" w:color="auto"/>
              <w:right w:val="single" w:sz="4" w:space="0" w:color="auto"/>
            </w:tcBorders>
          </w:tcPr>
          <w:p w14:paraId="195A45E4" w14:textId="77777777" w:rsidR="005228DB" w:rsidRDefault="00E62E69">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5A45E5" w14:textId="77777777" w:rsidR="005228DB" w:rsidRDefault="00E62E69">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5228DB" w14:paraId="195A45E9" w14:textId="77777777">
        <w:tc>
          <w:tcPr>
            <w:tcW w:w="1555" w:type="dxa"/>
            <w:tcBorders>
              <w:top w:val="single" w:sz="4" w:space="0" w:color="auto"/>
              <w:left w:val="single" w:sz="4" w:space="0" w:color="auto"/>
              <w:bottom w:val="single" w:sz="4" w:space="0" w:color="auto"/>
              <w:right w:val="single" w:sz="4" w:space="0" w:color="auto"/>
            </w:tcBorders>
          </w:tcPr>
          <w:p w14:paraId="195A45E7" w14:textId="77777777" w:rsidR="005228DB" w:rsidRDefault="00E62E6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45E8" w14:textId="77777777" w:rsidR="005228DB" w:rsidRDefault="00E62E69">
            <w:pPr>
              <w:spacing w:after="0" w:line="240" w:lineRule="auto"/>
              <w:rPr>
                <w:szCs w:val="22"/>
                <w:lang w:eastAsia="zh-CN"/>
              </w:rPr>
            </w:pPr>
            <w:r>
              <w:rPr>
                <w:szCs w:val="22"/>
                <w:lang w:eastAsia="zh-CN"/>
              </w:rPr>
              <w:t>Support this proposal</w:t>
            </w:r>
          </w:p>
        </w:tc>
      </w:tr>
      <w:tr w:rsidR="005228DB" w14:paraId="195A45EC" w14:textId="77777777">
        <w:tc>
          <w:tcPr>
            <w:tcW w:w="1555" w:type="dxa"/>
            <w:tcBorders>
              <w:top w:val="single" w:sz="4" w:space="0" w:color="auto"/>
              <w:left w:val="single" w:sz="4" w:space="0" w:color="auto"/>
              <w:bottom w:val="single" w:sz="4" w:space="0" w:color="auto"/>
              <w:right w:val="single" w:sz="4" w:space="0" w:color="auto"/>
            </w:tcBorders>
          </w:tcPr>
          <w:p w14:paraId="195A45EA"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45EB" w14:textId="77777777" w:rsidR="005228DB" w:rsidRDefault="00E62E69">
            <w:pPr>
              <w:spacing w:after="0" w:line="240" w:lineRule="auto"/>
              <w:rPr>
                <w:szCs w:val="22"/>
                <w:lang w:eastAsia="zh-CN"/>
              </w:rPr>
            </w:pPr>
            <w:r>
              <w:rPr>
                <w:szCs w:val="22"/>
                <w:lang w:eastAsia="zh-CN"/>
              </w:rPr>
              <w:t xml:space="preserve">We agree with Futurewei that tradeoff needs to be considered for at least system resource overhead, power value of LP-WUR and sensibility. It is also good to make it clear that the intention of the proposal is to match the LP-WUS coverage to the </w:t>
            </w:r>
            <w:r>
              <w:rPr>
                <w:szCs w:val="22"/>
                <w:lang w:eastAsia="zh-CN"/>
              </w:rPr>
              <w:t xml:space="preserve">NR bottleneck channel of </w:t>
            </w:r>
            <w:r>
              <w:rPr>
                <w:b/>
                <w:bCs/>
                <w:szCs w:val="22"/>
                <w:lang w:eastAsia="zh-CN"/>
              </w:rPr>
              <w:t xml:space="preserve">downlink or uplink. </w:t>
            </w:r>
            <w:r>
              <w:rPr>
                <w:szCs w:val="22"/>
                <w:lang w:eastAsia="zh-CN"/>
              </w:rPr>
              <w:t>Our current position is it seems sufficient to match to NR bottleneck channel of downlink for LP-WUS.</w:t>
            </w:r>
          </w:p>
        </w:tc>
      </w:tr>
      <w:tr w:rsidR="005228DB" w14:paraId="195A45F0" w14:textId="77777777">
        <w:tc>
          <w:tcPr>
            <w:tcW w:w="1555" w:type="dxa"/>
          </w:tcPr>
          <w:p w14:paraId="195A45ED" w14:textId="77777777" w:rsidR="005228DB" w:rsidRDefault="00E62E69">
            <w:pPr>
              <w:spacing w:after="0" w:line="240" w:lineRule="auto"/>
              <w:rPr>
                <w:szCs w:val="22"/>
                <w:lang w:eastAsia="zh-CN"/>
              </w:rPr>
            </w:pPr>
            <w:r>
              <w:rPr>
                <w:szCs w:val="22"/>
                <w:lang w:eastAsia="zh-CN"/>
              </w:rPr>
              <w:t>Intel</w:t>
            </w:r>
          </w:p>
        </w:tc>
        <w:tc>
          <w:tcPr>
            <w:tcW w:w="8407" w:type="dxa"/>
          </w:tcPr>
          <w:p w14:paraId="195A45EE" w14:textId="77777777" w:rsidR="005228DB" w:rsidRDefault="00E62E69">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w:t>
            </w:r>
            <w:r>
              <w:rPr>
                <w:szCs w:val="22"/>
                <w:lang w:eastAsia="zh-CN"/>
              </w:rPr>
              <w:t xml:space="preserve">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w:t>
            </w:r>
            <w:r>
              <w:rPr>
                <w:szCs w:val="22"/>
                <w:lang w:eastAsia="zh-CN"/>
              </w:rPr>
              <w:t>cted from the above listed channel.</w:t>
            </w:r>
          </w:p>
          <w:p w14:paraId="195A45EF" w14:textId="77777777" w:rsidR="005228DB" w:rsidRDefault="00E62E69">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5228DB" w14:paraId="195A45F3" w14:textId="77777777">
        <w:tc>
          <w:tcPr>
            <w:tcW w:w="1555" w:type="dxa"/>
          </w:tcPr>
          <w:p w14:paraId="195A45F1" w14:textId="77777777" w:rsidR="005228DB" w:rsidRDefault="00E62E69">
            <w:pPr>
              <w:spacing w:after="0" w:line="240" w:lineRule="auto"/>
              <w:rPr>
                <w:szCs w:val="22"/>
                <w:lang w:eastAsia="zh-CN"/>
              </w:rPr>
            </w:pPr>
            <w:r>
              <w:rPr>
                <w:szCs w:val="22"/>
                <w:lang w:eastAsia="zh-CN"/>
              </w:rPr>
              <w:t>Nokia1</w:t>
            </w:r>
          </w:p>
        </w:tc>
        <w:tc>
          <w:tcPr>
            <w:tcW w:w="8407" w:type="dxa"/>
          </w:tcPr>
          <w:p w14:paraId="195A45F2" w14:textId="77777777" w:rsidR="005228DB" w:rsidRDefault="00E62E69">
            <w:pPr>
              <w:spacing w:after="0" w:line="240" w:lineRule="auto"/>
              <w:rPr>
                <w:szCs w:val="22"/>
                <w:lang w:eastAsia="zh-CN"/>
              </w:rPr>
            </w:pPr>
            <w:r>
              <w:rPr>
                <w:lang w:eastAsia="zh-CN"/>
              </w:rPr>
              <w:t>We think that due to the differences in the expected use case, it would be more appropriate to carry out the coverage comparison to DL channels, PDCCH if we aim to e.g. enhance paging. The need for UL data rate could be different/limited in certain use cas</w:t>
            </w:r>
            <w:r>
              <w:rPr>
                <w:lang w:eastAsia="zh-CN"/>
              </w:rPr>
              <w:t xml:space="preserve">es, and thereby the PUSCH coverage would be different, thus it would not give single target for coverage evaluation.  </w:t>
            </w:r>
          </w:p>
        </w:tc>
      </w:tr>
      <w:tr w:rsidR="005228DB" w14:paraId="195A45F6" w14:textId="77777777">
        <w:tc>
          <w:tcPr>
            <w:tcW w:w="1555" w:type="dxa"/>
          </w:tcPr>
          <w:p w14:paraId="195A45F4" w14:textId="77777777" w:rsidR="005228DB" w:rsidRDefault="00E62E69">
            <w:pPr>
              <w:spacing w:after="0" w:line="240" w:lineRule="auto"/>
              <w:rPr>
                <w:szCs w:val="22"/>
                <w:lang w:eastAsia="zh-CN"/>
              </w:rPr>
            </w:pPr>
            <w:r>
              <w:rPr>
                <w:szCs w:val="22"/>
                <w:lang w:eastAsia="zh-CN"/>
              </w:rPr>
              <w:t>Rakuten S.</w:t>
            </w:r>
          </w:p>
        </w:tc>
        <w:tc>
          <w:tcPr>
            <w:tcW w:w="8407" w:type="dxa"/>
          </w:tcPr>
          <w:p w14:paraId="195A45F5" w14:textId="77777777" w:rsidR="005228DB" w:rsidRDefault="00E62E69">
            <w:pPr>
              <w:spacing w:after="0" w:line="240" w:lineRule="auto"/>
              <w:rPr>
                <w:lang w:eastAsia="zh-CN"/>
              </w:rPr>
            </w:pPr>
            <w:r>
              <w:rPr>
                <w:lang w:eastAsia="zh-CN"/>
              </w:rPr>
              <w:t>We also think that coverage of LP-WUS should be compared to DL channels.</w:t>
            </w:r>
          </w:p>
        </w:tc>
      </w:tr>
      <w:tr w:rsidR="005228DB" w14:paraId="195A45F9" w14:textId="77777777">
        <w:tc>
          <w:tcPr>
            <w:tcW w:w="1555" w:type="dxa"/>
          </w:tcPr>
          <w:p w14:paraId="195A45F7" w14:textId="77777777" w:rsidR="005228DB" w:rsidRDefault="00E62E69">
            <w:pPr>
              <w:spacing w:after="0" w:line="240" w:lineRule="auto"/>
              <w:rPr>
                <w:szCs w:val="22"/>
                <w:lang w:eastAsia="zh-CN"/>
              </w:rPr>
            </w:pPr>
            <w:r>
              <w:rPr>
                <w:szCs w:val="22"/>
                <w:lang w:eastAsia="zh-CN"/>
              </w:rPr>
              <w:t>CATT</w:t>
            </w:r>
          </w:p>
        </w:tc>
        <w:tc>
          <w:tcPr>
            <w:tcW w:w="8407" w:type="dxa"/>
          </w:tcPr>
          <w:p w14:paraId="195A45F8" w14:textId="77777777" w:rsidR="005228DB" w:rsidRDefault="00E62E69">
            <w:pPr>
              <w:spacing w:after="0" w:line="240" w:lineRule="auto"/>
              <w:rPr>
                <w:lang w:eastAsia="zh-CN"/>
              </w:rPr>
            </w:pPr>
            <w:r>
              <w:rPr>
                <w:lang w:eastAsia="zh-CN"/>
              </w:rPr>
              <w:t xml:space="preserve">We don’t agree with the proposal.  The target </w:t>
            </w:r>
            <w:r>
              <w:rPr>
                <w:lang w:eastAsia="zh-CN"/>
              </w:rPr>
              <w:t xml:space="preserve">coverage had been defined for NR, RedCap or NB-IoT had a specific maximum coupling lose and minimal achievable data rate.  We should have same definition.  </w:t>
            </w:r>
          </w:p>
        </w:tc>
      </w:tr>
      <w:tr w:rsidR="005228DB" w14:paraId="195A45FC" w14:textId="77777777">
        <w:tc>
          <w:tcPr>
            <w:tcW w:w="1555" w:type="dxa"/>
          </w:tcPr>
          <w:p w14:paraId="195A45FA" w14:textId="77777777" w:rsidR="005228DB" w:rsidRDefault="00E62E69">
            <w:pPr>
              <w:spacing w:after="0" w:line="240" w:lineRule="auto"/>
              <w:rPr>
                <w:szCs w:val="22"/>
                <w:lang w:eastAsia="zh-CN"/>
              </w:rPr>
            </w:pPr>
            <w:r>
              <w:rPr>
                <w:szCs w:val="22"/>
                <w:lang w:eastAsia="zh-CN"/>
              </w:rPr>
              <w:t>InterDigital</w:t>
            </w:r>
          </w:p>
        </w:tc>
        <w:tc>
          <w:tcPr>
            <w:tcW w:w="8407" w:type="dxa"/>
          </w:tcPr>
          <w:p w14:paraId="195A45FB" w14:textId="77777777" w:rsidR="005228DB" w:rsidRDefault="00E62E69">
            <w:pPr>
              <w:spacing w:after="0" w:line="240" w:lineRule="auto"/>
              <w:rPr>
                <w:lang w:eastAsia="zh-CN"/>
              </w:rPr>
            </w:pPr>
            <w:r>
              <w:rPr>
                <w:lang w:eastAsia="zh-CN"/>
              </w:rPr>
              <w:t>We agree with Futurewei and Panasonic. There is a trade-off between sensitivity/cover</w:t>
            </w:r>
            <w:r>
              <w:rPr>
                <w:lang w:eastAsia="zh-CN"/>
              </w:rPr>
              <w:t xml:space="preserve">age, resource utilization and power consumption. Deciding comparable coverage with the bottleneck channel of the main radio should be done after considering all these aspects. </w:t>
            </w:r>
          </w:p>
        </w:tc>
      </w:tr>
      <w:tr w:rsidR="005228DB" w14:paraId="195A4600" w14:textId="77777777">
        <w:tc>
          <w:tcPr>
            <w:tcW w:w="1555" w:type="dxa"/>
          </w:tcPr>
          <w:p w14:paraId="195A45FD"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45FE" w14:textId="77777777" w:rsidR="005228DB" w:rsidRDefault="00E62E69">
            <w:pPr>
              <w:spacing w:after="0" w:line="240" w:lineRule="auto"/>
              <w:rPr>
                <w:szCs w:val="22"/>
                <w:lang w:eastAsia="zh-CN"/>
              </w:rPr>
            </w:pPr>
            <w:r>
              <w:rPr>
                <w:szCs w:val="22"/>
                <w:lang w:eastAsia="zh-CN"/>
              </w:rPr>
              <w:t>There needs to be a conclusion on what the NR bottleneck cha</w:t>
            </w:r>
            <w:r>
              <w:rPr>
                <w:szCs w:val="22"/>
                <w:lang w:eastAsia="zh-CN"/>
              </w:rPr>
              <w:t xml:space="preserve">nnel is, or some indication that this remains to decide. Additionally, the LP-WUS needs to be evaluated when deployed in the same scenario as the NR system. </w:t>
            </w:r>
          </w:p>
          <w:p w14:paraId="195A45FF" w14:textId="77777777" w:rsidR="005228DB" w:rsidRDefault="00E62E69">
            <w:pPr>
              <w:pStyle w:val="ListParagraph"/>
              <w:numPr>
                <w:ilvl w:val="0"/>
                <w:numId w:val="19"/>
              </w:numPr>
              <w:spacing w:line="240" w:lineRule="auto"/>
              <w:rPr>
                <w:lang w:eastAsia="zh-CN"/>
              </w:rPr>
            </w:pPr>
            <w:r>
              <w:rPr>
                <w:color w:val="FF0000"/>
                <w:lang w:eastAsia="zh-CN"/>
              </w:rPr>
              <w:t>The target coverage of LP-WUS is comparable to an NR bottleneck channel (FFS: which channel this i</w:t>
            </w:r>
            <w:r>
              <w:rPr>
                <w:color w:val="FF0000"/>
                <w:lang w:eastAsia="zh-CN"/>
              </w:rPr>
              <w:t xml:space="preserve">s) in a same deployment scenario. </w:t>
            </w:r>
          </w:p>
        </w:tc>
      </w:tr>
      <w:tr w:rsidR="005228DB" w14:paraId="195A4603" w14:textId="77777777">
        <w:tc>
          <w:tcPr>
            <w:tcW w:w="1555" w:type="dxa"/>
          </w:tcPr>
          <w:p w14:paraId="195A4601" w14:textId="77777777" w:rsidR="005228DB" w:rsidRDefault="00E62E69">
            <w:pPr>
              <w:spacing w:after="0" w:line="240" w:lineRule="auto"/>
              <w:rPr>
                <w:szCs w:val="22"/>
                <w:lang w:eastAsia="zh-CN"/>
              </w:rPr>
            </w:pPr>
            <w:bookmarkStart w:id="18" w:name="_Hlk116462848"/>
            <w:r>
              <w:rPr>
                <w:rFonts w:hint="eastAsia"/>
                <w:szCs w:val="22"/>
                <w:lang w:eastAsia="zh-CN"/>
              </w:rPr>
              <w:t>S</w:t>
            </w:r>
            <w:r>
              <w:rPr>
                <w:szCs w:val="22"/>
                <w:lang w:eastAsia="zh-CN"/>
              </w:rPr>
              <w:t>harp</w:t>
            </w:r>
          </w:p>
        </w:tc>
        <w:tc>
          <w:tcPr>
            <w:tcW w:w="8407" w:type="dxa"/>
          </w:tcPr>
          <w:p w14:paraId="195A4602" w14:textId="77777777" w:rsidR="005228DB" w:rsidRDefault="00E62E69">
            <w:pPr>
              <w:spacing w:after="0" w:line="240" w:lineRule="auto"/>
              <w:rPr>
                <w:lang w:eastAsia="zh-CN"/>
              </w:rPr>
            </w:pPr>
            <w:r>
              <w:rPr>
                <w:lang w:eastAsia="zh-CN"/>
              </w:rPr>
              <w:t xml:space="preserve">The coverage of LP-WUS should not be worse than any DL common channel. Considering that the NR bottleneck channel is PUSCH with a specific data rate in CovEnh SI. If LP-WUS is targeting PUSCH coverage, it may lack </w:t>
            </w:r>
            <w:r>
              <w:rPr>
                <w:lang w:eastAsia="zh-CN"/>
              </w:rPr>
              <w:t>reliability for lower data cases.</w:t>
            </w:r>
          </w:p>
        </w:tc>
      </w:tr>
      <w:tr w:rsidR="005228DB" w14:paraId="195A4608" w14:textId="77777777">
        <w:tc>
          <w:tcPr>
            <w:tcW w:w="1555" w:type="dxa"/>
          </w:tcPr>
          <w:p w14:paraId="195A4604" w14:textId="77777777" w:rsidR="005228DB" w:rsidRDefault="00E62E69">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95A4605" w14:textId="77777777" w:rsidR="005228DB" w:rsidRDefault="00E62E69">
            <w:pPr>
              <w:spacing w:after="0" w:line="240" w:lineRule="auto"/>
              <w:rPr>
                <w:szCs w:val="22"/>
                <w:lang w:eastAsia="zh-CN"/>
              </w:rPr>
            </w:pPr>
            <w:r>
              <w:rPr>
                <w:szCs w:val="22"/>
                <w:lang w:eastAsia="zh-CN"/>
              </w:rPr>
              <w:t>Not okay. At the cell edge, the main radio must be woken up for performing at least neighboring cell RRM. When the main radio is active, there is no gain from utilizing LP-WUR. The comparable coverage target to NR is NOT reasonable/necessary. Comparison wi</w:t>
            </w:r>
            <w:r>
              <w:rPr>
                <w:szCs w:val="22"/>
                <w:lang w:eastAsia="zh-CN"/>
              </w:rPr>
              <w:t xml:space="preserve">th NR channels, e.g., PDCCH and PUSCH, can be conducted for a better understanding in a trade-off between coverage and power consumption. With this regard, we propose the following revision. </w:t>
            </w:r>
          </w:p>
          <w:p w14:paraId="195A4606" w14:textId="77777777" w:rsidR="005228DB" w:rsidRDefault="00E62E69">
            <w:pPr>
              <w:spacing w:after="0" w:line="240" w:lineRule="auto"/>
              <w:rPr>
                <w:szCs w:val="22"/>
                <w:lang w:eastAsia="zh-CN"/>
              </w:rPr>
            </w:pPr>
            <w:r>
              <w:rPr>
                <w:szCs w:val="22"/>
                <w:lang w:eastAsia="zh-CN"/>
              </w:rPr>
              <w:t>[MTK] Proposals 1C-v1:</w:t>
            </w:r>
          </w:p>
          <w:p w14:paraId="195A4607" w14:textId="77777777" w:rsidR="005228DB" w:rsidRDefault="00E62E69">
            <w:pPr>
              <w:spacing w:after="0" w:line="240" w:lineRule="auto"/>
              <w:rPr>
                <w:lang w:eastAsia="zh-CN"/>
              </w:rPr>
            </w:pPr>
            <w:r>
              <w:rPr>
                <w:szCs w:val="22"/>
                <w:lang w:eastAsia="zh-CN"/>
              </w:rPr>
              <w:t xml:space="preserve">The targeting coverage of LP-WUS is </w:t>
            </w:r>
            <w:r>
              <w:rPr>
                <w:strike/>
                <w:szCs w:val="22"/>
                <w:lang w:eastAsia="zh-CN"/>
              </w:rPr>
              <w:t>compa</w:t>
            </w:r>
            <w:r>
              <w:rPr>
                <w:strike/>
                <w:szCs w:val="22"/>
                <w:lang w:eastAsia="zh-CN"/>
              </w:rPr>
              <w:t>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5228DB" w14:paraId="195A460B" w14:textId="77777777">
        <w:tc>
          <w:tcPr>
            <w:tcW w:w="1555" w:type="dxa"/>
          </w:tcPr>
          <w:p w14:paraId="195A4609"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460A" w14:textId="77777777" w:rsidR="005228DB" w:rsidRDefault="00E62E69">
            <w:pPr>
              <w:tabs>
                <w:tab w:val="left" w:pos="6708"/>
              </w:tabs>
              <w:spacing w:after="0" w:line="240" w:lineRule="auto"/>
              <w:rPr>
                <w:szCs w:val="22"/>
                <w:lang w:eastAsia="zh-CN"/>
              </w:rPr>
            </w:pPr>
            <w:r>
              <w:rPr>
                <w:lang w:eastAsia="zh-CN"/>
              </w:rPr>
              <w:t xml:space="preserve">We prefer that the coverage of LP-WUS is comparable to DL </w:t>
            </w:r>
            <w:r>
              <w:t>control channels</w:t>
            </w:r>
            <w:r>
              <w:rPr>
                <w:lang w:eastAsia="zh-CN"/>
              </w:rPr>
              <w:t>.</w:t>
            </w:r>
            <w:r>
              <w:rPr>
                <w:lang w:eastAsia="zh-CN"/>
              </w:rPr>
              <w:tab/>
            </w:r>
          </w:p>
        </w:tc>
      </w:tr>
      <w:tr w:rsidR="005228DB" w14:paraId="195A460E" w14:textId="77777777">
        <w:tc>
          <w:tcPr>
            <w:tcW w:w="1555" w:type="dxa"/>
          </w:tcPr>
          <w:p w14:paraId="195A460C" w14:textId="77777777" w:rsidR="005228DB" w:rsidRDefault="00E62E69">
            <w:pPr>
              <w:spacing w:after="0" w:line="240" w:lineRule="auto"/>
              <w:rPr>
                <w:szCs w:val="22"/>
                <w:lang w:eastAsia="zh-CN"/>
              </w:rPr>
            </w:pPr>
            <w:r>
              <w:rPr>
                <w:szCs w:val="22"/>
                <w:lang w:eastAsia="zh-CN"/>
              </w:rPr>
              <w:t>Lenovo</w:t>
            </w:r>
          </w:p>
        </w:tc>
        <w:tc>
          <w:tcPr>
            <w:tcW w:w="8407" w:type="dxa"/>
          </w:tcPr>
          <w:p w14:paraId="195A460D" w14:textId="77777777" w:rsidR="005228DB" w:rsidRDefault="00E62E69">
            <w:pPr>
              <w:tabs>
                <w:tab w:val="left" w:pos="6708"/>
              </w:tabs>
              <w:spacing w:after="0" w:line="240" w:lineRule="auto"/>
              <w:rPr>
                <w:lang w:eastAsia="zh-CN"/>
              </w:rPr>
            </w:pPr>
            <w:r>
              <w:rPr>
                <w:szCs w:val="22"/>
                <w:lang w:eastAsia="zh-CN"/>
              </w:rPr>
              <w:t xml:space="preserve">Target comparable to WUS based on NR PDCCH </w:t>
            </w:r>
          </w:p>
        </w:tc>
      </w:tr>
      <w:tr w:rsidR="005228DB" w14:paraId="195A4611" w14:textId="77777777">
        <w:tc>
          <w:tcPr>
            <w:tcW w:w="1555" w:type="dxa"/>
          </w:tcPr>
          <w:p w14:paraId="195A460F"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610" w14:textId="77777777" w:rsidR="005228DB" w:rsidRDefault="00E62E69">
            <w:pPr>
              <w:tabs>
                <w:tab w:val="left" w:pos="6708"/>
              </w:tabs>
              <w:spacing w:after="0" w:line="240" w:lineRule="auto"/>
              <w:rPr>
                <w:szCs w:val="22"/>
                <w:lang w:eastAsia="zh-CN"/>
              </w:rPr>
            </w:pPr>
            <w:r>
              <w:rPr>
                <w:szCs w:val="22"/>
                <w:lang w:eastAsia="zh-CN"/>
              </w:rPr>
              <w:t xml:space="preserve">We agree with this proposal, in general. When we decide the NR bottleneck channel, it can be different depending on which RRC state is assumed. For example, in case of RRC_IDLE only, PDSCH is the </w:t>
            </w:r>
            <w:r>
              <w:rPr>
                <w:szCs w:val="22"/>
                <w:lang w:eastAsia="zh-CN"/>
              </w:rPr>
              <w:lastRenderedPageBreak/>
              <w:t>bottlen</w:t>
            </w:r>
            <w:r>
              <w:rPr>
                <w:szCs w:val="22"/>
                <w:lang w:eastAsia="zh-CN"/>
              </w:rPr>
              <w:t>eck channel because there is no UL transmission from UE side. If both RRC_CONNECTED and RRC_IDLE are considered, PUSCH should be the bottleneck channel.</w:t>
            </w:r>
          </w:p>
        </w:tc>
      </w:tr>
      <w:bookmarkEnd w:id="18"/>
      <w:tr w:rsidR="005228DB" w14:paraId="195A4615" w14:textId="77777777">
        <w:tc>
          <w:tcPr>
            <w:tcW w:w="1555" w:type="dxa"/>
          </w:tcPr>
          <w:p w14:paraId="195A4612" w14:textId="77777777" w:rsidR="005228DB" w:rsidRDefault="00E62E69">
            <w:pPr>
              <w:spacing w:after="0" w:line="240" w:lineRule="auto"/>
              <w:rPr>
                <w:rFonts w:eastAsiaTheme="minorHAnsi"/>
                <w:lang w:eastAsia="zh-CN"/>
              </w:rPr>
            </w:pPr>
            <w:r>
              <w:rPr>
                <w:lang w:eastAsia="zh-CN"/>
              </w:rPr>
              <w:lastRenderedPageBreak/>
              <w:t>Ericsson1</w:t>
            </w:r>
          </w:p>
        </w:tc>
        <w:tc>
          <w:tcPr>
            <w:tcW w:w="8407" w:type="dxa"/>
          </w:tcPr>
          <w:p w14:paraId="195A4613" w14:textId="77777777" w:rsidR="005228DB" w:rsidRDefault="00E62E69">
            <w:pPr>
              <w:spacing w:after="0" w:line="240" w:lineRule="auto"/>
              <w:rPr>
                <w:lang w:eastAsia="zh-CN"/>
              </w:rPr>
            </w:pPr>
            <w:r>
              <w:rPr>
                <w:lang w:eastAsia="zh-CN"/>
              </w:rPr>
              <w:t>LP-WUS reception impacts paging performance for Idle mode UEs and DL scheduling assignment/U</w:t>
            </w:r>
            <w:r>
              <w:rPr>
                <w:lang w:eastAsia="zh-CN"/>
              </w:rPr>
              <w:t>L grant reception for Connected mode UEs. These procedures are based on PDCCH monitoring. Considering this, the achievable coverage for different LP-WUS/WUR designs should be compared to PDCCH coverage for same scenario.</w:t>
            </w:r>
          </w:p>
          <w:p w14:paraId="195A4614" w14:textId="77777777" w:rsidR="005228DB" w:rsidRDefault="00E62E69">
            <w:pPr>
              <w:spacing w:after="0" w:line="240" w:lineRule="auto"/>
              <w:rPr>
                <w:lang w:eastAsia="zh-CN"/>
              </w:rPr>
            </w:pPr>
            <w:r>
              <w:rPr>
                <w:lang w:eastAsia="zh-CN"/>
              </w:rPr>
              <w:t>The current SI is for studying LP-W</w:t>
            </w:r>
            <w:r>
              <w:rPr>
                <w:lang w:eastAsia="zh-CN"/>
              </w:rPr>
              <w:t xml:space="preserve">US for power savings and should not result in devices with reduced coverage than what is already achievable for NR.   </w:t>
            </w:r>
          </w:p>
        </w:tc>
      </w:tr>
      <w:tr w:rsidR="005228DB" w14:paraId="195A461B" w14:textId="77777777">
        <w:tc>
          <w:tcPr>
            <w:tcW w:w="1555" w:type="dxa"/>
          </w:tcPr>
          <w:p w14:paraId="195A4616" w14:textId="77777777" w:rsidR="005228DB" w:rsidRDefault="00E62E69">
            <w:pPr>
              <w:spacing w:after="0" w:line="240" w:lineRule="auto"/>
              <w:rPr>
                <w:szCs w:val="22"/>
                <w:lang w:eastAsia="zh-CN"/>
              </w:rPr>
            </w:pPr>
            <w:r>
              <w:rPr>
                <w:szCs w:val="22"/>
                <w:lang w:eastAsia="zh-CN"/>
              </w:rPr>
              <w:t>Apple</w:t>
            </w:r>
          </w:p>
        </w:tc>
        <w:tc>
          <w:tcPr>
            <w:tcW w:w="8407" w:type="dxa"/>
          </w:tcPr>
          <w:p w14:paraId="195A4617" w14:textId="77777777" w:rsidR="005228DB" w:rsidRDefault="00E62E69">
            <w:pPr>
              <w:spacing w:after="0" w:line="240" w:lineRule="auto"/>
              <w:rPr>
                <w:lang w:eastAsia="zh-CN"/>
              </w:rPr>
            </w:pPr>
            <w:r>
              <w:rPr>
                <w:lang w:eastAsia="zh-CN"/>
              </w:rPr>
              <w:t>We feel this target may be a blank check at this time, as we would only know the achievable coverage after the study. If we really</w:t>
            </w:r>
            <w:r>
              <w:rPr>
                <w:lang w:eastAsia="zh-CN"/>
              </w:rPr>
              <w:t xml:space="preserve"> want to have such an agreement, it may be better to use the wording “strive to”, instead of setting it as a somewhat hard target. We suggest:</w:t>
            </w:r>
          </w:p>
          <w:p w14:paraId="195A4618" w14:textId="77777777" w:rsidR="005228DB" w:rsidRDefault="00E62E69">
            <w:pPr>
              <w:spacing w:after="0" w:line="240" w:lineRule="auto"/>
              <w:rPr>
                <w:color w:val="C00000"/>
                <w:lang w:eastAsia="zh-CN"/>
              </w:rPr>
            </w:pPr>
            <w:r>
              <w:rPr>
                <w:color w:val="C00000"/>
                <w:lang w:eastAsia="zh-CN"/>
              </w:rPr>
              <w:t>Strive to achieve the coverage comparable to that of the NR bottleneck channel.</w:t>
            </w:r>
          </w:p>
          <w:p w14:paraId="195A4619" w14:textId="77777777" w:rsidR="005228DB" w:rsidRDefault="00E62E69">
            <w:pPr>
              <w:pStyle w:val="ListParagraph"/>
              <w:numPr>
                <w:ilvl w:val="0"/>
                <w:numId w:val="20"/>
              </w:numPr>
              <w:spacing w:line="240" w:lineRule="auto"/>
              <w:rPr>
                <w:lang w:eastAsia="zh-CN"/>
              </w:rPr>
            </w:pPr>
            <w:r>
              <w:rPr>
                <w:color w:val="C00000"/>
                <w:lang w:eastAsia="zh-CN"/>
              </w:rPr>
              <w:t xml:space="preserve">Note that whether this is </w:t>
            </w:r>
            <w:r>
              <w:rPr>
                <w:color w:val="C00000"/>
                <w:lang w:eastAsia="zh-CN"/>
              </w:rPr>
              <w:t>achievable and/or the tradeoff between coverage and other factors will be the outcome of the study.</w:t>
            </w:r>
          </w:p>
          <w:p w14:paraId="195A461A" w14:textId="77777777" w:rsidR="005228DB" w:rsidRDefault="00E62E69">
            <w:pPr>
              <w:spacing w:line="240" w:lineRule="auto"/>
              <w:rPr>
                <w:lang w:eastAsia="zh-CN"/>
              </w:rPr>
            </w:pPr>
            <w:r>
              <w:rPr>
                <w:lang w:eastAsia="zh-CN"/>
              </w:rPr>
              <w:t>On whether the NR bottleneck channel should be e.g. PDCCH or bottleneck UL channel, we think the bottleneck UL channel can be used, assuming this is how the</w:t>
            </w:r>
            <w:r>
              <w:rPr>
                <w:lang w:eastAsia="zh-CN"/>
              </w:rPr>
              <w:t xml:space="preserve"> network deployment is planned.</w:t>
            </w:r>
          </w:p>
        </w:tc>
      </w:tr>
      <w:tr w:rsidR="005228DB" w14:paraId="195A461F" w14:textId="77777777">
        <w:tc>
          <w:tcPr>
            <w:tcW w:w="1555" w:type="dxa"/>
          </w:tcPr>
          <w:p w14:paraId="195A461C" w14:textId="77777777" w:rsidR="005228DB" w:rsidRDefault="00E62E69">
            <w:pPr>
              <w:spacing w:after="0" w:line="240" w:lineRule="auto"/>
              <w:rPr>
                <w:lang w:eastAsia="zh-CN"/>
              </w:rPr>
            </w:pPr>
            <w:r>
              <w:rPr>
                <w:szCs w:val="22"/>
                <w:lang w:eastAsia="zh-CN"/>
              </w:rPr>
              <w:t>CMCC</w:t>
            </w:r>
          </w:p>
        </w:tc>
        <w:tc>
          <w:tcPr>
            <w:tcW w:w="8407" w:type="dxa"/>
          </w:tcPr>
          <w:p w14:paraId="195A461D" w14:textId="77777777" w:rsidR="005228DB" w:rsidRDefault="00E62E69">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195A461E" w14:textId="77777777" w:rsidR="005228DB" w:rsidRDefault="00E62E69">
            <w:pPr>
              <w:spacing w:after="0" w:line="240" w:lineRule="auto"/>
              <w:rPr>
                <w:lang w:eastAsia="zh-CN"/>
              </w:rPr>
            </w:pPr>
            <w:r>
              <w:rPr>
                <w:lang w:eastAsia="zh-CN"/>
              </w:rPr>
              <w:t>However, other metrics should also be taken into considera</w:t>
            </w:r>
            <w:r>
              <w:rPr>
                <w:lang w:eastAsia="zh-CN"/>
              </w:rPr>
              <w:t xml:space="preserve">tion for the determination of coverage target, including the achievable power saving gain and cost. </w:t>
            </w:r>
          </w:p>
        </w:tc>
      </w:tr>
      <w:tr w:rsidR="005228DB" w14:paraId="195A4622" w14:textId="77777777">
        <w:tc>
          <w:tcPr>
            <w:tcW w:w="1555" w:type="dxa"/>
          </w:tcPr>
          <w:p w14:paraId="195A4620" w14:textId="77777777" w:rsidR="005228DB" w:rsidRDefault="00E62E69">
            <w:pPr>
              <w:spacing w:after="0" w:line="240" w:lineRule="auto"/>
              <w:rPr>
                <w:szCs w:val="22"/>
                <w:lang w:eastAsia="zh-CN"/>
              </w:rPr>
            </w:pPr>
            <w:r>
              <w:rPr>
                <w:szCs w:val="22"/>
                <w:lang w:eastAsia="zh-CN"/>
              </w:rPr>
              <w:t>EURECOM</w:t>
            </w:r>
          </w:p>
        </w:tc>
        <w:tc>
          <w:tcPr>
            <w:tcW w:w="8407" w:type="dxa"/>
          </w:tcPr>
          <w:p w14:paraId="195A4621" w14:textId="77777777" w:rsidR="005228DB" w:rsidRDefault="00E62E69">
            <w:pPr>
              <w:spacing w:after="0" w:line="240" w:lineRule="auto"/>
              <w:rPr>
                <w:lang w:eastAsia="zh-CN"/>
              </w:rPr>
            </w:pPr>
            <w:r>
              <w:rPr>
                <w:lang w:eastAsia="zh-CN"/>
              </w:rPr>
              <w:t>Target coverage should be comparable to PDCCH.</w:t>
            </w:r>
          </w:p>
        </w:tc>
      </w:tr>
      <w:tr w:rsidR="005228DB" w14:paraId="195A4625" w14:textId="77777777">
        <w:tc>
          <w:tcPr>
            <w:tcW w:w="1555" w:type="dxa"/>
          </w:tcPr>
          <w:p w14:paraId="195A4623" w14:textId="77777777" w:rsidR="005228DB" w:rsidRDefault="00E62E69">
            <w:pPr>
              <w:spacing w:after="0" w:line="240" w:lineRule="auto"/>
              <w:rPr>
                <w:szCs w:val="22"/>
                <w:lang w:eastAsia="zh-CN"/>
              </w:rPr>
            </w:pPr>
            <w:r>
              <w:rPr>
                <w:rFonts w:hint="eastAsia"/>
                <w:szCs w:val="22"/>
                <w:lang w:eastAsia="zh-CN"/>
              </w:rPr>
              <w:t>ZTE, Sanechips</w:t>
            </w:r>
          </w:p>
        </w:tc>
        <w:tc>
          <w:tcPr>
            <w:tcW w:w="8407" w:type="dxa"/>
          </w:tcPr>
          <w:p w14:paraId="195A4624" w14:textId="77777777" w:rsidR="005228DB" w:rsidRDefault="00E62E69">
            <w:pPr>
              <w:spacing w:after="0" w:line="240" w:lineRule="auto"/>
              <w:rPr>
                <w:lang w:eastAsia="zh-CN"/>
              </w:rPr>
            </w:pPr>
            <w:r>
              <w:rPr>
                <w:rFonts w:hint="eastAsia"/>
                <w:lang w:eastAsia="zh-CN"/>
              </w:rPr>
              <w:t xml:space="preserve">If LP-WUS has the function to replace the paging or wake up the UE similar as PEI, </w:t>
            </w:r>
            <w:r>
              <w:rPr>
                <w:rFonts w:hint="eastAsia"/>
                <w:lang w:eastAsia="zh-CN"/>
              </w:rPr>
              <w:t>we think the coverage should target at the NR PDCCH.</w:t>
            </w:r>
          </w:p>
        </w:tc>
      </w:tr>
    </w:tbl>
    <w:p w14:paraId="195A4626" w14:textId="77777777" w:rsidR="005228DB" w:rsidRDefault="005228DB">
      <w:pPr>
        <w:rPr>
          <w:lang w:eastAsia="zh-CN"/>
        </w:rPr>
      </w:pPr>
    </w:p>
    <w:p w14:paraId="195A4627" w14:textId="77777777" w:rsidR="005228DB" w:rsidRDefault="00E62E69">
      <w:pPr>
        <w:pStyle w:val="Heading3"/>
        <w:numPr>
          <w:ilvl w:val="0"/>
          <w:numId w:val="0"/>
        </w:numPr>
        <w:ind w:left="720" w:hanging="720"/>
        <w:rPr>
          <w:lang w:eastAsia="zh-CN"/>
        </w:rPr>
      </w:pPr>
      <w:r>
        <w:rPr>
          <w:lang w:eastAsia="zh-CN"/>
        </w:rPr>
        <w:t>1D-v1: target BW for LP-WUS</w:t>
      </w:r>
    </w:p>
    <w:p w14:paraId="195A4628" w14:textId="77777777" w:rsidR="005228DB" w:rsidRDefault="00E62E69">
      <w:pPr>
        <w:pStyle w:val="ListParagraph"/>
        <w:numPr>
          <w:ilvl w:val="0"/>
          <w:numId w:val="21"/>
        </w:numPr>
        <w:spacing w:line="256" w:lineRule="auto"/>
        <w:rPr>
          <w:lang w:eastAsia="zh-CN"/>
        </w:rPr>
      </w:pPr>
      <w:r>
        <w:rPr>
          <w:rFonts w:eastAsiaTheme="minorEastAsia"/>
          <w:lang w:eastAsia="zh-CN"/>
        </w:rPr>
        <w:t>Vivo (1.4MHz ~ 4MHz)</w:t>
      </w:r>
    </w:p>
    <w:p w14:paraId="195A4629" w14:textId="77777777" w:rsidR="005228DB" w:rsidRDefault="00E62E69">
      <w:pPr>
        <w:pStyle w:val="ListParagraph"/>
        <w:numPr>
          <w:ilvl w:val="0"/>
          <w:numId w:val="21"/>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195A462A" w14:textId="77777777" w:rsidR="005228DB" w:rsidRDefault="00E62E69">
      <w:pPr>
        <w:pStyle w:val="ListParagraph"/>
        <w:numPr>
          <w:ilvl w:val="0"/>
          <w:numId w:val="21"/>
        </w:numPr>
        <w:spacing w:line="256" w:lineRule="auto"/>
        <w:rPr>
          <w:lang w:eastAsia="zh-CN"/>
        </w:rPr>
      </w:pPr>
      <w:r>
        <w:rPr>
          <w:rFonts w:eastAsiaTheme="minorEastAsia"/>
          <w:lang w:eastAsia="zh-CN"/>
        </w:rPr>
        <w:t xml:space="preserve">Sharp (The system configurations used to evaluate R16 power </w:t>
      </w:r>
      <w:r>
        <w:rPr>
          <w:rFonts w:eastAsiaTheme="minorEastAsia"/>
          <w:lang w:eastAsia="zh-CN"/>
        </w:rPr>
        <w:t>saving can be reused and should be extended with the configuration with 20MHz system bandwidth extended.)</w:t>
      </w:r>
    </w:p>
    <w:p w14:paraId="195A462B" w14:textId="77777777" w:rsidR="005228DB" w:rsidRDefault="005228DB">
      <w:pPr>
        <w:pStyle w:val="ListParagraph"/>
        <w:ind w:left="420"/>
        <w:rPr>
          <w:lang w:eastAsia="zh-CN"/>
        </w:rPr>
      </w:pPr>
    </w:p>
    <w:p w14:paraId="195A462C" w14:textId="77777777" w:rsidR="005228DB" w:rsidRDefault="005228DB">
      <w:pPr>
        <w:pStyle w:val="ListParagraph"/>
        <w:ind w:left="420"/>
        <w:rPr>
          <w:lang w:eastAsia="zh-CN"/>
        </w:rPr>
      </w:pPr>
    </w:p>
    <w:p w14:paraId="195A462D" w14:textId="77777777" w:rsidR="005228DB" w:rsidRDefault="00E62E69">
      <w:pPr>
        <w:pStyle w:val="Heading4"/>
        <w:numPr>
          <w:ilvl w:val="0"/>
          <w:numId w:val="0"/>
        </w:numPr>
        <w:ind w:left="864" w:hanging="864"/>
        <w:rPr>
          <w:highlight w:val="yellow"/>
          <w:lang w:eastAsia="zh-CN"/>
        </w:rPr>
      </w:pPr>
      <w:r>
        <w:rPr>
          <w:highlight w:val="yellow"/>
          <w:lang w:eastAsia="zh-CN"/>
        </w:rPr>
        <w:t>[M] Proposals 1D-v1:</w:t>
      </w:r>
    </w:p>
    <w:p w14:paraId="195A462E" w14:textId="77777777" w:rsidR="005228DB" w:rsidRDefault="00E62E69">
      <w:pPr>
        <w:spacing w:after="0"/>
        <w:rPr>
          <w:lang w:eastAsia="zh-CN"/>
        </w:rPr>
      </w:pPr>
      <w:r>
        <w:rPr>
          <w:lang w:eastAsia="zh-CN"/>
        </w:rPr>
        <w:t>The design target of the maximum LP-WUS bandwidth should be no more than X MHz, where X&lt;=20.</w:t>
      </w:r>
    </w:p>
    <w:p w14:paraId="195A462F" w14:textId="77777777" w:rsidR="005228DB" w:rsidRDefault="00E62E69">
      <w:pPr>
        <w:pStyle w:val="ListParagraph"/>
        <w:numPr>
          <w:ilvl w:val="0"/>
          <w:numId w:val="22"/>
        </w:numPr>
        <w:spacing w:line="256" w:lineRule="auto"/>
        <w:rPr>
          <w:lang w:eastAsia="zh-CN"/>
        </w:rPr>
      </w:pPr>
      <w:r>
        <w:rPr>
          <w:lang w:eastAsia="zh-CN"/>
        </w:rPr>
        <w:t>FFS value of X and whether more th</w:t>
      </w:r>
      <w:r>
        <w:rPr>
          <w:lang w:eastAsia="zh-CN"/>
        </w:rPr>
        <w:t xml:space="preserve">an one value can be </w:t>
      </w:r>
      <w:r>
        <w:rPr>
          <w:rFonts w:hint="eastAsia"/>
          <w:lang w:eastAsia="zh-CN"/>
        </w:rPr>
        <w:t>considered</w:t>
      </w:r>
      <w:r>
        <w:rPr>
          <w:lang w:eastAsia="zh-CN"/>
        </w:rPr>
        <w:t>.</w:t>
      </w:r>
    </w:p>
    <w:p w14:paraId="195A4630" w14:textId="77777777" w:rsidR="005228DB" w:rsidRDefault="005228DB">
      <w:pPr>
        <w:rPr>
          <w:lang w:eastAsia="zh-CN"/>
        </w:rPr>
      </w:pPr>
    </w:p>
    <w:tbl>
      <w:tblPr>
        <w:tblStyle w:val="TableGrid"/>
        <w:tblW w:w="0" w:type="auto"/>
        <w:tblLook w:val="04A0" w:firstRow="1" w:lastRow="0" w:firstColumn="1" w:lastColumn="0" w:noHBand="0" w:noVBand="1"/>
      </w:tblPr>
      <w:tblGrid>
        <w:gridCol w:w="1555"/>
        <w:gridCol w:w="8407"/>
      </w:tblGrid>
      <w:tr w:rsidR="005228DB" w14:paraId="195A4633" w14:textId="77777777">
        <w:tc>
          <w:tcPr>
            <w:tcW w:w="1555" w:type="dxa"/>
            <w:tcBorders>
              <w:top w:val="single" w:sz="4" w:space="0" w:color="auto"/>
              <w:left w:val="single" w:sz="4" w:space="0" w:color="auto"/>
              <w:bottom w:val="single" w:sz="4" w:space="0" w:color="auto"/>
              <w:right w:val="single" w:sz="4" w:space="0" w:color="auto"/>
            </w:tcBorders>
          </w:tcPr>
          <w:p w14:paraId="195A4631"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632" w14:textId="77777777" w:rsidR="005228DB" w:rsidRDefault="00E62E69">
            <w:pPr>
              <w:spacing w:before="0" w:after="0" w:line="240" w:lineRule="auto"/>
              <w:rPr>
                <w:b/>
                <w:szCs w:val="22"/>
                <w:lang w:eastAsia="zh-CN"/>
              </w:rPr>
            </w:pPr>
            <w:r>
              <w:rPr>
                <w:b/>
                <w:szCs w:val="22"/>
                <w:lang w:eastAsia="zh-CN"/>
              </w:rPr>
              <w:t>Comments</w:t>
            </w:r>
          </w:p>
        </w:tc>
      </w:tr>
      <w:tr w:rsidR="005228DB" w14:paraId="195A4636" w14:textId="77777777">
        <w:tc>
          <w:tcPr>
            <w:tcW w:w="1555" w:type="dxa"/>
            <w:tcBorders>
              <w:top w:val="single" w:sz="4" w:space="0" w:color="auto"/>
              <w:left w:val="single" w:sz="4" w:space="0" w:color="auto"/>
              <w:bottom w:val="single" w:sz="4" w:space="0" w:color="auto"/>
              <w:right w:val="single" w:sz="4" w:space="0" w:color="auto"/>
            </w:tcBorders>
          </w:tcPr>
          <w:p w14:paraId="195A4634" w14:textId="77777777" w:rsidR="005228DB" w:rsidRDefault="00E62E69">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95A4635" w14:textId="77777777" w:rsidR="005228DB" w:rsidRDefault="00E62E69">
            <w:pPr>
              <w:spacing w:after="0" w:line="240" w:lineRule="auto"/>
              <w:rPr>
                <w:szCs w:val="22"/>
                <w:lang w:eastAsia="zh-CN"/>
              </w:rPr>
            </w:pPr>
            <w:r>
              <w:rPr>
                <w:szCs w:val="22"/>
                <w:lang w:eastAsia="zh-CN"/>
              </w:rPr>
              <w:t>OK, but this is more an 9.13.3 topic, in our opinion</w:t>
            </w:r>
          </w:p>
        </w:tc>
      </w:tr>
      <w:tr w:rsidR="005228DB" w14:paraId="195A4639" w14:textId="77777777">
        <w:tc>
          <w:tcPr>
            <w:tcW w:w="1555" w:type="dxa"/>
            <w:tcBorders>
              <w:top w:val="single" w:sz="4" w:space="0" w:color="auto"/>
              <w:left w:val="single" w:sz="4" w:space="0" w:color="auto"/>
              <w:bottom w:val="single" w:sz="4" w:space="0" w:color="auto"/>
              <w:right w:val="single" w:sz="4" w:space="0" w:color="auto"/>
            </w:tcBorders>
          </w:tcPr>
          <w:p w14:paraId="195A4637"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4638" w14:textId="77777777" w:rsidR="005228DB" w:rsidRDefault="00E62E69">
            <w:pPr>
              <w:spacing w:after="0" w:line="240" w:lineRule="auto"/>
              <w:rPr>
                <w:szCs w:val="22"/>
                <w:lang w:eastAsia="zh-CN"/>
              </w:rPr>
            </w:pPr>
            <w:r>
              <w:rPr>
                <w:szCs w:val="22"/>
                <w:lang w:eastAsia="zh-CN"/>
              </w:rPr>
              <w:t xml:space="preserve">This can be discussed after the LP-WUR architecture study. </w:t>
            </w:r>
          </w:p>
        </w:tc>
      </w:tr>
      <w:tr w:rsidR="005228DB" w14:paraId="195A463C" w14:textId="77777777">
        <w:tc>
          <w:tcPr>
            <w:tcW w:w="1555" w:type="dxa"/>
            <w:tcBorders>
              <w:top w:val="single" w:sz="4" w:space="0" w:color="auto"/>
              <w:left w:val="single" w:sz="4" w:space="0" w:color="auto"/>
              <w:bottom w:val="single" w:sz="4" w:space="0" w:color="auto"/>
              <w:right w:val="single" w:sz="4" w:space="0" w:color="auto"/>
            </w:tcBorders>
          </w:tcPr>
          <w:p w14:paraId="195A463A" w14:textId="77777777" w:rsidR="005228DB" w:rsidRDefault="00E62E69">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95A463B" w14:textId="77777777" w:rsidR="005228DB" w:rsidRDefault="00E62E69">
            <w:pPr>
              <w:spacing w:after="0" w:line="240" w:lineRule="auto"/>
              <w:rPr>
                <w:szCs w:val="22"/>
                <w:lang w:eastAsia="zh-CN"/>
              </w:rPr>
            </w:pPr>
            <w:r>
              <w:rPr>
                <w:rFonts w:hint="eastAsia"/>
                <w:szCs w:val="22"/>
                <w:lang w:eastAsia="zh-CN"/>
              </w:rPr>
              <w:t xml:space="preserve">OK. </w:t>
            </w:r>
            <w:r>
              <w:rPr>
                <w:szCs w:val="22"/>
                <w:lang w:eastAsia="zh-CN"/>
              </w:rPr>
              <w:t xml:space="preserve">Too narrow bandwidth may lead to low power if PSD is </w:t>
            </w:r>
            <w:r>
              <w:rPr>
                <w:szCs w:val="22"/>
                <w:lang w:eastAsia="zh-CN"/>
              </w:rPr>
              <w:t>constant, i.e. no power boosting.</w:t>
            </w:r>
          </w:p>
        </w:tc>
      </w:tr>
      <w:tr w:rsidR="005228DB" w14:paraId="195A4640" w14:textId="77777777">
        <w:tc>
          <w:tcPr>
            <w:tcW w:w="1555" w:type="dxa"/>
            <w:tcBorders>
              <w:top w:val="single" w:sz="4" w:space="0" w:color="auto"/>
              <w:left w:val="single" w:sz="4" w:space="0" w:color="auto"/>
              <w:bottom w:val="single" w:sz="4" w:space="0" w:color="auto"/>
              <w:right w:val="single" w:sz="4" w:space="0" w:color="auto"/>
            </w:tcBorders>
          </w:tcPr>
          <w:p w14:paraId="195A463D"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463E" w14:textId="77777777" w:rsidR="005228DB" w:rsidRDefault="00E62E69">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195A463F" w14:textId="77777777" w:rsidR="005228DB" w:rsidRDefault="00E62E69">
            <w:pPr>
              <w:spacing w:after="0" w:line="240" w:lineRule="auto"/>
              <w:rPr>
                <w:szCs w:val="22"/>
                <w:lang w:eastAsia="zh-CN"/>
              </w:rPr>
            </w:pPr>
            <w:r>
              <w:rPr>
                <w:rFonts w:hint="eastAsia"/>
                <w:szCs w:val="22"/>
                <w:lang w:eastAsia="zh-CN"/>
              </w:rPr>
              <w:t>Additionally, why this proposal with Med priority is highlighted with yellow?</w:t>
            </w:r>
          </w:p>
        </w:tc>
      </w:tr>
      <w:tr w:rsidR="005228DB" w14:paraId="195A4643" w14:textId="77777777">
        <w:tc>
          <w:tcPr>
            <w:tcW w:w="1555" w:type="dxa"/>
            <w:tcBorders>
              <w:top w:val="single" w:sz="4" w:space="0" w:color="auto"/>
              <w:left w:val="single" w:sz="4" w:space="0" w:color="auto"/>
              <w:bottom w:val="single" w:sz="4" w:space="0" w:color="auto"/>
              <w:right w:val="single" w:sz="4" w:space="0" w:color="auto"/>
            </w:tcBorders>
          </w:tcPr>
          <w:p w14:paraId="195A4641" w14:textId="77777777" w:rsidR="005228DB" w:rsidRDefault="00E62E69">
            <w:pPr>
              <w:spacing w:after="0" w:line="240" w:lineRule="auto"/>
              <w:rPr>
                <w:szCs w:val="22"/>
                <w:lang w:eastAsia="zh-CN"/>
              </w:rPr>
            </w:pPr>
            <w:r>
              <w:rPr>
                <w:szCs w:val="22"/>
                <w:lang w:eastAsia="zh-CN"/>
              </w:rPr>
              <w:lastRenderedPageBreak/>
              <w:t>Vivo</w:t>
            </w:r>
          </w:p>
        </w:tc>
        <w:tc>
          <w:tcPr>
            <w:tcW w:w="8407" w:type="dxa"/>
            <w:tcBorders>
              <w:top w:val="single" w:sz="4" w:space="0" w:color="auto"/>
              <w:left w:val="single" w:sz="4" w:space="0" w:color="auto"/>
              <w:bottom w:val="single" w:sz="4" w:space="0" w:color="auto"/>
              <w:right w:val="single" w:sz="4" w:space="0" w:color="auto"/>
            </w:tcBorders>
          </w:tcPr>
          <w:p w14:paraId="195A4642" w14:textId="77777777" w:rsidR="005228DB" w:rsidRDefault="00E62E69">
            <w:pPr>
              <w:spacing w:after="0" w:line="240" w:lineRule="auto"/>
              <w:rPr>
                <w:szCs w:val="22"/>
                <w:lang w:eastAsia="zh-CN"/>
              </w:rPr>
            </w:pPr>
            <w:r>
              <w:rPr>
                <w:szCs w:val="22"/>
                <w:lang w:eastAsia="zh-CN"/>
              </w:rPr>
              <w:t xml:space="preserve">We </w:t>
            </w:r>
            <w:r>
              <w:rPr>
                <w:szCs w:val="22"/>
                <w:lang w:eastAsia="zh-CN"/>
              </w:rPr>
              <w:t>are open to be discussed in 9.13.3</w:t>
            </w:r>
          </w:p>
        </w:tc>
      </w:tr>
      <w:tr w:rsidR="005228DB" w14:paraId="195A4646" w14:textId="77777777">
        <w:tc>
          <w:tcPr>
            <w:tcW w:w="1555" w:type="dxa"/>
            <w:tcBorders>
              <w:top w:val="single" w:sz="4" w:space="0" w:color="auto"/>
              <w:left w:val="single" w:sz="4" w:space="0" w:color="auto"/>
              <w:bottom w:val="single" w:sz="4" w:space="0" w:color="auto"/>
              <w:right w:val="single" w:sz="4" w:space="0" w:color="auto"/>
            </w:tcBorders>
          </w:tcPr>
          <w:p w14:paraId="195A4644"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4645" w14:textId="77777777" w:rsidR="005228DB" w:rsidRDefault="00E62E69">
            <w:pPr>
              <w:spacing w:after="0" w:line="240" w:lineRule="auto"/>
              <w:rPr>
                <w:szCs w:val="22"/>
                <w:lang w:eastAsia="zh-CN"/>
              </w:rPr>
            </w:pPr>
            <w:r>
              <w:rPr>
                <w:szCs w:val="22"/>
                <w:lang w:eastAsia="zh-CN"/>
              </w:rPr>
              <w:t>Agree with Nordic.</w:t>
            </w:r>
          </w:p>
        </w:tc>
      </w:tr>
      <w:tr w:rsidR="005228DB" w14:paraId="195A4649" w14:textId="77777777">
        <w:tc>
          <w:tcPr>
            <w:tcW w:w="1555" w:type="dxa"/>
          </w:tcPr>
          <w:p w14:paraId="195A4647" w14:textId="77777777" w:rsidR="005228DB" w:rsidRDefault="00E62E69">
            <w:pPr>
              <w:spacing w:after="0" w:line="240" w:lineRule="auto"/>
              <w:rPr>
                <w:szCs w:val="22"/>
                <w:lang w:eastAsia="zh-CN"/>
              </w:rPr>
            </w:pPr>
            <w:r>
              <w:rPr>
                <w:szCs w:val="22"/>
                <w:lang w:eastAsia="zh-CN"/>
              </w:rPr>
              <w:t>Intel</w:t>
            </w:r>
          </w:p>
        </w:tc>
        <w:tc>
          <w:tcPr>
            <w:tcW w:w="8407" w:type="dxa"/>
          </w:tcPr>
          <w:p w14:paraId="195A4648" w14:textId="77777777" w:rsidR="005228DB" w:rsidRDefault="00E62E69">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w:t>
            </w:r>
            <w:r>
              <w:rPr>
                <w:szCs w:val="22"/>
                <w:lang w:eastAsia="zh-CN"/>
              </w:rPr>
              <w:t>inter-OOK symbol interference that the power of OOK-ON symbol leaks to an OOK-OFF symbol. That is, the capability to carry wake-up information in time domain will be limited. Therefore, we expect that the BW of LP-WUS should not be large, otherwise it cons</w:t>
            </w:r>
            <w:r>
              <w:rPr>
                <w:szCs w:val="22"/>
                <w:lang w:eastAsia="zh-CN"/>
              </w:rPr>
              <w:t xml:space="preserve">umes much resource overhead. Our preference is to use 4MHz for evaluation purpose. </w:t>
            </w:r>
          </w:p>
        </w:tc>
      </w:tr>
      <w:tr w:rsidR="005228DB" w14:paraId="195A464C" w14:textId="77777777">
        <w:tc>
          <w:tcPr>
            <w:tcW w:w="1555" w:type="dxa"/>
          </w:tcPr>
          <w:p w14:paraId="195A464A" w14:textId="77777777" w:rsidR="005228DB" w:rsidRDefault="00E62E69">
            <w:pPr>
              <w:spacing w:after="0" w:line="240" w:lineRule="auto"/>
              <w:rPr>
                <w:szCs w:val="22"/>
                <w:lang w:eastAsia="zh-CN"/>
              </w:rPr>
            </w:pPr>
            <w:r>
              <w:rPr>
                <w:szCs w:val="22"/>
                <w:lang w:eastAsia="zh-CN"/>
              </w:rPr>
              <w:t>Nokia1</w:t>
            </w:r>
          </w:p>
        </w:tc>
        <w:tc>
          <w:tcPr>
            <w:tcW w:w="8407" w:type="dxa"/>
          </w:tcPr>
          <w:p w14:paraId="195A464B" w14:textId="77777777" w:rsidR="005228DB" w:rsidRDefault="00E62E69">
            <w:pPr>
              <w:spacing w:after="0" w:line="240" w:lineRule="auto"/>
              <w:rPr>
                <w:szCs w:val="22"/>
                <w:lang w:eastAsia="zh-CN"/>
              </w:rPr>
            </w:pPr>
            <w:r>
              <w:rPr>
                <w:lang w:eastAsia="zh-CN"/>
              </w:rPr>
              <w:t>As the LP-WUR architecture determines the needed guardband this should be also accounted in the design target, i.e. the total bandwidth required by LP-WUS/WUR should not be more than X including any guard band or frequency reservation required by the LP-WU</w:t>
            </w:r>
            <w:r>
              <w:rPr>
                <w:lang w:eastAsia="zh-CN"/>
              </w:rPr>
              <w:t xml:space="preserve">S. </w:t>
            </w:r>
          </w:p>
        </w:tc>
      </w:tr>
      <w:tr w:rsidR="005228DB" w14:paraId="195A464F" w14:textId="77777777">
        <w:tc>
          <w:tcPr>
            <w:tcW w:w="1555" w:type="dxa"/>
          </w:tcPr>
          <w:p w14:paraId="195A464D" w14:textId="77777777" w:rsidR="005228DB" w:rsidRDefault="00E62E69">
            <w:pPr>
              <w:spacing w:after="0" w:line="240" w:lineRule="auto"/>
              <w:rPr>
                <w:szCs w:val="22"/>
                <w:lang w:eastAsia="zh-CN"/>
              </w:rPr>
            </w:pPr>
            <w:r>
              <w:rPr>
                <w:szCs w:val="22"/>
                <w:lang w:eastAsia="zh-CN"/>
              </w:rPr>
              <w:t xml:space="preserve">Rakuten S. </w:t>
            </w:r>
          </w:p>
        </w:tc>
        <w:tc>
          <w:tcPr>
            <w:tcW w:w="8407" w:type="dxa"/>
          </w:tcPr>
          <w:p w14:paraId="195A464E" w14:textId="77777777" w:rsidR="005228DB" w:rsidRDefault="00E62E69">
            <w:pPr>
              <w:spacing w:after="0" w:line="240" w:lineRule="auto"/>
              <w:rPr>
                <w:lang w:eastAsia="zh-CN"/>
              </w:rPr>
            </w:pPr>
            <w:r>
              <w:rPr>
                <w:lang w:eastAsia="zh-CN"/>
              </w:rPr>
              <w:t>We think X should be in the order of 4-5 MHz. But we are ok to discuss it later.</w:t>
            </w:r>
          </w:p>
        </w:tc>
      </w:tr>
      <w:tr w:rsidR="005228DB" w14:paraId="195A4652" w14:textId="77777777">
        <w:tc>
          <w:tcPr>
            <w:tcW w:w="1555" w:type="dxa"/>
          </w:tcPr>
          <w:p w14:paraId="195A4650" w14:textId="77777777" w:rsidR="005228DB" w:rsidRDefault="00E62E69">
            <w:pPr>
              <w:spacing w:after="0" w:line="240" w:lineRule="auto"/>
              <w:rPr>
                <w:szCs w:val="22"/>
                <w:lang w:eastAsia="zh-CN"/>
              </w:rPr>
            </w:pPr>
            <w:r>
              <w:rPr>
                <w:szCs w:val="22"/>
                <w:lang w:eastAsia="zh-CN"/>
              </w:rPr>
              <w:t>Sony</w:t>
            </w:r>
          </w:p>
        </w:tc>
        <w:tc>
          <w:tcPr>
            <w:tcW w:w="8407" w:type="dxa"/>
          </w:tcPr>
          <w:p w14:paraId="195A4651" w14:textId="77777777" w:rsidR="005228DB" w:rsidRDefault="00E62E69">
            <w:pPr>
              <w:spacing w:after="0" w:line="240" w:lineRule="auto"/>
              <w:rPr>
                <w:lang w:eastAsia="zh-CN"/>
              </w:rPr>
            </w:pPr>
            <w:r>
              <w:rPr>
                <w:szCs w:val="22"/>
                <w:lang w:eastAsia="zh-CN"/>
              </w:rPr>
              <w:t>Agree with other companies that this can be studied in other agenda items. The LP-WUS bandwidth will have influence on the WUR architecture and its powe</w:t>
            </w:r>
            <w:r>
              <w:rPr>
                <w:szCs w:val="22"/>
                <w:lang w:eastAsia="zh-CN"/>
              </w:rPr>
              <w:t>r consumption and on system overhead. It’s not clear that target bandwidth on its own is a KPI. Maximum LP-WUS bandwidth can be discussed after LP-WUR architecture study and initial study on LP-WUS design.</w:t>
            </w:r>
          </w:p>
        </w:tc>
      </w:tr>
      <w:tr w:rsidR="005228DB" w14:paraId="195A4655" w14:textId="77777777">
        <w:tc>
          <w:tcPr>
            <w:tcW w:w="1555" w:type="dxa"/>
          </w:tcPr>
          <w:p w14:paraId="195A4653" w14:textId="77777777" w:rsidR="005228DB" w:rsidRDefault="00E62E69">
            <w:pPr>
              <w:spacing w:after="0" w:line="240" w:lineRule="auto"/>
              <w:rPr>
                <w:szCs w:val="22"/>
                <w:lang w:eastAsia="zh-CN"/>
              </w:rPr>
            </w:pPr>
            <w:r>
              <w:rPr>
                <w:szCs w:val="22"/>
                <w:lang w:eastAsia="zh-CN"/>
              </w:rPr>
              <w:t>CATT</w:t>
            </w:r>
          </w:p>
        </w:tc>
        <w:tc>
          <w:tcPr>
            <w:tcW w:w="8407" w:type="dxa"/>
          </w:tcPr>
          <w:p w14:paraId="195A4654" w14:textId="77777777" w:rsidR="005228DB" w:rsidRDefault="00E62E69">
            <w:pPr>
              <w:spacing w:after="0" w:line="240" w:lineRule="auto"/>
              <w:rPr>
                <w:lang w:eastAsia="zh-CN"/>
              </w:rPr>
            </w:pPr>
            <w:r>
              <w:rPr>
                <w:lang w:eastAsia="zh-CN"/>
              </w:rPr>
              <w:t>We are OK to have BW less than 20 MHz with p</w:t>
            </w:r>
            <w:r>
              <w:rPr>
                <w:lang w:eastAsia="zh-CN"/>
              </w:rPr>
              <w:t xml:space="preserve">otential multi-tone operation.  </w:t>
            </w:r>
          </w:p>
        </w:tc>
      </w:tr>
      <w:tr w:rsidR="005228DB" w14:paraId="195A4658" w14:textId="77777777">
        <w:tc>
          <w:tcPr>
            <w:tcW w:w="1555" w:type="dxa"/>
          </w:tcPr>
          <w:p w14:paraId="195A4656" w14:textId="77777777" w:rsidR="005228DB" w:rsidRDefault="00E62E69">
            <w:pPr>
              <w:spacing w:after="0" w:line="240" w:lineRule="auto"/>
              <w:rPr>
                <w:szCs w:val="22"/>
                <w:lang w:eastAsia="zh-CN"/>
              </w:rPr>
            </w:pPr>
            <w:r>
              <w:rPr>
                <w:szCs w:val="22"/>
                <w:lang w:eastAsia="zh-CN"/>
              </w:rPr>
              <w:t>InterDigital</w:t>
            </w:r>
          </w:p>
        </w:tc>
        <w:tc>
          <w:tcPr>
            <w:tcW w:w="8407" w:type="dxa"/>
          </w:tcPr>
          <w:p w14:paraId="195A4657" w14:textId="77777777" w:rsidR="005228DB" w:rsidRDefault="00E62E69">
            <w:pPr>
              <w:spacing w:after="0" w:line="240" w:lineRule="auto"/>
              <w:rPr>
                <w:lang w:eastAsia="zh-CN"/>
              </w:rPr>
            </w:pPr>
            <w:r>
              <w:rPr>
                <w:lang w:eastAsia="zh-CN"/>
              </w:rPr>
              <w:t xml:space="preserve">The proposal should focus on LP-WUS for evaluation not the design target. We are fine with bandwidth less than 20 MHz. </w:t>
            </w:r>
          </w:p>
        </w:tc>
      </w:tr>
      <w:tr w:rsidR="005228DB" w14:paraId="195A465B" w14:textId="77777777">
        <w:tc>
          <w:tcPr>
            <w:tcW w:w="1555" w:type="dxa"/>
          </w:tcPr>
          <w:p w14:paraId="195A4659"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465A" w14:textId="77777777" w:rsidR="005228DB" w:rsidRDefault="00E62E69">
            <w:pPr>
              <w:spacing w:after="0" w:line="240" w:lineRule="auto"/>
              <w:rPr>
                <w:szCs w:val="22"/>
                <w:lang w:eastAsia="zh-CN"/>
              </w:rPr>
            </w:pPr>
            <w:r>
              <w:rPr>
                <w:szCs w:val="22"/>
                <w:lang w:eastAsia="zh-CN"/>
              </w:rPr>
              <w:t>This would be closely related with the design. We think this should be</w:t>
            </w:r>
            <w:r>
              <w:rPr>
                <w:szCs w:val="22"/>
                <w:lang w:eastAsia="zh-CN"/>
              </w:rPr>
              <w:t xml:space="preserve"> kept open for the time being.</w:t>
            </w:r>
          </w:p>
        </w:tc>
      </w:tr>
      <w:tr w:rsidR="005228DB" w14:paraId="195A465E" w14:textId="77777777">
        <w:tc>
          <w:tcPr>
            <w:tcW w:w="1555" w:type="dxa"/>
          </w:tcPr>
          <w:p w14:paraId="195A465C" w14:textId="77777777" w:rsidR="005228DB" w:rsidRDefault="00E62E69">
            <w:pPr>
              <w:spacing w:after="0" w:line="240" w:lineRule="auto"/>
              <w:rPr>
                <w:szCs w:val="22"/>
                <w:lang w:eastAsia="zh-CN"/>
              </w:rPr>
            </w:pPr>
            <w:bookmarkStart w:id="19" w:name="_Hlk116462892"/>
            <w:r>
              <w:rPr>
                <w:rFonts w:hint="eastAsia"/>
                <w:szCs w:val="22"/>
                <w:lang w:eastAsia="zh-CN"/>
              </w:rPr>
              <w:t>S</w:t>
            </w:r>
            <w:r>
              <w:rPr>
                <w:szCs w:val="22"/>
                <w:lang w:eastAsia="zh-CN"/>
              </w:rPr>
              <w:t>harp</w:t>
            </w:r>
          </w:p>
        </w:tc>
        <w:tc>
          <w:tcPr>
            <w:tcW w:w="8407" w:type="dxa"/>
          </w:tcPr>
          <w:p w14:paraId="195A465D" w14:textId="77777777" w:rsidR="005228DB" w:rsidRDefault="00E62E69">
            <w:pPr>
              <w:spacing w:after="0" w:line="240" w:lineRule="auto"/>
              <w:rPr>
                <w:lang w:eastAsia="zh-CN"/>
              </w:rPr>
            </w:pPr>
            <w:r>
              <w:rPr>
                <w:lang w:eastAsia="zh-CN"/>
              </w:rPr>
              <w:t>We support the proposal.</w:t>
            </w:r>
          </w:p>
        </w:tc>
      </w:tr>
      <w:tr w:rsidR="005228DB" w14:paraId="195A4661" w14:textId="77777777">
        <w:tc>
          <w:tcPr>
            <w:tcW w:w="1555" w:type="dxa"/>
          </w:tcPr>
          <w:p w14:paraId="195A465F" w14:textId="77777777" w:rsidR="005228DB" w:rsidRDefault="00E62E69">
            <w:pPr>
              <w:spacing w:after="0" w:line="240" w:lineRule="auto"/>
              <w:rPr>
                <w:szCs w:val="22"/>
                <w:lang w:eastAsia="zh-CN"/>
              </w:rPr>
            </w:pPr>
            <w:r>
              <w:rPr>
                <w:szCs w:val="22"/>
                <w:lang w:eastAsia="zh-CN"/>
              </w:rPr>
              <w:t>MediaTek</w:t>
            </w:r>
          </w:p>
        </w:tc>
        <w:tc>
          <w:tcPr>
            <w:tcW w:w="8407" w:type="dxa"/>
          </w:tcPr>
          <w:p w14:paraId="195A4660" w14:textId="77777777" w:rsidR="005228DB" w:rsidRDefault="00E62E69">
            <w:pPr>
              <w:spacing w:after="0" w:line="240" w:lineRule="auto"/>
              <w:rPr>
                <w:lang w:eastAsia="zh-CN"/>
              </w:rPr>
            </w:pPr>
            <w:r>
              <w:rPr>
                <w:szCs w:val="22"/>
                <w:lang w:eastAsia="zh-CN"/>
              </w:rPr>
              <w:t>Okay for not precluding RedCap-type UE.</w:t>
            </w:r>
          </w:p>
        </w:tc>
      </w:tr>
      <w:tr w:rsidR="005228DB" w14:paraId="195A4664" w14:textId="77777777">
        <w:tc>
          <w:tcPr>
            <w:tcW w:w="1555" w:type="dxa"/>
          </w:tcPr>
          <w:p w14:paraId="195A4662"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4663" w14:textId="77777777" w:rsidR="005228DB" w:rsidRDefault="00E62E69">
            <w:pPr>
              <w:spacing w:after="0" w:line="240" w:lineRule="auto"/>
              <w:rPr>
                <w:szCs w:val="22"/>
                <w:lang w:eastAsia="zh-CN"/>
              </w:rPr>
            </w:pPr>
            <w:r>
              <w:rPr>
                <w:lang w:eastAsia="zh-CN"/>
              </w:rPr>
              <w:t>We are ok to discuss it later.</w:t>
            </w:r>
          </w:p>
        </w:tc>
      </w:tr>
      <w:tr w:rsidR="005228DB" w14:paraId="195A4667" w14:textId="77777777">
        <w:tc>
          <w:tcPr>
            <w:tcW w:w="1555" w:type="dxa"/>
          </w:tcPr>
          <w:p w14:paraId="195A4665" w14:textId="77777777" w:rsidR="005228DB" w:rsidRDefault="00E62E69">
            <w:pPr>
              <w:spacing w:after="0" w:line="240" w:lineRule="auto"/>
              <w:rPr>
                <w:szCs w:val="22"/>
                <w:lang w:eastAsia="zh-CN"/>
              </w:rPr>
            </w:pPr>
            <w:r>
              <w:rPr>
                <w:szCs w:val="22"/>
                <w:lang w:eastAsia="zh-CN"/>
              </w:rPr>
              <w:t>Lenovo</w:t>
            </w:r>
          </w:p>
        </w:tc>
        <w:tc>
          <w:tcPr>
            <w:tcW w:w="8407" w:type="dxa"/>
          </w:tcPr>
          <w:p w14:paraId="195A4666" w14:textId="77777777" w:rsidR="005228DB" w:rsidRDefault="00E62E69">
            <w:pPr>
              <w:spacing w:after="0" w:line="240" w:lineRule="auto"/>
              <w:rPr>
                <w:lang w:eastAsia="zh-CN"/>
              </w:rPr>
            </w:pPr>
            <w:r>
              <w:rPr>
                <w:szCs w:val="22"/>
                <w:lang w:eastAsia="zh-CN"/>
              </w:rPr>
              <w:t xml:space="preserve">This is too early to consider this proposal considering different SCS but for simulation </w:t>
            </w:r>
            <w:r>
              <w:rPr>
                <w:szCs w:val="22"/>
                <w:lang w:eastAsia="zh-CN"/>
              </w:rPr>
              <w:t>assumption we can take Redcap, SSB BW as baseline</w:t>
            </w:r>
          </w:p>
        </w:tc>
      </w:tr>
      <w:tr w:rsidR="005228DB" w14:paraId="195A466A" w14:textId="77777777">
        <w:tc>
          <w:tcPr>
            <w:tcW w:w="1555" w:type="dxa"/>
          </w:tcPr>
          <w:p w14:paraId="195A4668"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669" w14:textId="77777777" w:rsidR="005228DB" w:rsidRDefault="00E62E69">
            <w:pPr>
              <w:spacing w:after="0" w:line="240" w:lineRule="auto"/>
              <w:rPr>
                <w:szCs w:val="22"/>
                <w:lang w:eastAsia="zh-CN"/>
              </w:rPr>
            </w:pPr>
            <w:r>
              <w:rPr>
                <w:szCs w:val="22"/>
                <w:lang w:eastAsia="zh-CN"/>
              </w:rPr>
              <w:t>The maximum BW supported by LP-WUR is highly related to it's receiver architecture. So, the discussion on this issue should be done after candidate WUR architectures are determined.</w:t>
            </w:r>
          </w:p>
        </w:tc>
      </w:tr>
      <w:bookmarkEnd w:id="19"/>
      <w:tr w:rsidR="005228DB" w14:paraId="195A466D" w14:textId="77777777">
        <w:tc>
          <w:tcPr>
            <w:tcW w:w="1555" w:type="dxa"/>
          </w:tcPr>
          <w:p w14:paraId="195A466B" w14:textId="77777777" w:rsidR="005228DB" w:rsidRDefault="00E62E69">
            <w:pPr>
              <w:spacing w:after="0" w:line="240" w:lineRule="auto"/>
              <w:rPr>
                <w:rFonts w:eastAsiaTheme="minorHAnsi"/>
                <w:lang w:eastAsia="zh-CN"/>
              </w:rPr>
            </w:pPr>
            <w:r>
              <w:rPr>
                <w:lang w:eastAsia="zh-CN"/>
              </w:rPr>
              <w:t>Ericsson1</w:t>
            </w:r>
          </w:p>
        </w:tc>
        <w:tc>
          <w:tcPr>
            <w:tcW w:w="8407" w:type="dxa"/>
          </w:tcPr>
          <w:p w14:paraId="195A466C" w14:textId="77777777" w:rsidR="005228DB" w:rsidRDefault="00E62E69">
            <w:pPr>
              <w:spacing w:after="0" w:line="240" w:lineRule="auto"/>
              <w:rPr>
                <w:lang w:eastAsia="zh-CN"/>
              </w:rPr>
            </w:pPr>
            <w:r>
              <w:rPr>
                <w:lang w:eastAsia="zh-CN"/>
              </w:rPr>
              <w:t>Iden</w:t>
            </w:r>
            <w:r>
              <w:rPr>
                <w:lang w:eastAsia="zh-CN"/>
              </w:rPr>
              <w:t>tifying target power consumption values (relative to main radio) seems to be sufficient. How to achieve power savings is part of the study. Not clear why having ‘only narrow BW’ should be a ‘design target’. We are however OK to assume BW&lt;=20MHz as starting</w:t>
            </w:r>
            <w:r>
              <w:rPr>
                <w:lang w:eastAsia="zh-CN"/>
              </w:rPr>
              <w:t xml:space="preserve"> point for evaluation.</w:t>
            </w:r>
          </w:p>
        </w:tc>
      </w:tr>
      <w:tr w:rsidR="005228DB" w14:paraId="195A4671" w14:textId="77777777">
        <w:tc>
          <w:tcPr>
            <w:tcW w:w="1555" w:type="dxa"/>
          </w:tcPr>
          <w:p w14:paraId="195A466E" w14:textId="77777777" w:rsidR="005228DB" w:rsidRDefault="00E62E69">
            <w:pPr>
              <w:spacing w:after="0" w:line="240" w:lineRule="auto"/>
              <w:rPr>
                <w:szCs w:val="22"/>
                <w:lang w:eastAsia="zh-CN"/>
              </w:rPr>
            </w:pPr>
            <w:r>
              <w:rPr>
                <w:szCs w:val="22"/>
                <w:lang w:eastAsia="zh-CN"/>
              </w:rPr>
              <w:t>Apple</w:t>
            </w:r>
          </w:p>
        </w:tc>
        <w:tc>
          <w:tcPr>
            <w:tcW w:w="8407" w:type="dxa"/>
          </w:tcPr>
          <w:p w14:paraId="195A466F" w14:textId="77777777" w:rsidR="005228DB" w:rsidRDefault="00E62E69">
            <w:pPr>
              <w:spacing w:after="0" w:line="240" w:lineRule="auto"/>
              <w:rPr>
                <w:lang w:eastAsia="zh-CN"/>
              </w:rPr>
            </w:pPr>
            <w:r>
              <w:rPr>
                <w:lang w:eastAsia="zh-CN"/>
              </w:rPr>
              <w:t>We are fine to use 20 MHz as the upper bound considering RedCap UEs. There may not be a need to fix one or multiple values at this point. This can be part of WUS design discussion. Maybe simply say:</w:t>
            </w:r>
          </w:p>
          <w:p w14:paraId="195A4670" w14:textId="77777777" w:rsidR="005228DB" w:rsidRDefault="00E62E69">
            <w:pPr>
              <w:spacing w:after="0" w:line="240" w:lineRule="auto"/>
              <w:rPr>
                <w:lang w:eastAsia="zh-CN"/>
              </w:rPr>
            </w:pPr>
            <w:r>
              <w:rPr>
                <w:color w:val="C00000"/>
                <w:lang w:eastAsia="zh-CN"/>
              </w:rPr>
              <w:t>The LP-WUS bandwidth should</w:t>
            </w:r>
            <w:r>
              <w:rPr>
                <w:color w:val="C00000"/>
                <w:lang w:eastAsia="zh-CN"/>
              </w:rPr>
              <w:t xml:space="preserve"> not be more than 20 MHz.</w:t>
            </w:r>
          </w:p>
        </w:tc>
      </w:tr>
      <w:tr w:rsidR="005228DB" w14:paraId="195A4674" w14:textId="77777777">
        <w:tc>
          <w:tcPr>
            <w:tcW w:w="1555" w:type="dxa"/>
          </w:tcPr>
          <w:p w14:paraId="195A4672" w14:textId="77777777" w:rsidR="005228DB" w:rsidRDefault="00E62E69">
            <w:pPr>
              <w:spacing w:after="0" w:line="240" w:lineRule="auto"/>
              <w:rPr>
                <w:lang w:eastAsia="zh-CN"/>
              </w:rPr>
            </w:pPr>
            <w:r>
              <w:rPr>
                <w:szCs w:val="22"/>
                <w:lang w:eastAsia="zh-CN"/>
              </w:rPr>
              <w:t>CMCC</w:t>
            </w:r>
          </w:p>
        </w:tc>
        <w:tc>
          <w:tcPr>
            <w:tcW w:w="8407" w:type="dxa"/>
          </w:tcPr>
          <w:p w14:paraId="195A4673" w14:textId="77777777" w:rsidR="005228DB" w:rsidRDefault="00E62E69">
            <w:pPr>
              <w:spacing w:after="0" w:line="240" w:lineRule="auto"/>
              <w:rPr>
                <w:lang w:eastAsia="zh-CN"/>
              </w:rPr>
            </w:pPr>
            <w:r>
              <w:rPr>
                <w:lang w:eastAsia="zh-CN"/>
              </w:rPr>
              <w:t>Considering Rel-17 RedCap and Rel-18 eRedCap also has been included in IoT use cases, for LP-WUR/S, we share the opinion that X should be less than 20MHz and maybe even smaller with the order of less than 5MHz. We also prefe</w:t>
            </w:r>
            <w:r>
              <w:rPr>
                <w:lang w:eastAsia="zh-CN"/>
              </w:rPr>
              <w:t>r to discuss it later after LP-WUR architecture study and LP-WUS design.</w:t>
            </w:r>
          </w:p>
        </w:tc>
      </w:tr>
    </w:tbl>
    <w:p w14:paraId="195A4675" w14:textId="77777777" w:rsidR="005228DB" w:rsidRDefault="005228DB">
      <w:pPr>
        <w:rPr>
          <w:lang w:eastAsia="zh-CN"/>
        </w:rPr>
      </w:pPr>
    </w:p>
    <w:p w14:paraId="195A4676" w14:textId="77777777" w:rsidR="005228DB" w:rsidRDefault="00E62E69">
      <w:pPr>
        <w:pStyle w:val="Heading3"/>
        <w:numPr>
          <w:ilvl w:val="0"/>
          <w:numId w:val="0"/>
        </w:numPr>
        <w:ind w:left="720" w:hanging="720"/>
        <w:rPr>
          <w:lang w:eastAsia="zh-CN"/>
        </w:rPr>
      </w:pPr>
      <w:r>
        <w:rPr>
          <w:lang w:eastAsia="zh-CN"/>
        </w:rPr>
        <w:t>1E-v1: applicable RRC states</w:t>
      </w:r>
    </w:p>
    <w:p w14:paraId="195A4677" w14:textId="77777777" w:rsidR="005228DB" w:rsidRDefault="005228DB">
      <w:pPr>
        <w:spacing w:after="0" w:line="256" w:lineRule="auto"/>
      </w:pPr>
    </w:p>
    <w:p w14:paraId="195A4678" w14:textId="77777777" w:rsidR="005228DB" w:rsidRDefault="00E62E69">
      <w:pPr>
        <w:numPr>
          <w:ilvl w:val="0"/>
          <w:numId w:val="21"/>
        </w:numPr>
        <w:spacing w:after="0" w:line="256" w:lineRule="auto"/>
        <w:rPr>
          <w:rFonts w:eastAsia="Yu Gothic Medium"/>
        </w:rPr>
      </w:pPr>
      <w:r>
        <w:rPr>
          <w:rFonts w:eastAsia="Yu Gothic Medium" w:hint="eastAsia"/>
        </w:rPr>
        <w:t>A</w:t>
      </w:r>
      <w:r>
        <w:rPr>
          <w:rFonts w:eastAsia="Yu Gothic Medium"/>
        </w:rPr>
        <w:t>lt 1 (prioritize RRC idle/inactive mode): Huawei, Lenovo</w:t>
      </w:r>
      <w:r>
        <w:rPr>
          <w:rFonts w:asciiTheme="minorEastAsia" w:eastAsiaTheme="minorEastAsia" w:hAnsiTheme="minorEastAsia" w:hint="eastAsia"/>
          <w:lang w:eastAsia="zh-CN"/>
        </w:rPr>
        <w:t>,</w:t>
      </w:r>
      <w:r>
        <w:rPr>
          <w:rFonts w:eastAsiaTheme="minorEastAsia" w:hint="eastAsia"/>
          <w:lang w:eastAsia="zh-CN"/>
        </w:rPr>
        <w:t>Apple</w:t>
      </w:r>
    </w:p>
    <w:p w14:paraId="195A4679" w14:textId="77777777" w:rsidR="005228DB" w:rsidRDefault="00E62E69">
      <w:pPr>
        <w:numPr>
          <w:ilvl w:val="0"/>
          <w:numId w:val="21"/>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MTK, vivo, Nokia, CATT (only mentioned), Intel, ZTE (if consider XR use case), xiaomi</w:t>
      </w:r>
    </w:p>
    <w:p w14:paraId="195A467A" w14:textId="77777777" w:rsidR="005228DB" w:rsidRDefault="00E62E69">
      <w:pPr>
        <w:numPr>
          <w:ilvl w:val="0"/>
          <w:numId w:val="21"/>
        </w:numPr>
        <w:spacing w:after="0" w:line="256" w:lineRule="auto"/>
        <w:rPr>
          <w:rFonts w:eastAsia="Yu Gothic Medium"/>
        </w:rPr>
      </w:pPr>
      <w:r>
        <w:rPr>
          <w:rFonts w:hint="eastAsia"/>
        </w:rPr>
        <w:lastRenderedPageBreak/>
        <w:t>A</w:t>
      </w:r>
      <w:r>
        <w:t>lt 3 (need to study feasibility in RRC connected mode): Ericsson</w:t>
      </w:r>
    </w:p>
    <w:p w14:paraId="195A467B" w14:textId="77777777" w:rsidR="005228DB" w:rsidRDefault="005228DB">
      <w:pPr>
        <w:rPr>
          <w:lang w:eastAsia="zh-CN"/>
        </w:rPr>
      </w:pPr>
    </w:p>
    <w:p w14:paraId="195A467C" w14:textId="77777777" w:rsidR="005228DB" w:rsidRDefault="00E62E69">
      <w:pPr>
        <w:pStyle w:val="Heading4"/>
        <w:numPr>
          <w:ilvl w:val="0"/>
          <w:numId w:val="0"/>
        </w:numPr>
        <w:ind w:left="864" w:hanging="864"/>
        <w:rPr>
          <w:highlight w:val="yellow"/>
          <w:lang w:eastAsia="zh-CN"/>
        </w:rPr>
      </w:pPr>
      <w:r>
        <w:rPr>
          <w:highlight w:val="yellow"/>
          <w:lang w:eastAsia="zh-CN"/>
        </w:rPr>
        <w:t>[H] Proposals 1E-v1:</w:t>
      </w:r>
    </w:p>
    <w:p w14:paraId="195A467D" w14:textId="77777777" w:rsidR="005228DB" w:rsidRDefault="00E62E69">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w:t>
      </w:r>
      <w:r>
        <w:rPr>
          <w:lang w:eastAsia="zh-CN"/>
        </w:rPr>
        <w:t xml:space="preserve">ECTED mode are considered for </w:t>
      </w:r>
      <w:r>
        <w:rPr>
          <w:rFonts w:hint="eastAsia"/>
          <w:lang w:eastAsia="zh-CN"/>
        </w:rPr>
        <w:t>study</w:t>
      </w:r>
      <w:r>
        <w:rPr>
          <w:lang w:eastAsia="zh-CN"/>
        </w:rPr>
        <w:t xml:space="preserve"> in the LP-WUS/WUR SI.</w:t>
      </w:r>
    </w:p>
    <w:tbl>
      <w:tblPr>
        <w:tblStyle w:val="TableGrid"/>
        <w:tblW w:w="0" w:type="auto"/>
        <w:tblLook w:val="04A0" w:firstRow="1" w:lastRow="0" w:firstColumn="1" w:lastColumn="0" w:noHBand="0" w:noVBand="1"/>
      </w:tblPr>
      <w:tblGrid>
        <w:gridCol w:w="1555"/>
        <w:gridCol w:w="8407"/>
      </w:tblGrid>
      <w:tr w:rsidR="005228DB" w14:paraId="195A4680" w14:textId="77777777">
        <w:tc>
          <w:tcPr>
            <w:tcW w:w="1555" w:type="dxa"/>
            <w:tcBorders>
              <w:top w:val="single" w:sz="4" w:space="0" w:color="auto"/>
              <w:left w:val="single" w:sz="4" w:space="0" w:color="auto"/>
              <w:bottom w:val="single" w:sz="4" w:space="0" w:color="auto"/>
              <w:right w:val="single" w:sz="4" w:space="0" w:color="auto"/>
            </w:tcBorders>
          </w:tcPr>
          <w:p w14:paraId="195A467E"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67F" w14:textId="77777777" w:rsidR="005228DB" w:rsidRDefault="00E62E69">
            <w:pPr>
              <w:spacing w:before="0" w:after="0" w:line="240" w:lineRule="auto"/>
              <w:rPr>
                <w:b/>
                <w:szCs w:val="22"/>
                <w:lang w:eastAsia="zh-CN"/>
              </w:rPr>
            </w:pPr>
            <w:r>
              <w:rPr>
                <w:b/>
                <w:szCs w:val="22"/>
                <w:lang w:eastAsia="zh-CN"/>
              </w:rPr>
              <w:t>Comments</w:t>
            </w:r>
          </w:p>
        </w:tc>
      </w:tr>
      <w:tr w:rsidR="005228DB" w14:paraId="195A4683" w14:textId="77777777">
        <w:tc>
          <w:tcPr>
            <w:tcW w:w="1555" w:type="dxa"/>
            <w:tcBorders>
              <w:top w:val="single" w:sz="4" w:space="0" w:color="auto"/>
              <w:left w:val="single" w:sz="4" w:space="0" w:color="auto"/>
              <w:bottom w:val="single" w:sz="4" w:space="0" w:color="auto"/>
              <w:right w:val="single" w:sz="4" w:space="0" w:color="auto"/>
            </w:tcBorders>
          </w:tcPr>
          <w:p w14:paraId="195A4681" w14:textId="77777777" w:rsidR="005228DB" w:rsidRDefault="00E62E69">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95A4682" w14:textId="77777777" w:rsidR="005228DB" w:rsidRDefault="00E62E69">
            <w:pPr>
              <w:spacing w:after="0" w:line="240" w:lineRule="auto"/>
              <w:rPr>
                <w:szCs w:val="22"/>
                <w:lang w:eastAsia="zh-CN"/>
              </w:rPr>
            </w:pPr>
            <w:r>
              <w:rPr>
                <w:szCs w:val="22"/>
                <w:lang w:eastAsia="zh-CN"/>
              </w:rPr>
              <w:t xml:space="preserve">We are OK with studying also Connected mode, but IDLE/Inactive should have more priority. For example, when it comes to optimization of LP-WUS. Or would connected mode have </w:t>
            </w:r>
            <w:r>
              <w:rPr>
                <w:szCs w:val="22"/>
                <w:lang w:eastAsia="zh-CN"/>
              </w:rPr>
              <w:t>separate LP-WUS design?</w:t>
            </w:r>
          </w:p>
        </w:tc>
      </w:tr>
      <w:tr w:rsidR="005228DB" w14:paraId="195A4686" w14:textId="77777777">
        <w:tc>
          <w:tcPr>
            <w:tcW w:w="1555" w:type="dxa"/>
            <w:tcBorders>
              <w:top w:val="single" w:sz="4" w:space="0" w:color="auto"/>
              <w:left w:val="single" w:sz="4" w:space="0" w:color="auto"/>
              <w:bottom w:val="single" w:sz="4" w:space="0" w:color="auto"/>
              <w:right w:val="single" w:sz="4" w:space="0" w:color="auto"/>
            </w:tcBorders>
          </w:tcPr>
          <w:p w14:paraId="195A4684"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4685" w14:textId="77777777" w:rsidR="005228DB" w:rsidRDefault="00E62E69">
            <w:pPr>
              <w:spacing w:after="0" w:line="240" w:lineRule="auto"/>
              <w:rPr>
                <w:szCs w:val="22"/>
                <w:lang w:eastAsia="zh-CN"/>
              </w:rPr>
            </w:pPr>
            <w:r>
              <w:rPr>
                <w:szCs w:val="22"/>
                <w:lang w:eastAsia="zh-CN"/>
              </w:rPr>
              <w:t>We are OK with the proposal but would like to prioritize RRC IDLE/INACTIVE states in the study.</w:t>
            </w:r>
          </w:p>
        </w:tc>
      </w:tr>
      <w:tr w:rsidR="005228DB" w14:paraId="195A4689" w14:textId="77777777">
        <w:tc>
          <w:tcPr>
            <w:tcW w:w="1555" w:type="dxa"/>
            <w:tcBorders>
              <w:top w:val="single" w:sz="4" w:space="0" w:color="auto"/>
              <w:left w:val="single" w:sz="4" w:space="0" w:color="auto"/>
              <w:bottom w:val="single" w:sz="4" w:space="0" w:color="auto"/>
              <w:right w:val="single" w:sz="4" w:space="0" w:color="auto"/>
            </w:tcBorders>
          </w:tcPr>
          <w:p w14:paraId="195A4687" w14:textId="77777777" w:rsidR="005228DB" w:rsidRDefault="00E62E69">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95A4688" w14:textId="77777777" w:rsidR="005228DB" w:rsidRDefault="00E62E69">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5228DB" w14:paraId="195A468C" w14:textId="77777777">
        <w:tc>
          <w:tcPr>
            <w:tcW w:w="1555" w:type="dxa"/>
            <w:tcBorders>
              <w:top w:val="single" w:sz="4" w:space="0" w:color="auto"/>
              <w:left w:val="single" w:sz="4" w:space="0" w:color="auto"/>
              <w:bottom w:val="single" w:sz="4" w:space="0" w:color="auto"/>
              <w:right w:val="single" w:sz="4" w:space="0" w:color="auto"/>
            </w:tcBorders>
          </w:tcPr>
          <w:p w14:paraId="195A468A"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468B" w14:textId="77777777" w:rsidR="005228DB" w:rsidRDefault="00E62E69">
            <w:pPr>
              <w:spacing w:after="0" w:line="240" w:lineRule="auto"/>
              <w:rPr>
                <w:szCs w:val="22"/>
                <w:lang w:eastAsia="zh-CN"/>
              </w:rPr>
            </w:pPr>
            <w:r>
              <w:rPr>
                <w:rFonts w:hint="eastAsia"/>
                <w:szCs w:val="22"/>
                <w:lang w:eastAsia="zh-CN"/>
              </w:rPr>
              <w:t xml:space="preserve">Considering the different </w:t>
            </w:r>
            <w:r>
              <w:rPr>
                <w:rFonts w:hint="eastAsia"/>
                <w:szCs w:val="22"/>
                <w:lang w:eastAsia="zh-CN"/>
              </w:rPr>
              <w:t>requirement for coverage, power saving gain, data rate from different types of devices, 100uW~1 mW can be considered in the early stage for study.</w:t>
            </w:r>
          </w:p>
        </w:tc>
      </w:tr>
      <w:tr w:rsidR="005228DB" w14:paraId="195A468F" w14:textId="77777777">
        <w:tc>
          <w:tcPr>
            <w:tcW w:w="1555" w:type="dxa"/>
            <w:tcBorders>
              <w:top w:val="single" w:sz="4" w:space="0" w:color="auto"/>
              <w:left w:val="single" w:sz="4" w:space="0" w:color="auto"/>
              <w:bottom w:val="single" w:sz="4" w:space="0" w:color="auto"/>
              <w:right w:val="single" w:sz="4" w:space="0" w:color="auto"/>
            </w:tcBorders>
          </w:tcPr>
          <w:p w14:paraId="195A468D" w14:textId="77777777" w:rsidR="005228DB" w:rsidRDefault="00E62E69">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95A468E" w14:textId="77777777" w:rsidR="005228DB" w:rsidRDefault="00E62E69">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5228DB" w14:paraId="195A4692" w14:textId="77777777">
        <w:tc>
          <w:tcPr>
            <w:tcW w:w="1555" w:type="dxa"/>
            <w:tcBorders>
              <w:top w:val="single" w:sz="4" w:space="0" w:color="auto"/>
              <w:left w:val="single" w:sz="4" w:space="0" w:color="auto"/>
              <w:bottom w:val="single" w:sz="4" w:space="0" w:color="auto"/>
              <w:right w:val="single" w:sz="4" w:space="0" w:color="auto"/>
            </w:tcBorders>
          </w:tcPr>
          <w:p w14:paraId="195A4690" w14:textId="77777777" w:rsidR="005228DB" w:rsidRDefault="00E62E6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4691" w14:textId="77777777" w:rsidR="005228DB" w:rsidRDefault="00E62E69">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5228DB" w14:paraId="195A4695" w14:textId="77777777">
        <w:tc>
          <w:tcPr>
            <w:tcW w:w="1555" w:type="dxa"/>
            <w:tcBorders>
              <w:top w:val="single" w:sz="4" w:space="0" w:color="auto"/>
              <w:left w:val="single" w:sz="4" w:space="0" w:color="auto"/>
              <w:bottom w:val="single" w:sz="4" w:space="0" w:color="auto"/>
              <w:right w:val="single" w:sz="4" w:space="0" w:color="auto"/>
            </w:tcBorders>
          </w:tcPr>
          <w:p w14:paraId="195A4693"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4694" w14:textId="77777777" w:rsidR="005228DB" w:rsidRDefault="00E62E69">
            <w:pPr>
              <w:spacing w:after="0" w:line="240" w:lineRule="auto"/>
              <w:rPr>
                <w:szCs w:val="22"/>
                <w:lang w:eastAsia="zh-CN"/>
              </w:rPr>
            </w:pPr>
            <w:r>
              <w:rPr>
                <w:szCs w:val="22"/>
                <w:lang w:eastAsia="zh-CN"/>
              </w:rPr>
              <w:t>W</w:t>
            </w:r>
            <w:r>
              <w:rPr>
                <w:szCs w:val="22"/>
                <w:lang w:eastAsia="zh-CN"/>
              </w:rPr>
              <w:t>e would like to prioritize RRC IDLE/INACTIVE and okay to study also CONNECTED mode.</w:t>
            </w:r>
          </w:p>
        </w:tc>
      </w:tr>
      <w:tr w:rsidR="005228DB" w14:paraId="195A4698" w14:textId="77777777">
        <w:tc>
          <w:tcPr>
            <w:tcW w:w="1555" w:type="dxa"/>
          </w:tcPr>
          <w:p w14:paraId="195A4696" w14:textId="77777777" w:rsidR="005228DB" w:rsidRDefault="00E62E69">
            <w:pPr>
              <w:spacing w:after="0" w:line="240" w:lineRule="auto"/>
              <w:rPr>
                <w:szCs w:val="22"/>
                <w:lang w:eastAsia="zh-CN"/>
              </w:rPr>
            </w:pPr>
            <w:r>
              <w:rPr>
                <w:szCs w:val="22"/>
                <w:lang w:eastAsia="zh-CN"/>
              </w:rPr>
              <w:t>Intel</w:t>
            </w:r>
          </w:p>
        </w:tc>
        <w:tc>
          <w:tcPr>
            <w:tcW w:w="8407" w:type="dxa"/>
          </w:tcPr>
          <w:p w14:paraId="195A4697" w14:textId="77777777" w:rsidR="005228DB" w:rsidRDefault="00E62E69">
            <w:pPr>
              <w:spacing w:after="0" w:line="240" w:lineRule="auto"/>
              <w:rPr>
                <w:szCs w:val="22"/>
                <w:lang w:eastAsia="zh-CN"/>
              </w:rPr>
            </w:pPr>
            <w:r>
              <w:rPr>
                <w:szCs w:val="22"/>
                <w:lang w:eastAsia="zh-CN"/>
              </w:rPr>
              <w:t xml:space="preserve">We support the proposal </w:t>
            </w:r>
          </w:p>
        </w:tc>
      </w:tr>
      <w:tr w:rsidR="005228DB" w14:paraId="195A469B" w14:textId="77777777">
        <w:tc>
          <w:tcPr>
            <w:tcW w:w="1555" w:type="dxa"/>
          </w:tcPr>
          <w:p w14:paraId="195A4699" w14:textId="77777777" w:rsidR="005228DB" w:rsidRDefault="00E62E69">
            <w:pPr>
              <w:spacing w:after="0" w:line="240" w:lineRule="auto"/>
              <w:rPr>
                <w:szCs w:val="22"/>
                <w:lang w:eastAsia="zh-CN"/>
              </w:rPr>
            </w:pPr>
            <w:r>
              <w:rPr>
                <w:szCs w:val="22"/>
                <w:lang w:eastAsia="zh-CN"/>
              </w:rPr>
              <w:t>Nokia1</w:t>
            </w:r>
          </w:p>
        </w:tc>
        <w:tc>
          <w:tcPr>
            <w:tcW w:w="8407" w:type="dxa"/>
          </w:tcPr>
          <w:p w14:paraId="195A469A" w14:textId="77777777" w:rsidR="005228DB" w:rsidRDefault="00E62E69">
            <w:pPr>
              <w:spacing w:after="0" w:line="240" w:lineRule="auto"/>
              <w:rPr>
                <w:szCs w:val="22"/>
                <w:lang w:eastAsia="zh-CN"/>
              </w:rPr>
            </w:pPr>
            <w:r>
              <w:rPr>
                <w:szCs w:val="22"/>
                <w:lang w:eastAsia="zh-CN"/>
              </w:rPr>
              <w:t xml:space="preserve">We are supportive of considering both, IDLE/Inactive and CONNECTED mode. That being said, having one common LP-WUS design </w:t>
            </w:r>
            <w:r>
              <w:rPr>
                <w:szCs w:val="22"/>
                <w:lang w:eastAsia="zh-CN"/>
              </w:rPr>
              <w:t>baseline for all RRC states would be preferable, thus it would be good to consider if the RRC IDLE/Inactive state requirements would be driving the design.</w:t>
            </w:r>
          </w:p>
        </w:tc>
      </w:tr>
      <w:tr w:rsidR="005228DB" w14:paraId="195A469E" w14:textId="77777777">
        <w:tc>
          <w:tcPr>
            <w:tcW w:w="1555" w:type="dxa"/>
          </w:tcPr>
          <w:p w14:paraId="195A469C" w14:textId="77777777" w:rsidR="005228DB" w:rsidRDefault="00E62E69">
            <w:pPr>
              <w:spacing w:after="0" w:line="240" w:lineRule="auto"/>
              <w:rPr>
                <w:szCs w:val="22"/>
                <w:lang w:eastAsia="zh-CN"/>
              </w:rPr>
            </w:pPr>
            <w:r>
              <w:rPr>
                <w:szCs w:val="22"/>
                <w:lang w:eastAsia="zh-CN"/>
              </w:rPr>
              <w:t xml:space="preserve">Rakuten S. </w:t>
            </w:r>
          </w:p>
        </w:tc>
        <w:tc>
          <w:tcPr>
            <w:tcW w:w="8407" w:type="dxa"/>
          </w:tcPr>
          <w:p w14:paraId="195A469D" w14:textId="77777777" w:rsidR="005228DB" w:rsidRDefault="00E62E69">
            <w:pPr>
              <w:spacing w:after="0" w:line="240" w:lineRule="auto"/>
              <w:rPr>
                <w:szCs w:val="22"/>
                <w:lang w:eastAsia="zh-CN"/>
              </w:rPr>
            </w:pPr>
            <w:r>
              <w:rPr>
                <w:szCs w:val="22"/>
                <w:lang w:eastAsia="zh-CN"/>
              </w:rPr>
              <w:t xml:space="preserve">We are ok with the proposal but think Idle mode should have higher priority. </w:t>
            </w:r>
          </w:p>
        </w:tc>
      </w:tr>
      <w:tr w:rsidR="005228DB" w14:paraId="195A46A1" w14:textId="77777777">
        <w:tc>
          <w:tcPr>
            <w:tcW w:w="1555" w:type="dxa"/>
          </w:tcPr>
          <w:p w14:paraId="195A469F" w14:textId="77777777" w:rsidR="005228DB" w:rsidRDefault="00E62E69">
            <w:pPr>
              <w:spacing w:after="0" w:line="240" w:lineRule="auto"/>
              <w:rPr>
                <w:szCs w:val="22"/>
                <w:lang w:eastAsia="zh-CN"/>
              </w:rPr>
            </w:pPr>
            <w:r>
              <w:rPr>
                <w:szCs w:val="22"/>
                <w:lang w:eastAsia="zh-CN"/>
              </w:rPr>
              <w:t>Sony</w:t>
            </w:r>
          </w:p>
        </w:tc>
        <w:tc>
          <w:tcPr>
            <w:tcW w:w="8407" w:type="dxa"/>
          </w:tcPr>
          <w:p w14:paraId="195A46A0" w14:textId="77777777" w:rsidR="005228DB" w:rsidRDefault="00E62E69">
            <w:pPr>
              <w:spacing w:after="0" w:line="240" w:lineRule="auto"/>
              <w:rPr>
                <w:szCs w:val="22"/>
                <w:lang w:eastAsia="zh-CN"/>
              </w:rPr>
            </w:pPr>
            <w:r>
              <w:rPr>
                <w:szCs w:val="22"/>
                <w:lang w:eastAsia="zh-CN"/>
              </w:rPr>
              <w:t>Pri</w:t>
            </w:r>
            <w:r>
              <w:rPr>
                <w:szCs w:val="22"/>
                <w:lang w:eastAsia="zh-CN"/>
              </w:rPr>
              <w:t>oritize IDLE / INACTIVE mode. We can also see whether LP-WUS would be useful for CONNECTED mode</w:t>
            </w:r>
          </w:p>
        </w:tc>
      </w:tr>
      <w:tr w:rsidR="005228DB" w14:paraId="195A46A4" w14:textId="77777777">
        <w:tc>
          <w:tcPr>
            <w:tcW w:w="1555" w:type="dxa"/>
          </w:tcPr>
          <w:p w14:paraId="195A46A2" w14:textId="77777777" w:rsidR="005228DB" w:rsidRDefault="00E62E69">
            <w:pPr>
              <w:spacing w:after="0" w:line="240" w:lineRule="auto"/>
              <w:rPr>
                <w:szCs w:val="22"/>
                <w:lang w:eastAsia="zh-CN"/>
              </w:rPr>
            </w:pPr>
            <w:r>
              <w:t>CATT</w:t>
            </w:r>
          </w:p>
        </w:tc>
        <w:tc>
          <w:tcPr>
            <w:tcW w:w="8407" w:type="dxa"/>
          </w:tcPr>
          <w:p w14:paraId="195A46A3" w14:textId="77777777" w:rsidR="005228DB" w:rsidRDefault="00E62E69">
            <w:pPr>
              <w:spacing w:after="0" w:line="240" w:lineRule="auto"/>
              <w:rPr>
                <w:szCs w:val="22"/>
                <w:lang w:eastAsia="zh-CN"/>
              </w:rPr>
            </w:pPr>
            <w:r>
              <w:t xml:space="preserve">We support the proposal </w:t>
            </w:r>
          </w:p>
        </w:tc>
      </w:tr>
      <w:tr w:rsidR="005228DB" w14:paraId="195A46A7" w14:textId="77777777">
        <w:tc>
          <w:tcPr>
            <w:tcW w:w="1555" w:type="dxa"/>
          </w:tcPr>
          <w:p w14:paraId="195A46A5" w14:textId="77777777" w:rsidR="005228DB" w:rsidRDefault="00E62E69">
            <w:pPr>
              <w:spacing w:after="0" w:line="240" w:lineRule="auto"/>
            </w:pPr>
            <w:r>
              <w:t>InterDigital</w:t>
            </w:r>
          </w:p>
        </w:tc>
        <w:tc>
          <w:tcPr>
            <w:tcW w:w="8407" w:type="dxa"/>
          </w:tcPr>
          <w:p w14:paraId="195A46A6" w14:textId="77777777" w:rsidR="005228DB" w:rsidRDefault="00E62E69">
            <w:pPr>
              <w:spacing w:after="0" w:line="240" w:lineRule="auto"/>
            </w:pPr>
            <w:r>
              <w:t xml:space="preserve">We prefer to Idle/Inactive mode. Connected mode can be further studied if available. </w:t>
            </w:r>
          </w:p>
        </w:tc>
      </w:tr>
      <w:tr w:rsidR="005228DB" w14:paraId="195A46AA" w14:textId="77777777">
        <w:tc>
          <w:tcPr>
            <w:tcW w:w="1555" w:type="dxa"/>
          </w:tcPr>
          <w:p w14:paraId="195A46A8"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46A9" w14:textId="77777777" w:rsidR="005228DB" w:rsidRDefault="00E62E69">
            <w:pPr>
              <w:spacing w:after="0" w:line="240" w:lineRule="auto"/>
              <w:rPr>
                <w:szCs w:val="22"/>
                <w:lang w:eastAsia="zh-CN"/>
              </w:rPr>
            </w:pPr>
            <w:r>
              <w:rPr>
                <w:szCs w:val="22"/>
                <w:lang w:eastAsia="zh-CN"/>
              </w:rPr>
              <w:t xml:space="preserve"> “Consider</w:t>
            </w:r>
            <w:r>
              <w:rPr>
                <w:szCs w:val="22"/>
                <w:lang w:eastAsia="zh-CN"/>
              </w:rPr>
              <w:t>ing” both is acceptable, but when it comes to prioritizing evaluations and designs, the priority would go to IDLE/INACTIVE. It’s not immediately clear if this proposal intends to treat them equally.</w:t>
            </w:r>
          </w:p>
        </w:tc>
      </w:tr>
      <w:tr w:rsidR="005228DB" w14:paraId="195A46AD" w14:textId="77777777">
        <w:tc>
          <w:tcPr>
            <w:tcW w:w="1555" w:type="dxa"/>
          </w:tcPr>
          <w:p w14:paraId="195A46AB" w14:textId="77777777" w:rsidR="005228DB" w:rsidRDefault="00E62E69">
            <w:pPr>
              <w:spacing w:after="0" w:line="240" w:lineRule="auto"/>
              <w:rPr>
                <w:lang w:eastAsia="zh-CN"/>
              </w:rPr>
            </w:pPr>
            <w:bookmarkStart w:id="20" w:name="_Hlk116462920"/>
            <w:r>
              <w:rPr>
                <w:rFonts w:hint="eastAsia"/>
                <w:lang w:eastAsia="zh-CN"/>
              </w:rPr>
              <w:t>S</w:t>
            </w:r>
            <w:r>
              <w:rPr>
                <w:lang w:eastAsia="zh-CN"/>
              </w:rPr>
              <w:t>harp</w:t>
            </w:r>
          </w:p>
        </w:tc>
        <w:tc>
          <w:tcPr>
            <w:tcW w:w="8407" w:type="dxa"/>
          </w:tcPr>
          <w:p w14:paraId="195A46AC" w14:textId="77777777" w:rsidR="005228DB" w:rsidRDefault="00E62E69">
            <w:pPr>
              <w:spacing w:after="0" w:line="240" w:lineRule="auto"/>
              <w:rPr>
                <w:lang w:eastAsia="zh-CN"/>
              </w:rPr>
            </w:pPr>
            <w:r>
              <w:rPr>
                <w:lang w:eastAsia="zh-CN"/>
              </w:rPr>
              <w:t>We are open to study both</w:t>
            </w:r>
          </w:p>
        </w:tc>
      </w:tr>
      <w:tr w:rsidR="005228DB" w14:paraId="195A46B0" w14:textId="77777777">
        <w:tc>
          <w:tcPr>
            <w:tcW w:w="1555" w:type="dxa"/>
          </w:tcPr>
          <w:p w14:paraId="195A46AE" w14:textId="77777777" w:rsidR="005228DB" w:rsidRDefault="00E62E69">
            <w:pPr>
              <w:spacing w:after="0" w:line="240" w:lineRule="auto"/>
              <w:rPr>
                <w:lang w:eastAsia="zh-CN"/>
              </w:rPr>
            </w:pPr>
            <w:r>
              <w:rPr>
                <w:szCs w:val="22"/>
                <w:lang w:eastAsia="zh-CN"/>
              </w:rPr>
              <w:t>MediaTek</w:t>
            </w:r>
          </w:p>
        </w:tc>
        <w:tc>
          <w:tcPr>
            <w:tcW w:w="8407" w:type="dxa"/>
          </w:tcPr>
          <w:p w14:paraId="195A46AF" w14:textId="77777777" w:rsidR="005228DB" w:rsidRDefault="00E62E69">
            <w:pPr>
              <w:spacing w:after="0" w:line="240" w:lineRule="auto"/>
              <w:rPr>
                <w:lang w:eastAsia="zh-CN"/>
              </w:rPr>
            </w:pPr>
            <w:r>
              <w:rPr>
                <w:szCs w:val="22"/>
                <w:lang w:eastAsia="zh-CN"/>
              </w:rPr>
              <w:t xml:space="preserve">Support to </w:t>
            </w:r>
            <w:r>
              <w:rPr>
                <w:szCs w:val="22"/>
                <w:lang w:eastAsia="zh-CN"/>
              </w:rPr>
              <w:t>study how to benefit LP-WUS/WUR to all RRC modes, with no/less performance impact to LP-WUS/WUR in RRC Idle/Inactive.</w:t>
            </w:r>
          </w:p>
        </w:tc>
      </w:tr>
      <w:tr w:rsidR="005228DB" w14:paraId="195A46B3" w14:textId="77777777">
        <w:tc>
          <w:tcPr>
            <w:tcW w:w="1555" w:type="dxa"/>
          </w:tcPr>
          <w:p w14:paraId="195A46B1" w14:textId="77777777" w:rsidR="005228DB" w:rsidRDefault="00E62E69">
            <w:pPr>
              <w:spacing w:after="0" w:line="240" w:lineRule="auto"/>
              <w:rPr>
                <w:szCs w:val="22"/>
                <w:lang w:eastAsia="zh-CN"/>
              </w:rPr>
            </w:pPr>
            <w:r>
              <w:rPr>
                <w:rFonts w:hint="eastAsia"/>
                <w:lang w:eastAsia="zh-CN"/>
              </w:rPr>
              <w:t>O</w:t>
            </w:r>
            <w:r>
              <w:rPr>
                <w:lang w:eastAsia="zh-CN"/>
              </w:rPr>
              <w:t>PPO</w:t>
            </w:r>
          </w:p>
        </w:tc>
        <w:tc>
          <w:tcPr>
            <w:tcW w:w="8407" w:type="dxa"/>
          </w:tcPr>
          <w:p w14:paraId="195A46B2" w14:textId="77777777" w:rsidR="005228DB" w:rsidRDefault="00E62E69">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5228DB" w14:paraId="195A46B6" w14:textId="77777777">
        <w:tc>
          <w:tcPr>
            <w:tcW w:w="1555" w:type="dxa"/>
          </w:tcPr>
          <w:p w14:paraId="195A46B4" w14:textId="77777777" w:rsidR="005228DB" w:rsidRDefault="00E62E69">
            <w:pPr>
              <w:spacing w:after="0" w:line="240" w:lineRule="auto"/>
              <w:rPr>
                <w:lang w:eastAsia="zh-CN"/>
              </w:rPr>
            </w:pPr>
            <w:r>
              <w:rPr>
                <w:lang w:eastAsia="zh-CN"/>
              </w:rPr>
              <w:t>Lenovo</w:t>
            </w:r>
          </w:p>
        </w:tc>
        <w:tc>
          <w:tcPr>
            <w:tcW w:w="8407" w:type="dxa"/>
          </w:tcPr>
          <w:p w14:paraId="195A46B5" w14:textId="77777777" w:rsidR="005228DB" w:rsidRDefault="00E62E69">
            <w:pPr>
              <w:spacing w:after="0" w:line="240" w:lineRule="auto"/>
              <w:rPr>
                <w:lang w:eastAsia="zh-CN"/>
              </w:rPr>
            </w:pPr>
            <w:r>
              <w:rPr>
                <w:szCs w:val="22"/>
                <w:lang w:eastAsia="zh-CN"/>
              </w:rPr>
              <w:t>Prioritize Idle/inactive mode in this study.. i</w:t>
            </w:r>
            <w:r>
              <w:rPr>
                <w:szCs w:val="22"/>
                <w:lang w:eastAsia="zh-CN"/>
              </w:rPr>
              <w:t>f there is time left then we can consider connected mode</w:t>
            </w:r>
          </w:p>
        </w:tc>
      </w:tr>
      <w:tr w:rsidR="005228DB" w14:paraId="195A46B9" w14:textId="77777777">
        <w:tc>
          <w:tcPr>
            <w:tcW w:w="1555" w:type="dxa"/>
          </w:tcPr>
          <w:p w14:paraId="195A46B7" w14:textId="77777777" w:rsidR="005228DB" w:rsidRDefault="00E62E69">
            <w:pPr>
              <w:spacing w:after="0" w:line="240" w:lineRule="auto"/>
              <w:rPr>
                <w:lang w:eastAsia="zh-CN"/>
              </w:rPr>
            </w:pPr>
            <w:r>
              <w:rPr>
                <w:rFonts w:eastAsia="Malgun Gothic" w:hint="eastAsia"/>
                <w:lang w:eastAsia="ko-KR"/>
              </w:rPr>
              <w:t>Samsung</w:t>
            </w:r>
          </w:p>
        </w:tc>
        <w:tc>
          <w:tcPr>
            <w:tcW w:w="8407" w:type="dxa"/>
          </w:tcPr>
          <w:p w14:paraId="195A46B8" w14:textId="77777777" w:rsidR="005228DB" w:rsidRDefault="00E62E69">
            <w:pPr>
              <w:spacing w:after="0" w:line="240" w:lineRule="auto"/>
              <w:rPr>
                <w:szCs w:val="22"/>
                <w:lang w:eastAsia="zh-CN"/>
              </w:rPr>
            </w:pPr>
            <w:r>
              <w:rPr>
                <w:rFonts w:eastAsia="Malgun Gothic" w:hint="eastAsia"/>
                <w:lang w:eastAsia="ko-KR"/>
              </w:rPr>
              <w:t xml:space="preserve">We are fine to </w:t>
            </w:r>
            <w:r>
              <w:rPr>
                <w:rFonts w:eastAsia="Malgun Gothic"/>
                <w:lang w:eastAsia="ko-KR"/>
              </w:rPr>
              <w:t>consider both RRC states in this study, but we prefer to prioritize the evaluation for RRC idle/inactive state at first. Because most of the gain will come from RRC idle/inact</w:t>
            </w:r>
            <w:r>
              <w:rPr>
                <w:rFonts w:eastAsia="Malgun Gothic"/>
                <w:lang w:eastAsia="ko-KR"/>
              </w:rPr>
              <w:t>ive state and it can make the workscope manageable. RRC connected state can be studied if the time is allowed.</w:t>
            </w:r>
          </w:p>
        </w:tc>
      </w:tr>
      <w:bookmarkEnd w:id="20"/>
      <w:tr w:rsidR="005228DB" w14:paraId="195A46BC" w14:textId="77777777">
        <w:tc>
          <w:tcPr>
            <w:tcW w:w="1555" w:type="dxa"/>
          </w:tcPr>
          <w:p w14:paraId="195A46BA" w14:textId="77777777" w:rsidR="005228DB" w:rsidRDefault="00E62E69">
            <w:pPr>
              <w:spacing w:after="0" w:line="240" w:lineRule="auto"/>
              <w:rPr>
                <w:rFonts w:eastAsiaTheme="minorHAnsi"/>
                <w:lang w:eastAsia="zh-CN"/>
              </w:rPr>
            </w:pPr>
            <w:r>
              <w:rPr>
                <w:lang w:eastAsia="zh-CN"/>
              </w:rPr>
              <w:t>Ericsson1</w:t>
            </w:r>
          </w:p>
        </w:tc>
        <w:tc>
          <w:tcPr>
            <w:tcW w:w="8407" w:type="dxa"/>
          </w:tcPr>
          <w:p w14:paraId="195A46BB" w14:textId="77777777" w:rsidR="005228DB" w:rsidRDefault="00E62E69">
            <w:pPr>
              <w:spacing w:after="0" w:line="240" w:lineRule="auto"/>
              <w:rPr>
                <w:lang w:eastAsia="zh-CN"/>
              </w:rPr>
            </w:pPr>
            <w:r>
              <w:rPr>
                <w:lang w:eastAsia="zh-CN"/>
              </w:rPr>
              <w:t xml:space="preserve">OK to consider both RRC Connected and RRC Idle/active as a starting point for discussion. </w:t>
            </w:r>
          </w:p>
        </w:tc>
      </w:tr>
      <w:tr w:rsidR="005228DB" w14:paraId="195A46C0" w14:textId="77777777">
        <w:tc>
          <w:tcPr>
            <w:tcW w:w="1555" w:type="dxa"/>
          </w:tcPr>
          <w:p w14:paraId="195A46BD" w14:textId="77777777" w:rsidR="005228DB" w:rsidRDefault="00E62E69">
            <w:pPr>
              <w:spacing w:after="0" w:line="240" w:lineRule="auto"/>
            </w:pPr>
            <w:r>
              <w:t>Apple</w:t>
            </w:r>
          </w:p>
        </w:tc>
        <w:tc>
          <w:tcPr>
            <w:tcW w:w="8407" w:type="dxa"/>
          </w:tcPr>
          <w:p w14:paraId="195A46BE" w14:textId="77777777" w:rsidR="005228DB" w:rsidRDefault="00E62E69">
            <w:pPr>
              <w:spacing w:after="0" w:line="240" w:lineRule="auto"/>
            </w:pPr>
            <w:r>
              <w:t>Given that there seems to be strong interest to study connected mode from companies, we are fine to study it also. But we still prefer to prioritize idle/inac</w:t>
            </w:r>
            <w:r>
              <w:t>tive mode. Maybe we can add a sub-bullet:</w:t>
            </w:r>
          </w:p>
          <w:p w14:paraId="195A46BF" w14:textId="77777777" w:rsidR="005228DB" w:rsidRDefault="00E62E69">
            <w:pPr>
              <w:spacing w:after="0" w:line="240" w:lineRule="auto"/>
            </w:pPr>
            <w:r>
              <w:t>“</w:t>
            </w:r>
            <w:r>
              <w:rPr>
                <w:color w:val="C00000"/>
              </w:rPr>
              <w:t>RRC IDLE/INACTIVE mode can be prioritized if there is a need for prioritization during the course of the study.</w:t>
            </w:r>
            <w:r>
              <w:t>”</w:t>
            </w:r>
          </w:p>
        </w:tc>
      </w:tr>
      <w:tr w:rsidR="005228DB" w14:paraId="195A46C3" w14:textId="77777777">
        <w:tc>
          <w:tcPr>
            <w:tcW w:w="1555" w:type="dxa"/>
          </w:tcPr>
          <w:p w14:paraId="195A46C1" w14:textId="77777777" w:rsidR="005228DB" w:rsidRDefault="00E62E69">
            <w:pPr>
              <w:spacing w:after="0" w:line="240" w:lineRule="auto"/>
              <w:rPr>
                <w:lang w:eastAsia="zh-CN"/>
              </w:rPr>
            </w:pPr>
            <w:r>
              <w:lastRenderedPageBreak/>
              <w:t>CMCC</w:t>
            </w:r>
          </w:p>
        </w:tc>
        <w:tc>
          <w:tcPr>
            <w:tcW w:w="8407" w:type="dxa"/>
          </w:tcPr>
          <w:p w14:paraId="195A46C2" w14:textId="77777777" w:rsidR="005228DB" w:rsidRDefault="00E62E69">
            <w:pPr>
              <w:spacing w:after="0" w:line="240" w:lineRule="auto"/>
              <w:rPr>
                <w:lang w:eastAsia="zh-CN"/>
              </w:rPr>
            </w:pPr>
            <w:r>
              <w:t>We support the proposal</w:t>
            </w:r>
          </w:p>
        </w:tc>
      </w:tr>
      <w:tr w:rsidR="005228DB" w14:paraId="195A46C6" w14:textId="77777777">
        <w:tc>
          <w:tcPr>
            <w:tcW w:w="1555" w:type="dxa"/>
          </w:tcPr>
          <w:p w14:paraId="195A46C4" w14:textId="77777777" w:rsidR="005228DB" w:rsidRDefault="00E62E69">
            <w:pPr>
              <w:spacing w:after="0" w:line="240" w:lineRule="auto"/>
            </w:pPr>
            <w:r>
              <w:rPr>
                <w:szCs w:val="22"/>
                <w:lang w:eastAsia="zh-CN"/>
              </w:rPr>
              <w:t>DOCOMO</w:t>
            </w:r>
          </w:p>
        </w:tc>
        <w:tc>
          <w:tcPr>
            <w:tcW w:w="8407" w:type="dxa"/>
          </w:tcPr>
          <w:p w14:paraId="195A46C5" w14:textId="77777777" w:rsidR="005228DB" w:rsidRDefault="00E62E69">
            <w:pPr>
              <w:spacing w:after="0" w:line="240" w:lineRule="auto"/>
            </w:pPr>
            <w:r>
              <w:rPr>
                <w:szCs w:val="22"/>
                <w:lang w:eastAsia="zh-CN"/>
              </w:rPr>
              <w:t xml:space="preserve">We support the proposal </w:t>
            </w:r>
          </w:p>
        </w:tc>
      </w:tr>
      <w:tr w:rsidR="005228DB" w14:paraId="195A46C9" w14:textId="77777777">
        <w:tc>
          <w:tcPr>
            <w:tcW w:w="1555" w:type="dxa"/>
          </w:tcPr>
          <w:p w14:paraId="195A46C7" w14:textId="77777777" w:rsidR="005228DB" w:rsidRDefault="00E62E69">
            <w:pPr>
              <w:spacing w:after="0" w:line="240" w:lineRule="auto"/>
              <w:rPr>
                <w:szCs w:val="22"/>
                <w:lang w:eastAsia="zh-CN"/>
              </w:rPr>
            </w:pPr>
            <w:r>
              <w:rPr>
                <w:szCs w:val="22"/>
                <w:lang w:eastAsia="zh-CN"/>
              </w:rPr>
              <w:t>EURECOM</w:t>
            </w:r>
          </w:p>
        </w:tc>
        <w:tc>
          <w:tcPr>
            <w:tcW w:w="8407" w:type="dxa"/>
          </w:tcPr>
          <w:p w14:paraId="195A46C8" w14:textId="77777777" w:rsidR="005228DB" w:rsidRDefault="00E62E69">
            <w:pPr>
              <w:spacing w:after="0" w:line="240" w:lineRule="auto"/>
              <w:rPr>
                <w:szCs w:val="22"/>
                <w:lang w:eastAsia="zh-CN"/>
              </w:rPr>
            </w:pPr>
            <w:r>
              <w:rPr>
                <w:szCs w:val="22"/>
                <w:lang w:eastAsia="zh-CN"/>
              </w:rPr>
              <w:t xml:space="preserve">OK, priority given to </w:t>
            </w:r>
            <w:r>
              <w:rPr>
                <w:szCs w:val="22"/>
                <w:lang w:eastAsia="zh-CN"/>
              </w:rPr>
              <w:t>RRC_IDLE/INACTIVE if required</w:t>
            </w:r>
          </w:p>
        </w:tc>
      </w:tr>
    </w:tbl>
    <w:p w14:paraId="195A46CA" w14:textId="77777777" w:rsidR="005228DB" w:rsidRDefault="005228DB">
      <w:pPr>
        <w:pStyle w:val="ListParagraph"/>
        <w:spacing w:line="256" w:lineRule="auto"/>
        <w:ind w:left="420"/>
        <w:rPr>
          <w:lang w:eastAsia="zh-CN"/>
        </w:rPr>
      </w:pPr>
    </w:p>
    <w:p w14:paraId="195A46CB" w14:textId="77777777" w:rsidR="005228DB" w:rsidRDefault="005228DB">
      <w:pPr>
        <w:rPr>
          <w:lang w:eastAsia="zh-CN"/>
        </w:rPr>
      </w:pPr>
    </w:p>
    <w:p w14:paraId="195A46CC" w14:textId="77777777" w:rsidR="005228DB" w:rsidRDefault="00E62E69">
      <w:pPr>
        <w:pStyle w:val="Heading3"/>
        <w:numPr>
          <w:ilvl w:val="0"/>
          <w:numId w:val="0"/>
        </w:numPr>
        <w:ind w:left="720" w:hanging="720"/>
        <w:rPr>
          <w:lang w:eastAsia="zh-CN"/>
        </w:rPr>
      </w:pPr>
      <w:r>
        <w:rPr>
          <w:lang w:eastAsia="zh-CN"/>
        </w:rPr>
        <w:t>1F-v1: more deisgn targets</w:t>
      </w:r>
    </w:p>
    <w:p w14:paraId="195A46CD" w14:textId="77777777" w:rsidR="005228DB" w:rsidRDefault="00E62E69">
      <w:pPr>
        <w:pStyle w:val="ListParagraph"/>
        <w:numPr>
          <w:ilvl w:val="0"/>
          <w:numId w:val="22"/>
        </w:numPr>
        <w:spacing w:line="256" w:lineRule="auto"/>
        <w:rPr>
          <w:lang w:eastAsia="zh-CN"/>
        </w:rPr>
      </w:pPr>
      <w:r>
        <w:rPr>
          <w:rFonts w:eastAsiaTheme="minorEastAsia"/>
          <w:lang w:eastAsia="zh-CN"/>
        </w:rPr>
        <w:t xml:space="preserve">FutureWei </w:t>
      </w:r>
    </w:p>
    <w:p w14:paraId="195A46CE" w14:textId="77777777" w:rsidR="005228DB" w:rsidRDefault="00E62E69">
      <w:pPr>
        <w:pStyle w:val="ListParagraph"/>
        <w:numPr>
          <w:ilvl w:val="1"/>
          <w:numId w:val="22"/>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95A46CF" w14:textId="77777777" w:rsidR="005228DB" w:rsidRDefault="00E62E69">
      <w:pPr>
        <w:pStyle w:val="ListParagraph"/>
        <w:numPr>
          <w:ilvl w:val="0"/>
          <w:numId w:val="22"/>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195A46D0" w14:textId="77777777" w:rsidR="005228DB" w:rsidRDefault="00E62E69">
      <w:pPr>
        <w:pStyle w:val="ListParagraph"/>
        <w:numPr>
          <w:ilvl w:val="1"/>
          <w:numId w:val="22"/>
        </w:numPr>
        <w:spacing w:line="256" w:lineRule="auto"/>
        <w:rPr>
          <w:lang w:eastAsia="zh-CN"/>
        </w:rPr>
      </w:pPr>
      <w:r>
        <w:rPr>
          <w:lang w:eastAsia="zh-CN"/>
        </w:rPr>
        <w:t>Ar</w:t>
      </w:r>
      <w:r>
        <w:rPr>
          <w:lang w:eastAsia="zh-CN"/>
        </w:rPr>
        <w:t>ound 100kbps data rate can be considered as design target for LP-WUS</w:t>
      </w:r>
    </w:p>
    <w:p w14:paraId="195A46D1" w14:textId="77777777" w:rsidR="005228DB" w:rsidRDefault="00E62E69">
      <w:pPr>
        <w:pStyle w:val="ListParagraph"/>
        <w:numPr>
          <w:ilvl w:val="1"/>
          <w:numId w:val="22"/>
        </w:numPr>
        <w:spacing w:line="256" w:lineRule="auto"/>
        <w:rPr>
          <w:lang w:eastAsia="zh-CN"/>
        </w:rPr>
      </w:pPr>
      <w:r>
        <w:rPr>
          <w:rFonts w:eastAsia="DengXian"/>
          <w:lang w:val="en-GB"/>
        </w:rPr>
        <w:t xml:space="preserve">The overall design target of coexistence is to support multiplexing between LP-WUS with legacy NR signals/channels and to allow reuse of unused LP-WUS resources for other </w:t>
      </w:r>
      <w:r>
        <w:rPr>
          <w:rFonts w:eastAsia="DengXian"/>
          <w:lang w:val="en-GB" w:eastAsia="zh-CN"/>
        </w:rPr>
        <w:t>DL</w:t>
      </w:r>
      <w:r>
        <w:rPr>
          <w:rFonts w:eastAsia="DengXian"/>
          <w:lang w:val="en-GB"/>
        </w:rPr>
        <w:t xml:space="preserve"> transmissions</w:t>
      </w:r>
    </w:p>
    <w:p w14:paraId="195A46D2" w14:textId="77777777" w:rsidR="005228DB" w:rsidRDefault="00E62E69">
      <w:pPr>
        <w:pStyle w:val="ListParagraph"/>
        <w:numPr>
          <w:ilvl w:val="0"/>
          <w:numId w:val="22"/>
        </w:numPr>
        <w:spacing w:line="256" w:lineRule="auto"/>
        <w:rPr>
          <w:lang w:eastAsia="zh-CN"/>
        </w:rPr>
      </w:pPr>
      <w:r>
        <w:rPr>
          <w:rFonts w:asciiTheme="minorEastAsia" w:eastAsiaTheme="minorEastAsia" w:hAnsiTheme="minorEastAsia" w:hint="eastAsia"/>
          <w:lang w:eastAsia="zh-CN"/>
        </w:rPr>
        <w:t>Nokia</w:t>
      </w:r>
    </w:p>
    <w:p w14:paraId="195A46D3" w14:textId="77777777" w:rsidR="005228DB" w:rsidRDefault="00E62E69">
      <w:pPr>
        <w:pStyle w:val="ListParagraph"/>
        <w:numPr>
          <w:ilvl w:val="1"/>
          <w:numId w:val="22"/>
        </w:numPr>
        <w:spacing w:line="256" w:lineRule="auto"/>
        <w:rPr>
          <w:lang w:eastAsia="zh-CN"/>
        </w:rPr>
      </w:pPr>
      <w:r>
        <w:t>Down prioritize the sidelink related studies for time being</w:t>
      </w:r>
    </w:p>
    <w:p w14:paraId="195A46D4" w14:textId="77777777" w:rsidR="005228DB" w:rsidRDefault="00E62E69">
      <w:pPr>
        <w:pStyle w:val="ListParagraph"/>
        <w:numPr>
          <w:ilvl w:val="1"/>
          <w:numId w:val="22"/>
        </w:numPr>
        <w:spacing w:line="256" w:lineRule="auto"/>
        <w:rPr>
          <w:lang w:eastAsia="zh-CN"/>
        </w:rPr>
      </w:pPr>
      <w:r>
        <w:tab/>
        <w:t>LP-WUS design and LP-WUR architecture support flexible placement in frequency domain.</w:t>
      </w:r>
    </w:p>
    <w:p w14:paraId="195A46D5" w14:textId="77777777" w:rsidR="005228DB" w:rsidRDefault="00E62E69">
      <w:pPr>
        <w:pStyle w:val="ListParagraph"/>
        <w:numPr>
          <w:ilvl w:val="1"/>
          <w:numId w:val="22"/>
        </w:numPr>
        <w:spacing w:line="256" w:lineRule="auto"/>
        <w:rPr>
          <w:lang w:eastAsia="zh-CN"/>
        </w:rPr>
      </w:pPr>
      <w:r>
        <w:t>The wake-up signal design and wake up receiver architecture defined, allows efficient reuse of gNB har</w:t>
      </w:r>
      <w:r>
        <w:t>dware for signal generation.</w:t>
      </w:r>
    </w:p>
    <w:p w14:paraId="195A46D6" w14:textId="77777777" w:rsidR="005228DB" w:rsidRDefault="00E62E69">
      <w:pPr>
        <w:pStyle w:val="ListParagraph"/>
        <w:numPr>
          <w:ilvl w:val="1"/>
          <w:numId w:val="22"/>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195A46D7" w14:textId="77777777" w:rsidR="005228DB" w:rsidRDefault="00E62E69">
      <w:pPr>
        <w:pStyle w:val="ListParagraph"/>
        <w:numPr>
          <w:ilvl w:val="1"/>
          <w:numId w:val="22"/>
        </w:numPr>
        <w:spacing w:line="256" w:lineRule="auto"/>
        <w:rPr>
          <w:lang w:eastAsia="zh-CN"/>
        </w:rPr>
      </w:pPr>
      <w:r>
        <w:rPr>
          <w:lang w:eastAsia="zh-CN"/>
        </w:rPr>
        <w:t>Coverage and mobility implications should be</w:t>
      </w:r>
      <w:r>
        <w:rPr>
          <w:lang w:eastAsia="zh-CN"/>
        </w:rPr>
        <w:t xml:space="preserve"> accounted for in LP-WUS design and LP-WUR architecture assumptions.</w:t>
      </w:r>
    </w:p>
    <w:p w14:paraId="195A46D8" w14:textId="77777777" w:rsidR="005228DB" w:rsidRDefault="00E62E69">
      <w:pPr>
        <w:pStyle w:val="ListParagraph"/>
        <w:numPr>
          <w:ilvl w:val="1"/>
          <w:numId w:val="22"/>
        </w:numPr>
        <w:spacing w:line="256" w:lineRule="auto"/>
        <w:rPr>
          <w:lang w:eastAsia="zh-CN"/>
        </w:rPr>
      </w:pPr>
      <w:r>
        <w:rPr>
          <w:lang w:eastAsia="zh-CN"/>
        </w:rPr>
        <w:t>Consider in LP-WUS design and LP-WUR architecture the possibility to accommodate use cases with some degree of limited mobility.</w:t>
      </w:r>
    </w:p>
    <w:p w14:paraId="195A46D9" w14:textId="77777777" w:rsidR="005228DB" w:rsidRDefault="00E62E69">
      <w:pPr>
        <w:pStyle w:val="ListParagraph"/>
        <w:numPr>
          <w:ilvl w:val="0"/>
          <w:numId w:val="22"/>
        </w:numPr>
        <w:spacing w:line="256" w:lineRule="auto"/>
        <w:rPr>
          <w:lang w:eastAsia="zh-CN"/>
        </w:rPr>
      </w:pPr>
      <w:r>
        <w:rPr>
          <w:rFonts w:asciiTheme="minorEastAsia" w:eastAsiaTheme="minorEastAsia" w:hAnsiTheme="minorEastAsia" w:hint="eastAsia"/>
          <w:lang w:eastAsia="zh-CN"/>
        </w:rPr>
        <w:t>CATT</w:t>
      </w:r>
    </w:p>
    <w:p w14:paraId="195A46DA" w14:textId="77777777" w:rsidR="005228DB" w:rsidRDefault="00E62E69">
      <w:pPr>
        <w:pStyle w:val="ListParagraph"/>
        <w:numPr>
          <w:ilvl w:val="1"/>
          <w:numId w:val="22"/>
        </w:numPr>
        <w:spacing w:line="256" w:lineRule="auto"/>
        <w:rPr>
          <w:lang w:eastAsia="zh-CN"/>
        </w:rPr>
      </w:pPr>
      <w:r>
        <w:rPr>
          <w:rFonts w:eastAsia="SimSun"/>
          <w:lang w:eastAsia="zh-CN"/>
        </w:rPr>
        <w:t>Minimum achievable data rate – [160] bps</w:t>
      </w:r>
    </w:p>
    <w:p w14:paraId="195A46DB" w14:textId="77777777" w:rsidR="005228DB" w:rsidRDefault="00E62E69">
      <w:pPr>
        <w:pStyle w:val="ListParagraph"/>
        <w:numPr>
          <w:ilvl w:val="0"/>
          <w:numId w:val="22"/>
        </w:numPr>
        <w:spacing w:line="256" w:lineRule="auto"/>
        <w:rPr>
          <w:lang w:eastAsia="zh-CN"/>
        </w:rPr>
      </w:pPr>
      <w:r>
        <w:rPr>
          <w:rFonts w:eastAsiaTheme="minorEastAsia"/>
          <w:lang w:eastAsia="zh-CN"/>
        </w:rPr>
        <w:t>Samsung</w:t>
      </w:r>
    </w:p>
    <w:p w14:paraId="195A46DC" w14:textId="77777777" w:rsidR="005228DB" w:rsidRDefault="00E62E69">
      <w:pPr>
        <w:pStyle w:val="ListParagraph"/>
        <w:numPr>
          <w:ilvl w:val="1"/>
          <w:numId w:val="22"/>
        </w:numPr>
        <w:spacing w:line="256" w:lineRule="auto"/>
        <w:rPr>
          <w:lang w:eastAsia="zh-CN"/>
        </w:rPr>
      </w:pPr>
      <w:r>
        <w:rPr>
          <w:lang w:eastAsia="zh-CN"/>
        </w:rPr>
        <w:t>The design of LP-WUS should strive to minimize the impact to the gNB.</w:t>
      </w:r>
    </w:p>
    <w:p w14:paraId="195A46DD" w14:textId="77777777" w:rsidR="005228DB" w:rsidRDefault="00E62E69">
      <w:pPr>
        <w:pStyle w:val="ListParagraph"/>
        <w:numPr>
          <w:ilvl w:val="0"/>
          <w:numId w:val="22"/>
        </w:numPr>
        <w:spacing w:line="256" w:lineRule="auto"/>
        <w:rPr>
          <w:lang w:eastAsia="zh-CN"/>
        </w:rPr>
      </w:pPr>
      <w:r>
        <w:rPr>
          <w:rFonts w:eastAsiaTheme="minorEastAsia"/>
          <w:lang w:eastAsia="zh-CN"/>
        </w:rPr>
        <w:t>Rakuten Mobile</w:t>
      </w:r>
    </w:p>
    <w:p w14:paraId="195A46DE" w14:textId="77777777" w:rsidR="005228DB" w:rsidRDefault="00E62E69">
      <w:pPr>
        <w:pStyle w:val="ListParagraph"/>
        <w:numPr>
          <w:ilvl w:val="1"/>
          <w:numId w:val="22"/>
        </w:numPr>
        <w:spacing w:line="256" w:lineRule="auto"/>
        <w:rPr>
          <w:lang w:eastAsia="zh-CN"/>
        </w:rPr>
      </w:pPr>
      <w:r>
        <w:rPr>
          <w:lang w:val="en-GB"/>
        </w:rPr>
        <w:t>For the assumption of framework of LP-WUS, minimum impact to the network deployment should be assured.</w:t>
      </w:r>
    </w:p>
    <w:p w14:paraId="195A46DF" w14:textId="77777777" w:rsidR="005228DB" w:rsidRDefault="00E62E69">
      <w:pPr>
        <w:pStyle w:val="ListParagraph"/>
        <w:numPr>
          <w:ilvl w:val="1"/>
          <w:numId w:val="22"/>
        </w:numPr>
        <w:spacing w:line="256" w:lineRule="auto"/>
        <w:rPr>
          <w:lang w:val="en-GB"/>
        </w:rPr>
      </w:pPr>
      <w:r>
        <w:rPr>
          <w:lang w:val="en-GB"/>
        </w:rPr>
        <w:t xml:space="preserve">Regarding frequency assumption, in-band operation can be the baseline. </w:t>
      </w:r>
    </w:p>
    <w:p w14:paraId="195A46E0" w14:textId="77777777" w:rsidR="005228DB" w:rsidRDefault="00E62E69">
      <w:pPr>
        <w:pStyle w:val="ListParagraph"/>
        <w:numPr>
          <w:ilvl w:val="0"/>
          <w:numId w:val="22"/>
        </w:numPr>
        <w:spacing w:line="256" w:lineRule="auto"/>
        <w:rPr>
          <w:lang w:eastAsia="zh-CN"/>
        </w:rPr>
      </w:pPr>
      <w:r>
        <w:rPr>
          <w:rFonts w:eastAsiaTheme="minorEastAsia"/>
          <w:lang w:eastAsia="zh-CN"/>
        </w:rPr>
        <w:t xml:space="preserve">Ericsson, </w:t>
      </w:r>
      <w:r>
        <w:rPr>
          <w:lang w:eastAsia="zh-CN"/>
        </w:rPr>
        <w:t xml:space="preserve"> following general framework should be used as starting point for WUS evaluations:</w:t>
      </w:r>
    </w:p>
    <w:p w14:paraId="195A46E1" w14:textId="77777777" w:rsidR="005228DB" w:rsidRDefault="00E62E69">
      <w:pPr>
        <w:pStyle w:val="ListParagraph"/>
        <w:numPr>
          <w:ilvl w:val="1"/>
          <w:numId w:val="22"/>
        </w:numPr>
        <w:spacing w:line="256" w:lineRule="auto"/>
        <w:rPr>
          <w:lang w:eastAsia="zh-CN"/>
        </w:rPr>
      </w:pPr>
      <w:r>
        <w:rPr>
          <w:lang w:eastAsia="zh-CN"/>
        </w:rPr>
        <w:t>transmission of LP-WUS should not require new gNB hardware and should not trigger new emiss</w:t>
      </w:r>
      <w:r>
        <w:rPr>
          <w:lang w:eastAsia="zh-CN"/>
        </w:rPr>
        <w:t>ions/compliance requirements for gNBs</w:t>
      </w:r>
    </w:p>
    <w:p w14:paraId="195A46E2" w14:textId="77777777" w:rsidR="005228DB" w:rsidRDefault="00E62E69">
      <w:pPr>
        <w:pStyle w:val="ListParagraph"/>
        <w:numPr>
          <w:ilvl w:val="1"/>
          <w:numId w:val="22"/>
        </w:numPr>
        <w:spacing w:line="256" w:lineRule="auto"/>
        <w:rPr>
          <w:lang w:eastAsia="zh-CN"/>
        </w:rPr>
      </w:pPr>
      <w:r>
        <w:rPr>
          <w:lang w:eastAsia="zh-CN"/>
        </w:rPr>
        <w:t>it should be possible to dynamically reuse unused LP-WUS resources for other NR transmissions (i.e., dedicated time/frequency resource reservation for WUS should be avoided)</w:t>
      </w:r>
    </w:p>
    <w:p w14:paraId="195A46E3" w14:textId="77777777" w:rsidR="005228DB" w:rsidRDefault="00E62E69">
      <w:pPr>
        <w:pStyle w:val="ListParagraph"/>
        <w:numPr>
          <w:ilvl w:val="1"/>
          <w:numId w:val="22"/>
        </w:numPr>
        <w:spacing w:line="256" w:lineRule="auto"/>
        <w:rPr>
          <w:lang w:eastAsia="zh-CN"/>
        </w:rPr>
      </w:pPr>
      <w:r>
        <w:rPr>
          <w:lang w:eastAsia="zh-CN"/>
        </w:rPr>
        <w:tab/>
        <w:t>it should be possible to multiplex LP-WUS w</w:t>
      </w:r>
      <w:r>
        <w:rPr>
          <w:lang w:eastAsia="zh-CN"/>
        </w:rPr>
        <w:t>ith other NR transmissions in time or frequency domain without causing interference</w:t>
      </w:r>
    </w:p>
    <w:p w14:paraId="195A46E4" w14:textId="77777777" w:rsidR="005228DB" w:rsidRDefault="00E62E69">
      <w:pPr>
        <w:pStyle w:val="ListParagraph"/>
        <w:numPr>
          <w:ilvl w:val="1"/>
          <w:numId w:val="22"/>
        </w:numPr>
        <w:spacing w:line="256" w:lineRule="auto"/>
        <w:rPr>
          <w:lang w:eastAsia="zh-CN"/>
        </w:rPr>
      </w:pPr>
      <w:r>
        <w:rPr>
          <w:lang w:eastAsia="zh-CN"/>
        </w:rPr>
        <w:tab/>
        <w:t>LP-WUS is transmitted on Uu interface from gNB to UE</w:t>
      </w:r>
    </w:p>
    <w:p w14:paraId="195A46E5" w14:textId="77777777" w:rsidR="005228DB" w:rsidRDefault="00E62E69">
      <w:pPr>
        <w:pStyle w:val="ListParagraph"/>
        <w:numPr>
          <w:ilvl w:val="0"/>
          <w:numId w:val="22"/>
        </w:numPr>
        <w:spacing w:line="256" w:lineRule="auto"/>
        <w:rPr>
          <w:lang w:eastAsia="zh-CN"/>
        </w:rPr>
      </w:pPr>
      <w:r>
        <w:rPr>
          <w:rFonts w:cs="Arial"/>
          <w:bCs/>
        </w:rPr>
        <w:t>Sony</w:t>
      </w:r>
    </w:p>
    <w:p w14:paraId="195A46E6" w14:textId="77777777" w:rsidR="005228DB" w:rsidRDefault="00E62E69">
      <w:pPr>
        <w:pStyle w:val="ListParagraph"/>
        <w:numPr>
          <w:ilvl w:val="1"/>
          <w:numId w:val="22"/>
        </w:numPr>
        <w:spacing w:line="256" w:lineRule="auto"/>
        <w:rPr>
          <w:lang w:eastAsia="zh-CN"/>
        </w:rPr>
      </w:pPr>
      <w:r>
        <w:rPr>
          <w:lang w:eastAsia="zh-CN"/>
        </w:rPr>
        <w:t>RAN1 considers fallback mechanisms for UEs that are out of coverage of the LP-WUS</w:t>
      </w:r>
    </w:p>
    <w:p w14:paraId="195A46E7" w14:textId="77777777" w:rsidR="005228DB" w:rsidRDefault="005228DB">
      <w:pPr>
        <w:pStyle w:val="ListParagraph"/>
        <w:ind w:left="420"/>
        <w:rPr>
          <w:lang w:eastAsia="zh-CN"/>
        </w:rPr>
      </w:pPr>
    </w:p>
    <w:p w14:paraId="195A46E8" w14:textId="77777777" w:rsidR="005228DB" w:rsidRDefault="00E62E69">
      <w:pPr>
        <w:pStyle w:val="Heading4"/>
        <w:numPr>
          <w:ilvl w:val="0"/>
          <w:numId w:val="0"/>
        </w:numPr>
        <w:ind w:left="864" w:hanging="864"/>
        <w:rPr>
          <w:highlight w:val="cyan"/>
          <w:lang w:eastAsia="zh-CN"/>
        </w:rPr>
      </w:pPr>
      <w:r>
        <w:rPr>
          <w:highlight w:val="cyan"/>
          <w:lang w:eastAsia="zh-CN"/>
        </w:rPr>
        <w:t>[M] Proposals 1F-v1:</w:t>
      </w:r>
    </w:p>
    <w:p w14:paraId="195A46E9" w14:textId="77777777" w:rsidR="005228DB" w:rsidRDefault="00E62E69">
      <w:pPr>
        <w:spacing w:after="0"/>
        <w:rPr>
          <w:lang w:eastAsia="zh-CN"/>
        </w:rPr>
      </w:pPr>
      <w:r>
        <w:rPr>
          <w:lang w:eastAsia="zh-CN"/>
        </w:rPr>
        <w:t>The follo</w:t>
      </w:r>
      <w:r>
        <w:rPr>
          <w:lang w:eastAsia="zh-CN"/>
        </w:rPr>
        <w:t>wing design targets of LP-WUS/WUR should be taken into account,</w:t>
      </w:r>
    </w:p>
    <w:p w14:paraId="195A46EA" w14:textId="77777777" w:rsidR="005228DB" w:rsidRDefault="00E62E69">
      <w:pPr>
        <w:pStyle w:val="ListParagraph"/>
        <w:numPr>
          <w:ilvl w:val="0"/>
          <w:numId w:val="23"/>
        </w:numPr>
        <w:spacing w:line="256" w:lineRule="auto"/>
        <w:rPr>
          <w:lang w:eastAsia="zh-CN"/>
        </w:rPr>
      </w:pPr>
      <w:r>
        <w:rPr>
          <w:lang w:eastAsia="zh-CN"/>
        </w:rPr>
        <w:t xml:space="preserve">Flexible placement of the LP-WUS in frequency domain, </w:t>
      </w:r>
    </w:p>
    <w:p w14:paraId="195A46EB" w14:textId="77777777" w:rsidR="005228DB" w:rsidRDefault="00E62E69">
      <w:pPr>
        <w:pStyle w:val="ListParagraph"/>
        <w:numPr>
          <w:ilvl w:val="0"/>
          <w:numId w:val="23"/>
        </w:numPr>
        <w:spacing w:line="256" w:lineRule="auto"/>
        <w:rPr>
          <w:lang w:eastAsia="zh-CN"/>
        </w:rPr>
      </w:pPr>
      <w:r>
        <w:rPr>
          <w:lang w:eastAsia="zh-CN"/>
        </w:rPr>
        <w:t>Reuse of existing gNB hardware to generate LP-WUS related signals</w:t>
      </w:r>
    </w:p>
    <w:p w14:paraId="195A46EC" w14:textId="77777777" w:rsidR="005228DB" w:rsidRDefault="00E62E69">
      <w:pPr>
        <w:pStyle w:val="ListParagraph"/>
        <w:numPr>
          <w:ilvl w:val="0"/>
          <w:numId w:val="23"/>
        </w:numPr>
        <w:spacing w:line="256" w:lineRule="auto"/>
        <w:rPr>
          <w:lang w:eastAsia="zh-CN"/>
        </w:rPr>
      </w:pPr>
      <w:r>
        <w:rPr>
          <w:lang w:eastAsia="zh-CN"/>
        </w:rPr>
        <w:t>Allow in-band operating with legacy NR system.</w:t>
      </w:r>
    </w:p>
    <w:p w14:paraId="195A46ED" w14:textId="77777777" w:rsidR="005228DB" w:rsidRDefault="00E62E69">
      <w:pPr>
        <w:pStyle w:val="ListParagraph"/>
        <w:numPr>
          <w:ilvl w:val="0"/>
          <w:numId w:val="23"/>
        </w:numPr>
        <w:spacing w:line="256" w:lineRule="auto"/>
        <w:rPr>
          <w:lang w:eastAsia="zh-CN"/>
        </w:rPr>
      </w:pPr>
      <w:r>
        <w:rPr>
          <w:lang w:eastAsia="zh-CN"/>
        </w:rPr>
        <w:lastRenderedPageBreak/>
        <w:t>Allow multiplex with leg</w:t>
      </w:r>
      <w:r>
        <w:rPr>
          <w:lang w:eastAsia="zh-CN"/>
        </w:rPr>
        <w:t xml:space="preserve">acy NR signals/channels, e.g., TDM/FDM. </w:t>
      </w:r>
    </w:p>
    <w:p w14:paraId="195A46EE" w14:textId="77777777" w:rsidR="005228DB" w:rsidRDefault="00E62E69">
      <w:pPr>
        <w:pStyle w:val="ListParagraph"/>
        <w:numPr>
          <w:ilvl w:val="0"/>
          <w:numId w:val="23"/>
        </w:numPr>
        <w:spacing w:line="256" w:lineRule="auto"/>
        <w:rPr>
          <w:lang w:eastAsia="zh-CN"/>
        </w:rPr>
      </w:pPr>
      <w:r>
        <w:t>Down prioritize the sidelink related studies.</w:t>
      </w:r>
    </w:p>
    <w:p w14:paraId="195A46EF" w14:textId="77777777" w:rsidR="005228DB" w:rsidRDefault="005228DB">
      <w:pPr>
        <w:spacing w:line="256" w:lineRule="auto"/>
        <w:rPr>
          <w:lang w:eastAsia="zh-CN"/>
        </w:rPr>
      </w:pPr>
    </w:p>
    <w:tbl>
      <w:tblPr>
        <w:tblStyle w:val="TableGrid"/>
        <w:tblW w:w="0" w:type="auto"/>
        <w:tblLook w:val="04A0" w:firstRow="1" w:lastRow="0" w:firstColumn="1" w:lastColumn="0" w:noHBand="0" w:noVBand="1"/>
      </w:tblPr>
      <w:tblGrid>
        <w:gridCol w:w="1555"/>
        <w:gridCol w:w="8407"/>
      </w:tblGrid>
      <w:tr w:rsidR="005228DB" w14:paraId="195A46F2" w14:textId="77777777">
        <w:tc>
          <w:tcPr>
            <w:tcW w:w="1555" w:type="dxa"/>
            <w:tcBorders>
              <w:top w:val="single" w:sz="4" w:space="0" w:color="auto"/>
              <w:left w:val="single" w:sz="4" w:space="0" w:color="auto"/>
              <w:bottom w:val="single" w:sz="4" w:space="0" w:color="auto"/>
              <w:right w:val="single" w:sz="4" w:space="0" w:color="auto"/>
            </w:tcBorders>
          </w:tcPr>
          <w:p w14:paraId="195A46F0"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6F1" w14:textId="77777777" w:rsidR="005228DB" w:rsidRDefault="00E62E69">
            <w:pPr>
              <w:spacing w:before="0" w:after="0" w:line="240" w:lineRule="auto"/>
              <w:rPr>
                <w:b/>
                <w:szCs w:val="22"/>
                <w:lang w:eastAsia="zh-CN"/>
              </w:rPr>
            </w:pPr>
            <w:r>
              <w:rPr>
                <w:b/>
                <w:szCs w:val="22"/>
                <w:lang w:eastAsia="zh-CN"/>
              </w:rPr>
              <w:t>Comments</w:t>
            </w:r>
          </w:p>
        </w:tc>
      </w:tr>
      <w:tr w:rsidR="005228DB" w14:paraId="195A46F5" w14:textId="77777777">
        <w:tc>
          <w:tcPr>
            <w:tcW w:w="1555" w:type="dxa"/>
            <w:tcBorders>
              <w:top w:val="single" w:sz="4" w:space="0" w:color="auto"/>
              <w:left w:val="single" w:sz="4" w:space="0" w:color="auto"/>
              <w:bottom w:val="single" w:sz="4" w:space="0" w:color="auto"/>
              <w:right w:val="single" w:sz="4" w:space="0" w:color="auto"/>
            </w:tcBorders>
          </w:tcPr>
          <w:p w14:paraId="195A46F3" w14:textId="77777777" w:rsidR="005228DB" w:rsidRDefault="00E62E69">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95A46F4" w14:textId="77777777" w:rsidR="005228DB" w:rsidRDefault="00E62E69">
            <w:pPr>
              <w:spacing w:after="0" w:line="240" w:lineRule="auto"/>
              <w:rPr>
                <w:szCs w:val="22"/>
                <w:lang w:eastAsia="zh-CN"/>
              </w:rPr>
            </w:pPr>
            <w:r>
              <w:rPr>
                <w:szCs w:val="22"/>
                <w:lang w:eastAsia="zh-CN"/>
              </w:rPr>
              <w:t>These topics belong more to 9.13.3 AI.   In addition main bullet should be reformulated. to “</w:t>
            </w:r>
            <w:r>
              <w:rPr>
                <w:b/>
                <w:bCs/>
                <w:szCs w:val="22"/>
                <w:lang w:eastAsia="zh-CN"/>
              </w:rPr>
              <w:t>At least</w:t>
            </w:r>
            <w:r>
              <w:rPr>
                <w:szCs w:val="22"/>
                <w:lang w:eastAsia="zh-CN"/>
              </w:rPr>
              <w:t xml:space="preserve"> the following ……”  </w:t>
            </w:r>
          </w:p>
        </w:tc>
      </w:tr>
      <w:tr w:rsidR="005228DB" w14:paraId="195A46FA" w14:textId="77777777">
        <w:tc>
          <w:tcPr>
            <w:tcW w:w="1555" w:type="dxa"/>
            <w:tcBorders>
              <w:top w:val="single" w:sz="4" w:space="0" w:color="auto"/>
              <w:left w:val="single" w:sz="4" w:space="0" w:color="auto"/>
              <w:bottom w:val="single" w:sz="4" w:space="0" w:color="auto"/>
              <w:right w:val="single" w:sz="4" w:space="0" w:color="auto"/>
            </w:tcBorders>
          </w:tcPr>
          <w:p w14:paraId="195A46F6"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46F7" w14:textId="77777777" w:rsidR="005228DB" w:rsidRDefault="00E62E69">
            <w:pPr>
              <w:spacing w:after="0" w:line="240" w:lineRule="auto"/>
              <w:rPr>
                <w:szCs w:val="22"/>
                <w:lang w:eastAsia="zh-CN"/>
              </w:rPr>
            </w:pPr>
            <w:r>
              <w:rPr>
                <w:szCs w:val="22"/>
                <w:lang w:eastAsia="zh-CN"/>
              </w:rPr>
              <w:t xml:space="preserve">The </w:t>
            </w:r>
            <w:r>
              <w:rPr>
                <w:szCs w:val="22"/>
                <w:lang w:eastAsia="zh-CN"/>
              </w:rPr>
              <w:t>third and fourth bullets can be combined as allowing in-band operation already implies multiplexing with legacy NR signals/channels whether in time or frequency domain. For example:</w:t>
            </w:r>
          </w:p>
          <w:p w14:paraId="195A46F8" w14:textId="77777777" w:rsidR="005228DB" w:rsidRDefault="00E62E69">
            <w:pPr>
              <w:spacing w:after="0" w:line="240" w:lineRule="auto"/>
              <w:rPr>
                <w:szCs w:val="22"/>
                <w:lang w:eastAsia="zh-CN"/>
              </w:rPr>
            </w:pPr>
            <w:r>
              <w:rPr>
                <w:szCs w:val="22"/>
                <w:lang w:eastAsia="zh-CN"/>
              </w:rPr>
              <w:t>Allow in-band multiplexing with legacy NR signals/channel, e.g., TDM/FDM.</w:t>
            </w:r>
          </w:p>
          <w:p w14:paraId="195A46F9" w14:textId="77777777" w:rsidR="005228DB" w:rsidRDefault="00E62E69">
            <w:pPr>
              <w:spacing w:after="0" w:line="240" w:lineRule="auto"/>
              <w:rPr>
                <w:szCs w:val="22"/>
                <w:lang w:eastAsia="zh-CN"/>
              </w:rPr>
            </w:pPr>
            <w:r>
              <w:rPr>
                <w:szCs w:val="22"/>
                <w:lang w:eastAsia="zh-CN"/>
              </w:rPr>
              <w:t>We would also like to suggest including handling of inter-cell interference in the evaluation.</w:t>
            </w:r>
          </w:p>
        </w:tc>
      </w:tr>
      <w:tr w:rsidR="005228DB" w14:paraId="195A46FD" w14:textId="77777777">
        <w:tc>
          <w:tcPr>
            <w:tcW w:w="1555" w:type="dxa"/>
            <w:tcBorders>
              <w:top w:val="single" w:sz="4" w:space="0" w:color="auto"/>
              <w:left w:val="single" w:sz="4" w:space="0" w:color="auto"/>
              <w:bottom w:val="single" w:sz="4" w:space="0" w:color="auto"/>
              <w:right w:val="single" w:sz="4" w:space="0" w:color="auto"/>
            </w:tcBorders>
          </w:tcPr>
          <w:p w14:paraId="195A46FB" w14:textId="77777777" w:rsidR="005228DB" w:rsidRDefault="00E62E69">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95A46FC" w14:textId="77777777" w:rsidR="005228DB" w:rsidRDefault="00E62E69">
            <w:pPr>
              <w:spacing w:after="0" w:line="240" w:lineRule="auto"/>
              <w:rPr>
                <w:szCs w:val="22"/>
                <w:lang w:eastAsia="zh-CN"/>
              </w:rPr>
            </w:pPr>
            <w:r>
              <w:rPr>
                <w:rFonts w:hint="eastAsia"/>
                <w:szCs w:val="22"/>
                <w:lang w:eastAsia="zh-CN"/>
              </w:rPr>
              <w:t xml:space="preserve">Fine. </w:t>
            </w:r>
            <w:r>
              <w:rPr>
                <w:szCs w:val="22"/>
                <w:lang w:eastAsia="zh-CN"/>
              </w:rPr>
              <w:t>Regarding the data rate mentioned by companies, we fail to understand how to calculate it, if we do not have modulation order, OFDM symbol dur</w:t>
            </w:r>
            <w:r>
              <w:rPr>
                <w:szCs w:val="22"/>
                <w:lang w:eastAsia="zh-CN"/>
              </w:rPr>
              <w:t xml:space="preserve">ation or the number of modulation symbols per OFDM symbol (1 modulation symbol per OFDM symbol). May I ask a question that what the data rate of eMBB in NR is? We can answer it only if we have SCS, bandwidth, modulation order and code rate etc. It seems a </w:t>
            </w:r>
            <w:r>
              <w:rPr>
                <w:szCs w:val="22"/>
                <w:lang w:eastAsia="zh-CN"/>
              </w:rPr>
              <w:t>complicated equations in peak data rate shown in 38.306(?).</w:t>
            </w:r>
          </w:p>
        </w:tc>
      </w:tr>
      <w:tr w:rsidR="005228DB" w14:paraId="195A4700" w14:textId="77777777">
        <w:tc>
          <w:tcPr>
            <w:tcW w:w="1555" w:type="dxa"/>
            <w:tcBorders>
              <w:top w:val="single" w:sz="4" w:space="0" w:color="auto"/>
              <w:left w:val="single" w:sz="4" w:space="0" w:color="auto"/>
              <w:bottom w:val="single" w:sz="4" w:space="0" w:color="auto"/>
              <w:right w:val="single" w:sz="4" w:space="0" w:color="auto"/>
            </w:tcBorders>
          </w:tcPr>
          <w:p w14:paraId="195A46FE" w14:textId="77777777" w:rsidR="005228DB" w:rsidRDefault="00E62E69">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95A46FF" w14:textId="77777777" w:rsidR="005228DB" w:rsidRDefault="00E62E69">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5228DB" w14:paraId="195A4703" w14:textId="77777777">
        <w:tc>
          <w:tcPr>
            <w:tcW w:w="1555" w:type="dxa"/>
            <w:tcBorders>
              <w:top w:val="single" w:sz="4" w:space="0" w:color="auto"/>
              <w:left w:val="single" w:sz="4" w:space="0" w:color="auto"/>
              <w:bottom w:val="single" w:sz="4" w:space="0" w:color="auto"/>
              <w:right w:val="single" w:sz="4" w:space="0" w:color="auto"/>
            </w:tcBorders>
          </w:tcPr>
          <w:p w14:paraId="195A4701" w14:textId="77777777" w:rsidR="005228DB" w:rsidRDefault="00E62E6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4702" w14:textId="77777777" w:rsidR="005228DB" w:rsidRDefault="00E62E69">
            <w:pPr>
              <w:spacing w:after="0" w:line="240" w:lineRule="auto"/>
              <w:rPr>
                <w:szCs w:val="22"/>
                <w:lang w:eastAsia="zh-CN"/>
              </w:rPr>
            </w:pPr>
            <w:r>
              <w:rPr>
                <w:szCs w:val="22"/>
                <w:lang w:eastAsia="zh-CN"/>
              </w:rPr>
              <w:t xml:space="preserve">In principle, we agree with the proposed design targets. Besides, allow reuse of unused </w:t>
            </w:r>
            <w:r>
              <w:rPr>
                <w:szCs w:val="22"/>
                <w:lang w:eastAsia="zh-CN"/>
              </w:rPr>
              <w:t>LP-WUS resources for other DL transmissions can also be considered. BTW, we are OK with Futurewei’s suggestion on combining the third and fourth bullets.</w:t>
            </w:r>
          </w:p>
        </w:tc>
      </w:tr>
      <w:tr w:rsidR="005228DB" w14:paraId="195A4706" w14:textId="77777777">
        <w:tc>
          <w:tcPr>
            <w:tcW w:w="1555" w:type="dxa"/>
            <w:tcBorders>
              <w:top w:val="single" w:sz="4" w:space="0" w:color="auto"/>
              <w:left w:val="single" w:sz="4" w:space="0" w:color="auto"/>
              <w:bottom w:val="single" w:sz="4" w:space="0" w:color="auto"/>
              <w:right w:val="single" w:sz="4" w:space="0" w:color="auto"/>
            </w:tcBorders>
          </w:tcPr>
          <w:p w14:paraId="195A4704"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4705" w14:textId="77777777" w:rsidR="005228DB" w:rsidRDefault="00E62E69">
            <w:pPr>
              <w:spacing w:after="0" w:line="240" w:lineRule="auto"/>
              <w:rPr>
                <w:szCs w:val="22"/>
                <w:lang w:eastAsia="zh-CN"/>
              </w:rPr>
            </w:pPr>
            <w:r>
              <w:rPr>
                <w:szCs w:val="22"/>
                <w:lang w:eastAsia="zh-CN"/>
              </w:rPr>
              <w:t>Agree with Futurewei.</w:t>
            </w:r>
          </w:p>
        </w:tc>
      </w:tr>
      <w:tr w:rsidR="005228DB" w14:paraId="195A4709" w14:textId="77777777">
        <w:tc>
          <w:tcPr>
            <w:tcW w:w="1555" w:type="dxa"/>
          </w:tcPr>
          <w:p w14:paraId="195A4707" w14:textId="77777777" w:rsidR="005228DB" w:rsidRDefault="00E62E69">
            <w:pPr>
              <w:spacing w:after="0" w:line="240" w:lineRule="auto"/>
              <w:rPr>
                <w:szCs w:val="22"/>
                <w:lang w:eastAsia="zh-CN"/>
              </w:rPr>
            </w:pPr>
            <w:r>
              <w:rPr>
                <w:szCs w:val="22"/>
                <w:lang w:eastAsia="zh-CN"/>
              </w:rPr>
              <w:t>Intel</w:t>
            </w:r>
          </w:p>
        </w:tc>
        <w:tc>
          <w:tcPr>
            <w:tcW w:w="8407" w:type="dxa"/>
          </w:tcPr>
          <w:p w14:paraId="195A4708" w14:textId="77777777" w:rsidR="005228DB" w:rsidRDefault="00E62E69">
            <w:pPr>
              <w:spacing w:after="0" w:line="240" w:lineRule="auto"/>
              <w:rPr>
                <w:szCs w:val="22"/>
                <w:lang w:eastAsia="zh-CN"/>
              </w:rPr>
            </w:pPr>
            <w:r>
              <w:rPr>
                <w:szCs w:val="22"/>
                <w:lang w:eastAsia="zh-CN"/>
              </w:rPr>
              <w:t>Similar to deprioritize sidelink operation, unlicensed operati</w:t>
            </w:r>
            <w:r>
              <w:rPr>
                <w:szCs w:val="22"/>
                <w:lang w:eastAsia="zh-CN"/>
              </w:rPr>
              <w:t xml:space="preserve">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w:t>
            </w:r>
            <w:r>
              <w:rPr>
                <w:szCs w:val="22"/>
                <w:lang w:eastAsia="zh-CN"/>
              </w:rPr>
              <w:t xml:space="preserve">es the power consumption for of LP-WUR .Further, as commented by Futurewei, inter-cell interference may need to be included. </w:t>
            </w:r>
          </w:p>
        </w:tc>
      </w:tr>
      <w:tr w:rsidR="005228DB" w14:paraId="195A470E" w14:textId="77777777">
        <w:tc>
          <w:tcPr>
            <w:tcW w:w="1555" w:type="dxa"/>
          </w:tcPr>
          <w:p w14:paraId="195A470A" w14:textId="77777777" w:rsidR="005228DB" w:rsidRDefault="00E62E69">
            <w:pPr>
              <w:spacing w:after="0" w:line="240" w:lineRule="auto"/>
              <w:rPr>
                <w:szCs w:val="22"/>
                <w:lang w:eastAsia="zh-CN"/>
              </w:rPr>
            </w:pPr>
            <w:r>
              <w:rPr>
                <w:szCs w:val="22"/>
                <w:lang w:eastAsia="zh-CN"/>
              </w:rPr>
              <w:t>Nokia1</w:t>
            </w:r>
          </w:p>
        </w:tc>
        <w:tc>
          <w:tcPr>
            <w:tcW w:w="8407" w:type="dxa"/>
          </w:tcPr>
          <w:p w14:paraId="195A470B" w14:textId="77777777" w:rsidR="005228DB" w:rsidRDefault="00E62E69">
            <w:pPr>
              <w:spacing w:after="0" w:line="240" w:lineRule="auto"/>
              <w:rPr>
                <w:szCs w:val="22"/>
                <w:lang w:eastAsia="zh-CN"/>
              </w:rPr>
            </w:pPr>
            <w:r>
              <w:rPr>
                <w:szCs w:val="22"/>
                <w:lang w:eastAsia="zh-CN"/>
              </w:rPr>
              <w:t>In general we are fine, but would propose following:</w:t>
            </w:r>
          </w:p>
          <w:p w14:paraId="195A470C" w14:textId="77777777" w:rsidR="005228DB" w:rsidRDefault="00E62E69">
            <w:pPr>
              <w:spacing w:after="0" w:line="240" w:lineRule="auto"/>
              <w:rPr>
                <w:szCs w:val="22"/>
                <w:lang w:eastAsia="zh-CN"/>
              </w:rPr>
            </w:pPr>
            <w:r>
              <w:rPr>
                <w:szCs w:val="22"/>
                <w:lang w:eastAsia="zh-CN"/>
              </w:rPr>
              <w:t>“</w:t>
            </w: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w:t>
            </w:r>
            <w:r>
              <w:rPr>
                <w:lang w:eastAsia="zh-CN"/>
              </w:rPr>
              <w:t>TDM/FDM</w:t>
            </w:r>
            <w:r>
              <w:rPr>
                <w:szCs w:val="22"/>
                <w:lang w:eastAsia="zh-CN"/>
              </w:rPr>
              <w:t xml:space="preserve">” </w:t>
            </w:r>
          </w:p>
          <w:p w14:paraId="195A470D" w14:textId="77777777" w:rsidR="005228DB" w:rsidRDefault="00E62E69">
            <w:pPr>
              <w:spacing w:after="0" w:line="240" w:lineRule="auto"/>
              <w:rPr>
                <w:szCs w:val="22"/>
                <w:lang w:eastAsia="zh-CN"/>
              </w:rPr>
            </w:pPr>
            <w:r>
              <w:rPr>
                <w:szCs w:val="22"/>
                <w:lang w:eastAsia="zh-CN"/>
              </w:rPr>
              <w:t>The last bullet regarding the SL, would be probably more suited in earlier use case agreement?</w:t>
            </w:r>
          </w:p>
        </w:tc>
      </w:tr>
      <w:tr w:rsidR="005228DB" w14:paraId="195A4711" w14:textId="77777777">
        <w:tc>
          <w:tcPr>
            <w:tcW w:w="1555" w:type="dxa"/>
          </w:tcPr>
          <w:p w14:paraId="195A470F" w14:textId="77777777" w:rsidR="005228DB" w:rsidRDefault="00E62E69">
            <w:pPr>
              <w:spacing w:after="0" w:line="240" w:lineRule="auto"/>
              <w:rPr>
                <w:szCs w:val="22"/>
                <w:lang w:eastAsia="zh-CN"/>
              </w:rPr>
            </w:pPr>
            <w:r>
              <w:rPr>
                <w:szCs w:val="22"/>
                <w:lang w:eastAsia="zh-CN"/>
              </w:rPr>
              <w:t>Sony</w:t>
            </w:r>
          </w:p>
        </w:tc>
        <w:tc>
          <w:tcPr>
            <w:tcW w:w="8407" w:type="dxa"/>
          </w:tcPr>
          <w:p w14:paraId="195A4710" w14:textId="77777777" w:rsidR="005228DB" w:rsidRDefault="00E62E69">
            <w:pPr>
              <w:spacing w:after="0" w:line="240" w:lineRule="auto"/>
              <w:rPr>
                <w:szCs w:val="22"/>
                <w:lang w:eastAsia="zh-CN"/>
              </w:rPr>
            </w:pPr>
            <w:r>
              <w:rPr>
                <w:szCs w:val="22"/>
                <w:lang w:eastAsia="zh-CN"/>
              </w:rPr>
              <w:t>These topics belong more to 9.13.3 AI. Agree with Nordic on starting the sentence with “at least…”. Agree with Futurewei that tolerance of inter-</w:t>
            </w:r>
            <w:r>
              <w:rPr>
                <w:szCs w:val="22"/>
                <w:lang w:eastAsia="zh-CN"/>
              </w:rPr>
              <w:t>cell interference is a design target. We could also include “support for mobility”.</w:t>
            </w:r>
          </w:p>
        </w:tc>
      </w:tr>
      <w:tr w:rsidR="005228DB" w14:paraId="195A471C" w14:textId="77777777">
        <w:tc>
          <w:tcPr>
            <w:tcW w:w="1555" w:type="dxa"/>
          </w:tcPr>
          <w:p w14:paraId="195A4712" w14:textId="77777777" w:rsidR="005228DB" w:rsidRDefault="00E62E69">
            <w:pPr>
              <w:spacing w:after="0" w:line="240" w:lineRule="auto"/>
              <w:rPr>
                <w:szCs w:val="22"/>
                <w:lang w:eastAsia="zh-CN"/>
              </w:rPr>
            </w:pPr>
            <w:r>
              <w:rPr>
                <w:szCs w:val="22"/>
                <w:lang w:eastAsia="zh-CN"/>
              </w:rPr>
              <w:t>CATT</w:t>
            </w:r>
          </w:p>
        </w:tc>
        <w:tc>
          <w:tcPr>
            <w:tcW w:w="8407" w:type="dxa"/>
          </w:tcPr>
          <w:p w14:paraId="195A4713" w14:textId="77777777" w:rsidR="005228DB" w:rsidRDefault="00E62E69">
            <w:pPr>
              <w:spacing w:after="0" w:line="240" w:lineRule="auto"/>
              <w:rPr>
                <w:szCs w:val="22"/>
                <w:lang w:eastAsia="zh-CN"/>
              </w:rPr>
            </w:pPr>
            <w:r>
              <w:rPr>
                <w:szCs w:val="22"/>
                <w:lang w:eastAsia="zh-CN"/>
              </w:rPr>
              <w:t xml:space="preserve">We are OK with the following targets </w:t>
            </w:r>
          </w:p>
          <w:p w14:paraId="195A4714" w14:textId="77777777" w:rsidR="005228DB" w:rsidRDefault="00E62E69">
            <w:pPr>
              <w:spacing w:after="0" w:line="240" w:lineRule="auto"/>
              <w:rPr>
                <w:szCs w:val="22"/>
                <w:lang w:eastAsia="zh-CN"/>
              </w:rPr>
            </w:pPr>
            <w:r>
              <w:rPr>
                <w:szCs w:val="22"/>
                <w:lang w:eastAsia="zh-CN"/>
              </w:rPr>
              <w:t>-</w:t>
            </w:r>
            <w:r>
              <w:rPr>
                <w:szCs w:val="22"/>
                <w:lang w:eastAsia="zh-CN"/>
              </w:rPr>
              <w:tab/>
              <w:t xml:space="preserve">Flexible placement of the LP-WUS in frequency domain, </w:t>
            </w:r>
          </w:p>
          <w:p w14:paraId="195A4715" w14:textId="77777777" w:rsidR="005228DB" w:rsidRDefault="00E62E69">
            <w:pPr>
              <w:spacing w:after="0" w:line="240" w:lineRule="auto"/>
              <w:rPr>
                <w:szCs w:val="22"/>
                <w:lang w:eastAsia="zh-CN"/>
              </w:rPr>
            </w:pPr>
            <w:r>
              <w:rPr>
                <w:szCs w:val="22"/>
                <w:lang w:eastAsia="zh-CN"/>
              </w:rPr>
              <w:t>-</w:t>
            </w:r>
            <w:r>
              <w:rPr>
                <w:szCs w:val="22"/>
                <w:lang w:eastAsia="zh-CN"/>
              </w:rPr>
              <w:tab/>
            </w:r>
            <w:r>
              <w:rPr>
                <w:szCs w:val="22"/>
                <w:lang w:eastAsia="zh-CN"/>
              </w:rPr>
              <w:t xml:space="preserve">Allow multiplex with legacy NR signals/channels, e.g., TDM/FDM. </w:t>
            </w:r>
          </w:p>
          <w:p w14:paraId="195A4716" w14:textId="77777777" w:rsidR="005228DB" w:rsidRDefault="00E62E69">
            <w:pPr>
              <w:spacing w:after="0" w:line="240" w:lineRule="auto"/>
              <w:rPr>
                <w:szCs w:val="22"/>
                <w:lang w:eastAsia="zh-CN"/>
              </w:rPr>
            </w:pPr>
            <w:r>
              <w:rPr>
                <w:szCs w:val="22"/>
                <w:lang w:eastAsia="zh-CN"/>
              </w:rPr>
              <w:t>-</w:t>
            </w:r>
            <w:r>
              <w:rPr>
                <w:szCs w:val="22"/>
                <w:lang w:eastAsia="zh-CN"/>
              </w:rPr>
              <w:tab/>
              <w:t>Down prioritize the sidelink related studies.</w:t>
            </w:r>
          </w:p>
          <w:p w14:paraId="195A4717" w14:textId="77777777" w:rsidR="005228DB" w:rsidRDefault="00E62E69">
            <w:pPr>
              <w:spacing w:after="0" w:line="240" w:lineRule="auto"/>
              <w:rPr>
                <w:szCs w:val="22"/>
                <w:lang w:eastAsia="zh-CN"/>
              </w:rPr>
            </w:pPr>
            <w:r>
              <w:rPr>
                <w:szCs w:val="22"/>
                <w:lang w:eastAsia="zh-CN"/>
              </w:rPr>
              <w:t>It is too early to agree on the following target since there is no existing hardware of the potential new waveform of LP-WUS or legacy NR syste</w:t>
            </w:r>
            <w:r>
              <w:rPr>
                <w:szCs w:val="22"/>
                <w:lang w:eastAsia="zh-CN"/>
              </w:rPr>
              <w:t xml:space="preserve">m.  </w:t>
            </w:r>
          </w:p>
          <w:p w14:paraId="195A4718" w14:textId="77777777" w:rsidR="005228DB" w:rsidRDefault="00E62E69">
            <w:pPr>
              <w:spacing w:after="0" w:line="240" w:lineRule="auto"/>
              <w:rPr>
                <w:szCs w:val="22"/>
                <w:lang w:eastAsia="zh-CN"/>
              </w:rPr>
            </w:pPr>
            <w:r>
              <w:rPr>
                <w:szCs w:val="22"/>
                <w:lang w:eastAsia="zh-CN"/>
              </w:rPr>
              <w:t>-  Reuse of existing gNB hardware to generate LP-WUS related signals</w:t>
            </w:r>
          </w:p>
          <w:p w14:paraId="195A4719" w14:textId="77777777" w:rsidR="005228DB" w:rsidRDefault="00E62E69">
            <w:pPr>
              <w:spacing w:after="0" w:line="240" w:lineRule="auto"/>
              <w:rPr>
                <w:szCs w:val="22"/>
                <w:lang w:eastAsia="zh-CN"/>
              </w:rPr>
            </w:pPr>
            <w:r>
              <w:rPr>
                <w:szCs w:val="22"/>
                <w:lang w:eastAsia="zh-CN"/>
              </w:rPr>
              <w:t>-</w:t>
            </w:r>
            <w:r>
              <w:rPr>
                <w:szCs w:val="22"/>
                <w:lang w:eastAsia="zh-CN"/>
              </w:rPr>
              <w:tab/>
              <w:t>Allow in-band operating with legacy NR system.</w:t>
            </w:r>
          </w:p>
          <w:p w14:paraId="195A471A" w14:textId="77777777" w:rsidR="005228DB" w:rsidRDefault="005228DB">
            <w:pPr>
              <w:spacing w:after="0" w:line="240" w:lineRule="auto"/>
              <w:rPr>
                <w:szCs w:val="22"/>
                <w:lang w:eastAsia="zh-CN"/>
              </w:rPr>
            </w:pPr>
          </w:p>
          <w:p w14:paraId="195A471B" w14:textId="77777777" w:rsidR="005228DB" w:rsidRDefault="005228DB">
            <w:pPr>
              <w:spacing w:after="0" w:line="240" w:lineRule="auto"/>
              <w:rPr>
                <w:szCs w:val="22"/>
                <w:lang w:eastAsia="zh-CN"/>
              </w:rPr>
            </w:pPr>
          </w:p>
        </w:tc>
      </w:tr>
      <w:tr w:rsidR="005228DB" w14:paraId="195A471F" w14:textId="77777777">
        <w:tc>
          <w:tcPr>
            <w:tcW w:w="1555" w:type="dxa"/>
          </w:tcPr>
          <w:p w14:paraId="195A471D" w14:textId="77777777" w:rsidR="005228DB" w:rsidRDefault="00E62E69">
            <w:pPr>
              <w:spacing w:after="0" w:line="240" w:lineRule="auto"/>
              <w:rPr>
                <w:szCs w:val="22"/>
                <w:lang w:eastAsia="zh-CN"/>
              </w:rPr>
            </w:pPr>
            <w:r>
              <w:rPr>
                <w:szCs w:val="22"/>
                <w:lang w:eastAsia="zh-CN"/>
              </w:rPr>
              <w:t>InterDigital</w:t>
            </w:r>
          </w:p>
        </w:tc>
        <w:tc>
          <w:tcPr>
            <w:tcW w:w="8407" w:type="dxa"/>
          </w:tcPr>
          <w:p w14:paraId="195A471E" w14:textId="77777777" w:rsidR="005228DB" w:rsidRDefault="00E62E69">
            <w:pPr>
              <w:spacing w:after="0" w:line="240" w:lineRule="auto"/>
              <w:rPr>
                <w:szCs w:val="22"/>
                <w:lang w:eastAsia="zh-CN"/>
              </w:rPr>
            </w:pPr>
            <w:r>
              <w:rPr>
                <w:szCs w:val="22"/>
                <w:lang w:eastAsia="zh-CN"/>
              </w:rPr>
              <w:t xml:space="preserve">We agree with CATT. </w:t>
            </w:r>
          </w:p>
        </w:tc>
      </w:tr>
      <w:tr w:rsidR="005228DB" w14:paraId="195A472A" w14:textId="77777777">
        <w:tc>
          <w:tcPr>
            <w:tcW w:w="1555" w:type="dxa"/>
          </w:tcPr>
          <w:p w14:paraId="195A4720" w14:textId="77777777" w:rsidR="005228DB" w:rsidRDefault="00E62E69">
            <w:pPr>
              <w:spacing w:after="0" w:line="240" w:lineRule="auto"/>
              <w:rPr>
                <w:szCs w:val="22"/>
                <w:lang w:eastAsia="zh-CN"/>
              </w:rPr>
            </w:pPr>
            <w:r>
              <w:rPr>
                <w:rFonts w:hint="eastAsia"/>
                <w:szCs w:val="22"/>
                <w:lang w:eastAsia="zh-CN"/>
              </w:rPr>
              <w:lastRenderedPageBreak/>
              <w:t>H</w:t>
            </w:r>
            <w:r>
              <w:rPr>
                <w:szCs w:val="22"/>
                <w:lang w:eastAsia="zh-CN"/>
              </w:rPr>
              <w:t>uawei, HiSilicon</w:t>
            </w:r>
          </w:p>
        </w:tc>
        <w:tc>
          <w:tcPr>
            <w:tcW w:w="8407" w:type="dxa"/>
          </w:tcPr>
          <w:p w14:paraId="195A4721" w14:textId="77777777" w:rsidR="005228DB" w:rsidRDefault="00E62E69">
            <w:pPr>
              <w:spacing w:after="0" w:line="240" w:lineRule="auto"/>
              <w:rPr>
                <w:szCs w:val="22"/>
                <w:lang w:eastAsia="zh-CN"/>
              </w:rPr>
            </w:pPr>
            <w:r>
              <w:rPr>
                <w:szCs w:val="22"/>
                <w:lang w:eastAsia="zh-CN"/>
              </w:rPr>
              <w:t>These points are not related to evaluation methods, etc. They belong in other</w:t>
            </w:r>
            <w:r>
              <w:rPr>
                <w:szCs w:val="22"/>
                <w:lang w:eastAsia="zh-CN"/>
              </w:rPr>
              <w:t xml:space="preserve"> agenda item(s).</w:t>
            </w:r>
          </w:p>
          <w:p w14:paraId="195A4722" w14:textId="77777777" w:rsidR="005228DB" w:rsidRDefault="00E62E69">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195A4723" w14:textId="77777777" w:rsidR="005228DB" w:rsidRDefault="00E62E69">
            <w:pPr>
              <w:spacing w:after="0"/>
              <w:rPr>
                <w:lang w:eastAsia="zh-CN"/>
              </w:rPr>
            </w:pPr>
            <w:r>
              <w:rPr>
                <w:lang w:eastAsia="zh-CN"/>
              </w:rPr>
              <w:t xml:space="preserve"> </w:t>
            </w:r>
            <w:r>
              <w:rPr>
                <w:strike/>
                <w:color w:val="7030A0"/>
                <w:lang w:eastAsia="zh-CN"/>
              </w:rPr>
              <w:t xml:space="preserve">The following design targets of LP-WUS/WUR should be taken into account </w:t>
            </w:r>
            <w:r>
              <w:rPr>
                <w:color w:val="7030A0"/>
                <w:lang w:eastAsia="zh-CN"/>
              </w:rPr>
              <w:t>Companies to report the f</w:t>
            </w:r>
            <w:r>
              <w:rPr>
                <w:color w:val="7030A0"/>
                <w:lang w:eastAsia="zh-CN"/>
              </w:rPr>
              <w:t>ollowing aspects when provide the evaluation results</w:t>
            </w:r>
            <w:r>
              <w:rPr>
                <w:lang w:eastAsia="zh-CN"/>
              </w:rPr>
              <w:t>,</w:t>
            </w:r>
          </w:p>
          <w:p w14:paraId="195A4724" w14:textId="77777777" w:rsidR="005228DB" w:rsidRDefault="00E62E69">
            <w:pPr>
              <w:pStyle w:val="ListParagraph"/>
              <w:numPr>
                <w:ilvl w:val="0"/>
                <w:numId w:val="23"/>
              </w:numPr>
              <w:spacing w:line="256" w:lineRule="auto"/>
              <w:rPr>
                <w:strike/>
                <w:color w:val="7030A0"/>
                <w:lang w:eastAsia="zh-CN"/>
              </w:rPr>
            </w:pPr>
            <w:r>
              <w:rPr>
                <w:strike/>
                <w:color w:val="7030A0"/>
                <w:lang w:eastAsia="zh-CN"/>
              </w:rPr>
              <w:t xml:space="preserve">Flexible placement of the LP-WUS in frequency domain, </w:t>
            </w:r>
          </w:p>
          <w:p w14:paraId="195A4725" w14:textId="77777777" w:rsidR="005228DB" w:rsidRDefault="00E62E69">
            <w:pPr>
              <w:pStyle w:val="ListParagraph"/>
              <w:numPr>
                <w:ilvl w:val="0"/>
                <w:numId w:val="23"/>
              </w:numPr>
              <w:spacing w:line="256" w:lineRule="auto"/>
              <w:rPr>
                <w:lang w:eastAsia="zh-CN"/>
              </w:rPr>
            </w:pPr>
            <w:r>
              <w:rPr>
                <w:color w:val="7030A0"/>
                <w:lang w:eastAsia="zh-CN"/>
              </w:rPr>
              <w:t>Assumption (if any) on r</w:t>
            </w:r>
            <w:r>
              <w:rPr>
                <w:lang w:eastAsia="zh-CN"/>
              </w:rPr>
              <w:t>euse of existing gNB hardware</w:t>
            </w:r>
            <w:r>
              <w:rPr>
                <w:strike/>
                <w:color w:val="7030A0"/>
                <w:lang w:eastAsia="zh-CN"/>
              </w:rPr>
              <w:t xml:space="preserve"> to generate LP-WUS related signals</w:t>
            </w:r>
          </w:p>
          <w:p w14:paraId="195A4726" w14:textId="77777777" w:rsidR="005228DB" w:rsidRDefault="00E62E69">
            <w:pPr>
              <w:pStyle w:val="ListParagraph"/>
              <w:numPr>
                <w:ilvl w:val="0"/>
                <w:numId w:val="23"/>
              </w:numPr>
              <w:spacing w:line="256" w:lineRule="auto"/>
              <w:rPr>
                <w:lang w:eastAsia="zh-CN"/>
              </w:rPr>
            </w:pPr>
            <w:r>
              <w:rPr>
                <w:strike/>
                <w:color w:val="7030A0"/>
                <w:lang w:eastAsia="zh-CN"/>
              </w:rPr>
              <w:t>Allow</w:t>
            </w:r>
            <w:r>
              <w:rPr>
                <w:color w:val="7030A0"/>
                <w:lang w:eastAsia="zh-CN"/>
              </w:rPr>
              <w:t>If</w:t>
            </w:r>
            <w:r>
              <w:rPr>
                <w:lang w:eastAsia="zh-CN"/>
              </w:rPr>
              <w:t xml:space="preserve"> in-band operating with legacy NR system</w:t>
            </w:r>
            <w:r>
              <w:rPr>
                <w:color w:val="7030A0"/>
                <w:lang w:eastAsia="zh-CN"/>
              </w:rPr>
              <w:t xml:space="preserve"> is modelled</w:t>
            </w:r>
            <w:r>
              <w:rPr>
                <w:lang w:eastAsia="zh-CN"/>
              </w:rPr>
              <w:t>.</w:t>
            </w:r>
          </w:p>
          <w:p w14:paraId="195A4727" w14:textId="77777777" w:rsidR="005228DB" w:rsidRDefault="00E62E69">
            <w:pPr>
              <w:pStyle w:val="ListParagraph"/>
              <w:numPr>
                <w:ilvl w:val="0"/>
                <w:numId w:val="23"/>
              </w:numPr>
              <w:spacing w:line="256" w:lineRule="auto"/>
              <w:rPr>
                <w:lang w:eastAsia="zh-CN"/>
              </w:rPr>
            </w:pPr>
            <w:r>
              <w:rPr>
                <w:strike/>
                <w:color w:val="7030A0"/>
                <w:lang w:eastAsia="zh-CN"/>
              </w:rPr>
              <w:t>Allow m</w:t>
            </w:r>
            <w:r>
              <w:rPr>
                <w:color w:val="7030A0"/>
                <w:lang w:eastAsia="zh-CN"/>
              </w:rPr>
              <w:t>M</w:t>
            </w:r>
            <w:r>
              <w:rPr>
                <w:lang w:eastAsia="zh-CN"/>
              </w:rPr>
              <w:t>ultiplex</w:t>
            </w:r>
            <w:r>
              <w:rPr>
                <w:color w:val="7030A0"/>
                <w:lang w:eastAsia="zh-CN"/>
              </w:rPr>
              <w:t>ing assumption</w:t>
            </w:r>
            <w:r>
              <w:rPr>
                <w:lang w:eastAsia="zh-CN"/>
              </w:rPr>
              <w:t xml:space="preserve"> with legacy NR signals/channels, e.g., TDM/FDM. </w:t>
            </w:r>
          </w:p>
          <w:p w14:paraId="195A4728" w14:textId="77777777" w:rsidR="005228DB" w:rsidRDefault="00E62E69">
            <w:pPr>
              <w:pStyle w:val="ListParagraph"/>
              <w:numPr>
                <w:ilvl w:val="0"/>
                <w:numId w:val="23"/>
              </w:numPr>
              <w:spacing w:line="256" w:lineRule="auto"/>
              <w:rPr>
                <w:strike/>
                <w:color w:val="7030A0"/>
                <w:lang w:eastAsia="zh-CN"/>
              </w:rPr>
            </w:pPr>
            <w:r>
              <w:rPr>
                <w:strike/>
                <w:color w:val="7030A0"/>
              </w:rPr>
              <w:t>Down prioritize the sidelink related studies.</w:t>
            </w:r>
          </w:p>
          <w:p w14:paraId="195A4729" w14:textId="77777777" w:rsidR="005228DB" w:rsidRDefault="00E62E69">
            <w:pPr>
              <w:spacing w:line="240" w:lineRule="auto"/>
              <w:rPr>
                <w:lang w:eastAsia="zh-CN"/>
              </w:rPr>
            </w:pPr>
            <w:r>
              <w:rPr>
                <w:lang w:eastAsia="zh-CN"/>
              </w:rPr>
              <w:t xml:space="preserve">However, these points seem quite natural for a proponent to report to </w:t>
            </w:r>
            <w:r>
              <w:rPr>
                <w:lang w:eastAsia="zh-CN"/>
              </w:rPr>
              <w:t>allow any kind of understanding of their results, so it may not be necessary to list them in an agreement.</w:t>
            </w:r>
          </w:p>
        </w:tc>
      </w:tr>
      <w:tr w:rsidR="005228DB" w14:paraId="195A472D" w14:textId="77777777">
        <w:tc>
          <w:tcPr>
            <w:tcW w:w="1555" w:type="dxa"/>
          </w:tcPr>
          <w:p w14:paraId="195A472B" w14:textId="77777777" w:rsidR="005228DB" w:rsidRDefault="00E62E69">
            <w:pPr>
              <w:spacing w:after="0" w:line="240" w:lineRule="auto"/>
              <w:rPr>
                <w:szCs w:val="22"/>
                <w:lang w:eastAsia="zh-CN"/>
              </w:rPr>
            </w:pPr>
            <w:r>
              <w:rPr>
                <w:szCs w:val="22"/>
                <w:lang w:eastAsia="zh-CN"/>
              </w:rPr>
              <w:t>MediaTek</w:t>
            </w:r>
          </w:p>
        </w:tc>
        <w:tc>
          <w:tcPr>
            <w:tcW w:w="8407" w:type="dxa"/>
          </w:tcPr>
          <w:p w14:paraId="195A472C" w14:textId="77777777" w:rsidR="005228DB" w:rsidRDefault="00E62E69">
            <w:pPr>
              <w:spacing w:after="0" w:line="240" w:lineRule="auto"/>
              <w:rPr>
                <w:szCs w:val="22"/>
                <w:lang w:eastAsia="zh-CN"/>
              </w:rPr>
            </w:pPr>
            <w:r>
              <w:rPr>
                <w:szCs w:val="22"/>
                <w:lang w:eastAsia="zh-CN"/>
              </w:rPr>
              <w:t>It is unclear why the second bullet is a design target. It can be up to gNB implementation whether to reuse existing gNB hardware. There is</w:t>
            </w:r>
            <w:r>
              <w:rPr>
                <w:szCs w:val="22"/>
                <w:lang w:eastAsia="zh-CN"/>
              </w:rPr>
              <w:t xml:space="preserve"> no performance impact if the OOK can be generated properly.</w:t>
            </w:r>
          </w:p>
        </w:tc>
      </w:tr>
      <w:tr w:rsidR="005228DB" w14:paraId="195A4730" w14:textId="77777777">
        <w:tc>
          <w:tcPr>
            <w:tcW w:w="1555" w:type="dxa"/>
          </w:tcPr>
          <w:p w14:paraId="195A472E"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472F" w14:textId="77777777" w:rsidR="005228DB" w:rsidRDefault="00E62E69">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5228DB" w14:paraId="195A4734" w14:textId="77777777">
        <w:tc>
          <w:tcPr>
            <w:tcW w:w="1555" w:type="dxa"/>
          </w:tcPr>
          <w:p w14:paraId="195A4731" w14:textId="77777777" w:rsidR="005228DB" w:rsidRDefault="00E62E69">
            <w:pPr>
              <w:spacing w:after="0" w:line="240" w:lineRule="auto"/>
              <w:rPr>
                <w:szCs w:val="22"/>
                <w:lang w:eastAsia="zh-CN"/>
              </w:rPr>
            </w:pPr>
            <w:r>
              <w:rPr>
                <w:szCs w:val="22"/>
                <w:lang w:eastAsia="zh-CN"/>
              </w:rPr>
              <w:t>Lenovo</w:t>
            </w:r>
          </w:p>
        </w:tc>
        <w:tc>
          <w:tcPr>
            <w:tcW w:w="8407" w:type="dxa"/>
          </w:tcPr>
          <w:p w14:paraId="195A4732" w14:textId="77777777" w:rsidR="005228DB" w:rsidRDefault="00E62E69">
            <w:pPr>
              <w:spacing w:after="0" w:line="240" w:lineRule="auto"/>
              <w:rPr>
                <w:szCs w:val="22"/>
                <w:lang w:eastAsia="zh-CN"/>
              </w:rPr>
            </w:pPr>
            <w:r>
              <w:rPr>
                <w:szCs w:val="22"/>
                <w:lang w:eastAsia="zh-CN"/>
              </w:rPr>
              <w:t>Interference handling should be added in the target e.g., inter-cell interference and interference to other PHY channel in FDM due to clock sync erro</w:t>
            </w:r>
            <w:r>
              <w:rPr>
                <w:szCs w:val="22"/>
                <w:lang w:eastAsia="zh-CN"/>
              </w:rPr>
              <w:t xml:space="preserve">r and gap resource blocks needed </w:t>
            </w:r>
          </w:p>
          <w:p w14:paraId="195A4733" w14:textId="77777777" w:rsidR="005228DB" w:rsidRDefault="00E62E69">
            <w:pPr>
              <w:spacing w:after="0" w:line="240" w:lineRule="auto"/>
              <w:rPr>
                <w:szCs w:val="22"/>
                <w:lang w:eastAsia="zh-CN"/>
              </w:rPr>
            </w:pPr>
            <w:r>
              <w:rPr>
                <w:szCs w:val="22"/>
                <w:lang w:eastAsia="zh-CN"/>
              </w:rPr>
              <w:t>Allow out of band operation to address the coverage</w:t>
            </w:r>
          </w:p>
        </w:tc>
      </w:tr>
      <w:tr w:rsidR="005228DB" w14:paraId="195A4737" w14:textId="77777777">
        <w:tc>
          <w:tcPr>
            <w:tcW w:w="1555" w:type="dxa"/>
          </w:tcPr>
          <w:p w14:paraId="195A4735"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736" w14:textId="77777777" w:rsidR="005228DB" w:rsidRDefault="00E62E69">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w:t>
            </w:r>
            <w:r>
              <w:rPr>
                <w:lang w:eastAsia="zh-CN"/>
              </w:rPr>
              <w:t>tted in any frequency resource within the certain frequency band regardless of supporting multi-band operation.</w:t>
            </w:r>
          </w:p>
        </w:tc>
      </w:tr>
      <w:tr w:rsidR="005228DB" w14:paraId="195A4743" w14:textId="77777777">
        <w:tc>
          <w:tcPr>
            <w:tcW w:w="1555" w:type="dxa"/>
          </w:tcPr>
          <w:p w14:paraId="195A4738" w14:textId="77777777" w:rsidR="005228DB" w:rsidRDefault="00E62E69">
            <w:pPr>
              <w:spacing w:after="0" w:line="240" w:lineRule="auto"/>
              <w:rPr>
                <w:rFonts w:eastAsiaTheme="minorHAnsi"/>
                <w:lang w:eastAsia="zh-CN"/>
              </w:rPr>
            </w:pPr>
            <w:r>
              <w:rPr>
                <w:lang w:eastAsia="zh-CN"/>
              </w:rPr>
              <w:t>Ericsson1</w:t>
            </w:r>
          </w:p>
        </w:tc>
        <w:tc>
          <w:tcPr>
            <w:tcW w:w="8407" w:type="dxa"/>
          </w:tcPr>
          <w:p w14:paraId="195A4739" w14:textId="77777777" w:rsidR="005228DB" w:rsidRDefault="00E62E69">
            <w:pPr>
              <w:spacing w:after="0" w:line="240" w:lineRule="auto"/>
              <w:rPr>
                <w:lang w:eastAsia="zh-CN"/>
              </w:rPr>
            </w:pPr>
            <w:r>
              <w:rPr>
                <w:lang w:eastAsia="zh-CN"/>
              </w:rPr>
              <w:t xml:space="preserve">We are generally supportive and suggest below wording changes. </w:t>
            </w:r>
          </w:p>
          <w:p w14:paraId="195A473A" w14:textId="77777777" w:rsidR="005228DB" w:rsidRDefault="005228DB">
            <w:pPr>
              <w:spacing w:after="0" w:line="240" w:lineRule="auto"/>
              <w:rPr>
                <w:lang w:eastAsia="zh-CN"/>
              </w:rPr>
            </w:pPr>
          </w:p>
          <w:p w14:paraId="195A473B" w14:textId="77777777" w:rsidR="005228DB" w:rsidRDefault="00E62E69">
            <w:pPr>
              <w:spacing w:after="0"/>
              <w:rPr>
                <w:lang w:eastAsia="zh-CN"/>
              </w:rPr>
            </w:pPr>
            <w:r>
              <w:rPr>
                <w:color w:val="4472C4" w:themeColor="accent5"/>
                <w:lang w:eastAsia="zh-CN"/>
              </w:rPr>
              <w:t>At least t</w:t>
            </w:r>
            <w:r>
              <w:rPr>
                <w:lang w:eastAsia="zh-CN"/>
              </w:rPr>
              <w:t xml:space="preserve">he following design targets of LP-WUS/WUR should be </w:t>
            </w:r>
            <w:r>
              <w:rPr>
                <w:lang w:eastAsia="zh-CN"/>
              </w:rPr>
              <w:t>taken into account,</w:t>
            </w:r>
          </w:p>
          <w:p w14:paraId="195A473C" w14:textId="77777777" w:rsidR="005228DB" w:rsidRDefault="00E62E69">
            <w:pPr>
              <w:pStyle w:val="ListParagraph"/>
              <w:numPr>
                <w:ilvl w:val="0"/>
                <w:numId w:val="23"/>
              </w:numPr>
              <w:spacing w:line="254" w:lineRule="auto"/>
              <w:rPr>
                <w:lang w:eastAsia="zh-CN"/>
              </w:rPr>
            </w:pPr>
            <w:r>
              <w:rPr>
                <w:lang w:eastAsia="zh-CN"/>
              </w:rPr>
              <w:t xml:space="preserve">Flexible placement of the LP-WUS in frequency domain, </w:t>
            </w:r>
          </w:p>
          <w:p w14:paraId="195A473D" w14:textId="77777777" w:rsidR="005228DB" w:rsidRDefault="00E62E69">
            <w:pPr>
              <w:pStyle w:val="ListParagraph"/>
              <w:numPr>
                <w:ilvl w:val="0"/>
                <w:numId w:val="23"/>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195A473E" w14:textId="77777777" w:rsidR="005228DB" w:rsidRDefault="00E62E69">
            <w:pPr>
              <w:pStyle w:val="ListParagraph"/>
              <w:numPr>
                <w:ilvl w:val="0"/>
                <w:numId w:val="23"/>
              </w:numPr>
              <w:spacing w:line="254" w:lineRule="auto"/>
              <w:rPr>
                <w:lang w:eastAsia="zh-CN"/>
              </w:rPr>
            </w:pPr>
            <w:r>
              <w:rPr>
                <w:lang w:eastAsia="zh-CN"/>
              </w:rPr>
              <w:t>Allow in-band operating with legacy NR system.</w:t>
            </w:r>
          </w:p>
          <w:p w14:paraId="195A473F" w14:textId="77777777" w:rsidR="005228DB" w:rsidRDefault="00E62E69">
            <w:pPr>
              <w:pStyle w:val="ListParagraph"/>
              <w:numPr>
                <w:ilvl w:val="0"/>
                <w:numId w:val="23"/>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w:t>
            </w:r>
            <w:r>
              <w:rPr>
                <w:lang w:eastAsia="zh-CN"/>
              </w:rPr>
              <w:t xml:space="preserve">, e.g., TDM/FDM. </w:t>
            </w:r>
          </w:p>
          <w:p w14:paraId="195A4740" w14:textId="77777777" w:rsidR="005228DB" w:rsidRDefault="00E62E69">
            <w:pPr>
              <w:pStyle w:val="ListParagraph"/>
              <w:numPr>
                <w:ilvl w:val="0"/>
                <w:numId w:val="23"/>
              </w:numPr>
              <w:spacing w:line="254" w:lineRule="auto"/>
              <w:rPr>
                <w:color w:val="4472C4" w:themeColor="accent5"/>
                <w:lang w:eastAsia="zh-CN"/>
              </w:rPr>
            </w:pPr>
            <w:r>
              <w:rPr>
                <w:color w:val="4472C4" w:themeColor="accent5"/>
                <w:lang w:eastAsia="zh-CN"/>
              </w:rPr>
              <w:t>Allow reuse of unused LP-WUS resources for other DL transmissions</w:t>
            </w:r>
          </w:p>
          <w:p w14:paraId="195A4741" w14:textId="77777777" w:rsidR="005228DB" w:rsidRDefault="00E62E69">
            <w:pPr>
              <w:spacing w:line="254" w:lineRule="auto"/>
              <w:rPr>
                <w:lang w:eastAsia="zh-CN"/>
              </w:rPr>
            </w:pPr>
            <w:r>
              <w:rPr>
                <w:lang w:eastAsia="zh-CN"/>
              </w:rPr>
              <w:t>Down prioritize the sidelink related studies.</w:t>
            </w:r>
          </w:p>
          <w:p w14:paraId="195A4742" w14:textId="77777777" w:rsidR="005228DB" w:rsidRDefault="005228DB">
            <w:pPr>
              <w:spacing w:after="0" w:line="240" w:lineRule="auto"/>
              <w:rPr>
                <w:lang w:eastAsia="zh-CN"/>
              </w:rPr>
            </w:pPr>
          </w:p>
        </w:tc>
      </w:tr>
      <w:tr w:rsidR="005228DB" w14:paraId="195A4747" w14:textId="77777777">
        <w:tc>
          <w:tcPr>
            <w:tcW w:w="1555" w:type="dxa"/>
          </w:tcPr>
          <w:p w14:paraId="195A4744" w14:textId="77777777" w:rsidR="005228DB" w:rsidRDefault="00E62E69">
            <w:pPr>
              <w:spacing w:after="0" w:line="240" w:lineRule="auto"/>
              <w:rPr>
                <w:szCs w:val="22"/>
                <w:lang w:eastAsia="zh-CN"/>
              </w:rPr>
            </w:pPr>
            <w:r>
              <w:rPr>
                <w:szCs w:val="22"/>
                <w:lang w:eastAsia="zh-CN"/>
              </w:rPr>
              <w:t>Apple</w:t>
            </w:r>
          </w:p>
        </w:tc>
        <w:tc>
          <w:tcPr>
            <w:tcW w:w="8407" w:type="dxa"/>
          </w:tcPr>
          <w:p w14:paraId="195A4745" w14:textId="77777777" w:rsidR="005228DB" w:rsidRDefault="00E62E69">
            <w:pPr>
              <w:spacing w:after="0" w:line="240" w:lineRule="auto"/>
              <w:rPr>
                <w:szCs w:val="22"/>
                <w:lang w:eastAsia="zh-CN"/>
              </w:rPr>
            </w:pPr>
            <w:r>
              <w:rPr>
                <w:szCs w:val="22"/>
                <w:lang w:eastAsia="zh-CN"/>
              </w:rPr>
              <w:t>We are generally fine with the proposal, and the merge of the 3</w:t>
            </w:r>
            <w:r>
              <w:rPr>
                <w:szCs w:val="22"/>
                <w:vertAlign w:val="superscript"/>
                <w:lang w:eastAsia="zh-CN"/>
              </w:rPr>
              <w:t>rd</w:t>
            </w:r>
            <w:r>
              <w:rPr>
                <w:szCs w:val="22"/>
                <w:lang w:eastAsia="zh-CN"/>
              </w:rPr>
              <w:t xml:space="preserve"> and 4</w:t>
            </w:r>
            <w:r>
              <w:rPr>
                <w:szCs w:val="22"/>
                <w:vertAlign w:val="superscript"/>
                <w:lang w:eastAsia="zh-CN"/>
              </w:rPr>
              <w:t>th</w:t>
            </w:r>
            <w:r>
              <w:rPr>
                <w:szCs w:val="22"/>
                <w:lang w:eastAsia="zh-CN"/>
              </w:rPr>
              <w:t xml:space="preserve"> bullet.</w:t>
            </w:r>
          </w:p>
          <w:p w14:paraId="195A4746" w14:textId="77777777" w:rsidR="005228DB" w:rsidRDefault="00E62E69">
            <w:pPr>
              <w:spacing w:after="0" w:line="240" w:lineRule="auto"/>
              <w:rPr>
                <w:szCs w:val="22"/>
                <w:lang w:eastAsia="zh-CN"/>
              </w:rPr>
            </w:pPr>
            <w:r>
              <w:rPr>
                <w:szCs w:val="22"/>
                <w:lang w:eastAsia="zh-CN"/>
              </w:rPr>
              <w:t>For sidelink or unlicensed as mentio</w:t>
            </w:r>
            <w:r>
              <w:rPr>
                <w:szCs w:val="22"/>
                <w:lang w:eastAsia="zh-CN"/>
              </w:rPr>
              <w:t>ned by Intel, do we only de-prioritize, or the intention is not to study in this SI? We prefer not to study.</w:t>
            </w:r>
          </w:p>
        </w:tc>
      </w:tr>
      <w:tr w:rsidR="005228DB" w14:paraId="195A474A" w14:textId="77777777">
        <w:tc>
          <w:tcPr>
            <w:tcW w:w="1555" w:type="dxa"/>
          </w:tcPr>
          <w:p w14:paraId="195A4748" w14:textId="77777777" w:rsidR="005228DB" w:rsidRDefault="00E62E69">
            <w:pPr>
              <w:spacing w:after="0" w:line="240" w:lineRule="auto"/>
              <w:rPr>
                <w:lang w:eastAsia="zh-CN"/>
              </w:rPr>
            </w:pPr>
            <w:r>
              <w:rPr>
                <w:lang w:eastAsia="zh-CN"/>
              </w:rPr>
              <w:t>EURECOM</w:t>
            </w:r>
          </w:p>
        </w:tc>
        <w:tc>
          <w:tcPr>
            <w:tcW w:w="8407" w:type="dxa"/>
          </w:tcPr>
          <w:p w14:paraId="195A4749" w14:textId="77777777" w:rsidR="005228DB" w:rsidRDefault="00E62E69">
            <w:pPr>
              <w:spacing w:after="0" w:line="240" w:lineRule="auto"/>
              <w:rPr>
                <w:lang w:eastAsia="zh-CN"/>
              </w:rPr>
            </w:pPr>
            <w:r>
              <w:rPr>
                <w:lang w:eastAsia="zh-CN"/>
              </w:rPr>
              <w:t>Fine with us</w:t>
            </w:r>
          </w:p>
        </w:tc>
      </w:tr>
      <w:tr w:rsidR="005228DB" w14:paraId="195A4754" w14:textId="77777777">
        <w:tc>
          <w:tcPr>
            <w:tcW w:w="1555" w:type="dxa"/>
          </w:tcPr>
          <w:p w14:paraId="195A474B" w14:textId="77777777" w:rsidR="005228DB" w:rsidRDefault="00E62E69">
            <w:pPr>
              <w:spacing w:after="0" w:line="240" w:lineRule="auto"/>
              <w:rPr>
                <w:lang w:eastAsia="zh-CN"/>
              </w:rPr>
            </w:pPr>
            <w:r>
              <w:rPr>
                <w:rFonts w:hint="eastAsia"/>
                <w:lang w:eastAsia="zh-CN"/>
              </w:rPr>
              <w:t>ZTE, Sanechips</w:t>
            </w:r>
          </w:p>
        </w:tc>
        <w:tc>
          <w:tcPr>
            <w:tcW w:w="8407" w:type="dxa"/>
          </w:tcPr>
          <w:p w14:paraId="195A474C" w14:textId="77777777" w:rsidR="005228DB" w:rsidRDefault="00E62E69">
            <w:pPr>
              <w:spacing w:after="0" w:line="240" w:lineRule="auto"/>
              <w:rPr>
                <w:lang w:eastAsia="zh-CN"/>
              </w:rPr>
            </w:pPr>
            <w:r>
              <w:rPr>
                <w:rFonts w:hint="eastAsia"/>
                <w:lang w:eastAsia="zh-CN"/>
              </w:rPr>
              <w:t xml:space="preserve">PAPR impacts also need to be considered, sine the PAPR may impact the amplifier efficiency. </w:t>
            </w:r>
            <w:r>
              <w:rPr>
                <w:rFonts w:hint="eastAsia"/>
                <w:lang w:eastAsia="zh-CN"/>
              </w:rPr>
              <w:t>Additionally, to minimize the impacts on legacy UE scheduling, the congestion by introducing LP-WUS also should be minimized.</w:t>
            </w:r>
          </w:p>
          <w:p w14:paraId="195A474D" w14:textId="77777777" w:rsidR="005228DB" w:rsidRDefault="00E62E69">
            <w:pPr>
              <w:spacing w:after="0"/>
              <w:rPr>
                <w:lang w:eastAsia="zh-CN"/>
              </w:rPr>
            </w:pPr>
            <w:r>
              <w:rPr>
                <w:color w:val="4472C4" w:themeColor="accent5"/>
                <w:lang w:eastAsia="zh-CN"/>
              </w:rPr>
              <w:lastRenderedPageBreak/>
              <w:t>At least t</w:t>
            </w:r>
            <w:r>
              <w:rPr>
                <w:lang w:eastAsia="zh-CN"/>
              </w:rPr>
              <w:t>he following design targets of LP-WUS/WUR should be taken into account,</w:t>
            </w:r>
          </w:p>
          <w:p w14:paraId="195A474E" w14:textId="77777777" w:rsidR="005228DB" w:rsidRDefault="00E62E69">
            <w:pPr>
              <w:pStyle w:val="ListParagraph"/>
              <w:numPr>
                <w:ilvl w:val="0"/>
                <w:numId w:val="23"/>
              </w:numPr>
              <w:spacing w:line="254" w:lineRule="auto"/>
              <w:rPr>
                <w:lang w:eastAsia="zh-CN"/>
              </w:rPr>
            </w:pPr>
            <w:r>
              <w:rPr>
                <w:lang w:eastAsia="zh-CN"/>
              </w:rPr>
              <w:t>Flexible placement of the LP-WUS in frequency do</w:t>
            </w:r>
            <w:r>
              <w:rPr>
                <w:lang w:eastAsia="zh-CN"/>
              </w:rPr>
              <w:t xml:space="preserve">main, </w:t>
            </w:r>
          </w:p>
          <w:p w14:paraId="195A474F" w14:textId="77777777" w:rsidR="005228DB" w:rsidRDefault="00E62E69">
            <w:pPr>
              <w:pStyle w:val="ListParagraph"/>
              <w:numPr>
                <w:ilvl w:val="0"/>
                <w:numId w:val="23"/>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195A4750" w14:textId="77777777" w:rsidR="005228DB" w:rsidRDefault="00E62E69">
            <w:pPr>
              <w:pStyle w:val="ListParagraph"/>
              <w:numPr>
                <w:ilvl w:val="0"/>
                <w:numId w:val="23"/>
              </w:numPr>
              <w:spacing w:line="254" w:lineRule="auto"/>
              <w:rPr>
                <w:lang w:eastAsia="zh-CN"/>
              </w:rPr>
            </w:pPr>
            <w:r>
              <w:rPr>
                <w:lang w:eastAsia="zh-CN"/>
              </w:rPr>
              <w:t>Allow in-band operating with legacy NR system.</w:t>
            </w:r>
          </w:p>
          <w:p w14:paraId="195A4751" w14:textId="77777777" w:rsidR="005228DB" w:rsidRDefault="00E62E69">
            <w:pPr>
              <w:pStyle w:val="ListParagraph"/>
              <w:numPr>
                <w:ilvl w:val="0"/>
                <w:numId w:val="23"/>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195A4752" w14:textId="77777777" w:rsidR="005228DB" w:rsidRDefault="00E62E69">
            <w:pPr>
              <w:pStyle w:val="ListParagraph"/>
              <w:numPr>
                <w:ilvl w:val="0"/>
                <w:numId w:val="23"/>
              </w:numPr>
              <w:spacing w:line="254" w:lineRule="auto"/>
              <w:rPr>
                <w:color w:val="7030A0"/>
                <w:lang w:eastAsia="zh-CN"/>
              </w:rPr>
            </w:pPr>
            <w:r>
              <w:rPr>
                <w:rFonts w:hint="eastAsia"/>
                <w:color w:val="7030A0"/>
                <w:lang w:eastAsia="zh-CN"/>
              </w:rPr>
              <w:t xml:space="preserve">Low PAPR </w:t>
            </w:r>
          </w:p>
          <w:p w14:paraId="195A4753" w14:textId="77777777" w:rsidR="005228DB" w:rsidRDefault="005228DB">
            <w:pPr>
              <w:spacing w:after="0" w:line="240" w:lineRule="auto"/>
              <w:rPr>
                <w:lang w:eastAsia="zh-CN"/>
              </w:rPr>
            </w:pPr>
          </w:p>
        </w:tc>
      </w:tr>
    </w:tbl>
    <w:p w14:paraId="195A4755" w14:textId="77777777" w:rsidR="005228DB" w:rsidRDefault="005228DB">
      <w:pPr>
        <w:spacing w:line="256" w:lineRule="auto"/>
        <w:rPr>
          <w:lang w:eastAsia="zh-CN"/>
        </w:rPr>
      </w:pPr>
    </w:p>
    <w:p w14:paraId="195A4756" w14:textId="77777777" w:rsidR="005228DB" w:rsidRDefault="00E62E69">
      <w:pPr>
        <w:pStyle w:val="Heading3"/>
        <w:numPr>
          <w:ilvl w:val="0"/>
          <w:numId w:val="0"/>
        </w:numPr>
        <w:ind w:left="720" w:hanging="720"/>
        <w:rPr>
          <w:lang w:eastAsia="zh-CN"/>
        </w:rPr>
      </w:pPr>
      <w:r>
        <w:rPr>
          <w:lang w:eastAsia="zh-CN"/>
        </w:rPr>
        <w:t>1</w:t>
      </w:r>
      <w:r>
        <w:rPr>
          <w:rFonts w:hint="eastAsia"/>
          <w:lang w:eastAsia="zh-CN"/>
        </w:rPr>
        <w:t>G</w:t>
      </w:r>
      <w:r>
        <w:rPr>
          <w:lang w:eastAsia="zh-CN"/>
        </w:rPr>
        <w:t xml:space="preserve">-v1: </w:t>
      </w:r>
      <w:r>
        <w:rPr>
          <w:rFonts w:hint="eastAsia"/>
          <w:lang w:eastAsia="zh-CN"/>
        </w:rPr>
        <w:t>Terminology</w:t>
      </w:r>
    </w:p>
    <w:p w14:paraId="195A4757" w14:textId="77777777" w:rsidR="005228DB" w:rsidRDefault="00E62E69">
      <w:pPr>
        <w:pStyle w:val="ListParagraph"/>
        <w:numPr>
          <w:ilvl w:val="0"/>
          <w:numId w:val="24"/>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195A4758" w14:textId="77777777" w:rsidR="005228DB" w:rsidRDefault="00E62E69">
      <w:pPr>
        <w:spacing w:after="120" w:line="240" w:lineRule="auto"/>
        <w:rPr>
          <w:b/>
          <w:szCs w:val="24"/>
        </w:rPr>
      </w:pPr>
      <w:bookmarkStart w:id="21"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rPr>
        <w:t>Adopt the following terminology for future discussion,</w:t>
      </w:r>
      <w:bookmarkEnd w:id="21"/>
    </w:p>
    <w:p w14:paraId="195A4759" w14:textId="77777777" w:rsidR="005228DB" w:rsidRDefault="00E62E69">
      <w:pPr>
        <w:numPr>
          <w:ilvl w:val="0"/>
          <w:numId w:val="25"/>
        </w:numPr>
        <w:overflowPunct/>
        <w:autoSpaceDE/>
        <w:autoSpaceDN/>
        <w:adjustRightInd/>
        <w:spacing w:after="120" w:line="240" w:lineRule="auto"/>
        <w:textAlignment w:val="auto"/>
        <w:rPr>
          <w:rFonts w:eastAsia="DengXian"/>
          <w:b/>
          <w:kern w:val="2"/>
        </w:rPr>
      </w:pPr>
      <w:r>
        <w:rPr>
          <w:rFonts w:eastAsia="DengXian"/>
          <w:b/>
          <w:kern w:val="2"/>
        </w:rPr>
        <w:t xml:space="preserve">Main radio: the Tx/Rx module operating for legacy system  </w:t>
      </w:r>
    </w:p>
    <w:p w14:paraId="195A475A" w14:textId="77777777" w:rsidR="005228DB" w:rsidRDefault="00E62E69">
      <w:pPr>
        <w:numPr>
          <w:ilvl w:val="0"/>
          <w:numId w:val="25"/>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p>
    <w:p w14:paraId="195A475B" w14:textId="77777777" w:rsidR="005228DB" w:rsidRDefault="005228DB">
      <w:pPr>
        <w:ind w:right="-96"/>
      </w:pPr>
    </w:p>
    <w:p w14:paraId="195A475C" w14:textId="77777777" w:rsidR="005228DB" w:rsidRDefault="00E62E69">
      <w:pPr>
        <w:pStyle w:val="Heading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195A475D" w14:textId="77777777" w:rsidR="005228DB" w:rsidRDefault="00E62E69">
      <w:pPr>
        <w:spacing w:after="0" w:line="240" w:lineRule="auto"/>
        <w:rPr>
          <w:szCs w:val="24"/>
        </w:rPr>
      </w:pPr>
      <w:r>
        <w:rPr>
          <w:rFonts w:eastAsia="DengXian"/>
        </w:rPr>
        <w:t>Adopt the following terminology for future discussion,</w:t>
      </w:r>
    </w:p>
    <w:p w14:paraId="195A475E" w14:textId="77777777" w:rsidR="005228DB" w:rsidRDefault="00E62E69">
      <w:pPr>
        <w:numPr>
          <w:ilvl w:val="0"/>
          <w:numId w:val="25"/>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95A475F" w14:textId="77777777" w:rsidR="005228DB" w:rsidRDefault="00E62E69">
      <w:pPr>
        <w:numPr>
          <w:ilvl w:val="0"/>
          <w:numId w:val="25"/>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95A4760" w14:textId="77777777" w:rsidR="005228DB" w:rsidRDefault="005228DB">
      <w:pPr>
        <w:rPr>
          <w:lang w:eastAsia="zh-CN"/>
        </w:rPr>
      </w:pPr>
    </w:p>
    <w:tbl>
      <w:tblPr>
        <w:tblStyle w:val="TableGrid"/>
        <w:tblW w:w="0" w:type="auto"/>
        <w:tblLook w:val="04A0" w:firstRow="1" w:lastRow="0" w:firstColumn="1" w:lastColumn="0" w:noHBand="0" w:noVBand="1"/>
      </w:tblPr>
      <w:tblGrid>
        <w:gridCol w:w="1555"/>
        <w:gridCol w:w="8407"/>
      </w:tblGrid>
      <w:tr w:rsidR="005228DB" w14:paraId="195A4763" w14:textId="77777777">
        <w:tc>
          <w:tcPr>
            <w:tcW w:w="1555" w:type="dxa"/>
            <w:tcBorders>
              <w:top w:val="single" w:sz="4" w:space="0" w:color="auto"/>
              <w:left w:val="single" w:sz="4" w:space="0" w:color="auto"/>
              <w:bottom w:val="single" w:sz="4" w:space="0" w:color="auto"/>
              <w:right w:val="single" w:sz="4" w:space="0" w:color="auto"/>
            </w:tcBorders>
          </w:tcPr>
          <w:p w14:paraId="195A4761"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762" w14:textId="77777777" w:rsidR="005228DB" w:rsidRDefault="00E62E69">
            <w:pPr>
              <w:spacing w:before="0" w:after="0" w:line="240" w:lineRule="auto"/>
              <w:rPr>
                <w:b/>
                <w:szCs w:val="22"/>
                <w:lang w:eastAsia="zh-CN"/>
              </w:rPr>
            </w:pPr>
            <w:r>
              <w:rPr>
                <w:b/>
                <w:szCs w:val="22"/>
                <w:lang w:eastAsia="zh-CN"/>
              </w:rPr>
              <w:t>Comments</w:t>
            </w:r>
          </w:p>
        </w:tc>
      </w:tr>
      <w:tr w:rsidR="005228DB" w14:paraId="195A4766" w14:textId="77777777">
        <w:tc>
          <w:tcPr>
            <w:tcW w:w="1555" w:type="dxa"/>
            <w:tcBorders>
              <w:top w:val="single" w:sz="4" w:space="0" w:color="auto"/>
              <w:left w:val="single" w:sz="4" w:space="0" w:color="auto"/>
              <w:bottom w:val="single" w:sz="4" w:space="0" w:color="auto"/>
              <w:right w:val="single" w:sz="4" w:space="0" w:color="auto"/>
            </w:tcBorders>
          </w:tcPr>
          <w:p w14:paraId="195A4764" w14:textId="77777777" w:rsidR="005228DB" w:rsidRDefault="00E62E69">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95A4765" w14:textId="77777777" w:rsidR="005228DB" w:rsidRDefault="00E62E69">
            <w:pPr>
              <w:spacing w:after="0" w:line="240" w:lineRule="auto"/>
              <w:rPr>
                <w:szCs w:val="22"/>
                <w:lang w:eastAsia="zh-CN"/>
              </w:rPr>
            </w:pPr>
            <w:r>
              <w:rPr>
                <w:szCs w:val="22"/>
                <w:lang w:eastAsia="zh-CN"/>
              </w:rPr>
              <w:t>OK</w:t>
            </w:r>
          </w:p>
        </w:tc>
      </w:tr>
      <w:tr w:rsidR="005228DB" w14:paraId="195A4769" w14:textId="77777777">
        <w:tc>
          <w:tcPr>
            <w:tcW w:w="1555" w:type="dxa"/>
            <w:tcBorders>
              <w:top w:val="single" w:sz="4" w:space="0" w:color="auto"/>
              <w:left w:val="single" w:sz="4" w:space="0" w:color="auto"/>
              <w:bottom w:val="single" w:sz="4" w:space="0" w:color="auto"/>
              <w:right w:val="single" w:sz="4" w:space="0" w:color="auto"/>
            </w:tcBorders>
          </w:tcPr>
          <w:p w14:paraId="195A4767"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4768" w14:textId="77777777" w:rsidR="005228DB" w:rsidRDefault="00E62E69">
            <w:pPr>
              <w:spacing w:after="0" w:line="240" w:lineRule="auto"/>
              <w:rPr>
                <w:szCs w:val="22"/>
                <w:lang w:eastAsia="zh-CN"/>
              </w:rPr>
            </w:pPr>
            <w:r>
              <w:rPr>
                <w:szCs w:val="22"/>
                <w:lang w:eastAsia="zh-CN"/>
              </w:rPr>
              <w:t>We agree with the proposal</w:t>
            </w:r>
          </w:p>
        </w:tc>
      </w:tr>
      <w:tr w:rsidR="005228DB" w14:paraId="195A476C" w14:textId="77777777">
        <w:tc>
          <w:tcPr>
            <w:tcW w:w="1555" w:type="dxa"/>
            <w:tcBorders>
              <w:top w:val="single" w:sz="4" w:space="0" w:color="auto"/>
              <w:left w:val="single" w:sz="4" w:space="0" w:color="auto"/>
              <w:bottom w:val="single" w:sz="4" w:space="0" w:color="auto"/>
              <w:right w:val="single" w:sz="4" w:space="0" w:color="auto"/>
            </w:tcBorders>
          </w:tcPr>
          <w:p w14:paraId="195A476A" w14:textId="77777777" w:rsidR="005228DB" w:rsidRDefault="00E62E69">
            <w:pPr>
              <w:spacing w:after="0" w:line="240" w:lineRule="auto"/>
              <w:rPr>
                <w:szCs w:val="22"/>
                <w:lang w:eastAsia="zh-CN"/>
              </w:rPr>
            </w:pPr>
            <w:r>
              <w:rPr>
                <w:rFonts w:hint="eastAsia"/>
                <w:szCs w:val="22"/>
                <w:lang w:eastAsia="zh-CN"/>
              </w:rPr>
              <w:t>Spreadtrum</w:t>
            </w:r>
          </w:p>
        </w:tc>
        <w:tc>
          <w:tcPr>
            <w:tcW w:w="8407" w:type="dxa"/>
            <w:tcBorders>
              <w:top w:val="single" w:sz="4" w:space="0" w:color="auto"/>
              <w:left w:val="single" w:sz="4" w:space="0" w:color="auto"/>
              <w:bottom w:val="single" w:sz="4" w:space="0" w:color="auto"/>
              <w:right w:val="single" w:sz="4" w:space="0" w:color="auto"/>
            </w:tcBorders>
          </w:tcPr>
          <w:p w14:paraId="195A476B" w14:textId="77777777" w:rsidR="005228DB" w:rsidRDefault="00E62E69">
            <w:pPr>
              <w:spacing w:after="0" w:line="240" w:lineRule="auto"/>
              <w:rPr>
                <w:szCs w:val="22"/>
                <w:lang w:eastAsia="zh-CN"/>
              </w:rPr>
            </w:pPr>
            <w:r>
              <w:rPr>
                <w:rFonts w:hint="eastAsia"/>
                <w:szCs w:val="22"/>
                <w:lang w:eastAsia="zh-CN"/>
              </w:rPr>
              <w:t xml:space="preserve">Partial Yes. </w:t>
            </w:r>
            <w:r>
              <w:rPr>
                <w:szCs w:val="22"/>
                <w:lang w:eastAsia="zh-CN"/>
              </w:rPr>
              <w:t xml:space="preserve">Main receiver may be better. Radio </w:t>
            </w:r>
            <w:r>
              <w:rPr>
                <w:szCs w:val="22"/>
                <w:lang w:eastAsia="zh-CN"/>
              </w:rPr>
              <w:t>seems we only talk about the RF frontend, but indeed we may pay lots of efforts on baseband, which is the reason for RAN1 lead instead of RAN4 lead.</w:t>
            </w:r>
          </w:p>
        </w:tc>
      </w:tr>
      <w:tr w:rsidR="005228DB" w14:paraId="195A476F" w14:textId="77777777">
        <w:tc>
          <w:tcPr>
            <w:tcW w:w="1555" w:type="dxa"/>
            <w:tcBorders>
              <w:top w:val="single" w:sz="4" w:space="0" w:color="auto"/>
              <w:left w:val="single" w:sz="4" w:space="0" w:color="auto"/>
              <w:bottom w:val="single" w:sz="4" w:space="0" w:color="auto"/>
              <w:right w:val="single" w:sz="4" w:space="0" w:color="auto"/>
            </w:tcBorders>
          </w:tcPr>
          <w:p w14:paraId="195A476D" w14:textId="77777777" w:rsidR="005228DB" w:rsidRDefault="00E62E69">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95A476E" w14:textId="77777777" w:rsidR="005228DB" w:rsidRDefault="00E62E69">
            <w:pPr>
              <w:spacing w:after="0" w:line="240" w:lineRule="auto"/>
              <w:rPr>
                <w:szCs w:val="22"/>
                <w:lang w:eastAsia="zh-CN"/>
              </w:rPr>
            </w:pPr>
            <w:r>
              <w:rPr>
                <w:rFonts w:hint="eastAsia"/>
                <w:szCs w:val="22"/>
                <w:lang w:eastAsia="zh-CN"/>
              </w:rPr>
              <w:t>O</w:t>
            </w:r>
            <w:r>
              <w:rPr>
                <w:szCs w:val="22"/>
                <w:lang w:eastAsia="zh-CN"/>
              </w:rPr>
              <w:t>K</w:t>
            </w:r>
          </w:p>
        </w:tc>
      </w:tr>
      <w:tr w:rsidR="005228DB" w14:paraId="195A4772" w14:textId="77777777">
        <w:tc>
          <w:tcPr>
            <w:tcW w:w="1555" w:type="dxa"/>
            <w:tcBorders>
              <w:top w:val="single" w:sz="4" w:space="0" w:color="auto"/>
              <w:left w:val="single" w:sz="4" w:space="0" w:color="auto"/>
              <w:bottom w:val="single" w:sz="4" w:space="0" w:color="auto"/>
              <w:right w:val="single" w:sz="4" w:space="0" w:color="auto"/>
            </w:tcBorders>
          </w:tcPr>
          <w:p w14:paraId="195A4770" w14:textId="77777777" w:rsidR="005228DB" w:rsidRDefault="00E62E6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5A4771" w14:textId="77777777" w:rsidR="005228DB" w:rsidRDefault="00E62E69">
            <w:pPr>
              <w:spacing w:after="0" w:line="240" w:lineRule="auto"/>
              <w:rPr>
                <w:szCs w:val="22"/>
                <w:lang w:eastAsia="zh-CN"/>
              </w:rPr>
            </w:pPr>
            <w:r>
              <w:rPr>
                <w:rFonts w:hint="eastAsia"/>
                <w:szCs w:val="22"/>
                <w:lang w:eastAsia="zh-CN"/>
              </w:rPr>
              <w:t>S</w:t>
            </w:r>
            <w:r>
              <w:rPr>
                <w:szCs w:val="22"/>
                <w:lang w:eastAsia="zh-CN"/>
              </w:rPr>
              <w:t>upport</w:t>
            </w:r>
          </w:p>
        </w:tc>
      </w:tr>
      <w:tr w:rsidR="005228DB" w14:paraId="195A4776" w14:textId="77777777">
        <w:tc>
          <w:tcPr>
            <w:tcW w:w="1555" w:type="dxa"/>
            <w:tcBorders>
              <w:top w:val="single" w:sz="4" w:space="0" w:color="auto"/>
              <w:left w:val="single" w:sz="4" w:space="0" w:color="auto"/>
              <w:bottom w:val="single" w:sz="4" w:space="0" w:color="auto"/>
              <w:right w:val="single" w:sz="4" w:space="0" w:color="auto"/>
            </w:tcBorders>
          </w:tcPr>
          <w:p w14:paraId="195A4773"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4774" w14:textId="77777777" w:rsidR="005228DB" w:rsidRDefault="00E62E69">
            <w:pPr>
              <w:spacing w:after="0" w:line="240" w:lineRule="auto"/>
              <w:rPr>
                <w:szCs w:val="22"/>
                <w:lang w:eastAsia="zh-CN"/>
              </w:rPr>
            </w:pPr>
            <w:r>
              <w:rPr>
                <w:szCs w:val="22"/>
                <w:lang w:eastAsia="zh-CN"/>
              </w:rPr>
              <w:t>We are basically okay but just need to clarify that it is not prevented</w:t>
            </w:r>
            <w:r>
              <w:rPr>
                <w:szCs w:val="22"/>
                <w:lang w:eastAsia="zh-CN"/>
              </w:rPr>
              <w:t xml:space="preserve"> that Main radio (or part of) is capable of receiving LP-WUR as per implementation on modem design. Thus we propose the below change:</w:t>
            </w:r>
          </w:p>
          <w:p w14:paraId="195A4775" w14:textId="77777777" w:rsidR="005228DB" w:rsidRDefault="00E62E69">
            <w:pPr>
              <w:spacing w:after="0" w:line="240" w:lineRule="auto"/>
              <w:rPr>
                <w:szCs w:val="22"/>
                <w:lang w:eastAsia="zh-CN"/>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w:t>
            </w:r>
            <w:r>
              <w:rPr>
                <w:rFonts w:eastAsia="DengXian"/>
                <w:b/>
                <w:bCs/>
                <w:color w:val="FF0000"/>
                <w:kern w:val="2"/>
              </w:rPr>
              <w:t>capable of</w:t>
            </w:r>
            <w:r>
              <w:rPr>
                <w:rFonts w:eastAsia="DengXian"/>
                <w:color w:val="FF0000"/>
                <w:kern w:val="2"/>
              </w:rPr>
              <w:t xml:space="preserve"> </w:t>
            </w:r>
            <w:r>
              <w:rPr>
                <w:rFonts w:eastAsia="DengXian"/>
                <w:kern w:val="2"/>
              </w:rPr>
              <w:t>operating for legacy signals/channels.</w:t>
            </w:r>
          </w:p>
        </w:tc>
      </w:tr>
      <w:tr w:rsidR="005228DB" w14:paraId="195A4779" w14:textId="77777777">
        <w:tc>
          <w:tcPr>
            <w:tcW w:w="1555" w:type="dxa"/>
          </w:tcPr>
          <w:p w14:paraId="195A4777" w14:textId="77777777" w:rsidR="005228DB" w:rsidRDefault="00E62E69">
            <w:pPr>
              <w:spacing w:after="0" w:line="240" w:lineRule="auto"/>
              <w:rPr>
                <w:szCs w:val="22"/>
                <w:lang w:eastAsia="zh-CN"/>
              </w:rPr>
            </w:pPr>
            <w:r>
              <w:rPr>
                <w:szCs w:val="22"/>
                <w:lang w:eastAsia="zh-CN"/>
              </w:rPr>
              <w:t>Intel</w:t>
            </w:r>
          </w:p>
        </w:tc>
        <w:tc>
          <w:tcPr>
            <w:tcW w:w="8407" w:type="dxa"/>
          </w:tcPr>
          <w:p w14:paraId="195A4778" w14:textId="77777777" w:rsidR="005228DB" w:rsidRDefault="00E62E69">
            <w:pPr>
              <w:spacing w:after="0" w:line="240" w:lineRule="auto"/>
              <w:rPr>
                <w:szCs w:val="22"/>
                <w:lang w:eastAsia="zh-CN"/>
              </w:rPr>
            </w:pPr>
            <w:r>
              <w:rPr>
                <w:szCs w:val="22"/>
                <w:lang w:eastAsia="zh-CN"/>
              </w:rPr>
              <w:t>Support</w:t>
            </w:r>
          </w:p>
        </w:tc>
      </w:tr>
      <w:tr w:rsidR="005228DB" w14:paraId="195A477C" w14:textId="77777777">
        <w:tc>
          <w:tcPr>
            <w:tcW w:w="1555" w:type="dxa"/>
          </w:tcPr>
          <w:p w14:paraId="195A477A" w14:textId="77777777" w:rsidR="005228DB" w:rsidRDefault="00E62E69">
            <w:pPr>
              <w:spacing w:after="0" w:line="240" w:lineRule="auto"/>
              <w:rPr>
                <w:szCs w:val="22"/>
                <w:lang w:eastAsia="zh-CN"/>
              </w:rPr>
            </w:pPr>
            <w:r>
              <w:rPr>
                <w:szCs w:val="22"/>
                <w:lang w:eastAsia="zh-CN"/>
              </w:rPr>
              <w:t>Nokia1</w:t>
            </w:r>
          </w:p>
        </w:tc>
        <w:tc>
          <w:tcPr>
            <w:tcW w:w="8407" w:type="dxa"/>
          </w:tcPr>
          <w:p w14:paraId="195A477B" w14:textId="77777777" w:rsidR="005228DB" w:rsidRDefault="00E62E69">
            <w:pPr>
              <w:spacing w:after="0" w:line="240" w:lineRule="auto"/>
              <w:rPr>
                <w:szCs w:val="22"/>
                <w:lang w:eastAsia="zh-CN"/>
              </w:rPr>
            </w:pPr>
            <w:r>
              <w:rPr>
                <w:lang w:eastAsia="zh-CN"/>
              </w:rPr>
              <w:t xml:space="preserve">We are OK with </w:t>
            </w:r>
            <w:r>
              <w:rPr>
                <w:lang w:eastAsia="zh-CN"/>
              </w:rPr>
              <w:t>the terminology, but this should not preclude LP-WUR sharing any elements with the main receiver if so determined.</w:t>
            </w:r>
          </w:p>
        </w:tc>
      </w:tr>
      <w:tr w:rsidR="005228DB" w14:paraId="195A4787" w14:textId="77777777">
        <w:tc>
          <w:tcPr>
            <w:tcW w:w="1555" w:type="dxa"/>
          </w:tcPr>
          <w:p w14:paraId="195A477D" w14:textId="77777777" w:rsidR="005228DB" w:rsidRDefault="00E62E6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95A477E" w14:textId="77777777" w:rsidR="005228DB" w:rsidRDefault="00E62E69">
            <w:pPr>
              <w:spacing w:after="0" w:line="240" w:lineRule="auto"/>
              <w:rPr>
                <w:szCs w:val="22"/>
                <w:lang w:eastAsia="zh-CN"/>
              </w:rPr>
            </w:pPr>
            <w:r>
              <w:rPr>
                <w:szCs w:val="22"/>
                <w:lang w:eastAsia="zh-CN"/>
              </w:rPr>
              <w:t>Regarding Panasonic and Nokia’s comment, from implementation perspective, that’s always true.</w:t>
            </w:r>
          </w:p>
          <w:p w14:paraId="195A477F" w14:textId="77777777" w:rsidR="005228DB" w:rsidRDefault="005228DB">
            <w:pPr>
              <w:spacing w:after="0" w:line="240" w:lineRule="auto"/>
              <w:rPr>
                <w:szCs w:val="22"/>
                <w:lang w:eastAsia="zh-CN"/>
              </w:rPr>
            </w:pPr>
          </w:p>
          <w:p w14:paraId="195A4780" w14:textId="77777777" w:rsidR="005228DB" w:rsidRDefault="00E62E69">
            <w:pPr>
              <w:pStyle w:val="Heading4"/>
              <w:numPr>
                <w:ilvl w:val="0"/>
                <w:numId w:val="0"/>
              </w:numPr>
              <w:ind w:left="864" w:hanging="864"/>
              <w:outlineLvl w:val="3"/>
              <w:rPr>
                <w:highlight w:val="cyan"/>
                <w:lang w:eastAsia="zh-CN"/>
              </w:rPr>
            </w:pPr>
            <w:r>
              <w:rPr>
                <w:highlight w:val="cyan"/>
                <w:lang w:eastAsia="zh-CN"/>
              </w:rPr>
              <w:lastRenderedPageBreak/>
              <w:t>[M] Proposals 1</w:t>
            </w:r>
            <w:r>
              <w:rPr>
                <w:rFonts w:hint="eastAsia"/>
                <w:highlight w:val="cyan"/>
                <w:lang w:eastAsia="zh-CN"/>
              </w:rPr>
              <w:t>G</w:t>
            </w:r>
            <w:r>
              <w:rPr>
                <w:highlight w:val="cyan"/>
                <w:lang w:eastAsia="zh-CN"/>
              </w:rPr>
              <w:t>-v1(modified):</w:t>
            </w:r>
          </w:p>
          <w:p w14:paraId="195A4781" w14:textId="77777777" w:rsidR="005228DB" w:rsidRDefault="005228DB">
            <w:pPr>
              <w:spacing w:after="0" w:line="240" w:lineRule="auto"/>
              <w:rPr>
                <w:szCs w:val="22"/>
                <w:lang w:eastAsia="zh-CN"/>
              </w:rPr>
            </w:pPr>
          </w:p>
          <w:p w14:paraId="195A4782" w14:textId="77777777" w:rsidR="005228DB" w:rsidRDefault="00E62E69">
            <w:pPr>
              <w:spacing w:after="0" w:line="240" w:lineRule="auto"/>
              <w:rPr>
                <w:szCs w:val="24"/>
              </w:rPr>
            </w:pPr>
            <w:r>
              <w:rPr>
                <w:rFonts w:eastAsia="DengXian"/>
              </w:rPr>
              <w:t xml:space="preserve">Adopt the </w:t>
            </w:r>
            <w:r>
              <w:rPr>
                <w:rFonts w:eastAsia="DengXian"/>
              </w:rPr>
              <w:t>following terminology for future discussion,</w:t>
            </w:r>
          </w:p>
          <w:p w14:paraId="195A4783" w14:textId="77777777" w:rsidR="005228DB" w:rsidRDefault="00E62E69">
            <w:pPr>
              <w:numPr>
                <w:ilvl w:val="0"/>
                <w:numId w:val="25"/>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legacy signals/channels. </w:t>
            </w:r>
          </w:p>
          <w:p w14:paraId="195A4784" w14:textId="77777777" w:rsidR="005228DB" w:rsidRDefault="00E62E69">
            <w:pPr>
              <w:numPr>
                <w:ilvl w:val="0"/>
                <w:numId w:val="25"/>
              </w:numPr>
              <w:overflowPunct/>
              <w:autoSpaceDE/>
              <w:autoSpaceDN/>
              <w:adjustRightInd/>
              <w:spacing w:after="0" w:line="240" w:lineRule="auto"/>
              <w:textAlignment w:val="auto"/>
              <w:rPr>
                <w:rFonts w:eastAsia="DengXian"/>
                <w:kern w:val="2"/>
              </w:rPr>
            </w:pPr>
            <w:r>
              <w:rPr>
                <w:rFonts w:eastAsia="DengXian"/>
                <w:kern w:val="2"/>
              </w:rPr>
              <w:t>LP-WUR: The Rx module operating for receiving/processing LP-WUS.</w:t>
            </w:r>
          </w:p>
          <w:p w14:paraId="195A4785" w14:textId="77777777" w:rsidR="005228DB" w:rsidRDefault="00E62E69">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radio </w:t>
            </w:r>
            <w:r>
              <w:rPr>
                <w:rFonts w:eastAsia="DengXian"/>
                <w:color w:val="FF0000"/>
                <w:kern w:val="2"/>
              </w:rPr>
              <w:t>or LP-WUR is implementation.</w:t>
            </w:r>
          </w:p>
          <w:p w14:paraId="195A4786" w14:textId="77777777" w:rsidR="005228DB" w:rsidRDefault="005228DB">
            <w:pPr>
              <w:spacing w:after="0" w:line="240" w:lineRule="auto"/>
              <w:rPr>
                <w:szCs w:val="22"/>
                <w:lang w:eastAsia="zh-CN"/>
              </w:rPr>
            </w:pPr>
          </w:p>
        </w:tc>
      </w:tr>
      <w:tr w:rsidR="005228DB" w14:paraId="195A478A" w14:textId="77777777">
        <w:tc>
          <w:tcPr>
            <w:tcW w:w="1555" w:type="dxa"/>
          </w:tcPr>
          <w:p w14:paraId="195A4788" w14:textId="77777777" w:rsidR="005228DB" w:rsidRDefault="00E62E69">
            <w:pPr>
              <w:spacing w:after="0" w:line="240" w:lineRule="auto"/>
              <w:rPr>
                <w:szCs w:val="22"/>
                <w:lang w:eastAsia="zh-CN"/>
              </w:rPr>
            </w:pPr>
            <w:r>
              <w:rPr>
                <w:szCs w:val="22"/>
                <w:lang w:eastAsia="zh-CN"/>
              </w:rPr>
              <w:lastRenderedPageBreak/>
              <w:t>Sony</w:t>
            </w:r>
          </w:p>
        </w:tc>
        <w:tc>
          <w:tcPr>
            <w:tcW w:w="8407" w:type="dxa"/>
          </w:tcPr>
          <w:p w14:paraId="195A4789" w14:textId="77777777" w:rsidR="005228DB" w:rsidRDefault="00E62E69">
            <w:pPr>
              <w:tabs>
                <w:tab w:val="left" w:pos="675"/>
              </w:tabs>
              <w:spacing w:after="0" w:line="240" w:lineRule="auto"/>
              <w:rPr>
                <w:szCs w:val="22"/>
                <w:lang w:eastAsia="zh-CN"/>
              </w:rPr>
            </w:pPr>
            <w:r>
              <w:rPr>
                <w:szCs w:val="22"/>
                <w:lang w:eastAsia="zh-CN"/>
              </w:rPr>
              <w:t>OK</w:t>
            </w:r>
          </w:p>
        </w:tc>
      </w:tr>
      <w:tr w:rsidR="005228DB" w14:paraId="195A4792" w14:textId="77777777">
        <w:tc>
          <w:tcPr>
            <w:tcW w:w="1555" w:type="dxa"/>
          </w:tcPr>
          <w:p w14:paraId="195A478B" w14:textId="77777777" w:rsidR="005228DB" w:rsidRDefault="00E62E69">
            <w:pPr>
              <w:spacing w:after="0" w:line="240" w:lineRule="auto"/>
              <w:rPr>
                <w:szCs w:val="22"/>
                <w:lang w:eastAsia="zh-CN"/>
              </w:rPr>
            </w:pPr>
            <w:r>
              <w:rPr>
                <w:szCs w:val="22"/>
                <w:lang w:eastAsia="zh-CN"/>
              </w:rPr>
              <w:t>CATT</w:t>
            </w:r>
          </w:p>
        </w:tc>
        <w:tc>
          <w:tcPr>
            <w:tcW w:w="8407" w:type="dxa"/>
          </w:tcPr>
          <w:p w14:paraId="195A478C" w14:textId="77777777" w:rsidR="005228DB" w:rsidRDefault="00E62E69">
            <w:pPr>
              <w:spacing w:after="0" w:line="240" w:lineRule="auto"/>
              <w:rPr>
                <w:szCs w:val="22"/>
                <w:lang w:eastAsia="zh-CN"/>
              </w:rPr>
            </w:pPr>
            <w:r>
              <w:rPr>
                <w:szCs w:val="22"/>
                <w:lang w:eastAsia="zh-CN"/>
              </w:rPr>
              <w:t>We are OK with the proposal with the following suggestion</w:t>
            </w:r>
          </w:p>
          <w:p w14:paraId="195A478D" w14:textId="77777777" w:rsidR="005228DB" w:rsidRDefault="00E62E69">
            <w:pPr>
              <w:spacing w:after="0" w:line="240" w:lineRule="auto"/>
              <w:rPr>
                <w:szCs w:val="24"/>
              </w:rPr>
            </w:pPr>
            <w:r>
              <w:rPr>
                <w:rFonts w:eastAsia="DengXian"/>
              </w:rPr>
              <w:t>Adopt the following terminology for future discussion,</w:t>
            </w:r>
          </w:p>
          <w:p w14:paraId="195A478E" w14:textId="77777777" w:rsidR="005228DB" w:rsidRDefault="00E62E69">
            <w:pPr>
              <w:numPr>
                <w:ilvl w:val="0"/>
                <w:numId w:val="25"/>
              </w:numPr>
              <w:overflowPunct/>
              <w:autoSpaceDE/>
              <w:autoSpaceDN/>
              <w:adjustRightInd/>
              <w:spacing w:after="0" w:line="240" w:lineRule="auto"/>
              <w:textAlignment w:val="auto"/>
              <w:rPr>
                <w:rFonts w:eastAsia="DengXian"/>
                <w:kern w:val="2"/>
              </w:rPr>
            </w:pPr>
            <w:r>
              <w:rPr>
                <w:rFonts w:eastAsia="DengXian"/>
                <w:kern w:val="2"/>
              </w:rPr>
              <w:t>Main radio</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strike/>
                <w:color w:val="00B0F0"/>
                <w:kern w:val="2"/>
              </w:rPr>
              <w:t>legacy</w:t>
            </w:r>
            <w:r>
              <w:rPr>
                <w:rFonts w:eastAsia="DengXian"/>
                <w:kern w:val="2"/>
              </w:rPr>
              <w:t xml:space="preserve"> </w:t>
            </w:r>
            <w:r>
              <w:rPr>
                <w:rFonts w:eastAsia="DengXian"/>
                <w:color w:val="00B0F0"/>
                <w:kern w:val="2"/>
              </w:rPr>
              <w:t xml:space="preserve">NR </w:t>
            </w:r>
            <w:r>
              <w:rPr>
                <w:rFonts w:eastAsia="DengXian"/>
                <w:kern w:val="2"/>
              </w:rPr>
              <w:t xml:space="preserve">signals/channels. </w:t>
            </w:r>
          </w:p>
          <w:p w14:paraId="195A478F" w14:textId="77777777" w:rsidR="005228DB" w:rsidRDefault="00E62E69">
            <w:pPr>
              <w:numPr>
                <w:ilvl w:val="0"/>
                <w:numId w:val="25"/>
              </w:numPr>
              <w:overflowPunct/>
              <w:autoSpaceDE/>
              <w:autoSpaceDN/>
              <w:adjustRightInd/>
              <w:spacing w:after="0" w:line="240" w:lineRule="auto"/>
              <w:textAlignment w:val="auto"/>
              <w:rPr>
                <w:rFonts w:eastAsia="DengXian"/>
                <w:kern w:val="2"/>
              </w:rPr>
            </w:pPr>
            <w:r>
              <w:rPr>
                <w:rFonts w:eastAsia="DengXian"/>
                <w:kern w:val="2"/>
              </w:rPr>
              <w:t xml:space="preserve">LP-WUR: The Rx </w:t>
            </w:r>
            <w:r>
              <w:rPr>
                <w:rFonts w:eastAsia="DengXian"/>
                <w:kern w:val="2"/>
              </w:rPr>
              <w:t>module operating for receiving/processing LP-WUS.</w:t>
            </w:r>
          </w:p>
          <w:p w14:paraId="195A4790" w14:textId="77777777" w:rsidR="005228DB" w:rsidRDefault="00E62E69">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implementation.</w:t>
            </w:r>
          </w:p>
          <w:p w14:paraId="195A4791" w14:textId="77777777" w:rsidR="005228DB" w:rsidRDefault="005228DB">
            <w:pPr>
              <w:spacing w:after="0" w:line="240" w:lineRule="auto"/>
              <w:rPr>
                <w:szCs w:val="22"/>
                <w:lang w:eastAsia="zh-CN"/>
              </w:rPr>
            </w:pPr>
          </w:p>
        </w:tc>
      </w:tr>
      <w:tr w:rsidR="005228DB" w14:paraId="195A4795" w14:textId="77777777">
        <w:tc>
          <w:tcPr>
            <w:tcW w:w="1555" w:type="dxa"/>
          </w:tcPr>
          <w:p w14:paraId="195A4793" w14:textId="77777777" w:rsidR="005228DB" w:rsidRDefault="00E62E69">
            <w:pPr>
              <w:spacing w:after="0" w:line="240" w:lineRule="auto"/>
              <w:rPr>
                <w:szCs w:val="22"/>
                <w:lang w:eastAsia="zh-CN"/>
              </w:rPr>
            </w:pPr>
            <w:r>
              <w:rPr>
                <w:szCs w:val="22"/>
                <w:lang w:eastAsia="zh-CN"/>
              </w:rPr>
              <w:t>InterDigital</w:t>
            </w:r>
          </w:p>
        </w:tc>
        <w:tc>
          <w:tcPr>
            <w:tcW w:w="8407" w:type="dxa"/>
          </w:tcPr>
          <w:p w14:paraId="195A4794" w14:textId="77777777" w:rsidR="005228DB" w:rsidRDefault="00E62E69">
            <w:pPr>
              <w:spacing w:after="0" w:line="240" w:lineRule="auto"/>
              <w:rPr>
                <w:szCs w:val="22"/>
                <w:lang w:eastAsia="zh-CN"/>
              </w:rPr>
            </w:pPr>
            <w:r>
              <w:rPr>
                <w:szCs w:val="22"/>
                <w:lang w:eastAsia="zh-CN"/>
              </w:rPr>
              <w:t>Fine</w:t>
            </w:r>
          </w:p>
        </w:tc>
      </w:tr>
      <w:tr w:rsidR="005228DB" w14:paraId="195A479E" w14:textId="77777777">
        <w:tc>
          <w:tcPr>
            <w:tcW w:w="1555" w:type="dxa"/>
          </w:tcPr>
          <w:p w14:paraId="195A4796"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4797" w14:textId="77777777" w:rsidR="005228DB" w:rsidRDefault="00E62E69">
            <w:pPr>
              <w:spacing w:after="120" w:line="240" w:lineRule="auto"/>
              <w:rPr>
                <w:lang w:val="en-GB"/>
              </w:rPr>
            </w:pPr>
            <w:r>
              <w:rPr>
                <w:lang w:val="en-GB"/>
              </w:rPr>
              <w:t>It seems the terminology is described from UE perspective? Us</w:t>
            </w:r>
            <w:r>
              <w:rPr>
                <w:lang w:val="en-GB"/>
              </w:rPr>
              <w:t>e of “legacy” is not quite appropriate since Rel-18 NR is also being standardized. Also, “radio” seems not a Tx/Rx module. Some suggestions are made</w:t>
            </w:r>
          </w:p>
          <w:p w14:paraId="195A4798" w14:textId="77777777" w:rsidR="005228DB" w:rsidRDefault="00E62E69">
            <w:pPr>
              <w:spacing w:after="120" w:line="240" w:lineRule="auto"/>
              <w:rPr>
                <w:b/>
                <w:szCs w:val="24"/>
              </w:rPr>
            </w:pPr>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DengXian"/>
                <w:b/>
                <w:strike/>
                <w:color w:val="7030A0"/>
              </w:rPr>
              <w:t>Adopt</w:t>
            </w:r>
            <w:r>
              <w:rPr>
                <w:rFonts w:eastAsia="DengXian"/>
                <w:b/>
                <w:color w:val="7030A0"/>
              </w:rPr>
              <w:t xml:space="preserve"> Use</w:t>
            </w:r>
            <w:r>
              <w:rPr>
                <w:rFonts w:eastAsia="DengXian"/>
                <w:b/>
                <w:color w:val="FF0000"/>
              </w:rPr>
              <w:t xml:space="preserve"> </w:t>
            </w:r>
            <w:r>
              <w:rPr>
                <w:rFonts w:eastAsia="DengXian"/>
                <w:b/>
              </w:rPr>
              <w:t>the following terminology for future discussion</w:t>
            </w:r>
            <w:r>
              <w:rPr>
                <w:rFonts w:eastAsia="DengXian"/>
                <w:b/>
                <w:color w:val="FF0000"/>
              </w:rPr>
              <w:t xml:space="preserve"> </w:t>
            </w:r>
            <w:r>
              <w:rPr>
                <w:rFonts w:eastAsia="DengXian"/>
                <w:b/>
                <w:color w:val="7030A0"/>
              </w:rPr>
              <w:t xml:space="preserve">in the </w:t>
            </w:r>
            <w:r>
              <w:rPr>
                <w:rFonts w:eastAsia="DengXian"/>
                <w:b/>
                <w:color w:val="7030A0"/>
              </w:rPr>
              <w:t>study item</w:t>
            </w:r>
            <w:r>
              <w:rPr>
                <w:rFonts w:eastAsia="DengXian"/>
                <w:b/>
              </w:rPr>
              <w:t>,</w:t>
            </w:r>
          </w:p>
          <w:p w14:paraId="195A4799" w14:textId="77777777" w:rsidR="005228DB" w:rsidRDefault="00E62E69">
            <w:pPr>
              <w:numPr>
                <w:ilvl w:val="0"/>
                <w:numId w:val="25"/>
              </w:numPr>
              <w:overflowPunct/>
              <w:autoSpaceDE/>
              <w:autoSpaceDN/>
              <w:adjustRightInd/>
              <w:spacing w:after="120" w:line="240" w:lineRule="auto"/>
              <w:textAlignment w:val="auto"/>
              <w:rPr>
                <w:rFonts w:eastAsia="DengXian"/>
                <w:b/>
                <w:kern w:val="2"/>
              </w:rPr>
            </w:pPr>
            <w:r>
              <w:rPr>
                <w:rFonts w:eastAsia="DengXian"/>
                <w:b/>
                <w:kern w:val="2"/>
              </w:rPr>
              <w:t xml:space="preserve">Main </w:t>
            </w:r>
            <w:r>
              <w:rPr>
                <w:rFonts w:eastAsia="DengXian"/>
                <w:b/>
                <w:strike/>
                <w:color w:val="7030A0"/>
                <w:kern w:val="2"/>
              </w:rPr>
              <w:t xml:space="preserve">radio </w:t>
            </w:r>
            <w:r>
              <w:rPr>
                <w:rFonts w:eastAsia="DengXian"/>
                <w:b/>
                <w:color w:val="7030A0"/>
                <w:kern w:val="2"/>
              </w:rPr>
              <w:t>receiver</w:t>
            </w:r>
            <w:r>
              <w:rPr>
                <w:rFonts w:eastAsia="DengXian"/>
                <w:b/>
                <w:kern w:val="2"/>
              </w:rPr>
              <w:t xml:space="preserve">: the Tx/Rx module operating for NR apart from LP-WUS </w:t>
            </w:r>
            <w:r>
              <w:rPr>
                <w:rFonts w:eastAsia="DengXian"/>
                <w:b/>
                <w:color w:val="7030A0"/>
                <w:kern w:val="2"/>
              </w:rPr>
              <w:t>on UE</w:t>
            </w:r>
            <w:r>
              <w:rPr>
                <w:rFonts w:eastAsia="DengXian"/>
                <w:b/>
                <w:kern w:val="2"/>
              </w:rPr>
              <w:t xml:space="preserve"> </w:t>
            </w:r>
          </w:p>
          <w:p w14:paraId="195A479A" w14:textId="77777777" w:rsidR="005228DB" w:rsidRDefault="00E62E69">
            <w:pPr>
              <w:numPr>
                <w:ilvl w:val="0"/>
                <w:numId w:val="25"/>
              </w:numPr>
              <w:overflowPunct/>
              <w:autoSpaceDE/>
              <w:autoSpaceDN/>
              <w:adjustRightInd/>
              <w:spacing w:after="120" w:line="240" w:lineRule="auto"/>
              <w:textAlignment w:val="auto"/>
              <w:rPr>
                <w:rFonts w:eastAsia="DengXian"/>
                <w:b/>
                <w:kern w:val="2"/>
              </w:rPr>
            </w:pPr>
            <w:r>
              <w:rPr>
                <w:rFonts w:eastAsia="DengXian"/>
                <w:b/>
                <w:kern w:val="2"/>
              </w:rPr>
              <w:t>LP-WUR: The Rx module operating for receiving/processing LP-WUS</w:t>
            </w:r>
            <w:r>
              <w:rPr>
                <w:rFonts w:eastAsia="DengXian"/>
                <w:b/>
                <w:color w:val="FF0000"/>
                <w:kern w:val="2"/>
              </w:rPr>
              <w:t xml:space="preserve"> </w:t>
            </w:r>
            <w:r>
              <w:rPr>
                <w:rFonts w:eastAsia="DengXian"/>
                <w:b/>
                <w:color w:val="7030A0"/>
                <w:kern w:val="2"/>
              </w:rPr>
              <w:t>on UE</w:t>
            </w:r>
          </w:p>
          <w:p w14:paraId="195A479B" w14:textId="77777777" w:rsidR="005228DB" w:rsidRDefault="00E62E69">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ain radio or LP-WUR is impl</w:t>
            </w:r>
            <w:r>
              <w:rPr>
                <w:rFonts w:eastAsia="DengXian"/>
                <w:color w:val="FF0000"/>
                <w:kern w:val="2"/>
              </w:rPr>
              <w:t>ementation.</w:t>
            </w:r>
          </w:p>
          <w:p w14:paraId="195A479C" w14:textId="77777777" w:rsidR="005228DB" w:rsidRDefault="005228DB">
            <w:pPr>
              <w:overflowPunct/>
              <w:autoSpaceDE/>
              <w:autoSpaceDN/>
              <w:adjustRightInd/>
              <w:spacing w:after="120" w:line="240" w:lineRule="auto"/>
              <w:textAlignment w:val="auto"/>
              <w:rPr>
                <w:rFonts w:eastAsia="DengXian"/>
                <w:b/>
                <w:kern w:val="2"/>
              </w:rPr>
            </w:pPr>
          </w:p>
          <w:p w14:paraId="195A479D" w14:textId="77777777" w:rsidR="005228DB" w:rsidRDefault="00E62E69">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5228DB" w14:paraId="195A47A1" w14:textId="77777777">
        <w:tc>
          <w:tcPr>
            <w:tcW w:w="1555" w:type="dxa"/>
          </w:tcPr>
          <w:p w14:paraId="195A479F" w14:textId="77777777" w:rsidR="005228DB" w:rsidRDefault="00E62E69">
            <w:pPr>
              <w:spacing w:after="0" w:line="240" w:lineRule="auto"/>
              <w:rPr>
                <w:szCs w:val="22"/>
                <w:lang w:eastAsia="zh-CN"/>
              </w:rPr>
            </w:pPr>
            <w:bookmarkStart w:id="22" w:name="_Hlk116462939"/>
            <w:r>
              <w:rPr>
                <w:rFonts w:hint="eastAsia"/>
                <w:szCs w:val="22"/>
                <w:lang w:eastAsia="zh-CN"/>
              </w:rPr>
              <w:t>S</w:t>
            </w:r>
            <w:r>
              <w:rPr>
                <w:szCs w:val="22"/>
                <w:lang w:eastAsia="zh-CN"/>
              </w:rPr>
              <w:t>harp</w:t>
            </w:r>
          </w:p>
        </w:tc>
        <w:tc>
          <w:tcPr>
            <w:tcW w:w="8407" w:type="dxa"/>
          </w:tcPr>
          <w:p w14:paraId="195A47A0" w14:textId="77777777" w:rsidR="005228DB" w:rsidRDefault="00E62E69">
            <w:pPr>
              <w:spacing w:after="0" w:line="240" w:lineRule="auto"/>
              <w:rPr>
                <w:szCs w:val="22"/>
                <w:lang w:eastAsia="zh-CN"/>
              </w:rPr>
            </w:pPr>
            <w:r>
              <w:rPr>
                <w:szCs w:val="22"/>
                <w:lang w:eastAsia="zh-CN"/>
              </w:rPr>
              <w:t>Support</w:t>
            </w:r>
          </w:p>
        </w:tc>
      </w:tr>
      <w:tr w:rsidR="005228DB" w14:paraId="195A47A4" w14:textId="77777777">
        <w:tc>
          <w:tcPr>
            <w:tcW w:w="1555" w:type="dxa"/>
          </w:tcPr>
          <w:p w14:paraId="195A47A2" w14:textId="77777777" w:rsidR="005228DB" w:rsidRDefault="00E62E69">
            <w:pPr>
              <w:spacing w:after="0" w:line="240" w:lineRule="auto"/>
              <w:rPr>
                <w:szCs w:val="22"/>
                <w:lang w:eastAsia="zh-CN"/>
              </w:rPr>
            </w:pPr>
            <w:r>
              <w:rPr>
                <w:szCs w:val="22"/>
                <w:lang w:eastAsia="zh-CN"/>
              </w:rPr>
              <w:t>MediaTek</w:t>
            </w:r>
          </w:p>
        </w:tc>
        <w:tc>
          <w:tcPr>
            <w:tcW w:w="8407" w:type="dxa"/>
          </w:tcPr>
          <w:p w14:paraId="195A47A3" w14:textId="77777777" w:rsidR="005228DB" w:rsidRDefault="00E62E69">
            <w:pPr>
              <w:spacing w:after="0" w:line="240" w:lineRule="auto"/>
              <w:rPr>
                <w:szCs w:val="22"/>
                <w:lang w:eastAsia="zh-CN"/>
              </w:rPr>
            </w:pPr>
            <w:r>
              <w:rPr>
                <w:szCs w:val="22"/>
                <w:lang w:eastAsia="zh-CN"/>
              </w:rPr>
              <w:t xml:space="preserve">Okay. Prefer shorter, if possible, e.g., </w:t>
            </w:r>
            <w:r>
              <w:rPr>
                <w:rFonts w:eastAsia="DengXian"/>
                <w:kern w:val="2"/>
              </w:rPr>
              <w:t>Main radio (MR) and LP-WUR (LR).</w:t>
            </w:r>
            <w:r>
              <w:rPr>
                <w:szCs w:val="22"/>
                <w:lang w:eastAsia="zh-CN"/>
              </w:rPr>
              <w:t xml:space="preserve"> </w:t>
            </w:r>
          </w:p>
        </w:tc>
      </w:tr>
      <w:tr w:rsidR="005228DB" w14:paraId="195A47A7" w14:textId="77777777">
        <w:tc>
          <w:tcPr>
            <w:tcW w:w="1555" w:type="dxa"/>
          </w:tcPr>
          <w:p w14:paraId="195A47A5"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47A6" w14:textId="77777777" w:rsidR="005228DB" w:rsidRDefault="00E62E69">
            <w:pPr>
              <w:spacing w:after="0" w:line="240" w:lineRule="auto"/>
              <w:rPr>
                <w:szCs w:val="22"/>
                <w:lang w:eastAsia="zh-CN"/>
              </w:rPr>
            </w:pPr>
            <w:r>
              <w:rPr>
                <w:szCs w:val="22"/>
                <w:lang w:eastAsia="zh-CN"/>
              </w:rPr>
              <w:t xml:space="preserve">OK with the </w:t>
            </w:r>
            <w:r>
              <w:rPr>
                <w:szCs w:val="22"/>
                <w:lang w:eastAsia="zh-CN"/>
              </w:rPr>
              <w:t>proposal.</w:t>
            </w:r>
          </w:p>
        </w:tc>
      </w:tr>
      <w:tr w:rsidR="005228DB" w14:paraId="195A47AB" w14:textId="77777777">
        <w:tc>
          <w:tcPr>
            <w:tcW w:w="1555" w:type="dxa"/>
          </w:tcPr>
          <w:p w14:paraId="195A47A8" w14:textId="77777777" w:rsidR="005228DB" w:rsidRDefault="00E62E69">
            <w:pPr>
              <w:spacing w:after="0" w:line="240" w:lineRule="auto"/>
              <w:rPr>
                <w:szCs w:val="22"/>
                <w:lang w:eastAsia="zh-CN"/>
              </w:rPr>
            </w:pPr>
            <w:r>
              <w:rPr>
                <w:szCs w:val="22"/>
                <w:lang w:eastAsia="zh-CN"/>
              </w:rPr>
              <w:t>Lenovo</w:t>
            </w:r>
          </w:p>
        </w:tc>
        <w:tc>
          <w:tcPr>
            <w:tcW w:w="8407" w:type="dxa"/>
          </w:tcPr>
          <w:p w14:paraId="195A47A9" w14:textId="77777777" w:rsidR="005228DB" w:rsidRDefault="00E62E69">
            <w:pPr>
              <w:spacing w:after="0" w:line="240" w:lineRule="auto"/>
              <w:rPr>
                <w:szCs w:val="22"/>
                <w:lang w:eastAsia="zh-CN"/>
              </w:rPr>
            </w:pPr>
            <w:r>
              <w:rPr>
                <w:szCs w:val="22"/>
                <w:lang w:eastAsia="zh-CN"/>
              </w:rPr>
              <w:t xml:space="preserve">We agree with the proposal with following modification </w:t>
            </w:r>
          </w:p>
          <w:p w14:paraId="195A47AA" w14:textId="77777777" w:rsidR="005228DB" w:rsidRDefault="00E62E69">
            <w:pPr>
              <w:spacing w:after="0" w:line="240" w:lineRule="auto"/>
              <w:rPr>
                <w:szCs w:val="22"/>
                <w:lang w:eastAsia="zh-CN"/>
              </w:rPr>
            </w:pPr>
            <w:r>
              <w:rPr>
                <w:rFonts w:eastAsia="DengXian"/>
                <w:b/>
                <w:kern w:val="2"/>
              </w:rPr>
              <w:t xml:space="preserve">LP-WUR: The Rx module </w:t>
            </w:r>
            <w:r>
              <w:rPr>
                <w:rFonts w:eastAsia="DengXian"/>
                <w:b/>
                <w:color w:val="FF0000"/>
                <w:kern w:val="2"/>
              </w:rPr>
              <w:t xml:space="preserve">only </w:t>
            </w:r>
            <w:r>
              <w:rPr>
                <w:rFonts w:eastAsia="DengXian"/>
                <w:b/>
                <w:kern w:val="2"/>
              </w:rPr>
              <w:t>operat</w:t>
            </w:r>
            <w:r>
              <w:rPr>
                <w:rFonts w:eastAsia="DengXian"/>
                <w:b/>
                <w:color w:val="FF0000"/>
                <w:kern w:val="2"/>
              </w:rPr>
              <w:t xml:space="preserve">ion </w:t>
            </w:r>
            <w:r>
              <w:rPr>
                <w:rFonts w:eastAsia="DengXian"/>
                <w:b/>
                <w:kern w:val="2"/>
              </w:rPr>
              <w:t>for receiving/processing LP-WUS</w:t>
            </w:r>
          </w:p>
        </w:tc>
      </w:tr>
      <w:tr w:rsidR="005228DB" w14:paraId="195A47AE" w14:textId="77777777">
        <w:tc>
          <w:tcPr>
            <w:tcW w:w="1555" w:type="dxa"/>
          </w:tcPr>
          <w:p w14:paraId="195A47AC"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7AD" w14:textId="77777777" w:rsidR="005228DB" w:rsidRDefault="00E62E69">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22"/>
      <w:tr w:rsidR="005228DB" w14:paraId="195A47B7" w14:textId="77777777">
        <w:tc>
          <w:tcPr>
            <w:tcW w:w="1555" w:type="dxa"/>
          </w:tcPr>
          <w:p w14:paraId="195A47AF" w14:textId="77777777" w:rsidR="005228DB" w:rsidRDefault="00E62E69">
            <w:pPr>
              <w:spacing w:after="0" w:line="240" w:lineRule="auto"/>
              <w:rPr>
                <w:rFonts w:eastAsiaTheme="minorHAnsi"/>
                <w:lang w:eastAsia="zh-CN"/>
              </w:rPr>
            </w:pPr>
            <w:r>
              <w:rPr>
                <w:lang w:eastAsia="zh-CN"/>
              </w:rPr>
              <w:t>Ericsson1</w:t>
            </w:r>
          </w:p>
        </w:tc>
        <w:tc>
          <w:tcPr>
            <w:tcW w:w="8407" w:type="dxa"/>
          </w:tcPr>
          <w:p w14:paraId="195A47B0" w14:textId="77777777" w:rsidR="005228DB" w:rsidRDefault="00E62E69">
            <w:pPr>
              <w:spacing w:after="0" w:line="240" w:lineRule="auto"/>
              <w:rPr>
                <w:lang w:eastAsia="zh-CN"/>
              </w:rPr>
            </w:pPr>
            <w:r>
              <w:rPr>
                <w:lang w:eastAsia="zh-CN"/>
              </w:rPr>
              <w:t xml:space="preserve">Suggest following update (add Note2) to make it clear that </w:t>
            </w:r>
            <w:r>
              <w:rPr>
                <w:lang w:eastAsia="zh-CN"/>
              </w:rPr>
              <w:t>the terminology is for ease of discussion and does not imply any particular spec impact at this point.</w:t>
            </w:r>
          </w:p>
          <w:p w14:paraId="195A47B1" w14:textId="77777777" w:rsidR="005228DB" w:rsidRDefault="005228DB">
            <w:pPr>
              <w:spacing w:after="0" w:line="240" w:lineRule="auto"/>
              <w:rPr>
                <w:lang w:eastAsia="zh-CN"/>
              </w:rPr>
            </w:pPr>
          </w:p>
          <w:p w14:paraId="195A47B2" w14:textId="77777777" w:rsidR="005228DB" w:rsidRDefault="00E62E69">
            <w:pPr>
              <w:spacing w:after="0" w:line="240" w:lineRule="auto"/>
              <w:rPr>
                <w:szCs w:val="24"/>
                <w:lang w:eastAsia="zh-CN"/>
              </w:rPr>
            </w:pPr>
            <w:r>
              <w:rPr>
                <w:rFonts w:eastAsia="DengXian"/>
                <w:lang w:eastAsia="zh-CN"/>
              </w:rPr>
              <w:t>Adopt the following terminology for future discussion,</w:t>
            </w:r>
          </w:p>
          <w:p w14:paraId="195A47B3" w14:textId="77777777" w:rsidR="005228DB" w:rsidRDefault="00E62E69">
            <w:pPr>
              <w:numPr>
                <w:ilvl w:val="0"/>
                <w:numId w:val="25"/>
              </w:numPr>
              <w:overflowPunct/>
              <w:autoSpaceDE/>
              <w:autoSpaceDN/>
              <w:adjustRightInd/>
              <w:spacing w:after="0" w:line="240" w:lineRule="auto"/>
              <w:textAlignment w:val="auto"/>
              <w:rPr>
                <w:rFonts w:eastAsia="DengXian"/>
                <w:kern w:val="2"/>
                <w:szCs w:val="22"/>
                <w:lang w:eastAsia="zh-CN"/>
              </w:rPr>
            </w:pPr>
            <w:r>
              <w:rPr>
                <w:rFonts w:eastAsia="DengXian"/>
                <w:kern w:val="2"/>
                <w:lang w:eastAsia="zh-CN"/>
              </w:rPr>
              <w:lastRenderedPageBreak/>
              <w:t xml:space="preserve">Main radio: the Tx/Rx module operating for legacy signals/channels. </w:t>
            </w:r>
          </w:p>
          <w:p w14:paraId="195A47B4" w14:textId="77777777" w:rsidR="005228DB" w:rsidRDefault="00E62E69">
            <w:pPr>
              <w:numPr>
                <w:ilvl w:val="0"/>
                <w:numId w:val="25"/>
              </w:numPr>
              <w:overflowPunct/>
              <w:autoSpaceDE/>
              <w:autoSpaceDN/>
              <w:adjustRightInd/>
              <w:spacing w:after="0" w:line="240" w:lineRule="auto"/>
              <w:textAlignment w:val="auto"/>
              <w:rPr>
                <w:rFonts w:eastAsia="DengXian"/>
                <w:kern w:val="2"/>
                <w:lang w:eastAsia="zh-CN"/>
              </w:rPr>
            </w:pPr>
            <w:r>
              <w:rPr>
                <w:rFonts w:eastAsia="DengXian"/>
                <w:kern w:val="2"/>
                <w:lang w:eastAsia="zh-CN"/>
              </w:rPr>
              <w:t>LP-WUR: The Rx module operat</w:t>
            </w:r>
            <w:r>
              <w:rPr>
                <w:rFonts w:eastAsia="DengXian"/>
                <w:kern w:val="2"/>
                <w:lang w:eastAsia="zh-CN"/>
              </w:rPr>
              <w:t>ing for receiving/processing LP-WUS.</w:t>
            </w:r>
          </w:p>
          <w:p w14:paraId="195A47B5" w14:textId="77777777" w:rsidR="005228DB" w:rsidRDefault="00E62E69">
            <w:pPr>
              <w:spacing w:after="0" w:line="240" w:lineRule="auto"/>
              <w:rPr>
                <w:rFonts w:eastAsia="DengXian"/>
                <w:color w:val="FF0000"/>
                <w:kern w:val="2"/>
                <w:lang w:eastAsia="zh-CN"/>
              </w:rPr>
            </w:pPr>
            <w:r>
              <w:rPr>
                <w:color w:val="FF0000"/>
                <w:lang w:eastAsia="zh-CN"/>
              </w:rPr>
              <w:t>Note: whether one or some of the components can be reused between m</w:t>
            </w:r>
            <w:r>
              <w:rPr>
                <w:rFonts w:eastAsia="DengXian"/>
                <w:color w:val="FF0000"/>
                <w:kern w:val="2"/>
                <w:lang w:eastAsia="zh-CN"/>
              </w:rPr>
              <w:t>ain radio or LP-WUR is implementation.</w:t>
            </w:r>
          </w:p>
          <w:p w14:paraId="195A47B6" w14:textId="77777777" w:rsidR="005228DB" w:rsidRDefault="00E62E69">
            <w:pPr>
              <w:spacing w:after="0" w:line="240" w:lineRule="auto"/>
              <w:rPr>
                <w:rFonts w:eastAsiaTheme="minorHAnsi"/>
                <w:lang w:eastAsia="zh-CN"/>
              </w:rPr>
            </w:pPr>
            <w:r>
              <w:rPr>
                <w:rFonts w:eastAsia="DengXian"/>
                <w:color w:val="4472C4" w:themeColor="accent5"/>
                <w:kern w:val="2"/>
                <w:lang w:eastAsia="zh-CN"/>
              </w:rPr>
              <w:t xml:space="preserve">Note2: Above terminology is for ease of discussion and does not imply any particular split of UE into </w:t>
            </w:r>
            <w:r>
              <w:rPr>
                <w:rFonts w:eastAsia="DengXian"/>
                <w:color w:val="4472C4" w:themeColor="accent5"/>
                <w:kern w:val="2"/>
                <w:lang w:eastAsia="zh-CN"/>
              </w:rPr>
              <w:t>separate LP-WUR and main-radio parts.</w:t>
            </w:r>
          </w:p>
        </w:tc>
      </w:tr>
      <w:tr w:rsidR="005228DB" w14:paraId="195A47BA" w14:textId="77777777">
        <w:tc>
          <w:tcPr>
            <w:tcW w:w="1555" w:type="dxa"/>
          </w:tcPr>
          <w:p w14:paraId="195A47B8" w14:textId="77777777" w:rsidR="005228DB" w:rsidRDefault="00E62E69">
            <w:pPr>
              <w:spacing w:after="0" w:line="240" w:lineRule="auto"/>
              <w:rPr>
                <w:szCs w:val="22"/>
                <w:lang w:eastAsia="zh-CN"/>
              </w:rPr>
            </w:pPr>
            <w:r>
              <w:rPr>
                <w:szCs w:val="22"/>
                <w:lang w:eastAsia="zh-CN"/>
              </w:rPr>
              <w:lastRenderedPageBreak/>
              <w:t>Apple</w:t>
            </w:r>
          </w:p>
        </w:tc>
        <w:tc>
          <w:tcPr>
            <w:tcW w:w="8407" w:type="dxa"/>
          </w:tcPr>
          <w:p w14:paraId="195A47B9" w14:textId="77777777" w:rsidR="005228DB" w:rsidRDefault="00E62E69">
            <w:pPr>
              <w:spacing w:after="0" w:line="240" w:lineRule="auto"/>
              <w:rPr>
                <w:szCs w:val="22"/>
                <w:lang w:eastAsia="zh-CN"/>
              </w:rPr>
            </w:pPr>
            <w:r>
              <w:rPr>
                <w:szCs w:val="22"/>
                <w:lang w:eastAsia="zh-CN"/>
              </w:rPr>
              <w:t>We are fine with the modified proposal, and the new note from Ericsson also looks good.</w:t>
            </w:r>
          </w:p>
        </w:tc>
      </w:tr>
      <w:tr w:rsidR="005228DB" w14:paraId="195A47CA" w14:textId="77777777">
        <w:tc>
          <w:tcPr>
            <w:tcW w:w="1555" w:type="dxa"/>
          </w:tcPr>
          <w:p w14:paraId="195A47BB" w14:textId="77777777" w:rsidR="005228DB" w:rsidRDefault="00E62E69">
            <w:pPr>
              <w:spacing w:after="0" w:line="240" w:lineRule="auto"/>
              <w:rPr>
                <w:lang w:eastAsia="zh-CN"/>
              </w:rPr>
            </w:pPr>
            <w:r>
              <w:rPr>
                <w:rFonts w:hint="eastAsia"/>
                <w:szCs w:val="22"/>
                <w:lang w:eastAsia="zh-CN"/>
              </w:rPr>
              <w:t>F</w:t>
            </w:r>
            <w:r>
              <w:rPr>
                <w:szCs w:val="22"/>
                <w:lang w:eastAsia="zh-CN"/>
              </w:rPr>
              <w:t>L2</w:t>
            </w:r>
          </w:p>
        </w:tc>
        <w:tc>
          <w:tcPr>
            <w:tcW w:w="8407" w:type="dxa"/>
          </w:tcPr>
          <w:p w14:paraId="195A47BC" w14:textId="77777777" w:rsidR="005228DB" w:rsidRDefault="00E62E69">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195A47BD" w14:textId="77777777" w:rsidR="005228DB" w:rsidRDefault="00E62E69">
            <w:pPr>
              <w:pStyle w:val="ListParagraph"/>
              <w:numPr>
                <w:ilvl w:val="0"/>
                <w:numId w:val="25"/>
              </w:numPr>
              <w:spacing w:line="240" w:lineRule="auto"/>
              <w:rPr>
                <w:lang w:eastAsia="zh-CN"/>
              </w:rPr>
            </w:pPr>
            <w:r>
              <w:rPr>
                <w:lang w:eastAsia="zh-CN"/>
              </w:rPr>
              <w:t xml:space="preserve">I do not see the motivation why other study items/work items can </w:t>
            </w:r>
            <w:r>
              <w:rPr>
                <w:lang w:eastAsia="zh-CN"/>
              </w:rPr>
              <w:t>not make use of this terminology? Perhaps the current wording is enough.</w:t>
            </w:r>
          </w:p>
          <w:p w14:paraId="195A47BE" w14:textId="77777777" w:rsidR="005228DB" w:rsidRDefault="00E62E69">
            <w:pPr>
              <w:pStyle w:val="ListParagraph"/>
              <w:numPr>
                <w:ilvl w:val="0"/>
                <w:numId w:val="25"/>
              </w:numPr>
              <w:spacing w:line="240" w:lineRule="auto"/>
              <w:rPr>
                <w:lang w:eastAsia="zh-CN"/>
              </w:rPr>
            </w:pPr>
            <w:r>
              <w:rPr>
                <w:rFonts w:eastAsiaTheme="minorEastAsia"/>
                <w:lang w:eastAsia="zh-CN"/>
              </w:rPr>
              <w:t>I added ‘for a UE’ in the note. I think it is minor issue so far.</w:t>
            </w:r>
          </w:p>
          <w:p w14:paraId="195A47BF" w14:textId="77777777" w:rsidR="005228DB" w:rsidRDefault="00E62E69">
            <w:pPr>
              <w:pStyle w:val="ListParagraph"/>
              <w:numPr>
                <w:ilvl w:val="0"/>
                <w:numId w:val="25"/>
              </w:numPr>
              <w:spacing w:line="240" w:lineRule="auto"/>
              <w:rPr>
                <w:lang w:eastAsia="zh-CN"/>
              </w:rPr>
            </w:pPr>
            <w:r>
              <w:rPr>
                <w:rFonts w:eastAsiaTheme="minorEastAsia"/>
                <w:lang w:eastAsia="zh-CN"/>
              </w:rPr>
              <w:t>The main receiver only refers to Rx part. And I think it also includes Tx part. So main radio is preferred unless the</w:t>
            </w:r>
            <w:r>
              <w:rPr>
                <w:rFonts w:eastAsiaTheme="minorEastAsia"/>
                <w:lang w:eastAsia="zh-CN"/>
              </w:rPr>
              <w:t>re are any better wording.</w:t>
            </w:r>
          </w:p>
          <w:p w14:paraId="195A47C0" w14:textId="77777777" w:rsidR="005228DB" w:rsidRDefault="00E62E69">
            <w:pPr>
              <w:pStyle w:val="ListParagraph"/>
              <w:numPr>
                <w:ilvl w:val="0"/>
                <w:numId w:val="25"/>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195A47C1" w14:textId="77777777" w:rsidR="005228DB" w:rsidRDefault="00E62E69">
            <w:pPr>
              <w:pStyle w:val="ListParagraph"/>
              <w:numPr>
                <w:ilvl w:val="0"/>
                <w:numId w:val="25"/>
              </w:numPr>
              <w:spacing w:line="240" w:lineRule="auto"/>
              <w:rPr>
                <w:lang w:eastAsia="zh-CN"/>
              </w:rPr>
            </w:pPr>
            <w:r>
              <w:rPr>
                <w:rFonts w:eastAsiaTheme="minorEastAsia"/>
                <w:lang w:eastAsia="zh-CN"/>
              </w:rPr>
              <w:t xml:space="preserve">To response to </w:t>
            </w:r>
            <w:r>
              <w:rPr>
                <w:lang w:eastAsia="zh-CN"/>
              </w:rPr>
              <w:t>Lenovo’s comments, adding ‘only’ for LP-WUR, is your intension to preclude LP-WUR to process NR</w:t>
            </w:r>
            <w:r>
              <w:rPr>
                <w:lang w:eastAsia="zh-CN"/>
              </w:rPr>
              <w:t xml:space="preserve"> signals/channel? I fully agree with you. But just keep the current wording is concise and enough. </w:t>
            </w:r>
          </w:p>
          <w:p w14:paraId="195A47C2" w14:textId="77777777" w:rsidR="005228DB" w:rsidRDefault="005228DB">
            <w:pPr>
              <w:spacing w:after="0" w:line="240" w:lineRule="auto"/>
              <w:rPr>
                <w:szCs w:val="22"/>
                <w:lang w:eastAsia="zh-CN"/>
              </w:rPr>
            </w:pPr>
          </w:p>
          <w:p w14:paraId="195A47C3" w14:textId="77777777" w:rsidR="005228DB" w:rsidRDefault="00E62E69">
            <w:pPr>
              <w:pStyle w:val="Heading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195A47C4" w14:textId="77777777" w:rsidR="005228DB" w:rsidRDefault="005228DB">
            <w:pPr>
              <w:spacing w:after="0" w:line="240" w:lineRule="auto"/>
              <w:rPr>
                <w:szCs w:val="22"/>
                <w:lang w:eastAsia="zh-CN"/>
              </w:rPr>
            </w:pPr>
          </w:p>
          <w:p w14:paraId="195A47C5" w14:textId="77777777" w:rsidR="005228DB" w:rsidRDefault="00E62E69">
            <w:pPr>
              <w:spacing w:after="0" w:line="240" w:lineRule="auto"/>
              <w:rPr>
                <w:szCs w:val="24"/>
              </w:rPr>
            </w:pPr>
            <w:r>
              <w:rPr>
                <w:rFonts w:eastAsia="DengXian"/>
                <w:b/>
                <w:strike/>
                <w:color w:val="7030A0"/>
              </w:rPr>
              <w:t>Adopt</w:t>
            </w:r>
            <w:r>
              <w:rPr>
                <w:rFonts w:eastAsia="DengXian"/>
                <w:b/>
                <w:color w:val="7030A0"/>
              </w:rPr>
              <w:t xml:space="preserve"> Use</w:t>
            </w:r>
            <w:r>
              <w:rPr>
                <w:rFonts w:eastAsia="DengXian"/>
              </w:rPr>
              <w:t xml:space="preserve"> the following terminology for future discussion,</w:t>
            </w:r>
          </w:p>
          <w:p w14:paraId="195A47C6" w14:textId="77777777" w:rsidR="005228DB" w:rsidRDefault="00E62E69">
            <w:pPr>
              <w:numPr>
                <w:ilvl w:val="0"/>
                <w:numId w:val="25"/>
              </w:numPr>
              <w:overflowPunct/>
              <w:autoSpaceDE/>
              <w:autoSpaceDN/>
              <w:adjustRightInd/>
              <w:spacing w:after="0" w:line="240" w:lineRule="auto"/>
              <w:textAlignment w:val="auto"/>
              <w:rPr>
                <w:rFonts w:eastAsia="DengXian"/>
                <w:kern w:val="2"/>
              </w:rPr>
            </w:pPr>
            <w:r>
              <w:rPr>
                <w:rFonts w:eastAsia="DengXian"/>
                <w:kern w:val="2"/>
              </w:rPr>
              <w:t xml:space="preserve">Main radio </w:t>
            </w:r>
            <w:r>
              <w:rPr>
                <w:rFonts w:eastAsia="DengXian"/>
                <w:b/>
                <w:color w:val="7030A0"/>
              </w:rPr>
              <w:t>(MR)</w:t>
            </w:r>
            <w:r>
              <w:rPr>
                <w:rFonts w:eastAsia="DengXian" w:hint="eastAsia"/>
                <w:kern w:val="2"/>
                <w:lang w:eastAsia="zh-CN"/>
              </w:rPr>
              <w:t>:</w:t>
            </w:r>
            <w:r>
              <w:rPr>
                <w:rFonts w:eastAsia="DengXian"/>
                <w:kern w:val="2"/>
                <w:lang w:eastAsia="zh-CN"/>
              </w:rPr>
              <w:t xml:space="preserve"> </w:t>
            </w:r>
            <w:r>
              <w:rPr>
                <w:rFonts w:eastAsia="DengXian"/>
                <w:kern w:val="2"/>
              </w:rPr>
              <w:t xml:space="preserve">the Tx/Rx module operating for </w:t>
            </w:r>
            <w:r>
              <w:rPr>
                <w:rFonts w:eastAsia="DengXian"/>
                <w:b/>
                <w:strike/>
                <w:color w:val="7030A0"/>
                <w:kern w:val="2"/>
              </w:rPr>
              <w:t>legacy</w:t>
            </w:r>
            <w:r>
              <w:rPr>
                <w:rFonts w:eastAsia="DengXian"/>
                <w:b/>
                <w:color w:val="7030A0"/>
                <w:kern w:val="2"/>
              </w:rPr>
              <w:t xml:space="preserve"> NR </w:t>
            </w:r>
            <w:r>
              <w:rPr>
                <w:rFonts w:eastAsia="DengXian"/>
                <w:kern w:val="2"/>
              </w:rPr>
              <w:t xml:space="preserve">signals/channels </w:t>
            </w:r>
            <w:r>
              <w:rPr>
                <w:rFonts w:eastAsia="DengXian"/>
                <w:b/>
                <w:color w:val="7030A0"/>
                <w:kern w:val="2"/>
              </w:rPr>
              <w:t>apart from LP-WUS.</w:t>
            </w:r>
            <w:r>
              <w:rPr>
                <w:rFonts w:eastAsia="DengXian"/>
                <w:kern w:val="2"/>
              </w:rPr>
              <w:t xml:space="preserve"> </w:t>
            </w:r>
          </w:p>
          <w:p w14:paraId="195A47C7" w14:textId="77777777" w:rsidR="005228DB" w:rsidRDefault="00E62E69">
            <w:pPr>
              <w:numPr>
                <w:ilvl w:val="0"/>
                <w:numId w:val="25"/>
              </w:numPr>
              <w:overflowPunct/>
              <w:autoSpaceDE/>
              <w:autoSpaceDN/>
              <w:adjustRightInd/>
              <w:spacing w:after="0" w:line="240" w:lineRule="auto"/>
              <w:textAlignment w:val="auto"/>
              <w:rPr>
                <w:rFonts w:eastAsia="DengXian"/>
                <w:kern w:val="2"/>
              </w:rPr>
            </w:pPr>
            <w:r>
              <w:rPr>
                <w:rFonts w:eastAsia="DengXian"/>
                <w:kern w:val="2"/>
              </w:rPr>
              <w:t xml:space="preserve">LP-WUR </w:t>
            </w:r>
            <w:r>
              <w:rPr>
                <w:rFonts w:eastAsia="DengXian"/>
                <w:b/>
                <w:color w:val="7030A0"/>
              </w:rPr>
              <w:t>(</w:t>
            </w:r>
            <w:r>
              <w:rPr>
                <w:rFonts w:eastAsia="DengXian" w:hint="eastAsia"/>
                <w:b/>
                <w:color w:val="7030A0"/>
                <w:lang w:eastAsia="zh-CN"/>
              </w:rPr>
              <w:t>L</w:t>
            </w:r>
            <w:r>
              <w:rPr>
                <w:rFonts w:eastAsia="DengXian"/>
                <w:b/>
                <w:color w:val="7030A0"/>
              </w:rPr>
              <w:t>R)</w:t>
            </w:r>
            <w:r>
              <w:rPr>
                <w:rFonts w:eastAsia="DengXian"/>
                <w:kern w:val="2"/>
              </w:rPr>
              <w:t>: The Rx module operating for receiving/processing LP-WUS.</w:t>
            </w:r>
          </w:p>
          <w:p w14:paraId="195A47C8" w14:textId="77777777" w:rsidR="005228DB" w:rsidRDefault="00E62E69">
            <w:pPr>
              <w:spacing w:after="0" w:line="240" w:lineRule="auto"/>
              <w:rPr>
                <w:rFonts w:eastAsia="DengXian"/>
                <w:color w:val="FF0000"/>
                <w:kern w:val="2"/>
              </w:rPr>
            </w:pPr>
            <w:r>
              <w:rPr>
                <w:rFonts w:hint="eastAsia"/>
                <w:color w:val="FF0000"/>
                <w:szCs w:val="22"/>
                <w:lang w:eastAsia="zh-CN"/>
              </w:rPr>
              <w:t>N</w:t>
            </w:r>
            <w:r>
              <w:rPr>
                <w:color w:val="FF0000"/>
                <w:szCs w:val="22"/>
                <w:lang w:eastAsia="zh-CN"/>
              </w:rPr>
              <w:t xml:space="preserve">ote: whether one or some of the components can be reused between </w:t>
            </w:r>
            <w:r>
              <w:rPr>
                <w:color w:val="FF0000"/>
                <w:szCs w:val="22"/>
              </w:rPr>
              <w:t>m</w:t>
            </w:r>
            <w:r>
              <w:rPr>
                <w:rFonts w:eastAsia="DengXian"/>
                <w:color w:val="FF0000"/>
                <w:kern w:val="2"/>
              </w:rPr>
              <w:t xml:space="preserve">ain radio or LP-WUR </w:t>
            </w:r>
            <w:r>
              <w:rPr>
                <w:rFonts w:eastAsia="DengXian"/>
                <w:b/>
                <w:color w:val="7030A0"/>
                <w:kern w:val="2"/>
              </w:rPr>
              <w:t>for a UE</w:t>
            </w:r>
            <w:r>
              <w:rPr>
                <w:rFonts w:eastAsia="DengXian"/>
                <w:color w:val="FF0000"/>
                <w:kern w:val="2"/>
              </w:rPr>
              <w:t xml:space="preserve"> is implement</w:t>
            </w:r>
            <w:r>
              <w:rPr>
                <w:rFonts w:eastAsia="DengXian"/>
                <w:color w:val="FF0000"/>
                <w:kern w:val="2"/>
              </w:rPr>
              <w:t>ation.</w:t>
            </w:r>
          </w:p>
          <w:p w14:paraId="195A47C9" w14:textId="77777777" w:rsidR="005228DB" w:rsidRDefault="005228DB">
            <w:pPr>
              <w:spacing w:after="0" w:line="240" w:lineRule="auto"/>
              <w:rPr>
                <w:lang w:eastAsia="zh-CN"/>
              </w:rPr>
            </w:pPr>
          </w:p>
        </w:tc>
      </w:tr>
      <w:tr w:rsidR="005228DB" w14:paraId="195A47CD" w14:textId="77777777">
        <w:tc>
          <w:tcPr>
            <w:tcW w:w="1555" w:type="dxa"/>
          </w:tcPr>
          <w:p w14:paraId="195A47CB" w14:textId="77777777" w:rsidR="005228DB" w:rsidRDefault="00E62E69">
            <w:pPr>
              <w:spacing w:after="0" w:line="240" w:lineRule="auto"/>
              <w:rPr>
                <w:szCs w:val="22"/>
                <w:lang w:eastAsia="zh-CN"/>
              </w:rPr>
            </w:pPr>
            <w:r>
              <w:rPr>
                <w:szCs w:val="22"/>
                <w:lang w:eastAsia="zh-CN"/>
              </w:rPr>
              <w:t>EURECOM</w:t>
            </w:r>
          </w:p>
        </w:tc>
        <w:tc>
          <w:tcPr>
            <w:tcW w:w="8407" w:type="dxa"/>
          </w:tcPr>
          <w:p w14:paraId="195A47CC" w14:textId="77777777" w:rsidR="005228DB" w:rsidRDefault="00E62E69">
            <w:pPr>
              <w:spacing w:after="0" w:line="240" w:lineRule="auto"/>
              <w:rPr>
                <w:szCs w:val="22"/>
                <w:lang w:eastAsia="zh-CN"/>
              </w:rPr>
            </w:pPr>
            <w:r>
              <w:rPr>
                <w:szCs w:val="22"/>
                <w:lang w:eastAsia="zh-CN"/>
              </w:rPr>
              <w:t>We are ok, LR seems a bit too short, perhaps we can consider WUR.</w:t>
            </w:r>
          </w:p>
        </w:tc>
      </w:tr>
      <w:tr w:rsidR="005228DB" w14:paraId="195A47D0" w14:textId="77777777">
        <w:tc>
          <w:tcPr>
            <w:tcW w:w="1555" w:type="dxa"/>
          </w:tcPr>
          <w:p w14:paraId="195A47CE" w14:textId="77777777" w:rsidR="005228DB" w:rsidRDefault="00E62E69">
            <w:pPr>
              <w:spacing w:after="0" w:line="240" w:lineRule="auto"/>
              <w:rPr>
                <w:szCs w:val="22"/>
                <w:lang w:eastAsia="zh-CN"/>
              </w:rPr>
            </w:pPr>
            <w:r>
              <w:rPr>
                <w:rFonts w:hint="eastAsia"/>
                <w:szCs w:val="22"/>
                <w:lang w:eastAsia="zh-CN"/>
              </w:rPr>
              <w:t>ZTE, Sanechips</w:t>
            </w:r>
          </w:p>
        </w:tc>
        <w:tc>
          <w:tcPr>
            <w:tcW w:w="8407" w:type="dxa"/>
          </w:tcPr>
          <w:p w14:paraId="195A47CF" w14:textId="77777777" w:rsidR="005228DB" w:rsidRDefault="00E62E69">
            <w:pPr>
              <w:spacing w:after="0" w:line="240" w:lineRule="auto"/>
              <w:rPr>
                <w:lang w:eastAsia="zh-CN"/>
              </w:rPr>
            </w:pPr>
            <w:r>
              <w:rPr>
                <w:rFonts w:hint="eastAsia"/>
                <w:lang w:eastAsia="zh-CN"/>
              </w:rPr>
              <w:t>OK</w:t>
            </w:r>
          </w:p>
        </w:tc>
      </w:tr>
    </w:tbl>
    <w:p w14:paraId="195A47D1" w14:textId="77777777" w:rsidR="005228DB" w:rsidRDefault="005228DB">
      <w:pPr>
        <w:spacing w:line="256" w:lineRule="auto"/>
        <w:rPr>
          <w:lang w:eastAsia="zh-CN"/>
        </w:rPr>
      </w:pPr>
    </w:p>
    <w:p w14:paraId="195A47D2" w14:textId="77777777" w:rsidR="005228DB" w:rsidRDefault="005228DB">
      <w:pPr>
        <w:rPr>
          <w:lang w:eastAsia="zh-CN"/>
        </w:rPr>
      </w:pPr>
    </w:p>
    <w:p w14:paraId="195A47D3" w14:textId="77777777" w:rsidR="005228DB" w:rsidRDefault="00E62E69">
      <w:pPr>
        <w:pStyle w:val="Heading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195A47D4" w14:textId="77777777" w:rsidR="005228DB" w:rsidRDefault="00E62E69">
      <w:pPr>
        <w:pStyle w:val="Heading3"/>
        <w:numPr>
          <w:ilvl w:val="0"/>
          <w:numId w:val="0"/>
        </w:numPr>
        <w:ind w:left="720" w:hanging="720"/>
        <w:rPr>
          <w:lang w:val="it-IT" w:eastAsia="zh-CN"/>
        </w:rPr>
      </w:pPr>
      <w:r>
        <w:rPr>
          <w:lang w:val="it-IT" w:eastAsia="zh-CN"/>
        </w:rPr>
        <w:t>2A-v1: General: performance metrics</w:t>
      </w:r>
      <w:r>
        <w:rPr>
          <w:lang w:val="it-IT" w:eastAsia="zh-CN"/>
        </w:rPr>
        <w:tab/>
      </w:r>
    </w:p>
    <w:p w14:paraId="195A47D5" w14:textId="77777777" w:rsidR="005228DB" w:rsidRDefault="005228DB">
      <w:pPr>
        <w:rPr>
          <w:lang w:val="it-IT" w:eastAsia="zh-CN"/>
        </w:rPr>
      </w:pPr>
    </w:p>
    <w:p w14:paraId="195A47D6" w14:textId="77777777" w:rsidR="005228DB" w:rsidRDefault="00E62E69">
      <w:pPr>
        <w:pStyle w:val="Heading4"/>
        <w:numPr>
          <w:ilvl w:val="0"/>
          <w:numId w:val="0"/>
        </w:numPr>
        <w:ind w:left="864" w:hanging="864"/>
        <w:rPr>
          <w:highlight w:val="yellow"/>
          <w:lang w:eastAsia="zh-CN"/>
        </w:rPr>
      </w:pPr>
      <w:r>
        <w:rPr>
          <w:highlight w:val="yellow"/>
          <w:lang w:eastAsia="zh-CN"/>
        </w:rPr>
        <w:t>[H] Proposals 2A-v1:</w:t>
      </w:r>
    </w:p>
    <w:p w14:paraId="195A47D7" w14:textId="77777777" w:rsidR="005228DB" w:rsidRDefault="00E62E69">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5228DB" w14:paraId="195A47D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7D8" w14:textId="77777777" w:rsidR="005228DB" w:rsidRDefault="00E62E69">
            <w:pPr>
              <w:overflowPunct/>
              <w:autoSpaceDE/>
              <w:autoSpaceDN/>
              <w:adjustRightInd/>
              <w:spacing w:before="100" w:beforeAutospacing="1" w:after="100" w:afterAutospacing="1" w:line="240" w:lineRule="auto"/>
              <w:textAlignment w:val="auto"/>
              <w:rPr>
                <w:lang w:eastAsia="zh-CN"/>
              </w:rPr>
            </w:pPr>
            <w:r>
              <w:rPr>
                <w:b/>
                <w:bCs/>
                <w:color w:val="000000"/>
                <w:lang w:eastAsia="zh-CN"/>
              </w:rPr>
              <w:lastRenderedPageBreak/>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7D9" w14:textId="77777777" w:rsidR="005228DB" w:rsidRDefault="00E62E6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5228DB" w14:paraId="195A47D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7DB"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7DC"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ms. The power consumption includes main radio and LP-WUR. For </w:t>
            </w:r>
            <w:r>
              <w:rPr>
                <w:color w:val="000000"/>
                <w:lang w:eastAsia="zh-CN"/>
              </w:rPr>
              <w:t>comparison, the relative power consumption for baseline schemes should also be provided.</w:t>
            </w:r>
          </w:p>
        </w:tc>
      </w:tr>
      <w:tr w:rsidR="005228DB" w14:paraId="195A47E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7DE"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7DF"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5228DB" w14:paraId="195A47E4"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7E1"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7E2"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t>
            </w:r>
            <w:r>
              <w:rPr>
                <w:color w:val="000000"/>
                <w:lang w:eastAsia="zh-CN"/>
              </w:rPr>
              <w:t>ween the data arrival time and the time of the PO it is paged.</w:t>
            </w:r>
          </w:p>
          <w:p w14:paraId="195A47E3"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5228DB" w14:paraId="195A47E7"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7E5"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7E6"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[Evaluate the system </w:t>
            </w:r>
            <w:r>
              <w:rPr>
                <w:color w:val="000000"/>
                <w:lang w:eastAsia="zh-CN"/>
              </w:rPr>
              <w:t>capacity impact due to introduce of LP-WUS]</w:t>
            </w:r>
          </w:p>
        </w:tc>
      </w:tr>
    </w:tbl>
    <w:p w14:paraId="195A47E8" w14:textId="77777777" w:rsidR="005228DB" w:rsidRDefault="005228DB">
      <w:pPr>
        <w:rPr>
          <w:lang w:val="en-GB" w:eastAsia="zh-CN"/>
        </w:rPr>
      </w:pPr>
    </w:p>
    <w:tbl>
      <w:tblPr>
        <w:tblStyle w:val="TableGrid"/>
        <w:tblW w:w="0" w:type="auto"/>
        <w:tblLook w:val="04A0" w:firstRow="1" w:lastRow="0" w:firstColumn="1" w:lastColumn="0" w:noHBand="0" w:noVBand="1"/>
      </w:tblPr>
      <w:tblGrid>
        <w:gridCol w:w="1555"/>
        <w:gridCol w:w="8407"/>
      </w:tblGrid>
      <w:tr w:rsidR="005228DB" w14:paraId="195A47EB" w14:textId="77777777">
        <w:tc>
          <w:tcPr>
            <w:tcW w:w="1555" w:type="dxa"/>
            <w:tcBorders>
              <w:top w:val="single" w:sz="4" w:space="0" w:color="auto"/>
              <w:left w:val="single" w:sz="4" w:space="0" w:color="auto"/>
              <w:bottom w:val="single" w:sz="4" w:space="0" w:color="auto"/>
              <w:right w:val="single" w:sz="4" w:space="0" w:color="auto"/>
            </w:tcBorders>
          </w:tcPr>
          <w:p w14:paraId="195A47E9"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7EA" w14:textId="77777777" w:rsidR="005228DB" w:rsidRDefault="00E62E69">
            <w:pPr>
              <w:spacing w:before="0" w:after="0" w:line="240" w:lineRule="auto"/>
              <w:rPr>
                <w:b/>
                <w:szCs w:val="22"/>
                <w:lang w:eastAsia="zh-CN"/>
              </w:rPr>
            </w:pPr>
            <w:r>
              <w:rPr>
                <w:b/>
                <w:szCs w:val="22"/>
                <w:lang w:eastAsia="zh-CN"/>
              </w:rPr>
              <w:t>Comments</w:t>
            </w:r>
          </w:p>
        </w:tc>
      </w:tr>
      <w:tr w:rsidR="005228DB" w14:paraId="195A47F0" w14:textId="77777777">
        <w:tc>
          <w:tcPr>
            <w:tcW w:w="1555" w:type="dxa"/>
            <w:tcBorders>
              <w:top w:val="single" w:sz="4" w:space="0" w:color="auto"/>
              <w:left w:val="single" w:sz="4" w:space="0" w:color="auto"/>
              <w:bottom w:val="single" w:sz="4" w:space="0" w:color="auto"/>
              <w:right w:val="single" w:sz="4" w:space="0" w:color="auto"/>
            </w:tcBorders>
          </w:tcPr>
          <w:p w14:paraId="195A47EC" w14:textId="77777777" w:rsidR="005228DB" w:rsidRDefault="00E62E69">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195A47ED"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95A47EE"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95A47EF" w14:textId="77777777" w:rsidR="005228DB" w:rsidRDefault="00E62E69">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w:t>
            </w:r>
            <w:r>
              <w:rPr>
                <w:color w:val="FF0000"/>
                <w:lang w:eastAsia="zh-CN"/>
              </w:rPr>
              <w:t xml:space="preserve">ing occasion a UE can monitor </w:t>
            </w:r>
          </w:p>
        </w:tc>
      </w:tr>
      <w:tr w:rsidR="005228DB" w14:paraId="195A47F6" w14:textId="77777777">
        <w:tc>
          <w:tcPr>
            <w:tcW w:w="1555" w:type="dxa"/>
            <w:tcBorders>
              <w:top w:val="single" w:sz="4" w:space="0" w:color="auto"/>
              <w:left w:val="single" w:sz="4" w:space="0" w:color="auto"/>
              <w:bottom w:val="single" w:sz="4" w:space="0" w:color="auto"/>
              <w:right w:val="single" w:sz="4" w:space="0" w:color="auto"/>
            </w:tcBorders>
          </w:tcPr>
          <w:p w14:paraId="195A47F1"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47F2" w14:textId="77777777" w:rsidR="005228DB" w:rsidRDefault="00E62E69">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195A47F3" w14:textId="77777777" w:rsidR="005228DB" w:rsidRDefault="00E62E69">
            <w:pPr>
              <w:pStyle w:val="ListParagraph"/>
              <w:numPr>
                <w:ilvl w:val="0"/>
                <w:numId w:val="25"/>
              </w:numPr>
              <w:spacing w:line="240" w:lineRule="auto"/>
              <w:rPr>
                <w:lang w:eastAsia="zh-CN"/>
              </w:rPr>
            </w:pPr>
            <w:r>
              <w:rPr>
                <w:lang w:eastAsia="zh-CN"/>
              </w:rPr>
              <w:t>For power consumption, this metric is dependent on the considered traffic model, so</w:t>
            </w:r>
            <w:r>
              <w:rPr>
                <w:lang w:eastAsia="zh-CN"/>
              </w:rPr>
              <w:t xml:space="preserve"> for reporting we can consider the relative power consumption in a transaction cycle, i.e., average inter-arrival time.</w:t>
            </w:r>
          </w:p>
          <w:p w14:paraId="195A47F4" w14:textId="77777777" w:rsidR="005228DB" w:rsidRDefault="00E62E69">
            <w:pPr>
              <w:pStyle w:val="ListParagraph"/>
              <w:numPr>
                <w:ilvl w:val="0"/>
                <w:numId w:val="25"/>
              </w:numPr>
              <w:spacing w:line="240" w:lineRule="auto"/>
              <w:rPr>
                <w:lang w:eastAsia="zh-CN"/>
              </w:rPr>
            </w:pPr>
            <w:r>
              <w:rPr>
                <w:lang w:eastAsia="zh-CN"/>
              </w:rPr>
              <w:t>For latency, the definition for RRC IDLE/INACTIVE state might be limiting if we consider existing/legacy definition of a PO. The evaluat</w:t>
            </w:r>
            <w:r>
              <w:rPr>
                <w:lang w:eastAsia="zh-CN"/>
              </w:rPr>
              <w: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w:t>
            </w:r>
            <w:r>
              <w:rPr>
                <w:lang w:eastAsia="zh-CN"/>
              </w:rPr>
              <w:t>e and time a unique identifier is determined.</w:t>
            </w:r>
          </w:p>
          <w:p w14:paraId="195A47F5" w14:textId="77777777" w:rsidR="005228DB" w:rsidRDefault="00E62E69">
            <w:pPr>
              <w:spacing w:line="240" w:lineRule="auto"/>
              <w:rPr>
                <w:lang w:eastAsia="zh-CN"/>
              </w:rPr>
            </w:pPr>
            <w:r>
              <w:rPr>
                <w:lang w:eastAsia="zh-CN"/>
              </w:rPr>
              <w:t>BTW, we suggest changing the title of section 2.2 to be more than power evaluation related.</w:t>
            </w:r>
          </w:p>
        </w:tc>
      </w:tr>
      <w:tr w:rsidR="005228DB" w14:paraId="195A47FA" w14:textId="77777777">
        <w:tc>
          <w:tcPr>
            <w:tcW w:w="1555" w:type="dxa"/>
            <w:tcBorders>
              <w:top w:val="single" w:sz="4" w:space="0" w:color="auto"/>
              <w:left w:val="single" w:sz="4" w:space="0" w:color="auto"/>
              <w:bottom w:val="single" w:sz="4" w:space="0" w:color="auto"/>
              <w:right w:val="single" w:sz="4" w:space="0" w:color="auto"/>
            </w:tcBorders>
          </w:tcPr>
          <w:p w14:paraId="195A47F7" w14:textId="77777777" w:rsidR="005228DB" w:rsidRDefault="00E62E69">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95A47F8" w14:textId="77777777" w:rsidR="005228DB" w:rsidRDefault="00E62E69">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 xml:space="preserve">system overhead, it should be coverage and resource overhead. Mentioning about resource </w:t>
            </w:r>
            <w:r>
              <w:rPr>
                <w:szCs w:val="22"/>
                <w:lang w:eastAsia="zh-CN"/>
              </w:rPr>
              <w:t>overhead without the coverage requirement is meaningless. In R17 PEI discussion, the resource overhead is coupled with the coverage requirement.</w:t>
            </w:r>
          </w:p>
          <w:p w14:paraId="195A47F9" w14:textId="77777777" w:rsidR="005228DB" w:rsidRDefault="00E62E69">
            <w:pPr>
              <w:spacing w:after="0" w:line="240" w:lineRule="auto"/>
              <w:rPr>
                <w:szCs w:val="22"/>
                <w:lang w:eastAsia="zh-CN"/>
              </w:rPr>
            </w:pPr>
            <w:r>
              <w:rPr>
                <w:szCs w:val="22"/>
                <w:lang w:eastAsia="zh-CN"/>
              </w:rPr>
              <w:t xml:space="preserve">Mobility should be addressed. Many companies mentioned a large portion of power saving comes from the skipping </w:t>
            </w:r>
            <w:r>
              <w:rPr>
                <w:szCs w:val="22"/>
                <w:lang w:eastAsia="zh-CN"/>
              </w:rPr>
              <w:t>of measurement.</w:t>
            </w:r>
          </w:p>
        </w:tc>
      </w:tr>
      <w:tr w:rsidR="005228DB" w14:paraId="195A47FF" w14:textId="77777777">
        <w:tc>
          <w:tcPr>
            <w:tcW w:w="1555" w:type="dxa"/>
            <w:tcBorders>
              <w:top w:val="single" w:sz="4" w:space="0" w:color="auto"/>
              <w:left w:val="single" w:sz="4" w:space="0" w:color="auto"/>
              <w:bottom w:val="single" w:sz="4" w:space="0" w:color="auto"/>
              <w:right w:val="single" w:sz="4" w:space="0" w:color="auto"/>
            </w:tcBorders>
          </w:tcPr>
          <w:p w14:paraId="195A47FB"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47FC" w14:textId="77777777" w:rsidR="005228DB" w:rsidRDefault="00E62E69">
            <w:pPr>
              <w:spacing w:after="0" w:line="240" w:lineRule="auto"/>
              <w:rPr>
                <w:szCs w:val="22"/>
                <w:lang w:eastAsia="zh-CN"/>
              </w:rPr>
            </w:pPr>
            <w:r>
              <w:rPr>
                <w:rFonts w:hint="eastAsia"/>
                <w:szCs w:val="22"/>
                <w:lang w:eastAsia="zh-CN"/>
              </w:rPr>
              <w:t>For latency part, we share similar view with Nordic.</w:t>
            </w:r>
          </w:p>
          <w:p w14:paraId="195A47FD" w14:textId="77777777" w:rsidR="005228DB" w:rsidRDefault="00E62E69">
            <w:pPr>
              <w:spacing w:after="0" w:line="240" w:lineRule="auto"/>
              <w:rPr>
                <w:szCs w:val="22"/>
                <w:lang w:eastAsia="zh-CN"/>
              </w:rPr>
            </w:pPr>
            <w:r>
              <w:rPr>
                <w:rFonts w:hint="eastAsia"/>
                <w:szCs w:val="22"/>
                <w:lang w:eastAsia="zh-CN"/>
              </w:rPr>
              <w:t>For system overhead part, text update is needed:</w:t>
            </w:r>
          </w:p>
          <w:p w14:paraId="195A47FE" w14:textId="77777777" w:rsidR="005228DB" w:rsidRDefault="00E62E69">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5228DB" w14:paraId="195A4802" w14:textId="77777777">
        <w:tc>
          <w:tcPr>
            <w:tcW w:w="1555" w:type="dxa"/>
            <w:tcBorders>
              <w:top w:val="single" w:sz="4" w:space="0" w:color="auto"/>
              <w:left w:val="single" w:sz="4" w:space="0" w:color="auto"/>
              <w:bottom w:val="single" w:sz="4" w:space="0" w:color="auto"/>
              <w:right w:val="single" w:sz="4" w:space="0" w:color="auto"/>
            </w:tcBorders>
          </w:tcPr>
          <w:p w14:paraId="195A4800" w14:textId="77777777" w:rsidR="005228DB" w:rsidRDefault="00E62E69">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95A4801" w14:textId="77777777" w:rsidR="005228DB" w:rsidRDefault="00E62E69">
            <w:pPr>
              <w:spacing w:after="0" w:line="240" w:lineRule="auto"/>
              <w:rPr>
                <w:szCs w:val="22"/>
                <w:lang w:eastAsia="zh-CN"/>
              </w:rPr>
            </w:pPr>
            <w:r>
              <w:rPr>
                <w:rFonts w:hint="eastAsia"/>
                <w:szCs w:val="22"/>
                <w:lang w:eastAsia="zh-CN"/>
              </w:rPr>
              <w:t>A</w:t>
            </w:r>
            <w:r>
              <w:rPr>
                <w:szCs w:val="22"/>
                <w:lang w:eastAsia="zh-CN"/>
              </w:rPr>
              <w:t xml:space="preserve">s to the time </w:t>
            </w:r>
            <w:r>
              <w:rPr>
                <w:szCs w:val="22"/>
                <w:lang w:eastAsia="zh-CN"/>
              </w:rPr>
              <w:t>unit of relative power consumption, slot unit is adopted in TR 38.840 “</w:t>
            </w:r>
            <w:r>
              <w:rPr>
                <w:i/>
              </w:rPr>
              <w:t>Power values are averaged over the operations within a slot</w:t>
            </w:r>
            <w:r>
              <w:rPr>
                <w:szCs w:val="22"/>
                <w:lang w:eastAsia="zh-CN"/>
              </w:rPr>
              <w:t>” .We think it is better to keep the same as TR 38.840</w:t>
            </w:r>
          </w:p>
        </w:tc>
      </w:tr>
      <w:tr w:rsidR="005228DB" w14:paraId="195A4812" w14:textId="77777777">
        <w:tc>
          <w:tcPr>
            <w:tcW w:w="1555" w:type="dxa"/>
            <w:tcBorders>
              <w:top w:val="single" w:sz="4" w:space="0" w:color="auto"/>
              <w:left w:val="single" w:sz="4" w:space="0" w:color="auto"/>
              <w:bottom w:val="single" w:sz="4" w:space="0" w:color="auto"/>
              <w:right w:val="single" w:sz="4" w:space="0" w:color="auto"/>
            </w:tcBorders>
          </w:tcPr>
          <w:p w14:paraId="195A4803" w14:textId="77777777" w:rsidR="005228DB" w:rsidRDefault="00E62E6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4804" w14:textId="77777777" w:rsidR="005228DB" w:rsidRDefault="00E62E69">
            <w:pPr>
              <w:spacing w:after="0" w:line="240" w:lineRule="auto"/>
              <w:rPr>
                <w:szCs w:val="22"/>
                <w:lang w:eastAsia="zh-CN"/>
              </w:rPr>
            </w:pPr>
            <w:r>
              <w:rPr>
                <w:rFonts w:hint="eastAsia"/>
                <w:szCs w:val="22"/>
                <w:lang w:eastAsia="zh-CN"/>
              </w:rPr>
              <w:t>W</w:t>
            </w:r>
            <w:r>
              <w:rPr>
                <w:szCs w:val="22"/>
                <w:lang w:eastAsia="zh-CN"/>
              </w:rPr>
              <w:t>e think Future</w:t>
            </w:r>
            <w:r>
              <w:rPr>
                <w:rFonts w:hint="eastAsia"/>
                <w:szCs w:val="22"/>
                <w:lang w:eastAsia="zh-CN"/>
              </w:rPr>
              <w:t>wei</w:t>
            </w:r>
            <w:r>
              <w:rPr>
                <w:szCs w:val="22"/>
                <w:lang w:eastAsia="zh-CN"/>
              </w:rPr>
              <w:t xml:space="preserve">’s proposal is valid, it can be general performance metrics, for example, the overhead may not related to power evaluation. </w:t>
            </w:r>
          </w:p>
          <w:p w14:paraId="195A4805" w14:textId="77777777" w:rsidR="005228DB" w:rsidRDefault="00E62E69">
            <w:pPr>
              <w:spacing w:after="0" w:line="240" w:lineRule="auto"/>
              <w:rPr>
                <w:szCs w:val="22"/>
                <w:lang w:eastAsia="zh-CN"/>
              </w:rPr>
            </w:pPr>
            <w:r>
              <w:rPr>
                <w:rFonts w:hint="eastAsia"/>
                <w:szCs w:val="22"/>
                <w:lang w:eastAsia="zh-CN"/>
              </w:rPr>
              <w:t>P</w:t>
            </w:r>
            <w:r>
              <w:rPr>
                <w:szCs w:val="22"/>
                <w:lang w:eastAsia="zh-CN"/>
              </w:rPr>
              <w:t xml:space="preserve">roposal 2A-v1, 3A-v1, 3B-v1 includes the </w:t>
            </w:r>
            <w:r>
              <w:rPr>
                <w:rFonts w:hint="eastAsia"/>
                <w:szCs w:val="22"/>
                <w:lang w:eastAsia="zh-CN"/>
              </w:rPr>
              <w:t>related</w:t>
            </w:r>
            <w:r>
              <w:rPr>
                <w:szCs w:val="22"/>
                <w:lang w:eastAsia="zh-CN"/>
              </w:rPr>
              <w:t xml:space="preserve"> to power, coverage or link-level simulation. For better understanding, the follow</w:t>
            </w:r>
            <w:r>
              <w:rPr>
                <w:szCs w:val="22"/>
                <w:lang w:eastAsia="zh-CN"/>
              </w:rPr>
              <w:t xml:space="preserve">ing categorization can be made, </w:t>
            </w:r>
          </w:p>
          <w:p w14:paraId="195A4806" w14:textId="77777777" w:rsidR="005228DB" w:rsidRDefault="005228DB">
            <w:pPr>
              <w:spacing w:after="0" w:line="240" w:lineRule="auto"/>
              <w:rPr>
                <w:highlight w:val="yellow"/>
                <w:lang w:eastAsia="zh-CN"/>
              </w:rPr>
            </w:pPr>
          </w:p>
          <w:p w14:paraId="195A4807" w14:textId="77777777" w:rsidR="005228DB" w:rsidRDefault="00E62E69">
            <w:pPr>
              <w:spacing w:after="0" w:line="240" w:lineRule="auto"/>
              <w:ind w:leftChars="200" w:left="400"/>
              <w:rPr>
                <w:lang w:eastAsia="zh-CN"/>
              </w:rPr>
            </w:pPr>
            <w:r>
              <w:rPr>
                <w:rFonts w:hint="eastAsia"/>
                <w:lang w:eastAsia="zh-CN"/>
              </w:rPr>
              <w:t>For</w:t>
            </w:r>
            <w:r>
              <w:rPr>
                <w:lang w:eastAsia="zh-CN"/>
              </w:rPr>
              <w:t xml:space="preserve"> Power evaluation of the LP-WUS, the following metrics are considered,</w:t>
            </w:r>
          </w:p>
          <w:p w14:paraId="195A4808" w14:textId="77777777" w:rsidR="005228DB" w:rsidRDefault="00E62E69">
            <w:pPr>
              <w:pStyle w:val="ListParagraph"/>
              <w:numPr>
                <w:ilvl w:val="0"/>
                <w:numId w:val="26"/>
              </w:numPr>
              <w:spacing w:before="0" w:line="240" w:lineRule="auto"/>
              <w:ind w:leftChars="200" w:left="820"/>
              <w:rPr>
                <w:color w:val="000000"/>
                <w:lang w:eastAsia="zh-CN"/>
              </w:rPr>
            </w:pPr>
            <w:r>
              <w:rPr>
                <w:color w:val="000000"/>
                <w:lang w:eastAsia="zh-CN"/>
              </w:rPr>
              <w:t>Power </w:t>
            </w:r>
            <w:r>
              <w:rPr>
                <w:rFonts w:hint="eastAsia"/>
                <w:color w:val="000000"/>
                <w:lang w:eastAsia="zh-CN"/>
              </w:rPr>
              <w:t>c</w:t>
            </w:r>
            <w:r>
              <w:rPr>
                <w:color w:val="000000"/>
                <w:lang w:eastAsia="zh-CN"/>
              </w:rPr>
              <w:t xml:space="preserve">onsumption </w:t>
            </w:r>
            <w:r>
              <w:rPr>
                <w:rFonts w:hint="eastAsia"/>
                <w:color w:val="000000"/>
                <w:lang w:eastAsia="zh-CN"/>
              </w:rPr>
              <w:t>(p</w:t>
            </w:r>
            <w:r>
              <w:rPr>
                <w:color w:val="000000"/>
                <w:lang w:eastAsia="zh-CN"/>
              </w:rPr>
              <w:t>ower saving gain</w:t>
            </w:r>
            <w:r>
              <w:rPr>
                <w:rFonts w:hint="eastAsia"/>
                <w:color w:val="000000"/>
                <w:lang w:eastAsia="zh-CN"/>
              </w:rPr>
              <w:t>)</w:t>
            </w:r>
          </w:p>
          <w:p w14:paraId="195A4809" w14:textId="77777777" w:rsidR="005228DB" w:rsidRDefault="00E62E69">
            <w:pPr>
              <w:pStyle w:val="ListParagraph"/>
              <w:numPr>
                <w:ilvl w:val="0"/>
                <w:numId w:val="26"/>
              </w:numPr>
              <w:spacing w:before="0" w:line="240" w:lineRule="auto"/>
              <w:ind w:leftChars="200" w:left="820"/>
              <w:rPr>
                <w:color w:val="000000"/>
                <w:lang w:eastAsia="zh-CN"/>
              </w:rPr>
            </w:pPr>
            <w:r>
              <w:rPr>
                <w:color w:val="000000"/>
                <w:lang w:eastAsia="zh-CN"/>
              </w:rPr>
              <w:t>Latency</w:t>
            </w:r>
          </w:p>
          <w:p w14:paraId="195A480A" w14:textId="77777777" w:rsidR="005228DB" w:rsidRDefault="00E62E69">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r>
              <w:rPr>
                <w:lang w:eastAsia="zh-CN"/>
              </w:rPr>
              <w:t xml:space="preserve"> , the following metrics are considered,</w:t>
            </w:r>
          </w:p>
          <w:p w14:paraId="195A480B" w14:textId="77777777" w:rsidR="005228DB" w:rsidRDefault="00E62E69">
            <w:pPr>
              <w:pStyle w:val="ListParagraph"/>
              <w:numPr>
                <w:ilvl w:val="0"/>
                <w:numId w:val="26"/>
              </w:numPr>
              <w:spacing w:before="0" w:line="240" w:lineRule="auto"/>
              <w:ind w:leftChars="200" w:left="820"/>
              <w:rPr>
                <w:color w:val="000000"/>
                <w:lang w:eastAsia="zh-CN"/>
              </w:rPr>
            </w:pPr>
            <w:r>
              <w:rPr>
                <w:rFonts w:hint="eastAsia"/>
                <w:color w:val="000000"/>
                <w:lang w:eastAsia="zh-CN"/>
              </w:rPr>
              <w:t>M</w:t>
            </w:r>
            <w:r>
              <w:rPr>
                <w:color w:val="000000"/>
                <w:lang w:eastAsia="zh-CN"/>
              </w:rPr>
              <w:t>IL, compared with other bottleneck channel</w:t>
            </w:r>
          </w:p>
          <w:p w14:paraId="195A480C" w14:textId="77777777" w:rsidR="005228DB" w:rsidRDefault="00E62E69">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195A480D" w14:textId="77777777" w:rsidR="005228DB" w:rsidRDefault="00E62E69">
            <w:pPr>
              <w:pStyle w:val="ListParagraph"/>
              <w:numPr>
                <w:ilvl w:val="0"/>
                <w:numId w:val="26"/>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195A480E" w14:textId="77777777" w:rsidR="005228DB" w:rsidRDefault="00E62E69">
            <w:pPr>
              <w:spacing w:after="0" w:line="240" w:lineRule="auto"/>
              <w:ind w:leftChars="200" w:left="400"/>
              <w:rPr>
                <w:lang w:eastAsia="zh-CN"/>
              </w:rPr>
            </w:pPr>
            <w:r>
              <w:rPr>
                <w:rFonts w:hint="eastAsia"/>
                <w:lang w:eastAsia="zh-CN"/>
              </w:rPr>
              <w:t>F</w:t>
            </w:r>
            <w:r>
              <w:rPr>
                <w:lang w:eastAsia="zh-CN"/>
              </w:rPr>
              <w:t>or other evaluation, the following metrics are considered,</w:t>
            </w:r>
          </w:p>
          <w:p w14:paraId="195A480F" w14:textId="77777777" w:rsidR="005228DB" w:rsidRDefault="00E62E69">
            <w:pPr>
              <w:pStyle w:val="ListParagraph"/>
              <w:numPr>
                <w:ilvl w:val="0"/>
                <w:numId w:val="27"/>
              </w:numPr>
              <w:spacing w:before="0" w:line="240" w:lineRule="auto"/>
              <w:ind w:leftChars="200" w:left="820"/>
              <w:rPr>
                <w:color w:val="000000"/>
                <w:lang w:eastAsia="zh-CN"/>
              </w:rPr>
            </w:pPr>
            <w:r>
              <w:rPr>
                <w:color w:val="000000"/>
                <w:lang w:eastAsia="zh-CN"/>
              </w:rPr>
              <w:t>System ov</w:t>
            </w:r>
            <w:r>
              <w:rPr>
                <w:color w:val="000000"/>
                <w:lang w:eastAsia="zh-CN"/>
              </w:rPr>
              <w:t>erhead</w:t>
            </w:r>
          </w:p>
          <w:p w14:paraId="195A4810" w14:textId="77777777" w:rsidR="005228DB" w:rsidRDefault="00E62E69">
            <w:pPr>
              <w:pStyle w:val="ListParagraph"/>
              <w:numPr>
                <w:ilvl w:val="0"/>
                <w:numId w:val="27"/>
              </w:numPr>
              <w:spacing w:before="0" w:line="240" w:lineRule="auto"/>
              <w:ind w:leftChars="200" w:left="820"/>
              <w:rPr>
                <w:lang w:eastAsia="zh-CN"/>
              </w:rPr>
            </w:pPr>
            <w:r>
              <w:rPr>
                <w:rFonts w:hint="eastAsia"/>
                <w:lang w:eastAsia="zh-CN"/>
              </w:rPr>
              <w:t>C</w:t>
            </w:r>
            <w:r>
              <w:rPr>
                <w:lang w:eastAsia="zh-CN"/>
              </w:rPr>
              <w:t>apacity</w:t>
            </w:r>
          </w:p>
          <w:p w14:paraId="195A4811" w14:textId="77777777" w:rsidR="005228DB" w:rsidRDefault="005228DB">
            <w:pPr>
              <w:spacing w:after="0" w:line="240" w:lineRule="auto"/>
              <w:rPr>
                <w:highlight w:val="yellow"/>
                <w:lang w:eastAsia="zh-CN"/>
              </w:rPr>
            </w:pPr>
          </w:p>
        </w:tc>
      </w:tr>
      <w:tr w:rsidR="005228DB" w14:paraId="195A4815" w14:textId="77777777">
        <w:tc>
          <w:tcPr>
            <w:tcW w:w="1555" w:type="dxa"/>
            <w:tcBorders>
              <w:top w:val="single" w:sz="4" w:space="0" w:color="auto"/>
              <w:left w:val="single" w:sz="4" w:space="0" w:color="auto"/>
              <w:bottom w:val="single" w:sz="4" w:space="0" w:color="auto"/>
              <w:right w:val="single" w:sz="4" w:space="0" w:color="auto"/>
            </w:tcBorders>
          </w:tcPr>
          <w:p w14:paraId="195A4813" w14:textId="77777777" w:rsidR="005228DB" w:rsidRDefault="00E62E69">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195A4814" w14:textId="77777777" w:rsidR="005228DB" w:rsidRDefault="00E62E69">
            <w:pPr>
              <w:spacing w:after="0" w:line="240" w:lineRule="auto"/>
              <w:rPr>
                <w:szCs w:val="22"/>
                <w:lang w:eastAsia="zh-CN"/>
              </w:rPr>
            </w:pPr>
            <w:r>
              <w:rPr>
                <w:szCs w:val="22"/>
                <w:lang w:eastAsia="zh-CN"/>
              </w:rPr>
              <w:t>We are okay with the proposal.</w:t>
            </w:r>
          </w:p>
        </w:tc>
      </w:tr>
      <w:tr w:rsidR="005228DB" w14:paraId="195A4819" w14:textId="77777777">
        <w:tc>
          <w:tcPr>
            <w:tcW w:w="1555" w:type="dxa"/>
          </w:tcPr>
          <w:p w14:paraId="195A4816" w14:textId="77777777" w:rsidR="005228DB" w:rsidRDefault="00E62E69">
            <w:pPr>
              <w:spacing w:after="0" w:line="240" w:lineRule="auto"/>
              <w:rPr>
                <w:szCs w:val="22"/>
                <w:lang w:eastAsia="zh-CN"/>
              </w:rPr>
            </w:pPr>
            <w:r>
              <w:rPr>
                <w:szCs w:val="22"/>
                <w:lang w:eastAsia="zh-CN"/>
              </w:rPr>
              <w:t>Intel</w:t>
            </w:r>
          </w:p>
        </w:tc>
        <w:tc>
          <w:tcPr>
            <w:tcW w:w="8407" w:type="dxa"/>
          </w:tcPr>
          <w:p w14:paraId="195A4817" w14:textId="77777777" w:rsidR="005228DB" w:rsidRDefault="00E62E69">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195A4818" w14:textId="77777777" w:rsidR="005228DB" w:rsidRDefault="00E62E69">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w:t>
            </w:r>
            <w:r>
              <w:rPr>
                <w:szCs w:val="22"/>
                <w:lang w:eastAsia="zh-CN"/>
              </w:rPr>
              <w:t>fication</w:t>
            </w:r>
          </w:p>
        </w:tc>
      </w:tr>
      <w:tr w:rsidR="005228DB" w14:paraId="195A481F" w14:textId="77777777">
        <w:tc>
          <w:tcPr>
            <w:tcW w:w="1555" w:type="dxa"/>
          </w:tcPr>
          <w:p w14:paraId="195A481A" w14:textId="77777777" w:rsidR="005228DB" w:rsidRDefault="00E62E69">
            <w:pPr>
              <w:spacing w:after="0" w:line="240" w:lineRule="auto"/>
              <w:rPr>
                <w:szCs w:val="22"/>
                <w:lang w:eastAsia="zh-CN"/>
              </w:rPr>
            </w:pPr>
            <w:r>
              <w:rPr>
                <w:szCs w:val="22"/>
                <w:lang w:eastAsia="zh-CN"/>
              </w:rPr>
              <w:t>Nokia1</w:t>
            </w:r>
          </w:p>
        </w:tc>
        <w:tc>
          <w:tcPr>
            <w:tcW w:w="8407" w:type="dxa"/>
          </w:tcPr>
          <w:p w14:paraId="195A481B" w14:textId="77777777" w:rsidR="005228DB" w:rsidRDefault="00E62E69">
            <w:pPr>
              <w:spacing w:after="0" w:line="240" w:lineRule="auto"/>
              <w:rPr>
                <w:szCs w:val="22"/>
                <w:lang w:eastAsia="zh-CN"/>
              </w:rPr>
            </w:pPr>
            <w:r>
              <w:rPr>
                <w:szCs w:val="22"/>
                <w:lang w:eastAsia="zh-CN"/>
              </w:rPr>
              <w:t>For power consumption; is it assumed that the power consumption would be independent of the sub-carrier spacing applied i.e. constant over ms? If not should we consider this per slot?</w:t>
            </w:r>
          </w:p>
          <w:p w14:paraId="195A481C" w14:textId="77777777" w:rsidR="005228DB" w:rsidRDefault="00E62E69">
            <w:pPr>
              <w:spacing w:after="0" w:line="240" w:lineRule="auto"/>
              <w:rPr>
                <w:lang w:eastAsia="zh-CN"/>
              </w:rPr>
            </w:pPr>
            <w:r>
              <w:rPr>
                <w:lang w:eastAsia="zh-CN"/>
              </w:rPr>
              <w:t xml:space="preserve">For overhead; the overhead should account both the RE </w:t>
            </w:r>
            <w:r>
              <w:rPr>
                <w:lang w:eastAsia="zh-CN"/>
              </w:rPr>
              <w:t>required by the LP-WUS and any guard band (or time) required by the LP-WUR architecture.</w:t>
            </w:r>
          </w:p>
          <w:p w14:paraId="195A481D" w14:textId="77777777" w:rsidR="005228DB" w:rsidRDefault="00E62E69">
            <w:pPr>
              <w:spacing w:after="0" w:line="240" w:lineRule="auto"/>
              <w:rPr>
                <w:lang w:eastAsia="zh-CN"/>
              </w:rPr>
            </w:pPr>
            <w:r>
              <w:rPr>
                <w:lang w:eastAsia="zh-CN"/>
              </w:rPr>
              <w:t>For latency; we think that this should account also the time that is needed to ‘re-activate’ the main receiver, so that the UE is actually reachable. This could be the</w:t>
            </w:r>
            <w:r>
              <w:rPr>
                <w:lang w:eastAsia="zh-CN"/>
              </w:rPr>
              <w:t xml:space="preserve"> related PO or even the associated RACH, depending on the LP-WUS design.</w:t>
            </w:r>
          </w:p>
          <w:p w14:paraId="195A481E" w14:textId="77777777" w:rsidR="005228DB" w:rsidRDefault="005228DB">
            <w:pPr>
              <w:spacing w:after="0" w:line="240" w:lineRule="auto"/>
              <w:rPr>
                <w:szCs w:val="22"/>
                <w:lang w:eastAsia="zh-CN"/>
              </w:rPr>
            </w:pPr>
          </w:p>
        </w:tc>
      </w:tr>
      <w:tr w:rsidR="005228DB" w14:paraId="195A483D" w14:textId="77777777">
        <w:tc>
          <w:tcPr>
            <w:tcW w:w="1555" w:type="dxa"/>
          </w:tcPr>
          <w:p w14:paraId="195A4820" w14:textId="77777777" w:rsidR="005228DB" w:rsidRDefault="00E62E6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95A4821" w14:textId="77777777" w:rsidR="005228DB" w:rsidRDefault="00E62E69">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195A4822" w14:textId="77777777" w:rsidR="005228DB" w:rsidRDefault="00E62E69">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195A4823" w14:textId="77777777" w:rsidR="005228DB" w:rsidRDefault="00E62E69">
            <w:pPr>
              <w:rPr>
                <w:lang w:eastAsia="zh-CN"/>
              </w:rPr>
            </w:pPr>
            <w:r>
              <w:rPr>
                <w:rFonts w:hint="eastAsia"/>
                <w:lang w:val="en-GB" w:eastAsia="zh-CN"/>
              </w:rPr>
              <w:t>F</w:t>
            </w:r>
            <w:r>
              <w:rPr>
                <w:lang w:eastAsia="zh-CN"/>
              </w:rPr>
              <w:t xml:space="preserve">or system </w:t>
            </w:r>
            <w:r>
              <w:rPr>
                <w:lang w:eastAsia="zh-CN"/>
              </w:rPr>
              <w:t>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5228DB" w14:paraId="195A4826"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24" w14:textId="77777777" w:rsidR="005228DB" w:rsidRDefault="00E62E6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25" w14:textId="77777777" w:rsidR="005228DB" w:rsidRDefault="00E62E6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5228DB" w14:paraId="195A482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27"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28"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5228DB" w14:paraId="195A482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2A"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2B"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95A482D" w14:textId="77777777" w:rsidR="005228DB" w:rsidRDefault="005228DB">
            <w:pPr>
              <w:rPr>
                <w:lang w:eastAsia="zh-CN"/>
              </w:rPr>
            </w:pPr>
          </w:p>
          <w:p w14:paraId="195A482E" w14:textId="77777777" w:rsidR="005228DB" w:rsidRDefault="00E62E69">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195A482F" w14:textId="77777777" w:rsidR="005228DB" w:rsidRDefault="00E62E69">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5228DB" w14:paraId="195A4832"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30" w14:textId="77777777" w:rsidR="005228DB" w:rsidRDefault="00E62E6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31" w14:textId="77777777" w:rsidR="005228DB" w:rsidRDefault="00E62E6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5228DB" w14:paraId="195A4835"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33"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34"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xml:space="preserve">. The power consumption includes main radio and LP-WUR. For </w:t>
                  </w:r>
                  <w:r>
                    <w:rPr>
                      <w:color w:val="000000"/>
                      <w:lang w:eastAsia="zh-CN"/>
                    </w:rPr>
                    <w:t xml:space="preserve">comparison, the relative power consumption for baseline </w:t>
                  </w:r>
                  <w:r>
                    <w:rPr>
                      <w:color w:val="000000"/>
                      <w:lang w:eastAsia="zh-CN"/>
                    </w:rPr>
                    <w:lastRenderedPageBreak/>
                    <w:t>schemes should also be provided</w:t>
                  </w:r>
                  <w:r>
                    <w:rPr>
                      <w:color w:val="FF0000"/>
                      <w:lang w:eastAsia="zh-CN"/>
                    </w:rPr>
                    <w:t>, as well as the power saving gain.</w:t>
                  </w:r>
                </w:p>
              </w:tc>
            </w:tr>
            <w:tr w:rsidR="005228DB" w14:paraId="195A483B"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36"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37" w14:textId="77777777" w:rsidR="005228DB" w:rsidRDefault="00E62E6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 xml:space="preserve">and the time of the first PO UE can </w:t>
                  </w:r>
                  <w:r>
                    <w:rPr>
                      <w:color w:val="FF0000"/>
                      <w:lang w:eastAsia="zh-CN"/>
                    </w:rPr>
                    <w:t>monitor</w:t>
                  </w:r>
                  <w:r>
                    <w:rPr>
                      <w:color w:val="000000"/>
                      <w:lang w:eastAsia="zh-CN"/>
                    </w:rPr>
                    <w:t>.</w:t>
                  </w:r>
                </w:p>
                <w:p w14:paraId="195A4838" w14:textId="77777777" w:rsidR="005228DB" w:rsidRDefault="00E62E69">
                  <w:pPr>
                    <w:pStyle w:val="ListParagraph"/>
                    <w:numPr>
                      <w:ilvl w:val="0"/>
                      <w:numId w:val="27"/>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95A4839" w14:textId="77777777" w:rsidR="005228DB" w:rsidRDefault="00E62E6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195A483A" w14:textId="77777777" w:rsidR="005228DB" w:rsidRDefault="005228DB">
                  <w:pPr>
                    <w:overflowPunct/>
                    <w:autoSpaceDE/>
                    <w:autoSpaceDN/>
                    <w:adjustRightInd/>
                    <w:spacing w:before="100" w:beforeAutospacing="1" w:after="100" w:afterAutospacing="1" w:line="240" w:lineRule="auto"/>
                    <w:textAlignment w:val="auto"/>
                    <w:rPr>
                      <w:color w:val="000000"/>
                      <w:lang w:eastAsia="zh-CN"/>
                    </w:rPr>
                  </w:pPr>
                </w:p>
              </w:tc>
            </w:tr>
          </w:tbl>
          <w:p w14:paraId="195A483C" w14:textId="77777777" w:rsidR="005228DB" w:rsidRDefault="005228DB">
            <w:pPr>
              <w:spacing w:after="0" w:line="240" w:lineRule="auto"/>
              <w:rPr>
                <w:szCs w:val="22"/>
                <w:lang w:eastAsia="zh-CN"/>
              </w:rPr>
            </w:pPr>
          </w:p>
        </w:tc>
      </w:tr>
      <w:tr w:rsidR="005228DB" w14:paraId="195A4840" w14:textId="77777777">
        <w:tc>
          <w:tcPr>
            <w:tcW w:w="1555" w:type="dxa"/>
          </w:tcPr>
          <w:p w14:paraId="195A483E" w14:textId="77777777" w:rsidR="005228DB" w:rsidRDefault="00E62E69">
            <w:pPr>
              <w:spacing w:after="0" w:line="240" w:lineRule="auto"/>
              <w:rPr>
                <w:szCs w:val="22"/>
                <w:lang w:eastAsia="zh-CN"/>
              </w:rPr>
            </w:pPr>
            <w:r>
              <w:rPr>
                <w:szCs w:val="22"/>
                <w:lang w:eastAsia="zh-CN"/>
              </w:rPr>
              <w:lastRenderedPageBreak/>
              <w:t>Rakuten S.</w:t>
            </w:r>
          </w:p>
        </w:tc>
        <w:tc>
          <w:tcPr>
            <w:tcW w:w="8407" w:type="dxa"/>
          </w:tcPr>
          <w:p w14:paraId="195A483F" w14:textId="77777777" w:rsidR="005228DB" w:rsidRDefault="00E62E69">
            <w:pPr>
              <w:spacing w:after="0" w:line="240" w:lineRule="auto"/>
              <w:rPr>
                <w:szCs w:val="22"/>
                <w:lang w:eastAsia="zh-CN"/>
              </w:rPr>
            </w:pPr>
            <w:r>
              <w:rPr>
                <w:szCs w:val="22"/>
                <w:lang w:eastAsia="zh-CN"/>
              </w:rPr>
              <w:t xml:space="preserve">Ok with the </w:t>
            </w:r>
            <w:r>
              <w:rPr>
                <w:szCs w:val="22"/>
                <w:lang w:eastAsia="zh-CN"/>
              </w:rPr>
              <w:t>proposal.</w:t>
            </w:r>
          </w:p>
        </w:tc>
      </w:tr>
      <w:tr w:rsidR="005228DB" w14:paraId="195A4843" w14:textId="77777777">
        <w:tc>
          <w:tcPr>
            <w:tcW w:w="1555" w:type="dxa"/>
          </w:tcPr>
          <w:p w14:paraId="195A4841" w14:textId="77777777" w:rsidR="005228DB" w:rsidRDefault="00E62E69">
            <w:pPr>
              <w:spacing w:after="0" w:line="240" w:lineRule="auto"/>
              <w:rPr>
                <w:szCs w:val="22"/>
                <w:lang w:eastAsia="zh-CN"/>
              </w:rPr>
            </w:pPr>
            <w:r>
              <w:rPr>
                <w:szCs w:val="22"/>
                <w:lang w:eastAsia="zh-CN"/>
              </w:rPr>
              <w:t>Sony</w:t>
            </w:r>
          </w:p>
        </w:tc>
        <w:tc>
          <w:tcPr>
            <w:tcW w:w="8407" w:type="dxa"/>
          </w:tcPr>
          <w:p w14:paraId="195A4842" w14:textId="77777777" w:rsidR="005228DB" w:rsidRDefault="00E62E69">
            <w:pPr>
              <w:spacing w:after="0" w:line="240" w:lineRule="auto"/>
              <w:rPr>
                <w:szCs w:val="22"/>
                <w:lang w:eastAsia="zh-CN"/>
              </w:rPr>
            </w:pPr>
            <w:r>
              <w:rPr>
                <w:szCs w:val="22"/>
                <w:lang w:eastAsia="zh-CN"/>
              </w:rPr>
              <w:t>OK with list of performance metrics. Agree with the update from Nordic.</w:t>
            </w:r>
          </w:p>
        </w:tc>
      </w:tr>
      <w:tr w:rsidR="005228DB" w14:paraId="195A4846" w14:textId="77777777">
        <w:tc>
          <w:tcPr>
            <w:tcW w:w="1555" w:type="dxa"/>
          </w:tcPr>
          <w:p w14:paraId="195A4844" w14:textId="77777777" w:rsidR="005228DB" w:rsidRDefault="00E62E69">
            <w:pPr>
              <w:spacing w:after="0" w:line="240" w:lineRule="auto"/>
              <w:rPr>
                <w:szCs w:val="22"/>
                <w:lang w:eastAsia="zh-CN"/>
              </w:rPr>
            </w:pPr>
            <w:r>
              <w:rPr>
                <w:szCs w:val="22"/>
                <w:lang w:eastAsia="zh-CN"/>
              </w:rPr>
              <w:t>CATT</w:t>
            </w:r>
          </w:p>
        </w:tc>
        <w:tc>
          <w:tcPr>
            <w:tcW w:w="8407" w:type="dxa"/>
          </w:tcPr>
          <w:p w14:paraId="195A4845" w14:textId="77777777" w:rsidR="005228DB" w:rsidRDefault="00E62E69">
            <w:pPr>
              <w:spacing w:after="0" w:line="240" w:lineRule="auto"/>
              <w:rPr>
                <w:szCs w:val="22"/>
                <w:lang w:eastAsia="zh-CN"/>
              </w:rPr>
            </w:pPr>
            <w:r>
              <w:rPr>
                <w:szCs w:val="22"/>
                <w:lang w:eastAsia="zh-CN"/>
              </w:rPr>
              <w:t>We are OK with the power consumption and latency.  For system overhead and system capacity impact, they should be addressed with WUS signal is transmitted in-band</w:t>
            </w:r>
            <w:r>
              <w:rPr>
                <w:szCs w:val="22"/>
                <w:lang w:eastAsia="zh-CN"/>
              </w:rPr>
              <w:t xml:space="preserve">.   </w:t>
            </w:r>
          </w:p>
        </w:tc>
      </w:tr>
      <w:tr w:rsidR="005228DB" w14:paraId="195A4849" w14:textId="77777777">
        <w:tc>
          <w:tcPr>
            <w:tcW w:w="1555" w:type="dxa"/>
          </w:tcPr>
          <w:p w14:paraId="195A4847" w14:textId="77777777" w:rsidR="005228DB" w:rsidRDefault="00E62E69">
            <w:pPr>
              <w:spacing w:after="0" w:line="240" w:lineRule="auto"/>
              <w:rPr>
                <w:szCs w:val="22"/>
                <w:lang w:eastAsia="zh-CN"/>
              </w:rPr>
            </w:pPr>
            <w:r>
              <w:rPr>
                <w:szCs w:val="22"/>
                <w:lang w:eastAsia="zh-CN"/>
              </w:rPr>
              <w:t>InterDigital</w:t>
            </w:r>
          </w:p>
        </w:tc>
        <w:tc>
          <w:tcPr>
            <w:tcW w:w="8407" w:type="dxa"/>
          </w:tcPr>
          <w:p w14:paraId="195A4848" w14:textId="77777777" w:rsidR="005228DB" w:rsidRDefault="00E62E69">
            <w:pPr>
              <w:spacing w:after="0" w:line="240" w:lineRule="auto"/>
              <w:rPr>
                <w:szCs w:val="22"/>
                <w:lang w:eastAsia="zh-CN"/>
              </w:rPr>
            </w:pPr>
            <w:r>
              <w:rPr>
                <w:szCs w:val="22"/>
                <w:lang w:eastAsia="zh-CN"/>
              </w:rPr>
              <w:t xml:space="preserve">We agree with Spreadtrum. Coverage should be considered in line with resource overhead. </w:t>
            </w:r>
          </w:p>
        </w:tc>
      </w:tr>
      <w:tr w:rsidR="005228DB" w14:paraId="195A4854" w14:textId="77777777">
        <w:tc>
          <w:tcPr>
            <w:tcW w:w="1555" w:type="dxa"/>
          </w:tcPr>
          <w:p w14:paraId="195A484A" w14:textId="77777777" w:rsidR="005228DB" w:rsidRDefault="00E62E69">
            <w:pPr>
              <w:spacing w:after="0" w:line="240" w:lineRule="auto"/>
              <w:rPr>
                <w:szCs w:val="22"/>
                <w:lang w:eastAsia="zh-CN"/>
              </w:rPr>
            </w:pPr>
            <w:r>
              <w:rPr>
                <w:szCs w:val="22"/>
                <w:lang w:eastAsia="zh-CN"/>
              </w:rPr>
              <w:t>Huawei, HiSilicon</w:t>
            </w:r>
          </w:p>
        </w:tc>
        <w:tc>
          <w:tcPr>
            <w:tcW w:w="8407" w:type="dxa"/>
          </w:tcPr>
          <w:p w14:paraId="195A484B" w14:textId="77777777" w:rsidR="005228DB" w:rsidRDefault="00E62E69">
            <w:pPr>
              <w:pStyle w:val="ListParagraph"/>
              <w:numPr>
                <w:ilvl w:val="0"/>
                <w:numId w:val="28"/>
              </w:numPr>
              <w:spacing w:line="240" w:lineRule="auto"/>
              <w:rPr>
                <w:lang w:eastAsia="zh-CN"/>
              </w:rPr>
            </w:pPr>
            <w:r>
              <w:rPr>
                <w:rFonts w:eastAsiaTheme="minorEastAsia"/>
                <w:lang w:eastAsia="zh-CN"/>
              </w:rPr>
              <w:t>The title of section 2.2 should be changed to e.g. system evaluation methodology and assumptions;</w:t>
            </w:r>
          </w:p>
          <w:p w14:paraId="195A484C" w14:textId="77777777" w:rsidR="005228DB" w:rsidRDefault="00E62E69">
            <w:pPr>
              <w:pStyle w:val="ListParagraph"/>
              <w:numPr>
                <w:ilvl w:val="0"/>
                <w:numId w:val="28"/>
              </w:numPr>
              <w:spacing w:line="240" w:lineRule="auto"/>
              <w:rPr>
                <w:lang w:eastAsia="zh-CN"/>
              </w:rPr>
            </w:pPr>
            <w:r>
              <w:rPr>
                <w:rFonts w:eastAsiaTheme="minorEastAsia"/>
                <w:lang w:eastAsia="zh-CN"/>
              </w:rPr>
              <w:t>For the reporting of power cons</w:t>
            </w:r>
            <w:r>
              <w:rPr>
                <w:rFonts w:eastAsiaTheme="minorEastAsia"/>
                <w:lang w:eastAsia="zh-CN"/>
              </w:rPr>
              <w:t xml:space="preserve">umption companies may have different values considering different simulated time. It is better to directly use the power saving gain, which is already used in Rel-16/17 power saving SI/WI. If the FL is suggesting that (in addition to power saving gain) we </w:t>
            </w:r>
            <w:r>
              <w:rPr>
                <w:rFonts w:eastAsiaTheme="minorEastAsia"/>
                <w:lang w:eastAsia="zh-CN"/>
              </w:rPr>
              <w:t>will express power consumption in relative units, this is ok, but a new row is needed in the table if so, i.e. two rows are needed for power consumption unit and power saving gain respectively</w:t>
            </w:r>
          </w:p>
          <w:p w14:paraId="195A484D" w14:textId="77777777" w:rsidR="005228DB" w:rsidRDefault="00E62E69">
            <w:pPr>
              <w:pStyle w:val="ListParagraph"/>
              <w:numPr>
                <w:ilvl w:val="0"/>
                <w:numId w:val="28"/>
              </w:numPr>
              <w:spacing w:line="240" w:lineRule="auto"/>
              <w:rPr>
                <w:lang w:eastAsia="zh-CN"/>
              </w:rPr>
            </w:pPr>
            <w:r>
              <w:rPr>
                <w:rFonts w:eastAsiaTheme="minorEastAsia"/>
                <w:lang w:eastAsia="zh-CN"/>
              </w:rPr>
              <w:t>For the latency definition, regarding whether it is defined bas</w:t>
            </w:r>
            <w:r>
              <w:rPr>
                <w:rFonts w:eastAsiaTheme="minorEastAsia"/>
                <w:lang w:eastAsia="zh-CN"/>
              </w:rPr>
              <w:t>ed on the reception of PO, we have different views. It would be possible that the procedures after LP-WUS detection to be directly transmit PRACH, depending on the procedure design. It may be until a unique identifier is obtained or may be a slight false a</w:t>
            </w:r>
            <w:r>
              <w:rPr>
                <w:rFonts w:eastAsiaTheme="minorEastAsia"/>
                <w:lang w:eastAsia="zh-CN"/>
              </w:rPr>
              <w:t>larm is allowed. So, we think the following would be better to be considered for the definition of latency for IDLE mode:</w:t>
            </w:r>
          </w:p>
          <w:p w14:paraId="195A484E" w14:textId="77777777" w:rsidR="005228DB" w:rsidRDefault="00E62E69">
            <w:pPr>
              <w:spacing w:line="240" w:lineRule="auto"/>
              <w:rPr>
                <w:b/>
                <w:i/>
                <w:color w:val="000000"/>
                <w:lang w:eastAsia="zh-CN"/>
              </w:rPr>
            </w:pPr>
            <w:r>
              <w:rPr>
                <w:b/>
                <w:i/>
                <w:color w:val="000000"/>
                <w:lang w:eastAsia="zh-CN"/>
              </w:rPr>
              <w:t xml:space="preserve">For IDLE/INACTIVE state, the latency is defined as the duration from the time when traffic arrives at gNB to the time when UE is </w:t>
            </w:r>
            <w:r>
              <w:rPr>
                <w:b/>
                <w:i/>
                <w:color w:val="000000"/>
                <w:lang w:eastAsia="zh-CN"/>
              </w:rPr>
              <w:t>ready to transmit PRACH or receive paging PDSCH;</w:t>
            </w:r>
          </w:p>
          <w:p w14:paraId="195A484F" w14:textId="77777777" w:rsidR="005228DB" w:rsidRDefault="00E62E69">
            <w:pPr>
              <w:pStyle w:val="ListParagraph"/>
              <w:numPr>
                <w:ilvl w:val="0"/>
                <w:numId w:val="28"/>
              </w:numPr>
              <w:spacing w:line="240" w:lineRule="auto"/>
              <w:rPr>
                <w:lang w:eastAsia="zh-CN"/>
              </w:rPr>
            </w:pPr>
            <w:r>
              <w:rPr>
                <w:rFonts w:eastAsiaTheme="minorEastAsia"/>
                <w:lang w:eastAsia="zh-CN"/>
              </w:rPr>
              <w:t>For the system overhead, the metric is already an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5228DB" w14:paraId="195A4852"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50"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51"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t>
                  </w:r>
                  <w:r>
                    <w:rPr>
                      <w:strike/>
                      <w:color w:val="7030A0"/>
                      <w:lang w:eastAsia="zh-CN"/>
                    </w:rPr>
                    <w:t>within a period</w:t>
                  </w:r>
                  <w:r>
                    <w:rPr>
                      <w:color w:val="000000"/>
                      <w:lang w:eastAsia="zh-CN"/>
                    </w:rPr>
                    <w:t>.</w:t>
                  </w:r>
                </w:p>
              </w:tc>
            </w:tr>
          </w:tbl>
          <w:p w14:paraId="195A4853" w14:textId="77777777" w:rsidR="005228DB" w:rsidRDefault="005228DB">
            <w:pPr>
              <w:spacing w:line="240" w:lineRule="auto"/>
              <w:rPr>
                <w:lang w:eastAsia="zh-CN"/>
              </w:rPr>
            </w:pPr>
          </w:p>
        </w:tc>
      </w:tr>
      <w:tr w:rsidR="005228DB" w14:paraId="195A4857" w14:textId="77777777">
        <w:tc>
          <w:tcPr>
            <w:tcW w:w="1555" w:type="dxa"/>
          </w:tcPr>
          <w:p w14:paraId="195A4855" w14:textId="77777777" w:rsidR="005228DB" w:rsidRDefault="00E62E69">
            <w:pPr>
              <w:spacing w:after="0" w:line="240" w:lineRule="auto"/>
              <w:rPr>
                <w:szCs w:val="22"/>
                <w:lang w:eastAsia="zh-CN"/>
              </w:rPr>
            </w:pPr>
            <w:r>
              <w:rPr>
                <w:rFonts w:hint="eastAsia"/>
                <w:szCs w:val="22"/>
                <w:lang w:eastAsia="zh-CN"/>
              </w:rPr>
              <w:t>S</w:t>
            </w:r>
            <w:r>
              <w:rPr>
                <w:szCs w:val="22"/>
                <w:lang w:eastAsia="zh-CN"/>
              </w:rPr>
              <w:t>harp</w:t>
            </w:r>
          </w:p>
        </w:tc>
        <w:tc>
          <w:tcPr>
            <w:tcW w:w="8407" w:type="dxa"/>
          </w:tcPr>
          <w:p w14:paraId="195A4856"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updated proposal</w:t>
            </w:r>
          </w:p>
        </w:tc>
      </w:tr>
      <w:tr w:rsidR="005228DB" w14:paraId="195A485C" w14:textId="77777777">
        <w:tc>
          <w:tcPr>
            <w:tcW w:w="1555" w:type="dxa"/>
          </w:tcPr>
          <w:p w14:paraId="195A4858" w14:textId="77777777" w:rsidR="005228DB" w:rsidRDefault="00E62E69">
            <w:pPr>
              <w:spacing w:after="0" w:line="240" w:lineRule="auto"/>
              <w:rPr>
                <w:szCs w:val="22"/>
                <w:lang w:eastAsia="zh-CN"/>
              </w:rPr>
            </w:pPr>
            <w:r>
              <w:rPr>
                <w:szCs w:val="22"/>
                <w:lang w:eastAsia="zh-CN"/>
              </w:rPr>
              <w:t>MediaTek</w:t>
            </w:r>
          </w:p>
        </w:tc>
        <w:tc>
          <w:tcPr>
            <w:tcW w:w="8407" w:type="dxa"/>
          </w:tcPr>
          <w:p w14:paraId="195A4859" w14:textId="77777777" w:rsidR="005228DB" w:rsidRDefault="00E62E69">
            <w:pPr>
              <w:spacing w:after="0" w:line="240" w:lineRule="auto"/>
              <w:rPr>
                <w:szCs w:val="22"/>
                <w:lang w:eastAsia="zh-CN"/>
              </w:rPr>
            </w:pPr>
            <w:r>
              <w:rPr>
                <w:szCs w:val="22"/>
                <w:lang w:eastAsia="zh-CN"/>
              </w:rPr>
              <w:t>We support FL’s update. We are concerned about whether the first PO/PDCCH monitoring oc</w:t>
            </w:r>
            <w:r>
              <w:rPr>
                <w:szCs w:val="22"/>
                <w:lang w:eastAsia="zh-CN"/>
              </w:rPr>
              <w:t xml:space="preserve">casion is associated with the data. With this regard, we have the following recommendations. </w:t>
            </w:r>
          </w:p>
          <w:p w14:paraId="195A485A" w14:textId="77777777" w:rsidR="005228DB" w:rsidRDefault="00E62E69">
            <w:pPr>
              <w:spacing w:after="0" w:line="240" w:lineRule="auto"/>
              <w:rPr>
                <w:color w:val="FF0000"/>
                <w:lang w:eastAsia="zh-CN"/>
              </w:rPr>
            </w:pPr>
            <w:r>
              <w:rPr>
                <w:color w:val="FF0000"/>
                <w:lang w:eastAsia="zh-CN"/>
              </w:rPr>
              <w:t>the time of the first PO UE can monitor</w:t>
            </w:r>
            <w:r>
              <w:rPr>
                <w:color w:val="0070C0"/>
                <w:lang w:eastAsia="zh-CN"/>
              </w:rPr>
              <w:t xml:space="preserve"> the data</w:t>
            </w:r>
          </w:p>
          <w:p w14:paraId="195A485B" w14:textId="77777777" w:rsidR="005228DB" w:rsidRDefault="00E62E69">
            <w:pPr>
              <w:spacing w:after="0" w:line="240" w:lineRule="auto"/>
              <w:rPr>
                <w:szCs w:val="22"/>
                <w:lang w:eastAsia="zh-CN"/>
              </w:rPr>
            </w:pPr>
            <w:r>
              <w:rPr>
                <w:color w:val="000000"/>
                <w:lang w:eastAsia="zh-CN"/>
              </w:rPr>
              <w:t xml:space="preserve">the </w:t>
            </w:r>
            <w:r>
              <w:rPr>
                <w:color w:val="FF0000"/>
                <w:lang w:eastAsia="zh-CN"/>
              </w:rPr>
              <w:t xml:space="preserve">time of the first PDCCH monitoring occasion a UE can monitor </w:t>
            </w:r>
            <w:r>
              <w:rPr>
                <w:color w:val="0070C0"/>
                <w:lang w:eastAsia="zh-CN"/>
              </w:rPr>
              <w:t>the data</w:t>
            </w:r>
          </w:p>
        </w:tc>
      </w:tr>
      <w:tr w:rsidR="005228DB" w14:paraId="195A485F" w14:textId="77777777">
        <w:tc>
          <w:tcPr>
            <w:tcW w:w="1555" w:type="dxa"/>
          </w:tcPr>
          <w:p w14:paraId="195A485D"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485E"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proposal.</w:t>
            </w:r>
          </w:p>
        </w:tc>
      </w:tr>
      <w:tr w:rsidR="005228DB" w14:paraId="195A4862" w14:textId="77777777">
        <w:tc>
          <w:tcPr>
            <w:tcW w:w="1555" w:type="dxa"/>
          </w:tcPr>
          <w:p w14:paraId="195A4860" w14:textId="77777777" w:rsidR="005228DB" w:rsidRDefault="00E62E69">
            <w:pPr>
              <w:spacing w:after="0" w:line="240" w:lineRule="auto"/>
              <w:rPr>
                <w:szCs w:val="22"/>
                <w:lang w:eastAsia="zh-CN"/>
              </w:rPr>
            </w:pPr>
            <w:r>
              <w:rPr>
                <w:szCs w:val="22"/>
                <w:lang w:eastAsia="zh-CN"/>
              </w:rPr>
              <w:t>Lenovo</w:t>
            </w:r>
          </w:p>
        </w:tc>
        <w:tc>
          <w:tcPr>
            <w:tcW w:w="8407" w:type="dxa"/>
          </w:tcPr>
          <w:p w14:paraId="195A4861" w14:textId="77777777" w:rsidR="005228DB" w:rsidRDefault="00E62E69">
            <w:pPr>
              <w:spacing w:after="0" w:line="240" w:lineRule="auto"/>
              <w:rPr>
                <w:szCs w:val="22"/>
                <w:lang w:eastAsia="zh-CN"/>
              </w:rPr>
            </w:pPr>
            <w:r>
              <w:rPr>
                <w:szCs w:val="22"/>
                <w:lang w:eastAsia="zh-CN"/>
              </w:rPr>
              <w:t xml:space="preserve">We are fine with the proposed text from Nordic </w:t>
            </w:r>
          </w:p>
        </w:tc>
      </w:tr>
      <w:tr w:rsidR="005228DB" w14:paraId="195A4867" w14:textId="77777777">
        <w:tc>
          <w:tcPr>
            <w:tcW w:w="1555" w:type="dxa"/>
          </w:tcPr>
          <w:p w14:paraId="195A4863"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864" w14:textId="77777777" w:rsidR="005228DB" w:rsidRDefault="00E62E69">
            <w:pPr>
              <w:spacing w:after="0" w:line="240" w:lineRule="auto"/>
              <w:rPr>
                <w:szCs w:val="22"/>
                <w:lang w:eastAsia="zh-CN"/>
              </w:rPr>
            </w:pPr>
            <w:r>
              <w:rPr>
                <w:szCs w:val="22"/>
                <w:lang w:eastAsia="zh-CN"/>
              </w:rPr>
              <w:t>OK with the modified proposal. To clarify the definition of data arrival time, the text can b</w:t>
            </w:r>
            <w:r>
              <w:rPr>
                <w:szCs w:val="22"/>
                <w:lang w:eastAsia="zh-CN"/>
              </w:rPr>
              <w:t>e updated as follows.</w:t>
            </w:r>
          </w:p>
          <w:p w14:paraId="195A4865" w14:textId="77777777" w:rsidR="005228DB" w:rsidRDefault="00E62E69">
            <w:pPr>
              <w:spacing w:after="0" w:line="240" w:lineRule="auto"/>
              <w:rPr>
                <w:szCs w:val="22"/>
                <w:lang w:eastAsia="zh-CN"/>
              </w:rPr>
            </w:pPr>
            <w:r>
              <w:rPr>
                <w:szCs w:val="22"/>
                <w:lang w:eastAsia="zh-CN"/>
              </w:rPr>
              <w:t xml:space="preserve">For IDLE/INACTIVE state, the latency is the time interval between the data arrival time </w:t>
            </w:r>
            <w:r>
              <w:rPr>
                <w:color w:val="FF0000"/>
                <w:szCs w:val="22"/>
                <w:lang w:eastAsia="zh-CN"/>
              </w:rPr>
              <w:t>at the gNB and the time of the first PO UE can monitor</w:t>
            </w:r>
            <w:r>
              <w:rPr>
                <w:szCs w:val="22"/>
                <w:lang w:eastAsia="zh-CN"/>
              </w:rPr>
              <w:t>.</w:t>
            </w:r>
          </w:p>
          <w:p w14:paraId="195A4866" w14:textId="77777777" w:rsidR="005228DB" w:rsidRDefault="00E62E69">
            <w:pPr>
              <w:spacing w:after="0" w:line="240" w:lineRule="auto"/>
              <w:rPr>
                <w:szCs w:val="22"/>
                <w:lang w:eastAsia="zh-CN"/>
              </w:rPr>
            </w:pPr>
            <w:r>
              <w:rPr>
                <w:szCs w:val="22"/>
                <w:lang w:eastAsia="zh-CN"/>
              </w:rPr>
              <w:lastRenderedPageBreak/>
              <w:t xml:space="preserve">For CONNECTED state, the latency is the time interval between the data arrival time </w:t>
            </w:r>
            <w:r>
              <w:rPr>
                <w:color w:val="FF0000"/>
                <w:szCs w:val="22"/>
                <w:lang w:eastAsia="zh-CN"/>
              </w:rPr>
              <w:t xml:space="preserve">at the gNB </w:t>
            </w:r>
            <w:r>
              <w:rPr>
                <w:szCs w:val="22"/>
                <w:lang w:eastAsia="zh-CN"/>
              </w:rPr>
              <w:t xml:space="preserve">and </w:t>
            </w:r>
            <w:r>
              <w:rPr>
                <w:color w:val="FF0000"/>
                <w:szCs w:val="22"/>
                <w:lang w:eastAsia="zh-CN"/>
              </w:rPr>
              <w:t>the time of the first PDCCH monitoring occasion a UE can monitor</w:t>
            </w:r>
          </w:p>
        </w:tc>
      </w:tr>
      <w:tr w:rsidR="005228DB" w14:paraId="195A4886" w14:textId="77777777">
        <w:tc>
          <w:tcPr>
            <w:tcW w:w="1555" w:type="dxa"/>
          </w:tcPr>
          <w:p w14:paraId="195A4868" w14:textId="77777777" w:rsidR="005228DB" w:rsidRDefault="00E62E69">
            <w:pPr>
              <w:spacing w:after="0" w:line="240" w:lineRule="auto"/>
              <w:rPr>
                <w:rFonts w:eastAsiaTheme="minorHAnsi"/>
                <w:lang w:eastAsia="zh-CN"/>
              </w:rPr>
            </w:pPr>
            <w:r>
              <w:rPr>
                <w:lang w:eastAsia="zh-CN"/>
              </w:rPr>
              <w:lastRenderedPageBreak/>
              <w:t>Ericsson1</w:t>
            </w:r>
          </w:p>
        </w:tc>
        <w:tc>
          <w:tcPr>
            <w:tcW w:w="8407" w:type="dxa"/>
          </w:tcPr>
          <w:p w14:paraId="195A4869" w14:textId="77777777" w:rsidR="005228DB" w:rsidRDefault="00E62E69">
            <w:pPr>
              <w:spacing w:after="0" w:line="240" w:lineRule="auto"/>
              <w:rPr>
                <w:lang w:eastAsia="zh-CN"/>
              </w:rPr>
            </w:pPr>
            <w:r>
              <w:rPr>
                <w:lang w:eastAsia="zh-CN"/>
              </w:rPr>
              <w:t>Suggest below updates for power evaluation. The delay should not be to just to fi</w:t>
            </w:r>
            <w:r>
              <w:rPr>
                <w:lang w:eastAsia="zh-CN"/>
              </w:rPr>
              <w:t>rst available MO (as in FL proposal) but should consider synchronization and other aspects that may be needed for enabling UE to detect the paging message/PDCCH.</w:t>
            </w:r>
          </w:p>
          <w:p w14:paraId="195A486A" w14:textId="77777777" w:rsidR="005228DB" w:rsidRDefault="00E62E69">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5228DB" w14:paraId="195A486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6B" w14:textId="77777777" w:rsidR="005228DB" w:rsidRDefault="00E62E69">
                  <w:pPr>
                    <w:spacing w:before="100" w:beforeAutospacing="1" w:after="100" w:afterAutospacing="1" w:line="240" w:lineRule="auto"/>
                    <w:rPr>
                      <w:lang w:eastAsia="zh-CN"/>
                    </w:rPr>
                  </w:pPr>
                  <w:r>
                    <w:rPr>
                      <w:b/>
                      <w:bCs/>
                      <w:color w:val="000000"/>
                      <w:lang w:eastAsia="zh-CN"/>
                    </w:rPr>
                    <w:t>Performance</w:t>
                  </w:r>
                  <w:r>
                    <w:rPr>
                      <w:b/>
                      <w:bCs/>
                      <w:color w:val="000000"/>
                      <w:lang w:eastAsia="zh-CN"/>
                    </w:rPr>
                    <w:t>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6C" w14:textId="77777777" w:rsidR="005228DB" w:rsidRDefault="00E62E69">
                  <w:pPr>
                    <w:spacing w:before="100" w:beforeAutospacing="1" w:after="100" w:afterAutospacing="1" w:line="240" w:lineRule="auto"/>
                    <w:rPr>
                      <w:b/>
                      <w:lang w:eastAsia="zh-CN"/>
                    </w:rPr>
                  </w:pPr>
                  <w:r>
                    <w:rPr>
                      <w:b/>
                      <w:lang w:eastAsia="zh-CN"/>
                    </w:rPr>
                    <w:t>Note</w:t>
                  </w:r>
                </w:p>
              </w:tc>
            </w:tr>
            <w:tr w:rsidR="005228DB" w14:paraId="195A487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6E" w14:textId="77777777" w:rsidR="005228DB" w:rsidRDefault="00E62E69">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6F" w14:textId="77777777" w:rsidR="005228DB" w:rsidRDefault="00E62E69">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 the relative power consumption for baseline schemes should also be provided</w:t>
                  </w:r>
                  <w:r>
                    <w:rPr>
                      <w:color w:val="FF0000"/>
                      <w:lang w:eastAsia="zh-CN"/>
                    </w:rPr>
                    <w:t xml:space="preserve">, as well as the power </w:t>
                  </w:r>
                  <w:r>
                    <w:rPr>
                      <w:color w:val="FF0000"/>
                      <w:lang w:eastAsia="zh-CN"/>
                    </w:rPr>
                    <w:t>saving gain.</w:t>
                  </w:r>
                </w:p>
              </w:tc>
            </w:tr>
            <w:tr w:rsidR="005228DB" w14:paraId="195A4876"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71" w14:textId="77777777" w:rsidR="005228DB" w:rsidRDefault="00E62E69">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72" w14:textId="77777777" w:rsidR="005228DB" w:rsidRDefault="00E62E69">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195A4873" w14:textId="77777777" w:rsidR="005228DB" w:rsidRDefault="00E62E69">
                  <w:pPr>
                    <w:pStyle w:val="ListParagraph"/>
                    <w:numPr>
                      <w:ilvl w:val="0"/>
                      <w:numId w:val="27"/>
                    </w:numPr>
                    <w:spacing w:line="240" w:lineRule="auto"/>
                    <w:rPr>
                      <w:color w:val="FF0000"/>
                      <w:lang w:eastAsia="zh-CN"/>
                    </w:rPr>
                  </w:pPr>
                  <w:r>
                    <w:rPr>
                      <w:color w:val="FF0000"/>
                      <w:lang w:eastAsia="zh-CN"/>
                    </w:rPr>
                    <w:t xml:space="preserve">FFS: if UE does not have PO </w:t>
                  </w:r>
                  <w:r>
                    <w:rPr>
                      <w:color w:val="FF0000"/>
                      <w:lang w:eastAsia="zh-CN"/>
                    </w:rPr>
                    <w:t>monitoring after wake-up</w:t>
                  </w:r>
                </w:p>
                <w:p w14:paraId="195A4874" w14:textId="77777777" w:rsidR="005228DB" w:rsidRDefault="00E62E69">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195A4875" w14:textId="77777777" w:rsidR="005228DB" w:rsidRDefault="005228DB">
                  <w:pPr>
                    <w:spacing w:before="100" w:beforeAutospacing="1" w:after="100" w:afterAutospacing="1" w:line="240" w:lineRule="auto"/>
                    <w:rPr>
                      <w:color w:val="000000"/>
                      <w:lang w:eastAsia="zh-CN"/>
                    </w:rPr>
                  </w:pPr>
                </w:p>
              </w:tc>
            </w:tr>
          </w:tbl>
          <w:p w14:paraId="195A4877" w14:textId="77777777" w:rsidR="005228DB" w:rsidRDefault="005228DB">
            <w:pPr>
              <w:spacing w:after="0" w:line="240" w:lineRule="auto"/>
              <w:rPr>
                <w:rFonts w:asciiTheme="minorHAnsi" w:eastAsiaTheme="minorHAnsi" w:hAnsiTheme="minorHAnsi" w:cstheme="minorBidi"/>
                <w:sz w:val="22"/>
                <w:szCs w:val="22"/>
                <w:lang w:eastAsia="zh-CN"/>
              </w:rPr>
            </w:pPr>
          </w:p>
          <w:p w14:paraId="195A4878" w14:textId="77777777" w:rsidR="005228DB" w:rsidRDefault="00E62E69">
            <w:pPr>
              <w:spacing w:after="0" w:line="240" w:lineRule="auto"/>
              <w:rPr>
                <w:lang w:eastAsia="zh-CN"/>
              </w:rPr>
            </w:pPr>
            <w:r>
              <w:rPr>
                <w:lang w:eastAsia="zh-CN"/>
              </w:rPr>
              <w:t xml:space="preserve">Suggest below updates for system impact </w:t>
            </w:r>
            <w:r>
              <w:rPr>
                <w:lang w:eastAsia="zh-CN"/>
              </w:rPr>
              <w:t>evaluation</w:t>
            </w:r>
          </w:p>
          <w:p w14:paraId="195A4879" w14:textId="77777777" w:rsidR="005228DB" w:rsidRDefault="005228DB">
            <w:pPr>
              <w:spacing w:after="0" w:line="240" w:lineRule="auto"/>
              <w:rPr>
                <w:lang w:eastAsia="zh-CN"/>
              </w:rPr>
            </w:pPr>
          </w:p>
          <w:p w14:paraId="195A487A" w14:textId="77777777" w:rsidR="005228DB" w:rsidRDefault="00E62E69">
            <w:pPr>
              <w:spacing w:after="0" w:line="240" w:lineRule="auto"/>
              <w:rPr>
                <w:color w:val="4472C4" w:themeColor="accent5"/>
                <w:lang w:eastAsia="zh-CN"/>
              </w:rPr>
            </w:pPr>
            <w:r>
              <w:rPr>
                <w:color w:val="4472C4" w:themeColor="accent5"/>
                <w:lang w:eastAsia="zh-CN"/>
              </w:rPr>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5228DB" w14:paraId="195A487D"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7B" w14:textId="77777777" w:rsidR="005228DB" w:rsidRDefault="00E62E69">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7C" w14:textId="77777777" w:rsidR="005228DB" w:rsidRDefault="00E62E69">
                  <w:pPr>
                    <w:spacing w:before="100" w:beforeAutospacing="1" w:after="100" w:afterAutospacing="1" w:line="240" w:lineRule="auto"/>
                    <w:rPr>
                      <w:b/>
                      <w:lang w:eastAsia="zh-CN"/>
                    </w:rPr>
                  </w:pPr>
                  <w:r>
                    <w:rPr>
                      <w:b/>
                      <w:lang w:eastAsia="zh-CN"/>
                    </w:rPr>
                    <w:t>Note</w:t>
                  </w:r>
                </w:p>
              </w:tc>
            </w:tr>
            <w:tr w:rsidR="005228DB" w14:paraId="195A488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7E" w14:textId="77777777" w:rsidR="005228DB" w:rsidRDefault="00E62E69">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7F" w14:textId="77777777" w:rsidR="005228DB" w:rsidRDefault="00E62E69">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5228DB" w14:paraId="195A4883"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81" w14:textId="77777777" w:rsidR="005228DB" w:rsidRDefault="00E62E69">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82" w14:textId="77777777" w:rsidR="005228DB" w:rsidRDefault="00E62E69">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195A4884" w14:textId="77777777" w:rsidR="005228DB" w:rsidRDefault="005228DB">
            <w:pPr>
              <w:spacing w:after="0" w:line="240" w:lineRule="auto"/>
              <w:rPr>
                <w:rFonts w:asciiTheme="minorHAnsi" w:eastAsiaTheme="minorHAnsi" w:hAnsiTheme="minorHAnsi" w:cstheme="minorBidi"/>
                <w:sz w:val="22"/>
                <w:szCs w:val="22"/>
                <w:lang w:eastAsia="zh-CN"/>
              </w:rPr>
            </w:pPr>
          </w:p>
          <w:p w14:paraId="195A4885" w14:textId="77777777" w:rsidR="005228DB" w:rsidRDefault="005228DB">
            <w:pPr>
              <w:spacing w:after="0" w:line="240" w:lineRule="auto"/>
              <w:rPr>
                <w:lang w:eastAsia="zh-CN"/>
              </w:rPr>
            </w:pPr>
          </w:p>
        </w:tc>
      </w:tr>
      <w:tr w:rsidR="005228DB" w14:paraId="195A488D" w14:textId="77777777">
        <w:tc>
          <w:tcPr>
            <w:tcW w:w="1555" w:type="dxa"/>
          </w:tcPr>
          <w:p w14:paraId="195A4887" w14:textId="77777777" w:rsidR="005228DB" w:rsidRDefault="00E62E69">
            <w:pPr>
              <w:spacing w:after="0" w:line="240" w:lineRule="auto"/>
              <w:rPr>
                <w:szCs w:val="22"/>
                <w:lang w:eastAsia="zh-CN"/>
              </w:rPr>
            </w:pPr>
            <w:r>
              <w:rPr>
                <w:szCs w:val="22"/>
                <w:lang w:eastAsia="zh-CN"/>
              </w:rPr>
              <w:t>Apple</w:t>
            </w:r>
          </w:p>
        </w:tc>
        <w:tc>
          <w:tcPr>
            <w:tcW w:w="8407" w:type="dxa"/>
          </w:tcPr>
          <w:p w14:paraId="195A4888" w14:textId="77777777" w:rsidR="005228DB" w:rsidRDefault="00E62E69">
            <w:pPr>
              <w:spacing w:after="0" w:line="240" w:lineRule="auto"/>
              <w:rPr>
                <w:szCs w:val="22"/>
                <w:lang w:eastAsia="zh-CN"/>
              </w:rPr>
            </w:pPr>
            <w:r>
              <w:rPr>
                <w:szCs w:val="22"/>
                <w:lang w:eastAsia="zh-CN"/>
              </w:rPr>
              <w:t>For the modified proposal v1,</w:t>
            </w:r>
          </w:p>
          <w:p w14:paraId="195A4889" w14:textId="77777777" w:rsidR="005228DB" w:rsidRDefault="00E62E69">
            <w:pPr>
              <w:spacing w:after="0" w:line="240" w:lineRule="auto"/>
              <w:rPr>
                <w:szCs w:val="22"/>
                <w:lang w:eastAsia="zh-CN"/>
              </w:rPr>
            </w:pPr>
            <w:r>
              <w:rPr>
                <w:szCs w:val="22"/>
                <w:lang w:eastAsia="zh-CN"/>
              </w:rPr>
              <w:t xml:space="preserve">On the capacity impact, if the intention is for connected mode, can we clarify so? For </w:t>
            </w:r>
            <w:r>
              <w:rPr>
                <w:szCs w:val="22"/>
                <w:lang w:eastAsia="zh-CN"/>
              </w:rPr>
              <w:t>idle/inactive mode, we do not see the need to evaluate capacity impact. System overhead would be sufficient.</w:t>
            </w:r>
          </w:p>
          <w:p w14:paraId="195A488A" w14:textId="77777777" w:rsidR="005228DB" w:rsidRDefault="00E62E69">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195A488B" w14:textId="77777777" w:rsidR="005228DB" w:rsidRDefault="00E62E69">
            <w:pPr>
              <w:spacing w:after="0" w:line="240" w:lineRule="auto"/>
              <w:rPr>
                <w:szCs w:val="22"/>
                <w:lang w:eastAsia="zh-CN"/>
              </w:rPr>
            </w:pPr>
            <w:r>
              <w:rPr>
                <w:szCs w:val="22"/>
                <w:lang w:eastAsia="zh-CN"/>
              </w:rPr>
              <w:t>“</w:t>
            </w:r>
            <w:r>
              <w:rPr>
                <w:color w:val="000000"/>
                <w:lang w:eastAsia="zh-CN"/>
              </w:rPr>
              <w:t xml:space="preserve">For IDLE/INACTIVE </w:t>
            </w:r>
            <w:r>
              <w:rPr>
                <w:color w:val="000000"/>
                <w:lang w:eastAsia="zh-CN"/>
              </w:rPr>
              <w:t xml:space="preserve">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195A488C" w14:textId="77777777" w:rsidR="005228DB" w:rsidRDefault="00E62E69">
            <w:pPr>
              <w:spacing w:after="0" w:line="240" w:lineRule="auto"/>
              <w:rPr>
                <w:szCs w:val="22"/>
                <w:lang w:eastAsia="zh-CN"/>
              </w:rPr>
            </w:pPr>
            <w:r>
              <w:rPr>
                <w:szCs w:val="22"/>
                <w:lang w:eastAsia="zh-CN"/>
              </w:rPr>
              <w:t xml:space="preserve">Strictly speaking, latency does not belong to power evaluation either. Maybe there is no need to categorize </w:t>
            </w:r>
            <w:r>
              <w:rPr>
                <w:szCs w:val="22"/>
                <w:lang w:eastAsia="zh-CN"/>
              </w:rPr>
              <w:t>different performance metrics.</w:t>
            </w:r>
          </w:p>
        </w:tc>
      </w:tr>
      <w:tr w:rsidR="005228DB" w14:paraId="195A4890" w14:textId="77777777">
        <w:tc>
          <w:tcPr>
            <w:tcW w:w="1555" w:type="dxa"/>
          </w:tcPr>
          <w:p w14:paraId="195A488E" w14:textId="77777777" w:rsidR="005228DB" w:rsidRDefault="00E62E69">
            <w:pPr>
              <w:spacing w:after="0" w:line="240" w:lineRule="auto"/>
              <w:rPr>
                <w:lang w:eastAsia="zh-CN"/>
              </w:rPr>
            </w:pPr>
            <w:r>
              <w:rPr>
                <w:szCs w:val="22"/>
                <w:lang w:eastAsia="zh-CN"/>
              </w:rPr>
              <w:t>CMCC</w:t>
            </w:r>
          </w:p>
        </w:tc>
        <w:tc>
          <w:tcPr>
            <w:tcW w:w="8407" w:type="dxa"/>
          </w:tcPr>
          <w:p w14:paraId="195A488F" w14:textId="77777777" w:rsidR="005228DB" w:rsidRDefault="00E62E69">
            <w:pPr>
              <w:spacing w:after="0" w:line="240" w:lineRule="auto"/>
              <w:rPr>
                <w:lang w:eastAsia="zh-CN"/>
              </w:rPr>
            </w:pPr>
            <w:r>
              <w:rPr>
                <w:szCs w:val="22"/>
                <w:lang w:eastAsia="zh-CN"/>
              </w:rPr>
              <w:t>Ok with the FL proposal.</w:t>
            </w:r>
          </w:p>
        </w:tc>
      </w:tr>
      <w:tr w:rsidR="005228DB" w14:paraId="195A48B2" w14:textId="77777777">
        <w:tc>
          <w:tcPr>
            <w:tcW w:w="1555" w:type="dxa"/>
          </w:tcPr>
          <w:p w14:paraId="195A4891" w14:textId="77777777" w:rsidR="005228DB" w:rsidRDefault="00E62E69">
            <w:pPr>
              <w:spacing w:after="0" w:line="240" w:lineRule="auto"/>
              <w:rPr>
                <w:rFonts w:eastAsiaTheme="minorHAnsi"/>
                <w:lang w:eastAsia="zh-CN"/>
              </w:rPr>
            </w:pPr>
            <w:r>
              <w:rPr>
                <w:lang w:eastAsia="zh-CN"/>
              </w:rPr>
              <w:t>FL2</w:t>
            </w:r>
          </w:p>
        </w:tc>
        <w:tc>
          <w:tcPr>
            <w:tcW w:w="8407" w:type="dxa"/>
          </w:tcPr>
          <w:p w14:paraId="195A4892" w14:textId="77777777" w:rsidR="005228DB" w:rsidRDefault="00E62E69">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195A4893" w14:textId="77777777" w:rsidR="005228DB" w:rsidRDefault="00E62E69">
            <w:pPr>
              <w:spacing w:after="0" w:line="240" w:lineRule="auto"/>
              <w:rPr>
                <w:lang w:eastAsia="zh-CN"/>
              </w:rPr>
            </w:pPr>
            <w:r>
              <w:rPr>
                <w:rFonts w:hint="eastAsia"/>
                <w:lang w:eastAsia="zh-CN"/>
              </w:rPr>
              <w:lastRenderedPageBreak/>
              <w:t>R</w:t>
            </w:r>
            <w:r>
              <w:rPr>
                <w:lang w:eastAsia="zh-CN"/>
              </w:rPr>
              <w:t>egarding removal of the capacity as suggested by Ericsson, since the SID objective include this, from rapporteur pers</w:t>
            </w:r>
            <w:r>
              <w:rPr>
                <w:lang w:eastAsia="zh-CN"/>
              </w:rPr>
              <w:t>pective, it’s better to let the companies have such change to report if any.</w:t>
            </w:r>
          </w:p>
          <w:p w14:paraId="195A4894" w14:textId="77777777" w:rsidR="005228DB" w:rsidRDefault="00E62E69">
            <w:pPr>
              <w:numPr>
                <w:ilvl w:val="0"/>
                <w:numId w:val="29"/>
              </w:numPr>
              <w:spacing w:before="100" w:beforeAutospacing="1" w:line="240" w:lineRule="auto"/>
              <w:ind w:right="-99"/>
              <w:rPr>
                <w:i/>
              </w:rPr>
            </w:pPr>
            <w:r>
              <w:rPr>
                <w:i/>
              </w:rPr>
              <w:t xml:space="preserve">Study potential UE power saving gains compared to the existing Rel-15/16/17 UE power saving mechanisms, the coverage availability, as well as latency impact of low-power WUR/WUS. </w:t>
            </w:r>
            <w:r>
              <w:rPr>
                <w:i/>
              </w:rPr>
              <w:t>System impact, such as network power consumption, coexistence with non-low-power-WUR UEs, network coverage/</w:t>
            </w:r>
            <w:r>
              <w:rPr>
                <w:i/>
                <w:color w:val="FF0000"/>
              </w:rPr>
              <w:t>capacity</w:t>
            </w:r>
            <w:r>
              <w:rPr>
                <w:i/>
              </w:rPr>
              <w:t>/resource overhead should be included in the study [RAN1]</w:t>
            </w:r>
          </w:p>
          <w:p w14:paraId="195A4895" w14:textId="77777777" w:rsidR="005228DB" w:rsidRDefault="005228DB">
            <w:pPr>
              <w:spacing w:after="0" w:line="240" w:lineRule="auto"/>
              <w:rPr>
                <w:lang w:eastAsia="zh-CN"/>
              </w:rPr>
            </w:pPr>
          </w:p>
          <w:p w14:paraId="195A4896" w14:textId="77777777" w:rsidR="005228DB" w:rsidRDefault="00E62E69">
            <w:pPr>
              <w:pStyle w:val="Heading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195A4897" w14:textId="77777777" w:rsidR="005228DB" w:rsidRDefault="00E62E69">
            <w:pPr>
              <w:rPr>
                <w:lang w:eastAsia="zh-CN"/>
              </w:rPr>
            </w:pPr>
            <w:r>
              <w:rPr>
                <w:rFonts w:hint="eastAsia"/>
                <w:lang w:val="en-GB" w:eastAsia="zh-CN"/>
              </w:rPr>
              <w:t>F</w:t>
            </w:r>
            <w:r>
              <w:rPr>
                <w:lang w:eastAsia="zh-CN"/>
              </w:rPr>
              <w:t>or system impact analysis, the following performa</w:t>
            </w:r>
            <w:r>
              <w:rPr>
                <w:lang w:eastAsia="zh-CN"/>
              </w:rPr>
              <w:t>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5228DB" w14:paraId="195A489A"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98" w14:textId="77777777" w:rsidR="005228DB" w:rsidRDefault="00E62E6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99" w14:textId="77777777" w:rsidR="005228DB" w:rsidRDefault="00E62E6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5228DB" w14:paraId="195A48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9B"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9C"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5228DB" w14:paraId="195A48A0"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9E"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9F"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95A48A1" w14:textId="77777777" w:rsidR="005228DB" w:rsidRDefault="005228DB">
            <w:pPr>
              <w:rPr>
                <w:lang w:eastAsia="zh-CN"/>
              </w:rPr>
            </w:pPr>
          </w:p>
          <w:p w14:paraId="195A48A2" w14:textId="77777777" w:rsidR="005228DB" w:rsidRDefault="00E62E69">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195A48A3" w14:textId="77777777" w:rsidR="005228DB" w:rsidRDefault="00E62E69">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5228DB" w14:paraId="195A48A6"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A4" w14:textId="77777777" w:rsidR="005228DB" w:rsidRDefault="00E62E6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A5" w14:textId="77777777" w:rsidR="005228DB" w:rsidRDefault="00E62E6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5228DB" w14:paraId="195A48A9"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A7"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A8" w14:textId="77777777" w:rsidR="005228DB" w:rsidRDefault="00E62E69">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Pr>
                      <w:strike/>
                      <w:color w:val="FF0000"/>
                      <w:lang w:eastAsia="zh-CN"/>
                    </w:rPr>
                    <w:t>per ms</w:t>
                  </w:r>
                  <w:r>
                    <w:rPr>
                      <w:color w:val="000000"/>
                      <w:lang w:eastAsia="zh-CN"/>
                    </w:rPr>
                    <w:t>. The power consumption includes main radio and LP-WUR. For comparison</w:t>
                  </w:r>
                  <w:r>
                    <w:rPr>
                      <w:color w:val="000000"/>
                      <w:lang w:eastAsia="zh-CN"/>
                    </w:rPr>
                    <w:t>, the relative power consumption for baseline schemes should also be provided</w:t>
                  </w:r>
                  <w:r>
                    <w:rPr>
                      <w:color w:val="FF0000"/>
                      <w:lang w:eastAsia="zh-CN"/>
                    </w:rPr>
                    <w:t>, as well as the power saving gain.</w:t>
                  </w:r>
                </w:p>
              </w:tc>
            </w:tr>
            <w:tr w:rsidR="005228DB" w14:paraId="195A48AF"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AA" w14:textId="77777777" w:rsidR="005228DB" w:rsidRDefault="00E62E6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5A48AB" w14:textId="77777777" w:rsidR="005228DB" w:rsidRDefault="00E62E6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7030A0"/>
                      <w:szCs w:val="22"/>
                      <w:lang w:eastAsia="zh-CN"/>
                    </w:rPr>
                    <w:t>at the gNB</w:t>
                  </w:r>
                  <w:r>
                    <w:rPr>
                      <w:color w:val="7030A0"/>
                      <w:lang w:eastAsia="zh-CN"/>
                    </w:rPr>
                    <w:t xml:space="preserve"> </w:t>
                  </w:r>
                  <w:r>
                    <w:rPr>
                      <w:color w:val="FF0000"/>
                      <w:lang w:eastAsia="zh-CN"/>
                    </w:rPr>
                    <w:t>and the time of the first PO UE can monitor</w:t>
                  </w:r>
                  <w:r>
                    <w:rPr>
                      <w:color w:val="0070C0"/>
                      <w:lang w:eastAsia="zh-CN"/>
                    </w:rPr>
                    <w:t xml:space="preserve"> the data</w:t>
                  </w:r>
                  <w:r>
                    <w:rPr>
                      <w:color w:val="000000"/>
                      <w:lang w:eastAsia="zh-CN"/>
                    </w:rPr>
                    <w:t>.</w:t>
                  </w:r>
                </w:p>
                <w:p w14:paraId="195A48AC" w14:textId="77777777" w:rsidR="005228DB" w:rsidRDefault="00E62E69">
                  <w:pPr>
                    <w:pStyle w:val="ListParagraph"/>
                    <w:numPr>
                      <w:ilvl w:val="0"/>
                      <w:numId w:val="27"/>
                    </w:numPr>
                    <w:spacing w:line="240" w:lineRule="auto"/>
                    <w:rPr>
                      <w:color w:val="FF0000"/>
                      <w:lang w:eastAsia="zh-CN"/>
                    </w:rPr>
                  </w:pPr>
                  <w:r>
                    <w:rPr>
                      <w:rFonts w:hint="eastAsia"/>
                      <w:color w:val="FF0000"/>
                      <w:lang w:eastAsia="zh-CN"/>
                    </w:rPr>
                    <w:t>FFS</w:t>
                  </w:r>
                  <w:r>
                    <w:rPr>
                      <w:color w:val="FF0000"/>
                      <w:lang w:eastAsia="zh-CN"/>
                    </w:rPr>
                    <w:t xml:space="preserve">: if </w:t>
                  </w:r>
                  <w:r>
                    <w:rPr>
                      <w:rFonts w:hint="eastAsia"/>
                      <w:color w:val="FF0000"/>
                      <w:lang w:eastAsia="zh-CN"/>
                    </w:rPr>
                    <w:t>UE</w:t>
                  </w:r>
                  <w:r>
                    <w:rPr>
                      <w:color w:val="FF0000"/>
                      <w:lang w:eastAsia="zh-CN"/>
                    </w:rPr>
                    <w:t xml:space="preserve"> does not have PO monitoring after wake-up</w:t>
                  </w:r>
                </w:p>
                <w:p w14:paraId="195A48AD" w14:textId="77777777" w:rsidR="005228DB" w:rsidRDefault="00E62E6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195A48AE" w14:textId="77777777" w:rsidR="005228DB" w:rsidRDefault="005228DB">
                  <w:pPr>
                    <w:overflowPunct/>
                    <w:autoSpaceDE/>
                    <w:autoSpaceDN/>
                    <w:adjustRightInd/>
                    <w:spacing w:before="100" w:beforeAutospacing="1" w:after="100" w:afterAutospacing="1" w:line="240" w:lineRule="auto"/>
                    <w:textAlignment w:val="auto"/>
                    <w:rPr>
                      <w:color w:val="000000"/>
                      <w:lang w:eastAsia="zh-CN"/>
                    </w:rPr>
                  </w:pPr>
                </w:p>
              </w:tc>
            </w:tr>
          </w:tbl>
          <w:p w14:paraId="195A48B0" w14:textId="77777777" w:rsidR="005228DB" w:rsidRDefault="005228DB">
            <w:pPr>
              <w:spacing w:after="0" w:line="240" w:lineRule="auto"/>
              <w:rPr>
                <w:lang w:eastAsia="zh-CN"/>
              </w:rPr>
            </w:pPr>
          </w:p>
          <w:p w14:paraId="195A48B1" w14:textId="77777777" w:rsidR="005228DB" w:rsidRDefault="005228DB">
            <w:pPr>
              <w:spacing w:after="0" w:line="240" w:lineRule="auto"/>
              <w:rPr>
                <w:lang w:eastAsia="zh-CN"/>
              </w:rPr>
            </w:pPr>
          </w:p>
        </w:tc>
      </w:tr>
      <w:tr w:rsidR="005228DB" w14:paraId="195A48B5" w14:textId="77777777">
        <w:tc>
          <w:tcPr>
            <w:tcW w:w="1555" w:type="dxa"/>
          </w:tcPr>
          <w:p w14:paraId="195A48B3" w14:textId="77777777" w:rsidR="005228DB" w:rsidRDefault="00E62E69">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195A48B4" w14:textId="77777777" w:rsidR="005228DB" w:rsidRDefault="00E62E69">
            <w:pPr>
              <w:spacing w:after="0" w:line="240" w:lineRule="auto"/>
              <w:rPr>
                <w:lang w:eastAsia="zh-CN"/>
              </w:rPr>
            </w:pPr>
            <w:r>
              <w:rPr>
                <w:szCs w:val="22"/>
                <w:lang w:eastAsia="zh-CN"/>
              </w:rPr>
              <w:t>Ok with the revised FL proposal.</w:t>
            </w:r>
          </w:p>
        </w:tc>
      </w:tr>
      <w:tr w:rsidR="005228DB" w14:paraId="195A48B8" w14:textId="77777777">
        <w:tc>
          <w:tcPr>
            <w:tcW w:w="1555" w:type="dxa"/>
          </w:tcPr>
          <w:p w14:paraId="195A48B6" w14:textId="77777777" w:rsidR="005228DB" w:rsidRDefault="00E62E69">
            <w:pPr>
              <w:spacing w:after="0" w:line="240" w:lineRule="auto"/>
              <w:rPr>
                <w:rFonts w:eastAsia="MS Mincho"/>
                <w:szCs w:val="22"/>
                <w:lang w:eastAsia="ja-JP"/>
              </w:rPr>
            </w:pPr>
            <w:r>
              <w:rPr>
                <w:rFonts w:eastAsia="MS Mincho"/>
                <w:szCs w:val="22"/>
                <w:lang w:eastAsia="ja-JP"/>
              </w:rPr>
              <w:t>EURECOM</w:t>
            </w:r>
          </w:p>
        </w:tc>
        <w:tc>
          <w:tcPr>
            <w:tcW w:w="8407" w:type="dxa"/>
          </w:tcPr>
          <w:p w14:paraId="195A48B7" w14:textId="77777777" w:rsidR="005228DB" w:rsidRDefault="00E62E69">
            <w:pPr>
              <w:spacing w:after="0" w:line="240" w:lineRule="auto"/>
              <w:rPr>
                <w:szCs w:val="22"/>
                <w:lang w:eastAsia="zh-CN"/>
              </w:rPr>
            </w:pPr>
            <w:r>
              <w:rPr>
                <w:szCs w:val="22"/>
                <w:lang w:eastAsia="zh-CN"/>
              </w:rPr>
              <w:t>Ok with the latest proposal.</w:t>
            </w:r>
          </w:p>
        </w:tc>
      </w:tr>
      <w:tr w:rsidR="005228DB" w14:paraId="195A48BE" w14:textId="77777777">
        <w:tc>
          <w:tcPr>
            <w:tcW w:w="1555" w:type="dxa"/>
          </w:tcPr>
          <w:p w14:paraId="195A48B9" w14:textId="77777777" w:rsidR="005228DB" w:rsidRDefault="00E62E69">
            <w:pPr>
              <w:spacing w:after="0" w:line="240" w:lineRule="auto"/>
              <w:rPr>
                <w:szCs w:val="22"/>
                <w:lang w:eastAsia="ja-JP"/>
              </w:rPr>
            </w:pPr>
            <w:r>
              <w:rPr>
                <w:rFonts w:hint="eastAsia"/>
                <w:szCs w:val="22"/>
                <w:lang w:eastAsia="zh-CN"/>
              </w:rPr>
              <w:t xml:space="preserve">ZTE, </w:t>
            </w:r>
            <w:r>
              <w:rPr>
                <w:rFonts w:hint="eastAsia"/>
                <w:szCs w:val="22"/>
                <w:lang w:eastAsia="zh-CN"/>
              </w:rPr>
              <w:t>Sanechips</w:t>
            </w:r>
          </w:p>
        </w:tc>
        <w:tc>
          <w:tcPr>
            <w:tcW w:w="8407" w:type="dxa"/>
          </w:tcPr>
          <w:p w14:paraId="195A48BA" w14:textId="77777777" w:rsidR="005228DB" w:rsidRDefault="00E62E69">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195A48BB" w14:textId="77777777" w:rsidR="005228DB" w:rsidRDefault="005228DB">
            <w:pPr>
              <w:spacing w:after="0" w:line="240" w:lineRule="auto"/>
              <w:rPr>
                <w:szCs w:val="22"/>
                <w:lang w:eastAsia="zh-CN"/>
              </w:rPr>
            </w:pPr>
          </w:p>
          <w:p w14:paraId="195A48BC" w14:textId="77777777" w:rsidR="005228DB" w:rsidRDefault="00E62E69">
            <w:pPr>
              <w:spacing w:after="0" w:line="240" w:lineRule="auto"/>
              <w:rPr>
                <w:szCs w:val="22"/>
                <w:lang w:eastAsia="zh-CN"/>
              </w:rPr>
            </w:pPr>
            <w:r>
              <w:rPr>
                <w:rFonts w:hint="eastAsia"/>
                <w:szCs w:val="22"/>
                <w:lang w:eastAsia="zh-CN"/>
              </w:rPr>
              <w:t>Considering the realistic scheduling congestion in connect</w:t>
            </w:r>
            <w:r>
              <w:rPr>
                <w:rFonts w:hint="eastAsia"/>
                <w:szCs w:val="22"/>
                <w:lang w:eastAsia="zh-CN"/>
              </w:rPr>
              <w:t>ed mode, the delay defined before the first PDCCH can not reflect the real delay. Therefore, it is suggest to update as :</w:t>
            </w:r>
          </w:p>
          <w:p w14:paraId="195A48BD" w14:textId="77777777" w:rsidR="005228DB" w:rsidRDefault="00E62E69">
            <w:pPr>
              <w:overflowPunct/>
              <w:autoSpaceDE/>
              <w:autoSpaceDN/>
              <w:adjustRightInd/>
              <w:spacing w:before="100" w:beforeAutospacing="1" w:after="100" w:afterAutospacing="1" w:line="240" w:lineRule="auto"/>
              <w:textAlignment w:val="auto"/>
              <w:rPr>
                <w:szCs w:val="22"/>
                <w:lang w:eastAsia="zh-CN"/>
              </w:rPr>
            </w:pPr>
            <w:r>
              <w:rPr>
                <w:color w:val="000000"/>
                <w:lang w:eastAsia="zh-CN"/>
              </w:rPr>
              <w:lastRenderedPageBreak/>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23014C" w14:paraId="21BC31E5" w14:textId="77777777">
        <w:tc>
          <w:tcPr>
            <w:tcW w:w="1555" w:type="dxa"/>
          </w:tcPr>
          <w:p w14:paraId="29D8BE08" w14:textId="67F31B37" w:rsidR="0023014C" w:rsidRDefault="0023014C">
            <w:pPr>
              <w:spacing w:after="0" w:line="240" w:lineRule="auto"/>
              <w:rPr>
                <w:rFonts w:hint="eastAsia"/>
                <w:szCs w:val="22"/>
                <w:lang w:eastAsia="zh-CN"/>
              </w:rPr>
            </w:pPr>
            <w:r>
              <w:rPr>
                <w:szCs w:val="22"/>
                <w:lang w:eastAsia="zh-CN"/>
              </w:rPr>
              <w:lastRenderedPageBreak/>
              <w:t>Nokia2</w:t>
            </w:r>
          </w:p>
        </w:tc>
        <w:tc>
          <w:tcPr>
            <w:tcW w:w="8407" w:type="dxa"/>
          </w:tcPr>
          <w:p w14:paraId="131C29F7" w14:textId="74093110" w:rsidR="0023014C" w:rsidRDefault="0023014C" w:rsidP="0023014C">
            <w:pPr>
              <w:spacing w:after="0" w:line="240" w:lineRule="auto"/>
              <w:rPr>
                <w:lang w:eastAsia="zh-CN"/>
              </w:rPr>
            </w:pPr>
            <w:r>
              <w:rPr>
                <w:lang w:eastAsia="zh-CN"/>
              </w:rPr>
              <w:t xml:space="preserve">For latency </w:t>
            </w:r>
            <w:r>
              <w:rPr>
                <w:lang w:eastAsia="zh-CN"/>
              </w:rPr>
              <w:t xml:space="preserve">in IDLE/Inactive, </w:t>
            </w:r>
            <w:r>
              <w:rPr>
                <w:lang w:eastAsia="zh-CN"/>
              </w:rPr>
              <w:t>a question for clarification that is the intent of the wording “</w:t>
            </w:r>
            <w:r>
              <w:rPr>
                <w:color w:val="FF0000"/>
                <w:lang w:eastAsia="zh-CN"/>
              </w:rPr>
              <w:t>UE can monitor</w:t>
            </w:r>
            <w:r w:rsidRPr="007A2C6A">
              <w:rPr>
                <w:color w:val="0070C0"/>
                <w:lang w:eastAsia="zh-CN"/>
              </w:rPr>
              <w:t xml:space="preserve"> the data</w:t>
            </w:r>
            <w:r>
              <w:rPr>
                <w:lang w:eastAsia="zh-CN"/>
              </w:rPr>
              <w:t xml:space="preserve">” suggest that also the time required for </w:t>
            </w:r>
            <w:r w:rsidRPr="008D274D">
              <w:rPr>
                <w:lang w:eastAsia="zh-CN"/>
              </w:rPr>
              <w:t>sub-systems boot-up, calibration, and re synchronization</w:t>
            </w:r>
            <w:r>
              <w:rPr>
                <w:lang w:eastAsia="zh-CN"/>
              </w:rPr>
              <w:t xml:space="preserve">? Would it be clearest to add a note that the latency needs to account also the time needed to </w:t>
            </w:r>
            <w:r w:rsidRPr="008D274D">
              <w:rPr>
                <w:lang w:eastAsia="zh-CN"/>
              </w:rPr>
              <w:t>sub-systems boot-up, calibration, and re synchronization</w:t>
            </w:r>
            <w:r>
              <w:rPr>
                <w:lang w:eastAsia="zh-CN"/>
              </w:rPr>
              <w:t>?</w:t>
            </w:r>
          </w:p>
          <w:p w14:paraId="7AFEF2F9" w14:textId="77777777" w:rsidR="0023014C" w:rsidRDefault="0023014C">
            <w:pPr>
              <w:spacing w:after="0" w:line="240" w:lineRule="auto"/>
              <w:rPr>
                <w:rFonts w:hint="eastAsia"/>
                <w:szCs w:val="22"/>
                <w:lang w:eastAsia="zh-CN"/>
              </w:rPr>
            </w:pPr>
          </w:p>
        </w:tc>
      </w:tr>
    </w:tbl>
    <w:p w14:paraId="195A48BF" w14:textId="77777777" w:rsidR="005228DB" w:rsidRDefault="005228DB">
      <w:pPr>
        <w:spacing w:line="256" w:lineRule="auto"/>
        <w:rPr>
          <w:lang w:eastAsia="zh-CN"/>
        </w:rPr>
      </w:pPr>
    </w:p>
    <w:p w14:paraId="195A48C0" w14:textId="77777777" w:rsidR="005228DB" w:rsidRDefault="005228DB">
      <w:pPr>
        <w:rPr>
          <w:lang w:val="en-GB" w:eastAsia="zh-CN"/>
        </w:rPr>
      </w:pPr>
    </w:p>
    <w:p w14:paraId="195A48C1" w14:textId="77777777" w:rsidR="005228DB" w:rsidRDefault="00E62E69">
      <w:pPr>
        <w:pStyle w:val="Heading3"/>
        <w:numPr>
          <w:ilvl w:val="0"/>
          <w:numId w:val="0"/>
        </w:numPr>
        <w:ind w:left="720" w:hanging="720"/>
        <w:rPr>
          <w:lang w:eastAsia="zh-CN"/>
        </w:rPr>
      </w:pPr>
      <w:r>
        <w:rPr>
          <w:lang w:eastAsia="zh-CN"/>
        </w:rPr>
        <w:t>2B-v1: Power model for main radio</w:t>
      </w:r>
    </w:p>
    <w:p w14:paraId="195A48C2" w14:textId="77777777" w:rsidR="005228DB" w:rsidRDefault="005228DB">
      <w:pPr>
        <w:rPr>
          <w:b/>
          <w:u w:val="single"/>
          <w:lang w:val="en-GB" w:eastAsia="zh-CN"/>
        </w:rPr>
      </w:pPr>
    </w:p>
    <w:p w14:paraId="195A48C3" w14:textId="77777777" w:rsidR="005228DB" w:rsidRDefault="005228DB">
      <w:pPr>
        <w:rPr>
          <w:rFonts w:eastAsiaTheme="majorEastAsia"/>
          <w:i/>
          <w:iCs/>
        </w:rPr>
      </w:pPr>
    </w:p>
    <w:p w14:paraId="195A48C4" w14:textId="77777777" w:rsidR="005228DB" w:rsidRDefault="00E62E69">
      <w:pPr>
        <w:pStyle w:val="ListParagraph"/>
        <w:numPr>
          <w:ilvl w:val="0"/>
          <w:numId w:val="24"/>
        </w:numPr>
        <w:overflowPunct w:val="0"/>
        <w:autoSpaceDE w:val="0"/>
        <w:autoSpaceDN w:val="0"/>
        <w:adjustRightInd w:val="0"/>
        <w:contextualSpacing/>
        <w:textAlignment w:val="baseline"/>
        <w:rPr>
          <w:b/>
        </w:rPr>
      </w:pPr>
      <w:r>
        <w:rPr>
          <w:b/>
        </w:rPr>
        <w:t>Futurewei:</w:t>
      </w:r>
      <w:r>
        <w:t xml:space="preserve"> relative power: 0.015 [0.05]---transition time: </w:t>
      </w:r>
      <w:r>
        <w:rPr>
          <w:rFonts w:eastAsia="Malgun Gothic"/>
          <w:kern w:val="24"/>
          <w:sz w:val="16"/>
          <w:szCs w:val="16"/>
          <w:highlight w:val="yellow"/>
        </w:rPr>
        <w:t>200 ms [25 ms]</w:t>
      </w:r>
      <w:r>
        <w:t xml:space="preserve">----transition energy: </w:t>
      </w:r>
      <w:r>
        <w:rPr>
          <w:rFonts w:eastAsia="Malgun Gothic"/>
          <w:kern w:val="24"/>
          <w:sz w:val="16"/>
          <w:szCs w:val="16"/>
          <w:highlight w:val="yellow"/>
        </w:rPr>
        <w:t>10000 [1250]</w:t>
      </w:r>
    </w:p>
    <w:p w14:paraId="195A48C5" w14:textId="77777777" w:rsidR="005228DB" w:rsidRDefault="00E62E69">
      <w:pPr>
        <w:pStyle w:val="Caption"/>
      </w:pPr>
      <w:bookmarkStart w:id="23" w:name="_Ref114057008"/>
      <w:r>
        <w:t xml:space="preserve">Table </w:t>
      </w:r>
      <w:r>
        <w:fldChar w:fldCharType="begin"/>
      </w:r>
      <w:r>
        <w:instrText xml:space="preserve"> SEQ Table \* ARABIC </w:instrText>
      </w:r>
      <w:r>
        <w:fldChar w:fldCharType="separate"/>
      </w:r>
      <w:r>
        <w:t>1</w:t>
      </w:r>
      <w:r>
        <w:fldChar w:fldCharType="end"/>
      </w:r>
      <w:bookmarkEnd w:id="23"/>
      <w:r>
        <w:t xml:space="preserve">: </w:t>
      </w:r>
      <w:r>
        <w:rPr>
          <w:lang w:val="en-GB"/>
        </w:rPr>
        <w:t>UE Power Consumption Model for Main Radio.</w:t>
      </w:r>
    </w:p>
    <w:tbl>
      <w:tblPr>
        <w:tblStyle w:val="TableGrid"/>
        <w:tblW w:w="9307" w:type="dxa"/>
        <w:jc w:val="center"/>
        <w:tblLook w:val="04A0" w:firstRow="1" w:lastRow="0" w:firstColumn="1" w:lastColumn="0" w:noHBand="0" w:noVBand="1"/>
      </w:tblPr>
      <w:tblGrid>
        <w:gridCol w:w="1703"/>
        <w:gridCol w:w="4760"/>
        <w:gridCol w:w="1423"/>
        <w:gridCol w:w="1421"/>
      </w:tblGrid>
      <w:tr w:rsidR="005228DB" w14:paraId="195A48CA" w14:textId="77777777">
        <w:trPr>
          <w:jc w:val="center"/>
        </w:trPr>
        <w:tc>
          <w:tcPr>
            <w:tcW w:w="1703" w:type="dxa"/>
            <w:shd w:val="clear" w:color="auto" w:fill="D9D9D9" w:themeFill="background1" w:themeFillShade="D9"/>
          </w:tcPr>
          <w:p w14:paraId="195A48C6" w14:textId="77777777" w:rsidR="005228DB" w:rsidRDefault="00E62E69">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95A48C7" w14:textId="77777777" w:rsidR="005228DB" w:rsidRDefault="00E62E69">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195A48C8" w14:textId="77777777" w:rsidR="005228DB" w:rsidRDefault="00E62E69">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95A48C9" w14:textId="77777777" w:rsidR="005228DB" w:rsidRDefault="00E62E69">
            <w:pPr>
              <w:jc w:val="center"/>
              <w:rPr>
                <w:rFonts w:eastAsia="Microsoft YaHei Light"/>
                <w:b/>
                <w:bCs/>
                <w:kern w:val="24"/>
                <w:sz w:val="16"/>
                <w:szCs w:val="16"/>
              </w:rPr>
            </w:pPr>
            <w:r>
              <w:rPr>
                <w:rFonts w:eastAsia="Microsoft YaHei Light"/>
                <w:b/>
                <w:bCs/>
                <w:kern w:val="24"/>
                <w:sz w:val="16"/>
                <w:szCs w:val="16"/>
              </w:rPr>
              <w:t>Relative Power [20 MHz BW]</w:t>
            </w:r>
          </w:p>
        </w:tc>
      </w:tr>
      <w:tr w:rsidR="005228DB" w14:paraId="195A48CF" w14:textId="77777777">
        <w:trPr>
          <w:jc w:val="center"/>
        </w:trPr>
        <w:tc>
          <w:tcPr>
            <w:tcW w:w="1703" w:type="dxa"/>
            <w:shd w:val="clear" w:color="auto" w:fill="D9D9D9" w:themeFill="background1" w:themeFillShade="D9"/>
          </w:tcPr>
          <w:p w14:paraId="195A48CB" w14:textId="77777777" w:rsidR="005228DB" w:rsidRDefault="00E62E69">
            <w:pPr>
              <w:jc w:val="left"/>
              <w:rPr>
                <w:rFonts w:eastAsia="Times New Roman"/>
                <w:sz w:val="16"/>
                <w:szCs w:val="16"/>
              </w:rPr>
            </w:pPr>
            <w:r>
              <w:rPr>
                <w:rFonts w:eastAsia="Malgun Gothic"/>
                <w:kern w:val="24"/>
                <w:sz w:val="16"/>
                <w:szCs w:val="16"/>
                <w:highlight w:val="yellow"/>
              </w:rPr>
              <w:t>Standby</w:t>
            </w:r>
          </w:p>
        </w:tc>
        <w:tc>
          <w:tcPr>
            <w:tcW w:w="4760" w:type="dxa"/>
          </w:tcPr>
          <w:p w14:paraId="195A48CC" w14:textId="77777777" w:rsidR="005228DB" w:rsidRDefault="00E62E69">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195A48CD" w14:textId="77777777" w:rsidR="005228DB" w:rsidRDefault="00E62E69">
            <w:pPr>
              <w:jc w:val="center"/>
              <w:rPr>
                <w:rFonts w:eastAsia="Times New Roman"/>
                <w:sz w:val="16"/>
                <w:szCs w:val="16"/>
                <w:highlight w:val="yellow"/>
              </w:rPr>
            </w:pPr>
            <w:r>
              <w:rPr>
                <w:rFonts w:eastAsia="Malgun Gothic"/>
                <w:kern w:val="24"/>
                <w:sz w:val="16"/>
                <w:szCs w:val="16"/>
                <w:highlight w:val="yellow"/>
              </w:rPr>
              <w:t xml:space="preserve">0.015 </w:t>
            </w:r>
            <w:r>
              <w:rPr>
                <w:rFonts w:eastAsia="Malgun Gothic"/>
                <w:kern w:val="24"/>
                <w:sz w:val="16"/>
                <w:szCs w:val="16"/>
                <w:highlight w:val="yellow"/>
              </w:rPr>
              <w:t>[0.05]</w:t>
            </w:r>
          </w:p>
        </w:tc>
        <w:tc>
          <w:tcPr>
            <w:tcW w:w="1421" w:type="dxa"/>
          </w:tcPr>
          <w:p w14:paraId="195A48CE" w14:textId="77777777" w:rsidR="005228DB" w:rsidRDefault="00E62E69">
            <w:pPr>
              <w:jc w:val="center"/>
              <w:rPr>
                <w:rFonts w:eastAsia="Malgun Gothic"/>
                <w:kern w:val="24"/>
                <w:sz w:val="16"/>
                <w:szCs w:val="16"/>
                <w:highlight w:val="yellow"/>
              </w:rPr>
            </w:pPr>
            <w:r>
              <w:rPr>
                <w:rFonts w:eastAsia="Malgun Gothic"/>
                <w:kern w:val="24"/>
                <w:sz w:val="16"/>
                <w:szCs w:val="16"/>
                <w:highlight w:val="yellow"/>
              </w:rPr>
              <w:t>0.015 [0.05]</w:t>
            </w:r>
          </w:p>
        </w:tc>
      </w:tr>
      <w:tr w:rsidR="005228DB" w14:paraId="195A48D4" w14:textId="77777777">
        <w:trPr>
          <w:jc w:val="center"/>
        </w:trPr>
        <w:tc>
          <w:tcPr>
            <w:tcW w:w="1703" w:type="dxa"/>
            <w:shd w:val="clear" w:color="auto" w:fill="D9D9D9" w:themeFill="background1" w:themeFillShade="D9"/>
          </w:tcPr>
          <w:p w14:paraId="195A48D0" w14:textId="77777777" w:rsidR="005228DB" w:rsidRDefault="00E62E69">
            <w:pPr>
              <w:jc w:val="left"/>
              <w:rPr>
                <w:rFonts w:eastAsia="Times New Roman"/>
                <w:sz w:val="16"/>
                <w:szCs w:val="16"/>
              </w:rPr>
            </w:pPr>
            <w:r>
              <w:rPr>
                <w:rFonts w:eastAsia="Microsoft YaHei Light"/>
                <w:kern w:val="24"/>
                <w:sz w:val="16"/>
                <w:szCs w:val="16"/>
              </w:rPr>
              <w:t>Deep Sleep</w:t>
            </w:r>
          </w:p>
        </w:tc>
        <w:tc>
          <w:tcPr>
            <w:tcW w:w="4760" w:type="dxa"/>
          </w:tcPr>
          <w:p w14:paraId="195A48D1" w14:textId="77777777" w:rsidR="005228DB" w:rsidRDefault="00E62E69">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195A48D2" w14:textId="77777777" w:rsidR="005228DB" w:rsidRDefault="00E62E69">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195A48D3" w14:textId="77777777" w:rsidR="005228DB" w:rsidRDefault="00E62E69">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5228DB" w14:paraId="195A48D9" w14:textId="77777777">
        <w:trPr>
          <w:jc w:val="center"/>
        </w:trPr>
        <w:tc>
          <w:tcPr>
            <w:tcW w:w="1703" w:type="dxa"/>
            <w:shd w:val="clear" w:color="auto" w:fill="D9D9D9" w:themeFill="background1" w:themeFillShade="D9"/>
          </w:tcPr>
          <w:p w14:paraId="195A48D5" w14:textId="77777777" w:rsidR="005228DB" w:rsidRDefault="00E62E69">
            <w:pPr>
              <w:jc w:val="left"/>
              <w:rPr>
                <w:rFonts w:eastAsia="Times New Roman"/>
                <w:sz w:val="16"/>
                <w:szCs w:val="16"/>
              </w:rPr>
            </w:pPr>
            <w:r>
              <w:rPr>
                <w:rFonts w:eastAsia="Microsoft YaHei Light"/>
                <w:kern w:val="24"/>
                <w:sz w:val="16"/>
                <w:szCs w:val="16"/>
              </w:rPr>
              <w:t>Light Sleep</w:t>
            </w:r>
          </w:p>
        </w:tc>
        <w:tc>
          <w:tcPr>
            <w:tcW w:w="4760" w:type="dxa"/>
          </w:tcPr>
          <w:p w14:paraId="195A48D6" w14:textId="77777777" w:rsidR="005228DB" w:rsidRDefault="00E62E69">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195A48D7" w14:textId="77777777" w:rsidR="005228DB" w:rsidRDefault="00E62E69">
            <w:pPr>
              <w:jc w:val="center"/>
              <w:rPr>
                <w:rFonts w:eastAsia="Times New Roman"/>
                <w:sz w:val="16"/>
                <w:szCs w:val="16"/>
              </w:rPr>
            </w:pPr>
            <w:r>
              <w:rPr>
                <w:rFonts w:eastAsia="Microsoft YaHei Light"/>
                <w:kern w:val="24"/>
                <w:sz w:val="16"/>
                <w:szCs w:val="16"/>
              </w:rPr>
              <w:t>20</w:t>
            </w:r>
          </w:p>
        </w:tc>
        <w:tc>
          <w:tcPr>
            <w:tcW w:w="1421" w:type="dxa"/>
          </w:tcPr>
          <w:p w14:paraId="195A48D8" w14:textId="77777777" w:rsidR="005228DB" w:rsidRDefault="00E62E69">
            <w:pPr>
              <w:jc w:val="center"/>
              <w:rPr>
                <w:rFonts w:eastAsia="Microsoft YaHei Light"/>
                <w:kern w:val="24"/>
                <w:sz w:val="16"/>
                <w:szCs w:val="16"/>
              </w:rPr>
            </w:pPr>
            <w:r>
              <w:rPr>
                <w:rFonts w:eastAsia="Microsoft YaHei Light"/>
                <w:kern w:val="24"/>
                <w:sz w:val="16"/>
                <w:szCs w:val="16"/>
              </w:rPr>
              <w:t>20</w:t>
            </w:r>
          </w:p>
        </w:tc>
      </w:tr>
      <w:tr w:rsidR="005228DB" w14:paraId="195A48DE" w14:textId="77777777">
        <w:trPr>
          <w:jc w:val="center"/>
        </w:trPr>
        <w:tc>
          <w:tcPr>
            <w:tcW w:w="1703" w:type="dxa"/>
            <w:shd w:val="clear" w:color="auto" w:fill="D9D9D9" w:themeFill="background1" w:themeFillShade="D9"/>
          </w:tcPr>
          <w:p w14:paraId="195A48DA" w14:textId="77777777" w:rsidR="005228DB" w:rsidRDefault="00E62E69">
            <w:pPr>
              <w:jc w:val="left"/>
              <w:rPr>
                <w:rFonts w:eastAsia="Times New Roman"/>
                <w:sz w:val="16"/>
                <w:szCs w:val="16"/>
              </w:rPr>
            </w:pPr>
            <w:r>
              <w:rPr>
                <w:rFonts w:eastAsia="Microsoft YaHei Light"/>
                <w:kern w:val="24"/>
                <w:sz w:val="16"/>
                <w:szCs w:val="16"/>
              </w:rPr>
              <w:t>Micro sleep</w:t>
            </w:r>
          </w:p>
        </w:tc>
        <w:tc>
          <w:tcPr>
            <w:tcW w:w="4760" w:type="dxa"/>
          </w:tcPr>
          <w:p w14:paraId="195A48DB" w14:textId="77777777" w:rsidR="005228DB" w:rsidRDefault="00E62E69">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95A48DC" w14:textId="77777777" w:rsidR="005228DB" w:rsidRDefault="00E62E69">
            <w:pPr>
              <w:jc w:val="center"/>
              <w:rPr>
                <w:rFonts w:eastAsia="Times New Roman"/>
                <w:sz w:val="16"/>
                <w:szCs w:val="16"/>
              </w:rPr>
            </w:pPr>
            <w:r>
              <w:rPr>
                <w:rFonts w:eastAsia="Microsoft YaHei Light"/>
                <w:kern w:val="24"/>
                <w:sz w:val="16"/>
                <w:szCs w:val="16"/>
              </w:rPr>
              <w:t>45</w:t>
            </w:r>
          </w:p>
        </w:tc>
        <w:tc>
          <w:tcPr>
            <w:tcW w:w="1421" w:type="dxa"/>
          </w:tcPr>
          <w:p w14:paraId="195A48DD" w14:textId="77777777" w:rsidR="005228DB" w:rsidRDefault="00E62E69">
            <w:pPr>
              <w:jc w:val="center"/>
              <w:rPr>
                <w:rFonts w:eastAsia="Microsoft YaHei Light"/>
                <w:kern w:val="24"/>
                <w:sz w:val="16"/>
                <w:szCs w:val="16"/>
              </w:rPr>
            </w:pPr>
            <w:r>
              <w:rPr>
                <w:rFonts w:eastAsia="Microsoft YaHei Light"/>
                <w:kern w:val="24"/>
                <w:sz w:val="16"/>
                <w:szCs w:val="16"/>
              </w:rPr>
              <w:t>45</w:t>
            </w:r>
          </w:p>
        </w:tc>
      </w:tr>
      <w:tr w:rsidR="005228DB" w14:paraId="195A48E3" w14:textId="77777777">
        <w:trPr>
          <w:jc w:val="center"/>
        </w:trPr>
        <w:tc>
          <w:tcPr>
            <w:tcW w:w="1703" w:type="dxa"/>
            <w:shd w:val="clear" w:color="auto" w:fill="D9D9D9" w:themeFill="background1" w:themeFillShade="D9"/>
          </w:tcPr>
          <w:p w14:paraId="195A48DF" w14:textId="77777777" w:rsidR="005228DB" w:rsidRDefault="00E62E69">
            <w:pPr>
              <w:jc w:val="left"/>
              <w:rPr>
                <w:rFonts w:eastAsia="Times New Roman"/>
                <w:sz w:val="16"/>
                <w:szCs w:val="16"/>
              </w:rPr>
            </w:pPr>
            <w:r>
              <w:rPr>
                <w:rFonts w:eastAsia="Microsoft YaHei Light"/>
                <w:kern w:val="24"/>
                <w:sz w:val="16"/>
                <w:szCs w:val="16"/>
              </w:rPr>
              <w:t>PDCCH-only</w:t>
            </w:r>
          </w:p>
        </w:tc>
        <w:tc>
          <w:tcPr>
            <w:tcW w:w="4760" w:type="dxa"/>
          </w:tcPr>
          <w:p w14:paraId="195A48E0" w14:textId="77777777" w:rsidR="005228DB" w:rsidRDefault="00E62E69">
            <w:pPr>
              <w:rPr>
                <w:rFonts w:eastAsia="Times New Roman"/>
                <w:sz w:val="16"/>
                <w:szCs w:val="16"/>
              </w:rPr>
            </w:pPr>
            <w:r>
              <w:rPr>
                <w:rFonts w:eastAsia="Microsoft YaHei Light"/>
                <w:kern w:val="24"/>
                <w:sz w:val="16"/>
                <w:szCs w:val="16"/>
              </w:rPr>
              <w:t>No PDSCH and same</w:t>
            </w:r>
            <w:r>
              <w:rPr>
                <w:rFonts w:eastAsia="Microsoft YaHei Light"/>
                <w:kern w:val="24"/>
                <w:sz w:val="16"/>
                <w:szCs w:val="16"/>
              </w:rPr>
              <w:t xml:space="preserve">-slot scheduling; this includes time for PDCCH decoding and any micro-sleep within the slot. </w:t>
            </w:r>
          </w:p>
        </w:tc>
        <w:tc>
          <w:tcPr>
            <w:tcW w:w="1423" w:type="dxa"/>
          </w:tcPr>
          <w:p w14:paraId="195A48E1" w14:textId="77777777" w:rsidR="005228DB" w:rsidRDefault="00E62E69">
            <w:pPr>
              <w:jc w:val="center"/>
              <w:rPr>
                <w:rFonts w:eastAsia="Times New Roman"/>
                <w:sz w:val="16"/>
                <w:szCs w:val="16"/>
              </w:rPr>
            </w:pPr>
            <w:r>
              <w:rPr>
                <w:rFonts w:eastAsia="Microsoft YaHei Light"/>
                <w:kern w:val="24"/>
                <w:sz w:val="16"/>
                <w:szCs w:val="16"/>
              </w:rPr>
              <w:t>100</w:t>
            </w:r>
          </w:p>
        </w:tc>
        <w:tc>
          <w:tcPr>
            <w:tcW w:w="1421" w:type="dxa"/>
          </w:tcPr>
          <w:p w14:paraId="195A48E2" w14:textId="77777777" w:rsidR="005228DB" w:rsidRDefault="00E62E69">
            <w:pPr>
              <w:jc w:val="center"/>
              <w:rPr>
                <w:rFonts w:eastAsia="Microsoft YaHei Light"/>
                <w:kern w:val="24"/>
                <w:sz w:val="16"/>
                <w:szCs w:val="16"/>
              </w:rPr>
            </w:pPr>
            <w:r>
              <w:rPr>
                <w:rFonts w:eastAsia="Microsoft YaHei Light"/>
                <w:kern w:val="24"/>
                <w:sz w:val="16"/>
                <w:szCs w:val="16"/>
              </w:rPr>
              <w:t>50</w:t>
            </w:r>
          </w:p>
        </w:tc>
      </w:tr>
      <w:tr w:rsidR="005228DB" w14:paraId="195A48E8" w14:textId="77777777">
        <w:trPr>
          <w:jc w:val="center"/>
        </w:trPr>
        <w:tc>
          <w:tcPr>
            <w:tcW w:w="1703" w:type="dxa"/>
            <w:shd w:val="clear" w:color="auto" w:fill="D9D9D9" w:themeFill="background1" w:themeFillShade="D9"/>
          </w:tcPr>
          <w:p w14:paraId="195A48E4" w14:textId="77777777" w:rsidR="005228DB" w:rsidRDefault="00E62E69">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195A48E5" w14:textId="77777777" w:rsidR="005228DB" w:rsidRDefault="00E62E69">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195A48E6" w14:textId="77777777" w:rsidR="005228DB" w:rsidRDefault="00E62E69">
            <w:pPr>
              <w:jc w:val="center"/>
              <w:rPr>
                <w:rFonts w:eastAsia="Times New Roman"/>
                <w:sz w:val="16"/>
                <w:szCs w:val="16"/>
              </w:rPr>
            </w:pPr>
            <w:r>
              <w:rPr>
                <w:rFonts w:eastAsia="Microsoft YaHei Light"/>
                <w:kern w:val="24"/>
                <w:sz w:val="16"/>
                <w:szCs w:val="16"/>
              </w:rPr>
              <w:t>100</w:t>
            </w:r>
          </w:p>
        </w:tc>
        <w:tc>
          <w:tcPr>
            <w:tcW w:w="1421" w:type="dxa"/>
          </w:tcPr>
          <w:p w14:paraId="195A48E7" w14:textId="77777777" w:rsidR="005228DB" w:rsidRDefault="00E62E69">
            <w:pPr>
              <w:jc w:val="center"/>
              <w:rPr>
                <w:rFonts w:eastAsia="Microsoft YaHei Light"/>
                <w:kern w:val="24"/>
                <w:sz w:val="16"/>
                <w:szCs w:val="16"/>
              </w:rPr>
            </w:pPr>
            <w:r>
              <w:rPr>
                <w:rFonts w:eastAsia="Microsoft YaHei Light"/>
                <w:kern w:val="24"/>
                <w:sz w:val="16"/>
                <w:szCs w:val="16"/>
              </w:rPr>
              <w:t>50</w:t>
            </w:r>
          </w:p>
        </w:tc>
      </w:tr>
      <w:tr w:rsidR="005228DB" w14:paraId="195A48ED" w14:textId="77777777">
        <w:trPr>
          <w:jc w:val="center"/>
        </w:trPr>
        <w:tc>
          <w:tcPr>
            <w:tcW w:w="1703" w:type="dxa"/>
            <w:shd w:val="clear" w:color="auto" w:fill="D9D9D9" w:themeFill="background1" w:themeFillShade="D9"/>
          </w:tcPr>
          <w:p w14:paraId="195A48E9" w14:textId="77777777" w:rsidR="005228DB" w:rsidRDefault="00E62E69">
            <w:pPr>
              <w:jc w:val="left"/>
              <w:rPr>
                <w:rFonts w:eastAsia="Times New Roman"/>
                <w:sz w:val="16"/>
                <w:szCs w:val="16"/>
              </w:rPr>
            </w:pPr>
            <w:r>
              <w:rPr>
                <w:rFonts w:eastAsia="Microsoft YaHei Light"/>
                <w:kern w:val="24"/>
                <w:sz w:val="16"/>
                <w:szCs w:val="16"/>
              </w:rPr>
              <w:t>PDCCH + PDSCH</w:t>
            </w:r>
          </w:p>
        </w:tc>
        <w:tc>
          <w:tcPr>
            <w:tcW w:w="4760" w:type="dxa"/>
          </w:tcPr>
          <w:p w14:paraId="195A48EA" w14:textId="77777777" w:rsidR="005228DB" w:rsidRDefault="00E62E69">
            <w:pPr>
              <w:rPr>
                <w:rFonts w:eastAsia="Times New Roman"/>
                <w:sz w:val="16"/>
                <w:szCs w:val="16"/>
              </w:rPr>
            </w:pPr>
            <w:r>
              <w:rPr>
                <w:rFonts w:eastAsia="Microsoft YaHei Light"/>
                <w:kern w:val="24"/>
                <w:sz w:val="16"/>
                <w:szCs w:val="16"/>
              </w:rPr>
              <w:t xml:space="preserve">PDCCH + PDSCH. </w:t>
            </w:r>
          </w:p>
        </w:tc>
        <w:tc>
          <w:tcPr>
            <w:tcW w:w="1423" w:type="dxa"/>
          </w:tcPr>
          <w:p w14:paraId="195A48EB" w14:textId="77777777" w:rsidR="005228DB" w:rsidRDefault="00E62E69">
            <w:pPr>
              <w:jc w:val="center"/>
              <w:rPr>
                <w:rFonts w:eastAsia="Times New Roman"/>
                <w:sz w:val="16"/>
                <w:szCs w:val="16"/>
              </w:rPr>
            </w:pPr>
            <w:r>
              <w:rPr>
                <w:rFonts w:eastAsia="Microsoft YaHei Light"/>
                <w:kern w:val="24"/>
                <w:sz w:val="16"/>
                <w:szCs w:val="16"/>
              </w:rPr>
              <w:t>300</w:t>
            </w:r>
          </w:p>
        </w:tc>
        <w:tc>
          <w:tcPr>
            <w:tcW w:w="1421" w:type="dxa"/>
          </w:tcPr>
          <w:p w14:paraId="195A48EC" w14:textId="77777777" w:rsidR="005228DB" w:rsidRDefault="00E62E69">
            <w:pPr>
              <w:jc w:val="center"/>
              <w:rPr>
                <w:rFonts w:eastAsia="Microsoft YaHei Light"/>
                <w:kern w:val="24"/>
                <w:sz w:val="16"/>
                <w:szCs w:val="16"/>
              </w:rPr>
            </w:pPr>
            <w:r>
              <w:rPr>
                <w:rFonts w:eastAsia="Microsoft YaHei Light"/>
                <w:kern w:val="24"/>
                <w:sz w:val="16"/>
                <w:szCs w:val="16"/>
              </w:rPr>
              <w:t>120</w:t>
            </w:r>
          </w:p>
        </w:tc>
      </w:tr>
    </w:tbl>
    <w:p w14:paraId="195A48EE" w14:textId="77777777" w:rsidR="005228DB" w:rsidRDefault="005228DB"/>
    <w:p w14:paraId="195A48EF" w14:textId="77777777" w:rsidR="005228DB" w:rsidRDefault="00E62E69">
      <w:pPr>
        <w:pStyle w:val="Caption"/>
      </w:pPr>
      <w:bookmarkStart w:id="24" w:name="_Ref114063635"/>
      <w:r>
        <w:t xml:space="preserve">Table </w:t>
      </w:r>
      <w:r>
        <w:fldChar w:fldCharType="begin"/>
      </w:r>
      <w:r>
        <w:instrText xml:space="preserve"> SEQ Table \* ARABIC </w:instrText>
      </w:r>
      <w:r>
        <w:fldChar w:fldCharType="separate"/>
      </w:r>
      <w:r>
        <w:t>2</w:t>
      </w:r>
      <w:r>
        <w:fldChar w:fldCharType="end"/>
      </w:r>
      <w:bookmarkEnd w:id="24"/>
      <w:r>
        <w:t>: UE Power Consumption for Main Radio dur</w:t>
      </w:r>
      <w:r>
        <w:t>ing the State Transition.</w:t>
      </w:r>
    </w:p>
    <w:tbl>
      <w:tblPr>
        <w:tblStyle w:val="TableGrid"/>
        <w:tblW w:w="7900" w:type="dxa"/>
        <w:jc w:val="center"/>
        <w:tblLook w:val="04A0" w:firstRow="1" w:lastRow="0" w:firstColumn="1" w:lastColumn="0" w:noHBand="0" w:noVBand="1"/>
      </w:tblPr>
      <w:tblGrid>
        <w:gridCol w:w="1580"/>
        <w:gridCol w:w="2980"/>
        <w:gridCol w:w="3340"/>
      </w:tblGrid>
      <w:tr w:rsidR="005228DB" w14:paraId="195A48F4" w14:textId="77777777">
        <w:trPr>
          <w:jc w:val="center"/>
        </w:trPr>
        <w:tc>
          <w:tcPr>
            <w:tcW w:w="1580" w:type="dxa"/>
            <w:shd w:val="clear" w:color="auto" w:fill="D9D9D9" w:themeFill="background1" w:themeFillShade="D9"/>
          </w:tcPr>
          <w:p w14:paraId="195A48F0" w14:textId="77777777" w:rsidR="005228DB" w:rsidRDefault="00E62E69">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195A48F1" w14:textId="77777777" w:rsidR="005228DB" w:rsidRDefault="00E62E69">
            <w:pPr>
              <w:jc w:val="center"/>
              <w:rPr>
                <w:rFonts w:eastAsia="Times New Roman"/>
                <w:sz w:val="16"/>
                <w:szCs w:val="16"/>
              </w:rPr>
            </w:pPr>
            <w:r>
              <w:rPr>
                <w:rFonts w:eastAsia="Microsoft YaHei Light"/>
                <w:b/>
                <w:bCs/>
                <w:kern w:val="24"/>
                <w:sz w:val="16"/>
                <w:szCs w:val="16"/>
              </w:rPr>
              <w:t>Additional transition energy:</w:t>
            </w:r>
          </w:p>
          <w:p w14:paraId="195A48F2" w14:textId="77777777" w:rsidR="005228DB" w:rsidRDefault="00E62E69">
            <w:pPr>
              <w:jc w:val="center"/>
              <w:rPr>
                <w:rFonts w:eastAsia="Times New Roman"/>
                <w:sz w:val="16"/>
                <w:szCs w:val="16"/>
              </w:rPr>
            </w:pPr>
            <w:r>
              <w:rPr>
                <w:rFonts w:eastAsia="Microsoft YaHei Light"/>
                <w:b/>
                <w:bCs/>
                <w:kern w:val="24"/>
                <w:sz w:val="16"/>
                <w:szCs w:val="16"/>
              </w:rPr>
              <w:t xml:space="preserve">(Relative power x  ms) </w:t>
            </w:r>
          </w:p>
        </w:tc>
        <w:tc>
          <w:tcPr>
            <w:tcW w:w="3340" w:type="dxa"/>
            <w:shd w:val="clear" w:color="auto" w:fill="D9D9D9" w:themeFill="background1" w:themeFillShade="D9"/>
          </w:tcPr>
          <w:p w14:paraId="195A48F3" w14:textId="77777777" w:rsidR="005228DB" w:rsidRDefault="00E62E69">
            <w:pPr>
              <w:jc w:val="center"/>
              <w:rPr>
                <w:rFonts w:eastAsia="Times New Roman"/>
                <w:sz w:val="16"/>
                <w:szCs w:val="16"/>
              </w:rPr>
            </w:pPr>
            <w:r>
              <w:rPr>
                <w:rFonts w:eastAsia="Microsoft YaHei Light"/>
                <w:b/>
                <w:bCs/>
                <w:kern w:val="24"/>
                <w:sz w:val="16"/>
                <w:szCs w:val="16"/>
              </w:rPr>
              <w:t xml:space="preserve">Total transition time </w:t>
            </w:r>
          </w:p>
        </w:tc>
      </w:tr>
      <w:tr w:rsidR="005228DB" w14:paraId="195A48F8" w14:textId="77777777">
        <w:trPr>
          <w:jc w:val="center"/>
        </w:trPr>
        <w:tc>
          <w:tcPr>
            <w:tcW w:w="1580" w:type="dxa"/>
            <w:shd w:val="clear" w:color="auto" w:fill="D9D9D9" w:themeFill="background1" w:themeFillShade="D9"/>
          </w:tcPr>
          <w:p w14:paraId="195A48F5" w14:textId="77777777" w:rsidR="005228DB" w:rsidRDefault="00E62E69">
            <w:pPr>
              <w:jc w:val="left"/>
              <w:rPr>
                <w:rFonts w:eastAsia="Times New Roman"/>
                <w:sz w:val="16"/>
                <w:szCs w:val="16"/>
              </w:rPr>
            </w:pPr>
            <w:r>
              <w:rPr>
                <w:rFonts w:eastAsia="Malgun Gothic"/>
                <w:b/>
                <w:bCs/>
                <w:kern w:val="24"/>
                <w:sz w:val="16"/>
                <w:szCs w:val="16"/>
              </w:rPr>
              <w:t>Standby</w:t>
            </w:r>
          </w:p>
        </w:tc>
        <w:tc>
          <w:tcPr>
            <w:tcW w:w="2980" w:type="dxa"/>
          </w:tcPr>
          <w:p w14:paraId="195A48F6" w14:textId="77777777" w:rsidR="005228DB" w:rsidRDefault="00E62E69">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195A48F7" w14:textId="77777777" w:rsidR="005228DB" w:rsidRDefault="00E62E69">
            <w:pPr>
              <w:jc w:val="center"/>
              <w:rPr>
                <w:rFonts w:eastAsia="Times New Roman"/>
                <w:sz w:val="16"/>
                <w:szCs w:val="16"/>
                <w:highlight w:val="yellow"/>
              </w:rPr>
            </w:pPr>
            <w:r>
              <w:rPr>
                <w:rFonts w:eastAsia="Malgun Gothic"/>
                <w:kern w:val="24"/>
                <w:sz w:val="16"/>
                <w:szCs w:val="16"/>
                <w:highlight w:val="yellow"/>
              </w:rPr>
              <w:t>200 ms [25 ms]</w:t>
            </w:r>
          </w:p>
        </w:tc>
      </w:tr>
      <w:tr w:rsidR="005228DB" w14:paraId="195A48FC" w14:textId="77777777">
        <w:trPr>
          <w:jc w:val="center"/>
        </w:trPr>
        <w:tc>
          <w:tcPr>
            <w:tcW w:w="1580" w:type="dxa"/>
            <w:shd w:val="clear" w:color="auto" w:fill="D9D9D9" w:themeFill="background1" w:themeFillShade="D9"/>
          </w:tcPr>
          <w:p w14:paraId="195A48F9" w14:textId="77777777" w:rsidR="005228DB" w:rsidRDefault="00E62E69">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195A48FA" w14:textId="77777777" w:rsidR="005228DB" w:rsidRDefault="00E62E69">
            <w:pPr>
              <w:jc w:val="center"/>
              <w:rPr>
                <w:rFonts w:eastAsia="Times New Roman"/>
                <w:sz w:val="16"/>
                <w:szCs w:val="16"/>
              </w:rPr>
            </w:pPr>
            <w:r>
              <w:rPr>
                <w:rFonts w:eastAsia="Microsoft YaHei Light"/>
                <w:kern w:val="24"/>
                <w:sz w:val="16"/>
                <w:szCs w:val="16"/>
              </w:rPr>
              <w:t>450</w:t>
            </w:r>
          </w:p>
        </w:tc>
        <w:tc>
          <w:tcPr>
            <w:tcW w:w="3340" w:type="dxa"/>
          </w:tcPr>
          <w:p w14:paraId="195A48FB" w14:textId="77777777" w:rsidR="005228DB" w:rsidRDefault="00E62E69">
            <w:pPr>
              <w:jc w:val="center"/>
              <w:rPr>
                <w:rFonts w:eastAsia="Times New Roman"/>
                <w:sz w:val="16"/>
                <w:szCs w:val="16"/>
              </w:rPr>
            </w:pPr>
            <w:r>
              <w:rPr>
                <w:rFonts w:eastAsia="Microsoft YaHei Light"/>
                <w:kern w:val="24"/>
                <w:sz w:val="16"/>
                <w:szCs w:val="16"/>
              </w:rPr>
              <w:t>20 ms</w:t>
            </w:r>
          </w:p>
        </w:tc>
      </w:tr>
      <w:tr w:rsidR="005228DB" w14:paraId="195A4900" w14:textId="77777777">
        <w:trPr>
          <w:jc w:val="center"/>
        </w:trPr>
        <w:tc>
          <w:tcPr>
            <w:tcW w:w="1580" w:type="dxa"/>
            <w:shd w:val="clear" w:color="auto" w:fill="D9D9D9" w:themeFill="background1" w:themeFillShade="D9"/>
          </w:tcPr>
          <w:p w14:paraId="195A48FD" w14:textId="77777777" w:rsidR="005228DB" w:rsidRDefault="00E62E69">
            <w:pPr>
              <w:jc w:val="left"/>
              <w:rPr>
                <w:rFonts w:eastAsia="Times New Roman"/>
                <w:sz w:val="16"/>
                <w:szCs w:val="16"/>
              </w:rPr>
            </w:pPr>
            <w:r>
              <w:rPr>
                <w:rFonts w:eastAsia="Microsoft YaHei Light"/>
                <w:b/>
                <w:bCs/>
                <w:kern w:val="24"/>
                <w:sz w:val="16"/>
                <w:szCs w:val="16"/>
              </w:rPr>
              <w:lastRenderedPageBreak/>
              <w:t xml:space="preserve">Light sleep </w:t>
            </w:r>
          </w:p>
        </w:tc>
        <w:tc>
          <w:tcPr>
            <w:tcW w:w="2980" w:type="dxa"/>
          </w:tcPr>
          <w:p w14:paraId="195A48FE" w14:textId="77777777" w:rsidR="005228DB" w:rsidRDefault="00E62E69">
            <w:pPr>
              <w:jc w:val="center"/>
              <w:rPr>
                <w:rFonts w:eastAsia="Times New Roman"/>
                <w:sz w:val="16"/>
                <w:szCs w:val="16"/>
              </w:rPr>
            </w:pPr>
            <w:r>
              <w:rPr>
                <w:rFonts w:eastAsia="Microsoft YaHei Light"/>
                <w:kern w:val="24"/>
                <w:sz w:val="16"/>
                <w:szCs w:val="16"/>
              </w:rPr>
              <w:t>100</w:t>
            </w:r>
          </w:p>
        </w:tc>
        <w:tc>
          <w:tcPr>
            <w:tcW w:w="3340" w:type="dxa"/>
          </w:tcPr>
          <w:p w14:paraId="195A48FF" w14:textId="77777777" w:rsidR="005228DB" w:rsidRDefault="00E62E69">
            <w:pPr>
              <w:jc w:val="center"/>
              <w:rPr>
                <w:rFonts w:eastAsia="Times New Roman"/>
                <w:sz w:val="16"/>
                <w:szCs w:val="16"/>
              </w:rPr>
            </w:pPr>
            <w:r>
              <w:rPr>
                <w:rFonts w:eastAsia="Microsoft YaHei Light"/>
                <w:kern w:val="24"/>
                <w:sz w:val="16"/>
                <w:szCs w:val="16"/>
              </w:rPr>
              <w:t>6 ms</w:t>
            </w:r>
          </w:p>
        </w:tc>
      </w:tr>
      <w:tr w:rsidR="005228DB" w14:paraId="195A4904" w14:textId="77777777">
        <w:trPr>
          <w:jc w:val="center"/>
        </w:trPr>
        <w:tc>
          <w:tcPr>
            <w:tcW w:w="1580" w:type="dxa"/>
            <w:shd w:val="clear" w:color="auto" w:fill="D9D9D9" w:themeFill="background1" w:themeFillShade="D9"/>
          </w:tcPr>
          <w:p w14:paraId="195A4901" w14:textId="77777777" w:rsidR="005228DB" w:rsidRDefault="00E62E69">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195A4902" w14:textId="77777777" w:rsidR="005228DB" w:rsidRDefault="00E62E69">
            <w:pPr>
              <w:jc w:val="center"/>
              <w:rPr>
                <w:rFonts w:eastAsia="Times New Roman"/>
                <w:sz w:val="16"/>
                <w:szCs w:val="16"/>
              </w:rPr>
            </w:pPr>
            <w:r>
              <w:rPr>
                <w:rFonts w:eastAsia="Microsoft YaHei Light"/>
                <w:kern w:val="24"/>
                <w:sz w:val="16"/>
                <w:szCs w:val="16"/>
              </w:rPr>
              <w:t>0</w:t>
            </w:r>
          </w:p>
        </w:tc>
        <w:tc>
          <w:tcPr>
            <w:tcW w:w="3340" w:type="dxa"/>
          </w:tcPr>
          <w:p w14:paraId="195A4903" w14:textId="77777777" w:rsidR="005228DB" w:rsidRDefault="00E62E69">
            <w:pPr>
              <w:jc w:val="center"/>
              <w:rPr>
                <w:rFonts w:eastAsia="Times New Roman"/>
                <w:sz w:val="16"/>
                <w:szCs w:val="16"/>
              </w:rPr>
            </w:pPr>
            <w:r>
              <w:rPr>
                <w:rFonts w:eastAsia="Microsoft YaHei Light"/>
                <w:kern w:val="24"/>
                <w:sz w:val="16"/>
                <w:szCs w:val="16"/>
              </w:rPr>
              <w:t>0 ms*</w:t>
            </w:r>
          </w:p>
        </w:tc>
      </w:tr>
      <w:tr w:rsidR="005228DB" w14:paraId="195A4906" w14:textId="77777777">
        <w:trPr>
          <w:jc w:val="center"/>
        </w:trPr>
        <w:tc>
          <w:tcPr>
            <w:tcW w:w="7900" w:type="dxa"/>
            <w:gridSpan w:val="3"/>
          </w:tcPr>
          <w:p w14:paraId="195A4905" w14:textId="77777777" w:rsidR="005228DB" w:rsidRDefault="00E62E69">
            <w:pPr>
              <w:ind w:left="850" w:hanging="850"/>
              <w:jc w:val="left"/>
              <w:rPr>
                <w:rFonts w:eastAsia="Times New Roman"/>
                <w:sz w:val="16"/>
                <w:szCs w:val="16"/>
              </w:rPr>
            </w:pPr>
            <w:r>
              <w:rPr>
                <w:rFonts w:eastAsia="Microsoft YaHei Light"/>
                <w:kern w:val="24"/>
                <w:sz w:val="16"/>
                <w:szCs w:val="16"/>
              </w:rPr>
              <w:t xml:space="preserve">* </w:t>
            </w:r>
            <w:r>
              <w:rPr>
                <w:rFonts w:eastAsia="Microsoft YaHei Light"/>
                <w:kern w:val="24"/>
                <w:sz w:val="16"/>
                <w:szCs w:val="16"/>
              </w:rPr>
              <w:t>Immediate transition is assumed for power saving study purpose from or to a non-sleep state</w:t>
            </w:r>
          </w:p>
        </w:tc>
      </w:tr>
    </w:tbl>
    <w:p w14:paraId="195A4907" w14:textId="77777777" w:rsidR="005228DB" w:rsidRDefault="005228DB"/>
    <w:p w14:paraId="195A4908" w14:textId="77777777" w:rsidR="005228DB" w:rsidRDefault="005228DB">
      <w:pPr>
        <w:pStyle w:val="ListParagraph"/>
        <w:rPr>
          <w:rFonts w:eastAsiaTheme="majorEastAsia"/>
          <w:i/>
          <w:iCs/>
        </w:rPr>
      </w:pPr>
    </w:p>
    <w:p w14:paraId="195A4909" w14:textId="77777777" w:rsidR="005228DB" w:rsidRDefault="00E62E69">
      <w:pPr>
        <w:pStyle w:val="ListParagraph"/>
        <w:numPr>
          <w:ilvl w:val="0"/>
          <w:numId w:val="30"/>
        </w:numPr>
        <w:overflowPunct w:val="0"/>
        <w:autoSpaceDE w:val="0"/>
        <w:autoSpaceDN w:val="0"/>
        <w:adjustRightInd w:val="0"/>
        <w:contextualSpacing/>
        <w:textAlignment w:val="baseline"/>
      </w:pPr>
      <w:r>
        <w:rPr>
          <w:b/>
        </w:rPr>
        <w:t>Huawei:</w:t>
      </w:r>
      <w:r>
        <w:t xml:space="preserve"> relative power: [0]---transition time: 1 or several seconds----transition energy: need to be discussed.</w:t>
      </w:r>
    </w:p>
    <w:p w14:paraId="195A490A" w14:textId="77777777" w:rsidR="005228DB" w:rsidRDefault="005228DB">
      <w:pPr>
        <w:spacing w:after="0"/>
        <w:rPr>
          <w:b/>
        </w:rPr>
      </w:pPr>
    </w:p>
    <w:p w14:paraId="195A490B" w14:textId="77777777" w:rsidR="005228DB" w:rsidRDefault="00E62E69">
      <w:pPr>
        <w:numPr>
          <w:ilvl w:val="0"/>
          <w:numId w:val="31"/>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0"/>
        <w:tblW w:w="8869" w:type="dxa"/>
        <w:jc w:val="center"/>
        <w:tblLayout w:type="fixed"/>
        <w:tblLook w:val="04A0" w:firstRow="1" w:lastRow="0" w:firstColumn="1" w:lastColumn="0" w:noHBand="0" w:noVBand="1"/>
      </w:tblPr>
      <w:tblGrid>
        <w:gridCol w:w="2830"/>
        <w:gridCol w:w="1982"/>
        <w:gridCol w:w="4057"/>
      </w:tblGrid>
      <w:tr w:rsidR="005228DB" w14:paraId="195A490F" w14:textId="77777777">
        <w:trPr>
          <w:trHeight w:val="306"/>
          <w:jc w:val="center"/>
        </w:trPr>
        <w:tc>
          <w:tcPr>
            <w:tcW w:w="2830" w:type="dxa"/>
            <w:tcBorders>
              <w:bottom w:val="single" w:sz="4" w:space="0" w:color="auto"/>
            </w:tcBorders>
          </w:tcPr>
          <w:p w14:paraId="195A490C" w14:textId="77777777" w:rsidR="005228DB" w:rsidRDefault="00E62E69">
            <w:pPr>
              <w:snapToGrid w:val="0"/>
              <w:jc w:val="center"/>
              <w:rPr>
                <w:rFonts w:cs="Arial"/>
                <w:b/>
                <w:lang w:val="de-DE"/>
              </w:rPr>
            </w:pPr>
            <w:r>
              <w:rPr>
                <w:rFonts w:cs="Arial" w:hint="eastAsia"/>
                <w:b/>
                <w:lang w:val="de-DE"/>
              </w:rPr>
              <w:t xml:space="preserve">Power </w:t>
            </w:r>
            <w:r>
              <w:rPr>
                <w:rFonts w:cs="Arial"/>
                <w:b/>
                <w:lang w:val="de-DE"/>
              </w:rPr>
              <w:t>state</w:t>
            </w:r>
          </w:p>
        </w:tc>
        <w:tc>
          <w:tcPr>
            <w:tcW w:w="1982" w:type="dxa"/>
            <w:tcBorders>
              <w:bottom w:val="single" w:sz="4" w:space="0" w:color="auto"/>
            </w:tcBorders>
          </w:tcPr>
          <w:p w14:paraId="195A490D" w14:textId="77777777" w:rsidR="005228DB" w:rsidRDefault="00E62E69">
            <w:pPr>
              <w:snapToGrid w:val="0"/>
              <w:jc w:val="center"/>
              <w:rPr>
                <w:rFonts w:cs="Arial"/>
                <w:b/>
                <w:lang w:val="de-DE"/>
              </w:rPr>
            </w:pPr>
            <w:r>
              <w:rPr>
                <w:rFonts w:cs="Arial"/>
                <w:b/>
                <w:lang w:val="de-DE"/>
              </w:rPr>
              <w:t>Relative P</w:t>
            </w:r>
            <w:r>
              <w:rPr>
                <w:rFonts w:cs="Arial" w:hint="eastAsia"/>
                <w:b/>
                <w:lang w:val="de-DE"/>
              </w:rPr>
              <w:t>ower</w:t>
            </w:r>
          </w:p>
        </w:tc>
        <w:tc>
          <w:tcPr>
            <w:tcW w:w="4057" w:type="dxa"/>
            <w:tcBorders>
              <w:bottom w:val="single" w:sz="4" w:space="0" w:color="auto"/>
            </w:tcBorders>
          </w:tcPr>
          <w:p w14:paraId="195A490E" w14:textId="77777777" w:rsidR="005228DB" w:rsidRDefault="00E62E69">
            <w:pPr>
              <w:snapToGrid w:val="0"/>
              <w:jc w:val="center"/>
              <w:rPr>
                <w:rFonts w:cs="Arial"/>
                <w:b/>
                <w:lang w:val="de-DE"/>
              </w:rPr>
            </w:pPr>
            <w:r>
              <w:rPr>
                <w:rFonts w:cs="Arial" w:hint="eastAsia"/>
                <w:b/>
                <w:lang w:val="de-DE"/>
              </w:rPr>
              <w:t>N</w:t>
            </w:r>
            <w:r>
              <w:rPr>
                <w:rFonts w:cs="Arial"/>
                <w:b/>
                <w:lang w:val="de-DE"/>
              </w:rPr>
              <w:t>ote</w:t>
            </w:r>
          </w:p>
        </w:tc>
      </w:tr>
      <w:tr w:rsidR="005228DB" w14:paraId="195A4913" w14:textId="77777777">
        <w:trPr>
          <w:trHeight w:val="306"/>
          <w:jc w:val="center"/>
        </w:trPr>
        <w:tc>
          <w:tcPr>
            <w:tcW w:w="2830" w:type="dxa"/>
          </w:tcPr>
          <w:p w14:paraId="195A4910" w14:textId="77777777" w:rsidR="005228DB" w:rsidRDefault="00E62E69">
            <w:pPr>
              <w:snapToGrid w:val="0"/>
              <w:jc w:val="center"/>
              <w:rPr>
                <w:rFonts w:cs="Arial"/>
                <w:b/>
              </w:rPr>
            </w:pPr>
            <w:r>
              <w:rPr>
                <w:rFonts w:cs="Arial"/>
                <w:b/>
              </w:rPr>
              <w:t>Ultra-deep sleep (main receiver)</w:t>
            </w:r>
          </w:p>
        </w:tc>
        <w:tc>
          <w:tcPr>
            <w:tcW w:w="1982" w:type="dxa"/>
          </w:tcPr>
          <w:p w14:paraId="195A4911" w14:textId="77777777" w:rsidR="005228DB" w:rsidRDefault="00E62E69">
            <w:pPr>
              <w:snapToGrid w:val="0"/>
              <w:jc w:val="center"/>
              <w:rPr>
                <w:rFonts w:cs="Arial"/>
                <w:b/>
                <w:lang w:val="de-DE"/>
              </w:rPr>
            </w:pPr>
            <w:r>
              <w:rPr>
                <w:rFonts w:cs="Arial"/>
                <w:b/>
                <w:highlight w:val="yellow"/>
                <w:lang w:val="de-DE"/>
              </w:rPr>
              <w:t>[0]</w:t>
            </w:r>
          </w:p>
        </w:tc>
        <w:tc>
          <w:tcPr>
            <w:tcW w:w="4057" w:type="dxa"/>
          </w:tcPr>
          <w:p w14:paraId="195A4912" w14:textId="77777777" w:rsidR="005228DB" w:rsidRDefault="00E62E69">
            <w:pPr>
              <w:snapToGrid w:val="0"/>
              <w:rPr>
                <w:rFonts w:cs="Arial"/>
                <w:b/>
              </w:rPr>
            </w:pPr>
            <w:r>
              <w:rPr>
                <w:rFonts w:cs="Arial"/>
                <w:b/>
              </w:rPr>
              <w:t xml:space="preserve">The main receiver </w:t>
            </w:r>
            <w:r>
              <w:rPr>
                <w:rFonts w:cs="Arial" w:hint="eastAsia"/>
                <w:b/>
              </w:rPr>
              <w:t>sleep</w:t>
            </w:r>
            <w:r>
              <w:rPr>
                <w:rFonts w:cs="Arial"/>
                <w:b/>
              </w:rPr>
              <w:t xml:space="preserve">s deeper than ‘Deep sleep’, and the power consumption is ultra-low. </w:t>
            </w:r>
          </w:p>
        </w:tc>
      </w:tr>
    </w:tbl>
    <w:p w14:paraId="195A4914" w14:textId="77777777" w:rsidR="005228DB" w:rsidRDefault="005228DB">
      <w:pPr>
        <w:pStyle w:val="ListParagraph"/>
        <w:overflowPunct w:val="0"/>
        <w:autoSpaceDE w:val="0"/>
        <w:autoSpaceDN w:val="0"/>
        <w:adjustRightInd w:val="0"/>
        <w:ind w:left="420"/>
        <w:textAlignment w:val="baseline"/>
        <w:rPr>
          <w:b/>
          <w:szCs w:val="20"/>
        </w:rPr>
      </w:pPr>
    </w:p>
    <w:p w14:paraId="195A4915" w14:textId="77777777" w:rsidR="005228DB" w:rsidRDefault="00E62E69">
      <w:pPr>
        <w:numPr>
          <w:ilvl w:val="0"/>
          <w:numId w:val="32"/>
        </w:numPr>
        <w:overflowPunct/>
        <w:snapToGrid w:val="0"/>
        <w:spacing w:beforeLines="50" w:before="120" w:after="120" w:line="240" w:lineRule="auto"/>
        <w:ind w:left="0" w:firstLine="0"/>
        <w:jc w:val="both"/>
        <w:textAlignment w:val="auto"/>
        <w:rPr>
          <w:b/>
        </w:rPr>
      </w:pPr>
      <w:r>
        <w:rPr>
          <w:b/>
        </w:rPr>
        <w:t xml:space="preserve">Current power model defined in TR 38.840 does not account for how to model the transition for a new </w:t>
      </w:r>
      <w:r>
        <w:rPr>
          <w:b/>
        </w:rPr>
        <w:t>deeper sleep state.</w:t>
      </w:r>
    </w:p>
    <w:p w14:paraId="195A4916" w14:textId="77777777" w:rsidR="005228DB" w:rsidRDefault="00E62E69">
      <w:pPr>
        <w:numPr>
          <w:ilvl w:val="0"/>
          <w:numId w:val="31"/>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195A4917" w14:textId="77777777" w:rsidR="005228DB" w:rsidRDefault="005228DB">
      <w:pPr>
        <w:pStyle w:val="ListParagraph"/>
        <w:overflowPunct w:val="0"/>
        <w:autoSpaceDE w:val="0"/>
        <w:autoSpaceDN w:val="0"/>
        <w:adjustRightInd w:val="0"/>
        <w:ind w:left="420"/>
        <w:textAlignment w:val="baseline"/>
        <w:rPr>
          <w:b/>
          <w:szCs w:val="20"/>
        </w:rPr>
      </w:pPr>
    </w:p>
    <w:p w14:paraId="195A4918" w14:textId="77777777" w:rsidR="005228DB" w:rsidRDefault="00E62E69">
      <w:pPr>
        <w:numPr>
          <w:ilvl w:val="0"/>
          <w:numId w:val="31"/>
        </w:numPr>
        <w:overflowPunct/>
        <w:snapToGrid w:val="0"/>
        <w:spacing w:after="0" w:line="240" w:lineRule="auto"/>
        <w:ind w:left="1276" w:hanging="1276"/>
        <w:textAlignment w:val="auto"/>
        <w:rPr>
          <w:b/>
          <w:i/>
        </w:rPr>
      </w:pPr>
      <w:r>
        <w:rPr>
          <w:b/>
          <w:i/>
        </w:rPr>
        <w:t xml:space="preserve">For evaluation purposes, </w:t>
      </w:r>
      <w:r>
        <w:rPr>
          <w:b/>
          <w:i/>
          <w:highlight w:val="yellow"/>
        </w:rPr>
        <w:t>the transition time</w:t>
      </w:r>
      <w:r>
        <w:rPr>
          <w:b/>
          <w:i/>
        </w:rPr>
        <w:t xml:space="preserve"> of main receiver for ultra-deep sleep is assumed </w:t>
      </w:r>
      <w:r>
        <w:rPr>
          <w:b/>
          <w:i/>
          <w:highlight w:val="yellow"/>
        </w:rPr>
        <w:t>to be about one to</w:t>
      </w:r>
      <w:r>
        <w:rPr>
          <w:b/>
          <w:i/>
          <w:highlight w:val="yellow"/>
        </w:rPr>
        <w:t xml:space="preserve"> several seconds</w:t>
      </w:r>
      <w:r>
        <w:rPr>
          <w:b/>
          <w:i/>
        </w:rPr>
        <w:t>.</w:t>
      </w:r>
    </w:p>
    <w:p w14:paraId="195A4919" w14:textId="77777777" w:rsidR="005228DB" w:rsidRDefault="005228DB">
      <w:pPr>
        <w:snapToGrid w:val="0"/>
        <w:spacing w:after="120" w:line="240" w:lineRule="auto"/>
      </w:pPr>
    </w:p>
    <w:p w14:paraId="195A491A" w14:textId="77777777" w:rsidR="005228DB" w:rsidRDefault="005228DB">
      <w:pPr>
        <w:spacing w:after="0"/>
        <w:rPr>
          <w:b/>
        </w:rPr>
      </w:pPr>
    </w:p>
    <w:p w14:paraId="195A491B"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Spreadtrum: </w:t>
      </w:r>
      <w:r>
        <w:t>no new state define for main radio</w:t>
      </w:r>
    </w:p>
    <w:p w14:paraId="195A491C" w14:textId="77777777" w:rsidR="005228DB" w:rsidRDefault="005228DB">
      <w:pPr>
        <w:spacing w:after="0"/>
        <w:rPr>
          <w:b/>
        </w:rPr>
      </w:pPr>
    </w:p>
    <w:p w14:paraId="195A491D" w14:textId="77777777" w:rsidR="005228DB" w:rsidRDefault="00E62E69">
      <w:pPr>
        <w:snapToGrid w:val="0"/>
        <w:spacing w:after="120" w:line="240" w:lineRule="auto"/>
        <w:rPr>
          <w:b/>
          <w:i/>
        </w:rPr>
      </w:pPr>
      <w:r>
        <w:rPr>
          <w:rFonts w:hint="eastAsia"/>
          <w:b/>
          <w:i/>
        </w:rPr>
        <w:t>P</w:t>
      </w:r>
      <w:r>
        <w:rPr>
          <w:b/>
          <w:i/>
        </w:rPr>
        <w:t>roposal 1: The power model for the main receiver can reuse that defined in TR 38.840.</w:t>
      </w:r>
    </w:p>
    <w:p w14:paraId="195A491E" w14:textId="77777777" w:rsidR="005228DB" w:rsidRDefault="005228DB">
      <w:pPr>
        <w:spacing w:after="0"/>
        <w:rPr>
          <w:b/>
        </w:rPr>
      </w:pPr>
    </w:p>
    <w:p w14:paraId="195A491F" w14:textId="77777777" w:rsidR="005228DB" w:rsidRDefault="005228DB">
      <w:pPr>
        <w:pStyle w:val="ListParagraph"/>
        <w:overflowPunct w:val="0"/>
        <w:autoSpaceDE w:val="0"/>
        <w:autoSpaceDN w:val="0"/>
        <w:adjustRightInd w:val="0"/>
        <w:ind w:left="420"/>
        <w:textAlignment w:val="baseline"/>
        <w:rPr>
          <w:b/>
        </w:rPr>
      </w:pPr>
    </w:p>
    <w:p w14:paraId="195A4920"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195A4921" w14:textId="77777777" w:rsidR="005228DB" w:rsidRDefault="005228DB">
      <w:pPr>
        <w:pStyle w:val="ListParagraph"/>
        <w:rPr>
          <w:rFonts w:eastAsiaTheme="majorEastAsia"/>
          <w:i/>
          <w:iCs/>
        </w:rPr>
      </w:pPr>
    </w:p>
    <w:p w14:paraId="195A4922" w14:textId="77777777" w:rsidR="005228DB" w:rsidRDefault="00E62E69">
      <w:pPr>
        <w:spacing w:before="120" w:after="120" w:line="240" w:lineRule="auto"/>
        <w:rPr>
          <w:b/>
          <w:lang w:val="en-GB"/>
        </w:rPr>
      </w:pPr>
      <w:bookmarkStart w:id="25"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25"/>
      <w:r>
        <w:rPr>
          <w:b/>
          <w:lang w:val="en-GB"/>
        </w:rPr>
        <w:t xml:space="preserve"> </w:t>
      </w:r>
    </w:p>
    <w:p w14:paraId="195A4923" w14:textId="77777777" w:rsidR="005228DB" w:rsidRDefault="00E62E69">
      <w:pPr>
        <w:numPr>
          <w:ilvl w:val="1"/>
          <w:numId w:val="33"/>
        </w:numPr>
        <w:spacing w:before="120" w:after="120" w:line="240" w:lineRule="auto"/>
        <w:rPr>
          <w:b/>
          <w:kern w:val="2"/>
          <w:lang w:val="en-GB"/>
        </w:rPr>
      </w:pPr>
      <w:r>
        <w:rPr>
          <w:b/>
          <w:kern w:val="2"/>
          <w:lang w:val="en-GB"/>
        </w:rPr>
        <w:t>Note: the value of additional transition en</w:t>
      </w:r>
      <w:r>
        <w:rPr>
          <w:b/>
          <w:kern w:val="2"/>
          <w:lang w:val="en-GB"/>
        </w:rPr>
        <w:t>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5228DB" w14:paraId="195A492A" w14:textId="77777777">
        <w:trPr>
          <w:trHeight w:val="613"/>
          <w:jc w:val="center"/>
        </w:trPr>
        <w:tc>
          <w:tcPr>
            <w:tcW w:w="1490" w:type="dxa"/>
            <w:shd w:val="clear" w:color="auto" w:fill="auto"/>
            <w:tcMar>
              <w:top w:w="15" w:type="dxa"/>
              <w:left w:w="36" w:type="dxa"/>
              <w:bottom w:w="0" w:type="dxa"/>
              <w:right w:w="36" w:type="dxa"/>
            </w:tcMar>
            <w:vAlign w:val="center"/>
          </w:tcPr>
          <w:p w14:paraId="195A4924" w14:textId="77777777" w:rsidR="005228DB" w:rsidRDefault="00E62E69">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95A4925" w14:textId="77777777" w:rsidR="005228DB" w:rsidRDefault="00E62E69">
            <w:pPr>
              <w:keepNext/>
              <w:keepLines/>
              <w:spacing w:after="0" w:line="240" w:lineRule="auto"/>
              <w:jc w:val="center"/>
              <w:rPr>
                <w:rFonts w:eastAsia="Malgun Gothic"/>
                <w:b/>
              </w:rPr>
            </w:pPr>
            <w:r>
              <w:rPr>
                <w:rFonts w:eastAsia="Malgun Gothic"/>
                <w:b/>
              </w:rPr>
              <w:t>Relative Power</w:t>
            </w:r>
          </w:p>
          <w:p w14:paraId="195A4926" w14:textId="77777777" w:rsidR="005228DB" w:rsidRDefault="005228DB">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195A4927" w14:textId="77777777" w:rsidR="005228DB" w:rsidRDefault="00E62E69">
            <w:pPr>
              <w:keepNext/>
              <w:keepLines/>
              <w:spacing w:after="0" w:line="240" w:lineRule="auto"/>
              <w:jc w:val="center"/>
              <w:rPr>
                <w:rFonts w:eastAsia="Malgun Gothic"/>
                <w:b/>
              </w:rPr>
            </w:pPr>
            <w:r>
              <w:rPr>
                <w:rFonts w:eastAsia="Malgun Gothic"/>
                <w:b/>
              </w:rPr>
              <w:t>Additional transition energy:</w:t>
            </w:r>
          </w:p>
          <w:p w14:paraId="195A4928" w14:textId="77777777" w:rsidR="005228DB" w:rsidRDefault="00E62E69">
            <w:pPr>
              <w:keepNext/>
              <w:keepLines/>
              <w:spacing w:after="0" w:line="240" w:lineRule="auto"/>
              <w:jc w:val="center"/>
              <w:rPr>
                <w:rFonts w:eastAsia="Malgun Gothic"/>
                <w:b/>
              </w:rPr>
            </w:pPr>
            <w:r>
              <w:rPr>
                <w:rFonts w:eastAsia="Malgun Gothic"/>
                <w:b/>
              </w:rPr>
              <w:t>(Relative power x ms)</w:t>
            </w:r>
          </w:p>
        </w:tc>
        <w:tc>
          <w:tcPr>
            <w:tcW w:w="1456" w:type="dxa"/>
            <w:shd w:val="clear" w:color="auto" w:fill="auto"/>
            <w:tcMar>
              <w:top w:w="15" w:type="dxa"/>
              <w:left w:w="36" w:type="dxa"/>
              <w:bottom w:w="0" w:type="dxa"/>
              <w:right w:w="36" w:type="dxa"/>
            </w:tcMar>
            <w:vAlign w:val="center"/>
          </w:tcPr>
          <w:p w14:paraId="195A4929" w14:textId="77777777" w:rsidR="005228DB" w:rsidRDefault="00E62E69">
            <w:pPr>
              <w:keepNext/>
              <w:keepLines/>
              <w:spacing w:after="0" w:line="240" w:lineRule="auto"/>
              <w:jc w:val="center"/>
              <w:rPr>
                <w:rFonts w:eastAsia="Malgun Gothic"/>
                <w:b/>
              </w:rPr>
            </w:pPr>
            <w:r>
              <w:rPr>
                <w:rFonts w:eastAsia="Malgun Gothic"/>
                <w:b/>
              </w:rPr>
              <w:t>Total transition time</w:t>
            </w:r>
          </w:p>
        </w:tc>
      </w:tr>
      <w:tr w:rsidR="005228DB" w14:paraId="195A492F" w14:textId="77777777">
        <w:trPr>
          <w:trHeight w:val="409"/>
          <w:jc w:val="center"/>
        </w:trPr>
        <w:tc>
          <w:tcPr>
            <w:tcW w:w="1490" w:type="dxa"/>
            <w:shd w:val="clear" w:color="auto" w:fill="auto"/>
            <w:tcMar>
              <w:top w:w="15" w:type="dxa"/>
              <w:left w:w="36" w:type="dxa"/>
              <w:bottom w:w="0" w:type="dxa"/>
              <w:right w:w="36" w:type="dxa"/>
            </w:tcMar>
            <w:vAlign w:val="center"/>
          </w:tcPr>
          <w:p w14:paraId="195A492B" w14:textId="77777777" w:rsidR="005228DB" w:rsidRDefault="00E62E69">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195A492C" w14:textId="77777777" w:rsidR="005228DB" w:rsidRDefault="00E62E69">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95A492D" w14:textId="77777777" w:rsidR="005228DB" w:rsidRDefault="00E62E69">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195A492E" w14:textId="77777777" w:rsidR="005228DB" w:rsidRDefault="00E62E69">
            <w:pPr>
              <w:spacing w:after="0" w:line="240" w:lineRule="auto"/>
              <w:ind w:right="-99"/>
              <w:jc w:val="center"/>
              <w:rPr>
                <w:rFonts w:eastAsia="MS Mincho"/>
                <w:lang w:eastAsia="ja-JP"/>
              </w:rPr>
            </w:pPr>
            <w:r>
              <w:rPr>
                <w:rFonts w:eastAsia="MS Mincho"/>
                <w:lang w:val="en-GB" w:eastAsia="ja-JP"/>
              </w:rPr>
              <w:t>400ms</w:t>
            </w:r>
          </w:p>
        </w:tc>
      </w:tr>
    </w:tbl>
    <w:p w14:paraId="195A4930" w14:textId="77777777" w:rsidR="005228DB" w:rsidRDefault="005228DB">
      <w:pPr>
        <w:pStyle w:val="ListParagraph"/>
        <w:rPr>
          <w:rFonts w:eastAsiaTheme="majorEastAsia"/>
          <w:i/>
          <w:iCs/>
        </w:rPr>
      </w:pPr>
    </w:p>
    <w:p w14:paraId="195A4931"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Nokia:</w:t>
      </w:r>
      <w:r>
        <w:t xml:space="preserv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[10000]</w:t>
      </w:r>
    </w:p>
    <w:p w14:paraId="195A4932" w14:textId="77777777" w:rsidR="005228DB" w:rsidRDefault="005228DB">
      <w:pPr>
        <w:rPr>
          <w:rFonts w:eastAsiaTheme="majorEastAsia"/>
          <w:i/>
          <w:iCs/>
        </w:rPr>
      </w:pPr>
    </w:p>
    <w:p w14:paraId="195A4933" w14:textId="77777777" w:rsidR="005228DB" w:rsidRDefault="00E62E69">
      <w:pPr>
        <w:keepNext/>
        <w:keepLines/>
        <w:spacing w:before="120" w:after="120" w:line="240" w:lineRule="auto"/>
        <w:rPr>
          <w:b/>
          <w:kern w:val="2"/>
          <w:sz w:val="21"/>
        </w:rPr>
      </w:pPr>
      <w:bookmarkStart w:id="26" w:name="_Ref115432437"/>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26"/>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5228DB" w14:paraId="195A4937" w14:textId="77777777" w:rsidTr="005228DB">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95A4934" w14:textId="77777777" w:rsidR="005228DB" w:rsidRDefault="00E62E69">
            <w:pPr>
              <w:keepNext/>
              <w:keepLines/>
              <w:spacing w:before="100" w:beforeAutospacing="1" w:after="100" w:afterAutospacing="1" w:line="231" w:lineRule="atLeast"/>
              <w:jc w:val="center"/>
              <w:rPr>
                <w:rFonts w:ascii="Calibri" w:hAnsi="Calibri" w:cs="Calibri"/>
                <w:iCs/>
                <w:kern w:val="2"/>
                <w:sz w:val="18"/>
                <w:szCs w:val="18"/>
                <w:lang w:val="en-GB" w:eastAsia="zh-CN"/>
              </w:rPr>
            </w:pPr>
            <w:r>
              <w:rPr>
                <w:rFonts w:ascii="Calibri" w:hAnsi="Calibri" w:cs="Calibri"/>
                <w:iCs/>
                <w:kern w:val="2"/>
                <w:sz w:val="18"/>
                <w:szCs w:val="18"/>
                <w:lang w:val="en-GB" w:eastAsia="zh-CN"/>
              </w:rPr>
              <w:t>Power State</w:t>
            </w:r>
          </w:p>
        </w:tc>
        <w:tc>
          <w:tcPr>
            <w:tcW w:w="5774" w:type="dxa"/>
            <w:gridSpan w:val="2"/>
            <w:tcBorders>
              <w:top w:val="single" w:sz="4" w:space="0" w:color="auto"/>
              <w:bottom w:val="nil"/>
            </w:tcBorders>
            <w:shd w:val="clear" w:color="auto" w:fill="E7E6E6"/>
          </w:tcPr>
          <w:p w14:paraId="195A4935" w14:textId="77777777" w:rsidR="005228DB" w:rsidRDefault="00E62E69">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Power model</w:t>
            </w:r>
          </w:p>
          <w:p w14:paraId="195A4936" w14:textId="77777777" w:rsidR="005228DB" w:rsidRDefault="00E62E69">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(Idle/inactive-mode operation with reception bandwidth 20 MHz)</w:t>
            </w:r>
          </w:p>
        </w:tc>
      </w:tr>
      <w:tr w:rsidR="005228DB" w14:paraId="195A493C" w14:textId="77777777" w:rsidTr="005228DB">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195A4938" w14:textId="77777777" w:rsidR="005228DB" w:rsidRDefault="005228DB">
            <w:pPr>
              <w:keepNext/>
              <w:keepLines/>
              <w:spacing w:before="100" w:beforeAutospacing="1" w:after="100" w:afterAutospacing="1" w:line="231" w:lineRule="atLeast"/>
              <w:rPr>
                <w:rFonts w:ascii="Calibri" w:hAnsi="Calibri" w:cs="Calibri"/>
                <w:i/>
                <w:kern w:val="2"/>
                <w:sz w:val="18"/>
                <w:szCs w:val="18"/>
                <w:lang w:val="en-GB" w:eastAsia="zh-CN"/>
              </w:rPr>
            </w:pPr>
          </w:p>
        </w:tc>
        <w:tc>
          <w:tcPr>
            <w:tcW w:w="2887" w:type="dxa"/>
            <w:tcBorders>
              <w:top w:val="nil"/>
            </w:tcBorders>
            <w:shd w:val="clear" w:color="auto" w:fill="E7E6E6"/>
            <w:vAlign w:val="center"/>
          </w:tcPr>
          <w:p w14:paraId="195A4939"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Relative power</w:t>
            </w:r>
          </w:p>
        </w:tc>
        <w:tc>
          <w:tcPr>
            <w:tcW w:w="2887" w:type="dxa"/>
            <w:tcBorders>
              <w:top w:val="nil"/>
            </w:tcBorders>
            <w:shd w:val="clear" w:color="auto" w:fill="E7E6E6"/>
            <w:vAlign w:val="center"/>
          </w:tcPr>
          <w:p w14:paraId="195A493A"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14:paraId="195A493B"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b/>
                <w:bCs/>
                <w:kern w:val="2"/>
                <w:sz w:val="18"/>
                <w:szCs w:val="18"/>
                <w:lang w:val="en-GB"/>
              </w:rPr>
              <w:t>(if applicable)</w:t>
            </w:r>
          </w:p>
        </w:tc>
      </w:tr>
      <w:tr w:rsidR="005228DB" w14:paraId="195A4940" w14:textId="77777777" w:rsidTr="005228DB">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195A493D" w14:textId="77777777" w:rsidR="005228DB" w:rsidRDefault="00E62E69">
            <w:pPr>
              <w:keepNext/>
              <w:keepLines/>
              <w:spacing w:before="100" w:beforeAutospacing="1" w:after="100" w:afterAutospacing="1" w:line="231" w:lineRule="atLeast"/>
              <w:rPr>
                <w:rFonts w:ascii="Calibri" w:hAnsi="Calibri" w:cs="Calibri"/>
                <w:i/>
                <w:iCs/>
                <w:kern w:val="2"/>
                <w:sz w:val="18"/>
                <w:szCs w:val="18"/>
                <w:lang w:val="en-GB" w:eastAsia="zh-CN"/>
              </w:rPr>
            </w:pPr>
            <w:r>
              <w:rPr>
                <w:rFonts w:ascii="Calibri" w:hAnsi="Calibri" w:cs="Calibri"/>
                <w:i/>
                <w:kern w:val="2"/>
                <w:sz w:val="18"/>
                <w:szCs w:val="18"/>
                <w:lang w:val="en-GB" w:eastAsia="zh-CN"/>
              </w:rPr>
              <w:t>Main receiver</w:t>
            </w:r>
          </w:p>
        </w:tc>
        <w:tc>
          <w:tcPr>
            <w:tcW w:w="2887" w:type="dxa"/>
            <w:shd w:val="clear" w:color="auto" w:fill="E7E6E6"/>
          </w:tcPr>
          <w:p w14:paraId="195A493E" w14:textId="77777777" w:rsidR="005228DB" w:rsidRDefault="005228DB">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c>
          <w:tcPr>
            <w:tcW w:w="2887" w:type="dxa"/>
            <w:shd w:val="clear" w:color="auto" w:fill="E7E6E6"/>
          </w:tcPr>
          <w:p w14:paraId="195A493F" w14:textId="77777777" w:rsidR="005228DB" w:rsidRDefault="005228DB">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r>
      <w:tr w:rsidR="005228DB" w14:paraId="195A4944" w14:textId="77777777" w:rsidTr="005228DB">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95A4941" w14:textId="77777777" w:rsidR="005228DB" w:rsidRDefault="00E62E69">
            <w:pPr>
              <w:keepNext/>
              <w:keepLines/>
              <w:spacing w:line="231" w:lineRule="atLeast"/>
              <w:jc w:val="center"/>
              <w:rPr>
                <w:rFonts w:ascii="Calibri" w:hAnsi="Calibri" w:cs="Calibri"/>
                <w:kern w:val="2"/>
                <w:sz w:val="18"/>
                <w:szCs w:val="18"/>
                <w:highlight w:val="yellow"/>
                <w:lang w:val="en-GB"/>
              </w:rPr>
            </w:pPr>
            <w:r>
              <w:rPr>
                <w:rFonts w:ascii="Calibri" w:hAnsi="Calibri" w:cs="Calibri"/>
                <w:kern w:val="2"/>
                <w:sz w:val="18"/>
                <w:szCs w:val="18"/>
                <w:highlight w:val="yellow"/>
                <w:lang w:val="en-GB"/>
              </w:rPr>
              <w:t xml:space="preserve">Power off </w:t>
            </w:r>
            <m:oMath>
              <m:sSubSup>
                <m:sSubSupPr>
                  <m:ctrlPr>
                    <w:rPr>
                      <w:rFonts w:ascii="Cambria Math" w:hAnsi="Cambria Math" w:cs="Calibri"/>
                      <w:i/>
                      <w:kern w:val="2"/>
                      <w:sz w:val="18"/>
                      <w:szCs w:val="18"/>
                      <w:highlight w:val="yellow"/>
                      <w:lang w:val="en-GB"/>
                    </w:rPr>
                  </m:ctrlPr>
                </m:sSubSupPr>
                <m:e>
                  <m:r>
                    <m:rPr>
                      <m:sty m:val="bi"/>
                    </m:rPr>
                    <w:rPr>
                      <w:rFonts w:ascii="Cambria Math" w:hAnsi="Cambria Math" w:cs="Calibri"/>
                      <w:kern w:val="2"/>
                      <w:sz w:val="18"/>
                      <w:szCs w:val="18"/>
                      <w:highlight w:val="yellow"/>
                      <w:lang w:val="en-GB"/>
                    </w:rPr>
                    <m:t>(</m:t>
                  </m:r>
                  <m:r>
                    <m:rPr>
                      <m:sty m:val="bi"/>
                    </m:rPr>
                    <w:rPr>
                      <w:rFonts w:ascii="Cambria Math" w:hAnsi="Cambria Math" w:cs="Calibri"/>
                      <w:kern w:val="2"/>
                      <w:sz w:val="18"/>
                      <w:szCs w:val="18"/>
                      <w:highlight w:val="yellow"/>
                      <w:lang w:val="en-GB"/>
                    </w:rPr>
                    <m:t>P</m:t>
                  </m:r>
                </m:e>
                <m:sub>
                  <m:r>
                    <m:rPr>
                      <m:sty m:val="b"/>
                    </m:rPr>
                    <w:rPr>
                      <w:rFonts w:ascii="Cambria Math" w:hAnsi="Cambria Math" w:cs="Calibri"/>
                      <w:kern w:val="2"/>
                      <w:sz w:val="18"/>
                      <w:szCs w:val="18"/>
                      <w:highlight w:val="yellow"/>
                      <w:lang w:val="en-GB"/>
                    </w:rPr>
                    <m:t>off</m:t>
                  </m:r>
                </m:sub>
                <m:sup>
                  <m:r>
                    <m:rPr>
                      <m:sty m:val="bi"/>
                    </m:rPr>
                    <w:rPr>
                      <w:rFonts w:ascii="Cambria Math" w:hAnsi="Cambria Math" w:cs="Calibri"/>
                      <w:kern w:val="2"/>
                      <w:sz w:val="18"/>
                      <w:szCs w:val="18"/>
                      <w:highlight w:val="yellow"/>
                      <w:lang w:val="en-GB"/>
                    </w:rPr>
                    <m:t>†</m:t>
                  </m:r>
                </m:sup>
              </m:sSubSup>
              <m:r>
                <m:rPr>
                  <m:sty m:val="bi"/>
                </m:rPr>
                <w:rPr>
                  <w:rFonts w:ascii="Cambria Math" w:hAnsi="Cambria Math" w:cs="Calibri"/>
                  <w:kern w:val="2"/>
                  <w:sz w:val="18"/>
                  <w:szCs w:val="18"/>
                  <w:highlight w:val="yellow"/>
                  <w:lang w:val="en-GB"/>
                </w:rPr>
                <m:t>)</m:t>
              </m:r>
            </m:oMath>
          </w:p>
        </w:tc>
        <w:tc>
          <w:tcPr>
            <w:tcW w:w="2887" w:type="dxa"/>
          </w:tcPr>
          <w:p w14:paraId="195A4942"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lang w:val="en-GB"/>
              </w:rPr>
            </w:pPr>
            <w:r>
              <w:rPr>
                <w:rFonts w:ascii="Calibri" w:hAnsi="Calibri" w:cs="Calibri"/>
                <w:kern w:val="2"/>
                <w:sz w:val="18"/>
                <w:szCs w:val="18"/>
                <w:highlight w:val="yellow"/>
                <w:lang w:val="en-GB"/>
              </w:rPr>
              <w:t>[0.015]</w:t>
            </w:r>
            <w:r>
              <w:rPr>
                <w:rFonts w:ascii="Calibri" w:hAnsi="Calibri" w:cs="Calibri"/>
                <w:kern w:val="2"/>
                <w:sz w:val="18"/>
                <w:szCs w:val="18"/>
                <w:highlight w:val="yellow"/>
                <w:vertAlign w:val="superscript"/>
                <w:lang w:val="en-GB"/>
              </w:rPr>
              <w:t xml:space="preserve"> *</w:t>
            </w:r>
          </w:p>
        </w:tc>
        <w:tc>
          <w:tcPr>
            <w:tcW w:w="2887" w:type="dxa"/>
          </w:tcPr>
          <w:p w14:paraId="195A4943"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lang w:val="en-GB"/>
              </w:rPr>
            </w:pPr>
            <w:r>
              <w:rPr>
                <w:rFonts w:ascii="Calibri" w:hAnsi="Calibri" w:cs="Calibri"/>
                <w:kern w:val="2"/>
                <w:sz w:val="18"/>
                <w:szCs w:val="18"/>
                <w:highlight w:val="yellow"/>
                <w:lang w:val="en-GB"/>
              </w:rPr>
              <w:t>{[200ms], [10000]}</w:t>
            </w:r>
            <w:r>
              <w:rPr>
                <w:rFonts w:ascii="Calibri" w:hAnsi="Calibri" w:cs="Calibri"/>
                <w:kern w:val="2"/>
                <w:sz w:val="18"/>
                <w:szCs w:val="18"/>
                <w:highlight w:val="yellow"/>
                <w:vertAlign w:val="superscript"/>
                <w:lang w:val="en-GB"/>
              </w:rPr>
              <w:t xml:space="preserve"> *</w:t>
            </w:r>
          </w:p>
        </w:tc>
      </w:tr>
      <w:tr w:rsidR="005228DB" w14:paraId="195A4948" w14:textId="77777777" w:rsidTr="005228DB">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95A4945" w14:textId="77777777" w:rsidR="005228DB" w:rsidRDefault="00E62E69">
            <w:pPr>
              <w:keepLines/>
              <w:spacing w:line="231" w:lineRule="atLeast"/>
              <w:rPr>
                <w:rFonts w:ascii="Calibri" w:hAnsi="Calibri" w:cs="Calibri"/>
                <w:kern w:val="2"/>
                <w:sz w:val="18"/>
                <w:szCs w:val="18"/>
                <w:lang w:val="en-GB"/>
              </w:rPr>
            </w:pPr>
            <w:r>
              <w:rPr>
                <w:rFonts w:ascii="Calibri" w:hAnsi="Calibri" w:cs="Calibri"/>
                <w:kern w:val="2"/>
                <w:sz w:val="18"/>
                <w:szCs w:val="18"/>
                <w:lang w:val="en-GB"/>
              </w:rPr>
              <w:t>Note: Power scaling to 20MHz reception bandwidth follows the rule in Section 8.1.3 of TR 38.840, i.e., max{reference power * 0.4, 50}.</w:t>
            </w:r>
          </w:p>
          <w:p w14:paraId="195A4946" w14:textId="77777777" w:rsidR="005228DB" w:rsidRDefault="00E62E69">
            <w:pPr>
              <w:keepLines/>
              <w:spacing w:line="231" w:lineRule="atLeast"/>
              <w:rPr>
                <w:rFonts w:ascii="Calibri" w:hAnsi="Calibri" w:cs="Calibri"/>
                <w:kern w:val="2"/>
                <w:sz w:val="18"/>
                <w:szCs w:val="18"/>
                <w:lang w:val="en-GB"/>
              </w:rPr>
            </w:pPr>
            <w:r>
              <w:rPr>
                <w:rFonts w:ascii="Calibri" w:hAnsi="Calibri" w:cs="Calibri"/>
                <w:kern w:val="2"/>
                <w:sz w:val="18"/>
                <w:szCs w:val="18"/>
                <w:lang w:val="en-GB"/>
              </w:rPr>
              <w:t>[]</w:t>
            </w:r>
            <w:r>
              <w:rPr>
                <w:rFonts w:ascii="Calibri" w:hAnsi="Calibri" w:cs="Calibri"/>
                <w:kern w:val="2"/>
                <w:sz w:val="18"/>
                <w:szCs w:val="18"/>
                <w:vertAlign w:val="superscript"/>
                <w:lang w:val="en-GB"/>
              </w:rPr>
              <w:t xml:space="preserve">* </w:t>
            </w:r>
            <w:r>
              <w:rPr>
                <w:rFonts w:ascii="Calibri" w:hAnsi="Calibri" w:cs="Calibri"/>
                <w:kern w:val="2"/>
                <w:sz w:val="18"/>
                <w:szCs w:val="18"/>
                <w:lang w:val="en-GB"/>
              </w:rPr>
              <w:t>:</w:t>
            </w:r>
            <w:r>
              <w:rPr>
                <w:rFonts w:ascii="Calibri" w:hAnsi="Calibri" w:cs="Calibri"/>
                <w:kern w:val="2"/>
                <w:sz w:val="18"/>
                <w:szCs w:val="18"/>
                <w:lang w:val="en-GB"/>
              </w:rPr>
              <w:t xml:space="preserve"> Values are preliminary and to be considered further based on the LP-WUR architecture discussion.</w:t>
            </w:r>
          </w:p>
          <w:p w14:paraId="195A4947" w14:textId="77777777" w:rsidR="005228DB" w:rsidRDefault="00E62E69">
            <w:pPr>
              <w:keepLines/>
              <w:spacing w:line="231" w:lineRule="atLeast"/>
              <w:rPr>
                <w:rFonts w:ascii="Calibri" w:hAnsi="Calibri" w:cs="Calibri"/>
                <w:kern w:val="2"/>
                <w:sz w:val="18"/>
                <w:szCs w:val="18"/>
                <w:lang w:val="en-GB"/>
              </w:rPr>
            </w:pPr>
            <m:oMath>
              <m:sSup>
                <m:sSupPr>
                  <m:ctrlPr>
                    <w:rPr>
                      <w:rFonts w:ascii="Cambria Math" w:hAnsi="Cambria Math" w:cs="Calibri"/>
                      <w:i/>
                      <w:kern w:val="2"/>
                      <w:sz w:val="18"/>
                      <w:szCs w:val="18"/>
                      <w:lang w:val="en-GB"/>
                    </w:rPr>
                  </m:ctrlPr>
                </m:sSupPr>
                <m:e>
                  <m:r>
                    <m:rPr>
                      <m:sty m:val="bi"/>
                    </m:rPr>
                    <w:rPr>
                      <w:rFonts w:ascii="Cambria Math" w:hAnsi="Cambria Math" w:cs="Calibri"/>
                      <w:kern w:val="2"/>
                      <w:sz w:val="18"/>
                      <w:szCs w:val="18"/>
                      <w:lang w:val="en-GB"/>
                    </w:rPr>
                    <m:t>x</m:t>
                  </m:r>
                </m:e>
                <m:sup>
                  <m:r>
                    <m:rPr>
                      <m:sty m:val="bi"/>
                    </m:rPr>
                    <w:rPr>
                      <w:rFonts w:ascii="Cambria Math" w:hAnsi="Cambria Math" w:cs="Calibri"/>
                      <w:kern w:val="2"/>
                      <w:sz w:val="18"/>
                      <w:szCs w:val="18"/>
                      <w:lang w:val="en-GB"/>
                    </w:rPr>
                    <m:t>†</m:t>
                  </m:r>
                </m:sup>
              </m:sSup>
              <m:r>
                <m:rPr>
                  <m:sty m:val="bi"/>
                </m:rPr>
                <w:rPr>
                  <w:rFonts w:ascii="Cambria Math" w:hAnsi="Cambria Math" w:cs="Calibri"/>
                  <w:kern w:val="2"/>
                  <w:sz w:val="18"/>
                  <w:szCs w:val="18"/>
                  <w:lang w:val="en-GB"/>
                </w:rPr>
                <m:t>:</m:t>
              </m:r>
            </m:oMath>
            <w:r>
              <w:rPr>
                <w:rFonts w:ascii="Calibri" w:hAnsi="Calibri" w:cs="Calibri"/>
                <w:kern w:val="2"/>
                <w:sz w:val="18"/>
                <w:szCs w:val="18"/>
                <w:lang w:val="en-GB"/>
              </w:rPr>
              <w:t xml:space="preserve"> Power accounted only for boot-up and sub-systems bring-up including internal calibration. Ramp down transition not considered. </w:t>
            </w:r>
          </w:p>
        </w:tc>
      </w:tr>
    </w:tbl>
    <w:p w14:paraId="195A4949" w14:textId="77777777" w:rsidR="005228DB" w:rsidRDefault="005228DB">
      <w:pPr>
        <w:rPr>
          <w:rFonts w:eastAsiaTheme="majorEastAsia"/>
          <w:i/>
          <w:iCs/>
        </w:rPr>
      </w:pPr>
    </w:p>
    <w:p w14:paraId="195A494A" w14:textId="77777777" w:rsidR="005228DB" w:rsidRDefault="00E62E69">
      <w:pPr>
        <w:pStyle w:val="ListParagraph"/>
        <w:numPr>
          <w:ilvl w:val="0"/>
          <w:numId w:val="30"/>
        </w:numPr>
        <w:overflowPunct w:val="0"/>
        <w:autoSpaceDE w:val="0"/>
        <w:autoSpaceDN w:val="0"/>
        <w:adjustRightInd w:val="0"/>
        <w:contextualSpacing/>
        <w:textAlignment w:val="baseline"/>
        <w:rPr>
          <w:rFonts w:eastAsiaTheme="majorEastAsia"/>
          <w:i/>
          <w:iCs/>
        </w:rPr>
      </w:pPr>
      <w:r>
        <w:rPr>
          <w:b/>
        </w:rPr>
        <w:t xml:space="preserve">CATT: </w:t>
      </w:r>
      <w:r>
        <w:t>relative power: “</w:t>
      </w:r>
      <w:r>
        <w:t>zero”; ---transition time:</w:t>
      </w:r>
      <w:r>
        <w:rPr>
          <w:rFonts w:eastAsia="Malgun Gothic"/>
          <w:color w:val="0070C0"/>
          <w:szCs w:val="20"/>
        </w:rPr>
        <w:t xml:space="preserve"> [2250]; </w:t>
      </w:r>
      <w:r>
        <w:t xml:space="preserve">----transition energy: </w:t>
      </w:r>
      <w:r>
        <w:rPr>
          <w:rFonts w:eastAsia="Malgun Gothic"/>
          <w:color w:val="0070C0"/>
          <w:szCs w:val="20"/>
        </w:rPr>
        <w:t>[100 ms]</w:t>
      </w:r>
    </w:p>
    <w:p w14:paraId="195A494B" w14:textId="77777777" w:rsidR="005228DB" w:rsidRDefault="005228DB">
      <w:pPr>
        <w:spacing w:after="0"/>
        <w:rPr>
          <w:rFonts w:eastAsiaTheme="majorEastAsia"/>
          <w:i/>
          <w:iCs/>
        </w:rPr>
      </w:pPr>
    </w:p>
    <w:p w14:paraId="195A494C" w14:textId="77777777" w:rsidR="005228DB" w:rsidRDefault="00E62E69">
      <w:pPr>
        <w:rPr>
          <w:b/>
          <w:bCs/>
        </w:rPr>
      </w:pPr>
      <w:r>
        <w:rPr>
          <w:b/>
          <w:bCs/>
        </w:rPr>
        <w:t>Proposal 5:   The power model for the low-power wakeup receiver should include the following assumptions</w:t>
      </w:r>
    </w:p>
    <w:p w14:paraId="195A494D" w14:textId="77777777" w:rsidR="005228DB" w:rsidRDefault="00E62E69">
      <w:pPr>
        <w:numPr>
          <w:ilvl w:val="0"/>
          <w:numId w:val="34"/>
        </w:numPr>
        <w:overflowPunct/>
        <w:autoSpaceDE/>
        <w:autoSpaceDN/>
        <w:adjustRightInd/>
        <w:contextualSpacing/>
        <w:textAlignment w:val="auto"/>
        <w:rPr>
          <w:b/>
          <w:bCs/>
        </w:rPr>
      </w:pPr>
      <w:r>
        <w:rPr>
          <w:b/>
          <w:bCs/>
        </w:rPr>
        <w:t>The power consumption of low-power wakeup receiver is independent to that of NR rec</w:t>
      </w:r>
      <w:r>
        <w:rPr>
          <w:b/>
          <w:bCs/>
        </w:rPr>
        <w:t xml:space="preserve">eiver.  </w:t>
      </w:r>
    </w:p>
    <w:p w14:paraId="195A494E" w14:textId="77777777" w:rsidR="005228DB" w:rsidRDefault="00E62E69">
      <w:pPr>
        <w:numPr>
          <w:ilvl w:val="0"/>
          <w:numId w:val="34"/>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95A494F" w14:textId="77777777" w:rsidR="005228DB" w:rsidRDefault="00E62E69">
      <w:pPr>
        <w:numPr>
          <w:ilvl w:val="0"/>
          <w:numId w:val="34"/>
        </w:numPr>
        <w:overflowPunct/>
        <w:autoSpaceDE/>
        <w:autoSpaceDN/>
        <w:adjustRightInd/>
        <w:contextualSpacing/>
        <w:textAlignment w:val="auto"/>
        <w:rPr>
          <w:b/>
          <w:bCs/>
        </w:rPr>
      </w:pPr>
      <w:r>
        <w:rPr>
          <w:b/>
          <w:bCs/>
        </w:rPr>
        <w:t>The power model of the low-power wakeup receiver is defined relative to the power state of deep sleep mode with the</w:t>
      </w:r>
      <w:r>
        <w:rPr>
          <w:b/>
          <w:bCs/>
        </w:rPr>
        <w:t xml:space="preserve"> assumption of the negligible power consumption of NR receiver.</w:t>
      </w:r>
    </w:p>
    <w:p w14:paraId="195A4950" w14:textId="77777777" w:rsidR="005228DB" w:rsidRDefault="005228DB">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5228DB" w14:paraId="195A4955"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5A4951" w14:textId="77777777" w:rsidR="005228DB" w:rsidRDefault="00E62E69">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5A4952" w14:textId="77777777" w:rsidR="005228DB" w:rsidRDefault="00E62E69">
            <w:pPr>
              <w:keepNext/>
              <w:keepLines/>
              <w:spacing w:after="0" w:line="240" w:lineRule="auto"/>
              <w:jc w:val="center"/>
              <w:rPr>
                <w:rFonts w:eastAsia="Malgun Gothic"/>
                <w:b/>
              </w:rPr>
            </w:pPr>
            <w:r>
              <w:rPr>
                <w:rFonts w:eastAsia="Malgun Gothic"/>
                <w:b/>
              </w:rPr>
              <w:t>Additional transition energy:</w:t>
            </w:r>
          </w:p>
          <w:p w14:paraId="195A4953" w14:textId="77777777" w:rsidR="005228DB" w:rsidRDefault="00E62E69">
            <w:pPr>
              <w:keepNext/>
              <w:keepLines/>
              <w:spacing w:after="0" w:line="240" w:lineRule="auto"/>
              <w:jc w:val="center"/>
              <w:rPr>
                <w:rFonts w:eastAsia="Malgun Gothic"/>
                <w:b/>
              </w:rPr>
            </w:pPr>
            <w:r>
              <w:rPr>
                <w:rFonts w:eastAsia="Malgun Gothic"/>
                <w:b/>
              </w:rPr>
              <w:t>(Relative power x  ms)</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5A4954" w14:textId="77777777" w:rsidR="005228DB" w:rsidRDefault="00E62E69">
            <w:pPr>
              <w:keepNext/>
              <w:keepLines/>
              <w:spacing w:after="0" w:line="240" w:lineRule="auto"/>
              <w:jc w:val="center"/>
              <w:rPr>
                <w:rFonts w:eastAsia="Malgun Gothic"/>
                <w:b/>
              </w:rPr>
            </w:pPr>
            <w:r>
              <w:rPr>
                <w:rFonts w:eastAsia="Malgun Gothic"/>
                <w:b/>
              </w:rPr>
              <w:t>Total transition time</w:t>
            </w:r>
          </w:p>
        </w:tc>
      </w:tr>
      <w:tr w:rsidR="005228DB" w14:paraId="195A4959"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5A4956" w14:textId="77777777" w:rsidR="005228DB" w:rsidRDefault="00E62E69">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5A4957" w14:textId="77777777" w:rsidR="005228DB" w:rsidRDefault="00E62E69">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5A4958" w14:textId="77777777" w:rsidR="005228DB" w:rsidRDefault="00E62E69">
            <w:pPr>
              <w:keepNext/>
              <w:keepLines/>
              <w:spacing w:after="0" w:line="240" w:lineRule="auto"/>
              <w:jc w:val="center"/>
              <w:rPr>
                <w:rFonts w:eastAsia="Malgun Gothic"/>
                <w:color w:val="0070C0"/>
              </w:rPr>
            </w:pPr>
            <w:r>
              <w:rPr>
                <w:rFonts w:eastAsia="Malgun Gothic"/>
                <w:color w:val="0070C0"/>
              </w:rPr>
              <w:t>[100 ms]</w:t>
            </w:r>
          </w:p>
        </w:tc>
      </w:tr>
    </w:tbl>
    <w:p w14:paraId="195A495A" w14:textId="77777777" w:rsidR="005228DB" w:rsidRDefault="005228DB">
      <w:pPr>
        <w:pStyle w:val="ListParagraph"/>
        <w:rPr>
          <w:rFonts w:eastAsiaTheme="majorEastAsia"/>
          <w:b/>
          <w:i/>
          <w:iCs/>
        </w:rPr>
      </w:pPr>
    </w:p>
    <w:p w14:paraId="195A495B" w14:textId="77777777" w:rsidR="005228DB" w:rsidRDefault="00E62E69">
      <w:pPr>
        <w:pStyle w:val="ListParagraph"/>
        <w:numPr>
          <w:ilvl w:val="0"/>
          <w:numId w:val="30"/>
        </w:numPr>
        <w:overflowPunct w:val="0"/>
        <w:autoSpaceDE w:val="0"/>
        <w:autoSpaceDN w:val="0"/>
        <w:adjustRightInd w:val="0"/>
        <w:contextualSpacing/>
        <w:textAlignment w:val="baseline"/>
        <w:rPr>
          <w:rFonts w:eastAsiaTheme="majorEastAsia"/>
          <w:i/>
          <w:iCs/>
        </w:rPr>
      </w:pPr>
      <w:r>
        <w:rPr>
          <w:b/>
        </w:rPr>
        <w:t xml:space="preserve">Intel: </w:t>
      </w:r>
      <w:r>
        <w:t>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w:t>
      </w:r>
    </w:p>
    <w:p w14:paraId="195A495C" w14:textId="77777777" w:rsidR="005228DB" w:rsidRDefault="005228DB">
      <w:pPr>
        <w:pStyle w:val="ListParagraph"/>
        <w:rPr>
          <w:rFonts w:eastAsiaTheme="majorEastAsia"/>
          <w:b/>
          <w:i/>
          <w:iCs/>
        </w:rPr>
      </w:pPr>
    </w:p>
    <w:p w14:paraId="195A495D" w14:textId="77777777" w:rsidR="005228DB" w:rsidRDefault="00E62E69">
      <w:pPr>
        <w:spacing w:line="256" w:lineRule="auto"/>
        <w:jc w:val="center"/>
        <w:rPr>
          <w:rFonts w:eastAsia="DengXian"/>
          <w:b/>
          <w:bCs/>
          <w:lang w:val="en-GB"/>
        </w:rPr>
      </w:pPr>
      <w:r>
        <w:rPr>
          <w:rFonts w:eastAsia="DengXian"/>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5228DB" w14:paraId="195A4962"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95E" w14:textId="77777777" w:rsidR="005228DB" w:rsidRDefault="00E62E69">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95F" w14:textId="77777777" w:rsidR="005228DB" w:rsidRDefault="00E62E69">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195A4960" w14:textId="77777777" w:rsidR="005228DB" w:rsidRDefault="00E62E69">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195A4961" w14:textId="77777777" w:rsidR="005228DB" w:rsidRDefault="00E62E69">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5228DB" w14:paraId="195A4967"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963" w14:textId="77777777" w:rsidR="005228DB" w:rsidRDefault="00E62E69">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964" w14:textId="77777777" w:rsidR="005228DB" w:rsidRDefault="00E62E69">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95A4965" w14:textId="77777777" w:rsidR="005228DB" w:rsidRDefault="00E62E69">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195A4966" w14:textId="77777777" w:rsidR="005228DB" w:rsidRDefault="00E62E69">
            <w:pPr>
              <w:keepNext/>
              <w:keepLines/>
              <w:spacing w:after="0" w:line="240" w:lineRule="auto"/>
              <w:jc w:val="center"/>
              <w:rPr>
                <w:rFonts w:ascii="Arial" w:eastAsia="Malgun Gothic" w:hAnsi="Arial"/>
                <w:sz w:val="18"/>
              </w:rPr>
            </w:pPr>
            <w:r>
              <w:rPr>
                <w:rFonts w:ascii="Arial" w:eastAsia="Malgun Gothic" w:hAnsi="Arial"/>
                <w:sz w:val="18"/>
              </w:rPr>
              <w:t>[400] ms</w:t>
            </w:r>
          </w:p>
        </w:tc>
      </w:tr>
    </w:tbl>
    <w:p w14:paraId="195A4968" w14:textId="77777777" w:rsidR="005228DB" w:rsidRDefault="005228DB">
      <w:pPr>
        <w:pStyle w:val="ListParagraph"/>
        <w:rPr>
          <w:rFonts w:eastAsiaTheme="majorEastAsia"/>
          <w:b/>
          <w:i/>
          <w:iCs/>
        </w:rPr>
      </w:pPr>
    </w:p>
    <w:p w14:paraId="195A4969"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195A496A" w14:textId="77777777" w:rsidR="005228DB" w:rsidRDefault="00E62E69">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195A496B" w14:textId="77777777" w:rsidR="005228DB" w:rsidRDefault="00E62E69">
      <w:pPr>
        <w:numPr>
          <w:ilvl w:val="0"/>
          <w:numId w:val="35"/>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w:t>
      </w:r>
      <w:r>
        <w:rPr>
          <w:rFonts w:hint="eastAsia"/>
          <w:b/>
          <w:bCs/>
          <w:i/>
          <w:iCs/>
        </w:rPr>
        <w:t xml:space="preserve"> should be defined. </w:t>
      </w:r>
      <w:r>
        <w:rPr>
          <w:rFonts w:hint="eastAsia"/>
        </w:rPr>
        <w:t xml:space="preserve">  </w:t>
      </w:r>
    </w:p>
    <w:p w14:paraId="195A496C" w14:textId="77777777" w:rsidR="005228DB" w:rsidRDefault="005228DB">
      <w:pPr>
        <w:pStyle w:val="ListParagraph"/>
        <w:rPr>
          <w:rFonts w:eastAsiaTheme="majorEastAsia"/>
          <w:b/>
          <w:i/>
          <w:iCs/>
        </w:rPr>
      </w:pPr>
    </w:p>
    <w:p w14:paraId="195A496D"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195A496E" w14:textId="77777777" w:rsidR="005228DB" w:rsidRDefault="00E62E69">
      <w:pPr>
        <w:pStyle w:val="ListParagraph"/>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[20000]</w:t>
      </w:r>
    </w:p>
    <w:p w14:paraId="195A496F" w14:textId="77777777" w:rsidR="005228DB" w:rsidRDefault="00E62E69">
      <w:pPr>
        <w:pStyle w:val="ListParagraph"/>
        <w:rPr>
          <w:rFonts w:eastAsiaTheme="majorEastAsia"/>
          <w:b/>
          <w:i/>
          <w:iCs/>
        </w:rPr>
      </w:pPr>
      <w:r>
        <w:rPr>
          <w:rFonts w:eastAsia="MS Mincho"/>
          <w:szCs w:val="20"/>
          <w:lang w:eastAsia="ja-JP"/>
        </w:rPr>
        <w:lastRenderedPageBreak/>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SimSun" w:hAnsi="Calibri" w:cs="Calibri"/>
          <w:kern w:val="2"/>
          <w:sz w:val="18"/>
          <w:szCs w:val="18"/>
        </w:rPr>
        <w:t>400ms</w:t>
      </w:r>
      <w:r>
        <w:t xml:space="preserve">----transition energy: </w:t>
      </w:r>
      <w:r>
        <w:rPr>
          <w:rFonts w:eastAsia="MS Mincho"/>
          <w:szCs w:val="20"/>
          <w:lang w:eastAsia="ja-JP"/>
        </w:rPr>
        <w:t>14000</w:t>
      </w:r>
    </w:p>
    <w:p w14:paraId="195A4970" w14:textId="77777777" w:rsidR="005228DB" w:rsidRDefault="00E62E69">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5228DB" w14:paraId="195A4976" w14:textId="77777777">
        <w:trPr>
          <w:trHeight w:val="13"/>
          <w:jc w:val="center"/>
        </w:trPr>
        <w:tc>
          <w:tcPr>
            <w:tcW w:w="1070" w:type="pct"/>
            <w:shd w:val="clear" w:color="auto" w:fill="F2F2F2"/>
            <w:tcMar>
              <w:top w:w="54" w:type="dxa"/>
              <w:left w:w="108" w:type="dxa"/>
              <w:bottom w:w="54" w:type="dxa"/>
              <w:right w:w="108" w:type="dxa"/>
            </w:tcMar>
            <w:vAlign w:val="center"/>
          </w:tcPr>
          <w:p w14:paraId="195A4971" w14:textId="77777777" w:rsidR="005228DB" w:rsidRDefault="00E62E69">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195A4972" w14:textId="77777777" w:rsidR="005228DB" w:rsidRDefault="00E62E69">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195A4973" w14:textId="77777777" w:rsidR="005228DB" w:rsidRDefault="00E62E69">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195A4974" w14:textId="77777777" w:rsidR="005228DB" w:rsidRDefault="00E62E69">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 x ms)</w:t>
            </w:r>
          </w:p>
        </w:tc>
        <w:tc>
          <w:tcPr>
            <w:tcW w:w="1206" w:type="pct"/>
            <w:shd w:val="clear" w:color="auto" w:fill="F2F2F2"/>
            <w:vAlign w:val="center"/>
          </w:tcPr>
          <w:p w14:paraId="195A4975" w14:textId="77777777" w:rsidR="005228DB" w:rsidRDefault="00E62E69">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5228DB" w14:paraId="195A497B" w14:textId="77777777">
        <w:trPr>
          <w:trHeight w:val="13"/>
          <w:jc w:val="center"/>
        </w:trPr>
        <w:tc>
          <w:tcPr>
            <w:tcW w:w="1070" w:type="pct"/>
            <w:shd w:val="clear" w:color="auto" w:fill="DEEAF6"/>
            <w:tcMar>
              <w:top w:w="54" w:type="dxa"/>
              <w:left w:w="108" w:type="dxa"/>
              <w:bottom w:w="54" w:type="dxa"/>
              <w:right w:w="108" w:type="dxa"/>
            </w:tcMar>
            <w:vAlign w:val="center"/>
          </w:tcPr>
          <w:p w14:paraId="195A4977" w14:textId="77777777" w:rsidR="005228DB" w:rsidRDefault="00E62E69">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195A4978" w14:textId="77777777" w:rsidR="005228DB" w:rsidRDefault="00E62E69">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195A4979" w14:textId="77777777" w:rsidR="005228DB" w:rsidRDefault="00E62E69">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50 x 400ms = </w:t>
            </w:r>
            <w:r>
              <w:rPr>
                <w:rFonts w:ascii="Calibri" w:eastAsia="Times New Roman" w:hAnsi="Calibri" w:cs="Calibri"/>
                <w:lang w:eastAsia="en-GB"/>
              </w:rPr>
              <w:t>20000</w:t>
            </w:r>
          </w:p>
        </w:tc>
        <w:tc>
          <w:tcPr>
            <w:tcW w:w="1206" w:type="pct"/>
            <w:shd w:val="clear" w:color="auto" w:fill="DEEAF6"/>
            <w:vAlign w:val="center"/>
          </w:tcPr>
          <w:p w14:paraId="195A497A" w14:textId="77777777" w:rsidR="005228DB" w:rsidRDefault="00E62E69">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400 ms</w:t>
            </w:r>
          </w:p>
        </w:tc>
      </w:tr>
    </w:tbl>
    <w:p w14:paraId="195A497C" w14:textId="77777777" w:rsidR="005228DB" w:rsidRDefault="00E62E69">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5228DB" w14:paraId="195A4982" w14:textId="77777777">
        <w:trPr>
          <w:trHeight w:val="576"/>
          <w:jc w:val="center"/>
        </w:trPr>
        <w:tc>
          <w:tcPr>
            <w:tcW w:w="906" w:type="pct"/>
            <w:shd w:val="clear" w:color="auto" w:fill="F2F2F2"/>
          </w:tcPr>
          <w:p w14:paraId="195A497D" w14:textId="77777777" w:rsidR="005228DB" w:rsidRDefault="00E62E69">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195A497E" w14:textId="77777777" w:rsidR="005228DB" w:rsidRDefault="00E62E69">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195A497F" w14:textId="77777777" w:rsidR="005228DB" w:rsidRDefault="00E62E69">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195A4980" w14:textId="77777777" w:rsidR="005228DB" w:rsidRDefault="00E62E69">
            <w:pPr>
              <w:spacing w:after="6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119" w:type="pct"/>
            <w:shd w:val="clear" w:color="auto" w:fill="F2F2F2"/>
          </w:tcPr>
          <w:p w14:paraId="195A4981" w14:textId="77777777" w:rsidR="005228DB" w:rsidRDefault="00E62E69">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5228DB" w14:paraId="195A4987" w14:textId="77777777">
        <w:trPr>
          <w:trHeight w:val="288"/>
          <w:jc w:val="center"/>
        </w:trPr>
        <w:tc>
          <w:tcPr>
            <w:tcW w:w="906" w:type="pct"/>
            <w:shd w:val="clear" w:color="auto" w:fill="DEEAF6"/>
          </w:tcPr>
          <w:p w14:paraId="195A4983" w14:textId="77777777" w:rsidR="005228DB" w:rsidRDefault="00E62E69">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195A4984" w14:textId="77777777" w:rsidR="005228DB" w:rsidRDefault="00E62E69">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195A4985" w14:textId="77777777" w:rsidR="005228DB" w:rsidRDefault="00E62E69">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195A4986" w14:textId="77777777" w:rsidR="005228DB" w:rsidRDefault="00E62E69">
            <w:pPr>
              <w:spacing w:after="80"/>
              <w:jc w:val="center"/>
              <w:rPr>
                <w:rFonts w:ascii="Calibri" w:eastAsia="PMingLiU" w:hAnsi="Calibri" w:cs="Calibri"/>
                <w:lang w:eastAsia="zh-CN"/>
              </w:rPr>
            </w:pPr>
            <w:r>
              <w:rPr>
                <w:rFonts w:ascii="Calibri" w:eastAsia="PMingLiU" w:hAnsi="Calibri" w:cs="Calibri"/>
                <w:lang w:eastAsia="zh-CN"/>
              </w:rPr>
              <w:t>400 ms</w:t>
            </w:r>
          </w:p>
        </w:tc>
      </w:tr>
    </w:tbl>
    <w:p w14:paraId="195A4988" w14:textId="77777777" w:rsidR="005228DB" w:rsidRDefault="00E62E69">
      <w:pPr>
        <w:pStyle w:val="ListParagraph"/>
        <w:rPr>
          <w:rFonts w:eastAsiaTheme="majorEastAsia"/>
          <w:b/>
          <w:i/>
          <w:iCs/>
        </w:rPr>
      </w:pPr>
      <w:r>
        <w:rPr>
          <w:rFonts w:ascii="Calibri" w:eastAsia="DengXian" w:hAnsi="Calibri" w:cs="Arial"/>
          <w:szCs w:val="20"/>
        </w:rPr>
        <w:t>Note that Rel-15 reference UE shall at least stay 20.3s in “power off.” Otherwise, staying in “deep sleep” will consume</w:t>
      </w:r>
    </w:p>
    <w:p w14:paraId="195A4989" w14:textId="77777777" w:rsidR="005228DB" w:rsidRDefault="005228DB">
      <w:pPr>
        <w:pStyle w:val="ListParagraph"/>
        <w:rPr>
          <w:rFonts w:eastAsiaTheme="majorEastAsia"/>
          <w:b/>
          <w:i/>
          <w:iCs/>
          <w:lang w:val="en-GB"/>
        </w:rPr>
      </w:pPr>
    </w:p>
    <w:p w14:paraId="195A498A" w14:textId="77777777" w:rsidR="005228DB" w:rsidRDefault="00E62E69">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27" w:name="_Toc115453074"/>
      <w:r>
        <w:rPr>
          <w:lang w:val="en-GB" w:eastAsia="zh-TW"/>
        </w:rPr>
        <w:t>For UE power and latency evaluation, introduce a power consumption model for LP-WUR, including WUR on/off power states and transition t</w:t>
      </w:r>
      <w:r>
        <w:rPr>
          <w:lang w:val="en-GB" w:eastAsia="zh-TW"/>
        </w:rPr>
        <w:t>ime/energy.</w:t>
      </w:r>
      <w:bookmarkEnd w:id="27"/>
      <m:oMath>
        <m:r>
          <m:rPr>
            <m:sty m:val="bi"/>
          </m:rPr>
          <w:rPr>
            <w:rFonts w:ascii="Cambria Math" w:hAnsi="Cambria Math"/>
            <w:lang w:val="en-GB" w:eastAsia="zh-TW"/>
          </w:rPr>
          <m:t xml:space="preserve"> </m:t>
        </m:r>
      </m:oMath>
    </w:p>
    <w:p w14:paraId="195A498B" w14:textId="77777777" w:rsidR="005228DB" w:rsidRDefault="00E62E69">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28" w:name="_Toc115453075"/>
      <w:r>
        <w:rPr>
          <w:lang w:val="en-GB" w:eastAsia="zh-TW"/>
        </w:rPr>
        <w:t>For UE power and latency evaluation, introduce a new power state of "power off" for the Rel-15 reference UE and Rel-17 RedCap UE.</w:t>
      </w:r>
      <w:bookmarkEnd w:id="28"/>
    </w:p>
    <w:p w14:paraId="195A498C"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Ericsson:</w:t>
      </w:r>
      <w:r>
        <w:t xml:space="preserve"> need study but no suggest values</w:t>
      </w:r>
    </w:p>
    <w:p w14:paraId="195A498D" w14:textId="77777777" w:rsidR="005228DB" w:rsidRDefault="005228DB">
      <w:pPr>
        <w:pStyle w:val="ListParagraph"/>
        <w:overflowPunct w:val="0"/>
        <w:autoSpaceDE w:val="0"/>
        <w:autoSpaceDN w:val="0"/>
        <w:adjustRightInd w:val="0"/>
        <w:ind w:left="420"/>
        <w:textAlignment w:val="baseline"/>
        <w:rPr>
          <w:b/>
        </w:rPr>
      </w:pPr>
    </w:p>
    <w:p w14:paraId="195A498E" w14:textId="77777777" w:rsidR="005228DB" w:rsidRDefault="00E62E69">
      <w:pPr>
        <w:pStyle w:val="Proposal"/>
        <w:tabs>
          <w:tab w:val="clear" w:pos="2722"/>
        </w:tabs>
        <w:spacing w:after="120" w:line="240" w:lineRule="auto"/>
        <w:ind w:left="1304"/>
      </w:pPr>
      <w:bookmarkStart w:id="29" w:name="_Toc115442427"/>
      <w:bookmarkStart w:id="30" w:name="_Toc115467225"/>
      <w:r>
        <w:t>For the main radio power model</w:t>
      </w:r>
      <w:bookmarkEnd w:id="29"/>
      <w:bookmarkEnd w:id="30"/>
    </w:p>
    <w:p w14:paraId="195A498F" w14:textId="77777777" w:rsidR="005228DB" w:rsidRDefault="00E62E69">
      <w:pPr>
        <w:pStyle w:val="Proposal"/>
        <w:numPr>
          <w:ilvl w:val="0"/>
          <w:numId w:val="36"/>
        </w:numPr>
        <w:tabs>
          <w:tab w:val="clear" w:pos="2722"/>
        </w:tabs>
        <w:spacing w:after="120" w:line="240" w:lineRule="auto"/>
      </w:pPr>
      <w:bookmarkStart w:id="31" w:name="_Toc115467226"/>
      <w:bookmarkStart w:id="32" w:name="_Toc115442428"/>
      <w:r>
        <w:t xml:space="preserve">Use </w:t>
      </w:r>
      <w:r>
        <w:rPr>
          <w:rFonts w:cs="Arial"/>
        </w:rPr>
        <w:t xml:space="preserve">existing models in TR 38.840 </w:t>
      </w:r>
      <w:r>
        <w:rPr>
          <w:rFonts w:cs="Arial"/>
        </w:rPr>
        <w:t>and TR 38.875 as starting point for evaluations</w:t>
      </w:r>
      <w:bookmarkEnd w:id="31"/>
      <w:bookmarkEnd w:id="32"/>
    </w:p>
    <w:p w14:paraId="195A4990" w14:textId="77777777" w:rsidR="005228DB" w:rsidRDefault="00E62E69">
      <w:pPr>
        <w:pStyle w:val="Proposal"/>
        <w:numPr>
          <w:ilvl w:val="0"/>
          <w:numId w:val="36"/>
        </w:numPr>
        <w:tabs>
          <w:tab w:val="clear" w:pos="2722"/>
        </w:tabs>
        <w:spacing w:after="120" w:line="240" w:lineRule="auto"/>
      </w:pPr>
      <w:bookmarkStart w:id="33" w:name="_Toc115467227"/>
      <w:bookmarkStart w:id="34" w:name="_Toc115442429"/>
      <w:r>
        <w:rPr>
          <w:rFonts w:cs="Arial"/>
        </w:rPr>
        <w:t>Study whether any updates are needed for the power model (including any updates to scaling factors, transition time) when the main radio is operated in conjunction with LP-WUR</w:t>
      </w:r>
      <w:bookmarkEnd w:id="33"/>
      <w:bookmarkEnd w:id="34"/>
    </w:p>
    <w:p w14:paraId="195A4991" w14:textId="77777777" w:rsidR="005228DB" w:rsidRDefault="00E62E69">
      <w:pPr>
        <w:pStyle w:val="Proposal"/>
        <w:numPr>
          <w:ilvl w:val="0"/>
          <w:numId w:val="36"/>
        </w:numPr>
        <w:tabs>
          <w:tab w:val="clear" w:pos="2722"/>
        </w:tabs>
        <w:spacing w:after="120" w:line="240" w:lineRule="auto"/>
      </w:pPr>
      <w:bookmarkStart w:id="35" w:name="_Toc115442430"/>
      <w:bookmarkStart w:id="36" w:name="_Toc115467228"/>
      <w:r>
        <w:rPr>
          <w:rFonts w:cs="Arial"/>
        </w:rPr>
        <w:t>Consider additional energy (if a</w:t>
      </w:r>
      <w:r>
        <w:rPr>
          <w:rFonts w:cs="Arial"/>
        </w:rPr>
        <w:t>ny) consumed to acquire synchronization</w:t>
      </w:r>
      <w:bookmarkEnd w:id="35"/>
      <w:bookmarkEnd w:id="36"/>
    </w:p>
    <w:p w14:paraId="195A4992" w14:textId="77777777" w:rsidR="005228DB" w:rsidRDefault="00E62E69">
      <w:pPr>
        <w:pStyle w:val="Proposal"/>
        <w:tabs>
          <w:tab w:val="clear" w:pos="2722"/>
        </w:tabs>
        <w:spacing w:after="120" w:line="240" w:lineRule="auto"/>
        <w:ind w:left="1304"/>
      </w:pPr>
      <w:bookmarkStart w:id="37" w:name="_Toc115442437"/>
      <w:bookmarkStart w:id="38" w:name="_Toc115467235"/>
      <w:r>
        <w:t xml:space="preserve">For power saving evaluations, consider impact of </w:t>
      </w:r>
      <w:r>
        <w:rPr>
          <w:rFonts w:cs="Arial"/>
        </w:rPr>
        <w:t>DRX/Paging configuration assumptions for the UE and impact of false wake-up of main radio due to LP-WUR false alarms.</w:t>
      </w:r>
      <w:bookmarkEnd w:id="37"/>
      <w:bookmarkEnd w:id="38"/>
    </w:p>
    <w:p w14:paraId="195A4993" w14:textId="77777777" w:rsidR="005228DB" w:rsidRDefault="005228DB">
      <w:pPr>
        <w:pStyle w:val="ListParagraph"/>
        <w:rPr>
          <w:rFonts w:eastAsiaTheme="majorEastAsia"/>
          <w:b/>
          <w:i/>
          <w:iCs/>
        </w:rPr>
      </w:pPr>
    </w:p>
    <w:p w14:paraId="195A4994"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Qualcomm:</w:t>
      </w:r>
      <w:r>
        <w:t xml:space="preserve"> [0.015*]</w:t>
      </w:r>
      <w:r>
        <w:tab/>
        <w:t>[20000*]</w:t>
      </w:r>
      <w:r>
        <w:tab/>
        <w:t>[400 ms*]</w:t>
      </w:r>
    </w:p>
    <w:p w14:paraId="195A4995" w14:textId="77777777" w:rsidR="005228DB" w:rsidRDefault="005228DB">
      <w:pPr>
        <w:pStyle w:val="ListParagraph"/>
        <w:rPr>
          <w:rFonts w:eastAsiaTheme="majorEastAsia"/>
          <w:b/>
          <w:i/>
          <w:iCs/>
        </w:rPr>
      </w:pPr>
    </w:p>
    <w:p w14:paraId="195A4996" w14:textId="77777777" w:rsidR="005228DB" w:rsidRDefault="00E62E69">
      <w:pPr>
        <w:pStyle w:val="Caption"/>
      </w:pPr>
      <w:r>
        <w:t xml:space="preserve">Table </w:t>
      </w:r>
      <w:r>
        <w:fldChar w:fldCharType="begin"/>
      </w:r>
      <w:r>
        <w:instrText xml:space="preserve"> SE</w:instrText>
      </w:r>
      <w:r>
        <w:instrText xml:space="preserve">Q Table \* ARABIC </w:instrText>
      </w:r>
      <w:r>
        <w:fldChar w:fldCharType="separate"/>
      </w:r>
      <w:r>
        <w:t>1</w:t>
      </w:r>
      <w:r>
        <w:fldChar w:fldCharType="end"/>
      </w:r>
      <w:r>
        <w:t xml:space="preserve"> Power Model for Deep Sleep and ULPS</w:t>
      </w:r>
    </w:p>
    <w:p w14:paraId="195A4997" w14:textId="77777777" w:rsidR="005228DB" w:rsidRDefault="00E62E69">
      <w:r>
        <w:rPr>
          <w:noProof/>
        </w:rPr>
        <w:lastRenderedPageBreak/>
        <w:drawing>
          <wp:inline distT="0" distB="0" distL="0" distR="0" wp14:anchorId="195A558C" wp14:editId="195A558D">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195A4998" w14:textId="77777777" w:rsidR="005228DB" w:rsidRDefault="00E62E69">
      <w:pPr>
        <w:pStyle w:val="ListParagraph"/>
        <w:widowControl w:val="0"/>
        <w:numPr>
          <w:ilvl w:val="0"/>
          <w:numId w:val="30"/>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power[0.01] --- </w:t>
      </w:r>
      <w:r>
        <w:t>transition time:</w:t>
      </w:r>
      <w:r>
        <w:rPr>
          <w:rFonts w:eastAsia="MS Mincho"/>
          <w:szCs w:val="20"/>
          <w:lang w:eastAsia="ja-JP"/>
        </w:rPr>
        <w:t xml:space="preserve"> </w:t>
      </w:r>
      <w:r>
        <w:rPr>
          <w:rFonts w:ascii="Calibri" w:eastAsia="SimSun" w:hAnsi="Calibri" w:cs="Calibri"/>
          <w:kern w:val="2"/>
          <w:sz w:val="18"/>
          <w:szCs w:val="18"/>
        </w:rPr>
        <w:t>[200ms]</w:t>
      </w:r>
      <w:r>
        <w:t xml:space="preserve">----transition energy: </w:t>
      </w:r>
      <w:r>
        <w:rPr>
          <w:rFonts w:eastAsia="MS Mincho"/>
          <w:szCs w:val="20"/>
          <w:lang w:eastAsia="ja-JP"/>
        </w:rPr>
        <w:t>[5000]</w:t>
      </w:r>
    </w:p>
    <w:p w14:paraId="195A4999" w14:textId="77777777" w:rsidR="005228DB" w:rsidRDefault="00E62E69">
      <w:pPr>
        <w:pStyle w:val="ListParagraph"/>
        <w:spacing w:after="240"/>
        <w:ind w:left="420"/>
        <w:jc w:val="center"/>
        <w:rPr>
          <w:b/>
        </w:rPr>
      </w:pPr>
      <w:r>
        <w:rPr>
          <w:rFonts w:hint="eastAsia"/>
          <w:b/>
        </w:rPr>
        <w:t>T</w:t>
      </w:r>
      <w:r>
        <w:rPr>
          <w:b/>
        </w:rPr>
        <w:t>able 2: UE power consumption model for LP-WUS/WUR</w:t>
      </w:r>
    </w:p>
    <w:tbl>
      <w:tblPr>
        <w:tblStyle w:val="TableGrid"/>
        <w:tblW w:w="0" w:type="auto"/>
        <w:tblLook w:val="04A0" w:firstRow="1" w:lastRow="0" w:firstColumn="1" w:lastColumn="0" w:noHBand="0" w:noVBand="1"/>
      </w:tblPr>
      <w:tblGrid>
        <w:gridCol w:w="1522"/>
        <w:gridCol w:w="5453"/>
        <w:gridCol w:w="1321"/>
      </w:tblGrid>
      <w:tr w:rsidR="005228DB" w14:paraId="195A499D" w14:textId="77777777">
        <w:tc>
          <w:tcPr>
            <w:tcW w:w="1522" w:type="dxa"/>
          </w:tcPr>
          <w:p w14:paraId="195A499A" w14:textId="77777777" w:rsidR="005228DB" w:rsidRDefault="00E62E69">
            <w:pPr>
              <w:rPr>
                <w:highlight w:val="yellow"/>
                <w:lang w:eastAsia="zh-CN"/>
              </w:rPr>
            </w:pPr>
            <w:r>
              <w:rPr>
                <w:b/>
                <w:bCs/>
                <w:sz w:val="18"/>
                <w:szCs w:val="18"/>
              </w:rPr>
              <w:t xml:space="preserve">Power State </w:t>
            </w:r>
          </w:p>
        </w:tc>
        <w:tc>
          <w:tcPr>
            <w:tcW w:w="5453" w:type="dxa"/>
          </w:tcPr>
          <w:p w14:paraId="195A499B" w14:textId="77777777" w:rsidR="005228DB" w:rsidRDefault="00E62E69">
            <w:pPr>
              <w:rPr>
                <w:highlight w:val="yellow"/>
                <w:lang w:eastAsia="zh-CN"/>
              </w:rPr>
            </w:pPr>
            <w:r>
              <w:rPr>
                <w:b/>
                <w:bCs/>
                <w:sz w:val="18"/>
                <w:szCs w:val="18"/>
              </w:rPr>
              <w:t xml:space="preserve">Characteristics </w:t>
            </w:r>
          </w:p>
        </w:tc>
        <w:tc>
          <w:tcPr>
            <w:tcW w:w="1321" w:type="dxa"/>
          </w:tcPr>
          <w:p w14:paraId="195A499C" w14:textId="77777777" w:rsidR="005228DB" w:rsidRDefault="00E62E69">
            <w:pPr>
              <w:rPr>
                <w:highlight w:val="yellow"/>
                <w:lang w:eastAsia="zh-CN"/>
              </w:rPr>
            </w:pPr>
            <w:r>
              <w:rPr>
                <w:b/>
                <w:bCs/>
                <w:sz w:val="18"/>
                <w:szCs w:val="18"/>
              </w:rPr>
              <w:t xml:space="preserve">Relative Power </w:t>
            </w:r>
          </w:p>
        </w:tc>
      </w:tr>
      <w:tr w:rsidR="005228DB" w14:paraId="195A499F" w14:textId="77777777">
        <w:tc>
          <w:tcPr>
            <w:tcW w:w="8296" w:type="dxa"/>
            <w:gridSpan w:val="3"/>
          </w:tcPr>
          <w:p w14:paraId="195A499E" w14:textId="77777777" w:rsidR="005228DB" w:rsidRDefault="00E62E69">
            <w:pPr>
              <w:jc w:val="center"/>
              <w:rPr>
                <w:b/>
                <w:bCs/>
                <w:sz w:val="18"/>
                <w:szCs w:val="18"/>
              </w:rPr>
            </w:pPr>
            <w:r>
              <w:rPr>
                <w:rFonts w:hint="eastAsia"/>
                <w:b/>
                <w:bCs/>
                <w:sz w:val="18"/>
                <w:szCs w:val="18"/>
              </w:rPr>
              <w:t>M</w:t>
            </w:r>
            <w:r>
              <w:rPr>
                <w:b/>
                <w:bCs/>
                <w:sz w:val="18"/>
                <w:szCs w:val="18"/>
              </w:rPr>
              <w:t>ain radio</w:t>
            </w:r>
          </w:p>
        </w:tc>
      </w:tr>
      <w:tr w:rsidR="005228DB" w14:paraId="195A49A3" w14:textId="77777777">
        <w:tc>
          <w:tcPr>
            <w:tcW w:w="1522" w:type="dxa"/>
          </w:tcPr>
          <w:p w14:paraId="195A49A0" w14:textId="77777777" w:rsidR="005228DB" w:rsidRDefault="00E62E69">
            <w:pPr>
              <w:rPr>
                <w:sz w:val="18"/>
                <w:szCs w:val="18"/>
              </w:rPr>
            </w:pPr>
            <w:r>
              <w:rPr>
                <w:color w:val="FF0000"/>
                <w:sz w:val="18"/>
                <w:szCs w:val="18"/>
              </w:rPr>
              <w:t>[Quasi] Power Off</w:t>
            </w:r>
          </w:p>
        </w:tc>
        <w:tc>
          <w:tcPr>
            <w:tcW w:w="5453" w:type="dxa"/>
          </w:tcPr>
          <w:p w14:paraId="195A49A1" w14:textId="77777777" w:rsidR="005228DB" w:rsidRDefault="00E62E69">
            <w:pPr>
              <w:rPr>
                <w:sz w:val="18"/>
                <w:szCs w:val="18"/>
              </w:rPr>
            </w:pPr>
            <w:r>
              <w:rPr>
                <w:rFonts w:hint="eastAsia"/>
                <w:sz w:val="18"/>
                <w:szCs w:val="18"/>
              </w:rPr>
              <w:t>M</w:t>
            </w:r>
            <w:r>
              <w:rPr>
                <w:sz w:val="18"/>
                <w:szCs w:val="18"/>
              </w:rPr>
              <w:t>ain radio can keep power off when LP-WUR not wake-up main radio.</w:t>
            </w:r>
          </w:p>
        </w:tc>
        <w:tc>
          <w:tcPr>
            <w:tcW w:w="1321" w:type="dxa"/>
          </w:tcPr>
          <w:p w14:paraId="195A49A2" w14:textId="77777777" w:rsidR="005228DB" w:rsidRDefault="00E62E69">
            <w:pPr>
              <w:rPr>
                <w:sz w:val="18"/>
                <w:szCs w:val="18"/>
              </w:rPr>
            </w:pPr>
            <w:r>
              <w:rPr>
                <w:rFonts w:hint="eastAsia"/>
                <w:color w:val="FF0000"/>
                <w:sz w:val="18"/>
                <w:szCs w:val="18"/>
              </w:rPr>
              <w:t>[</w:t>
            </w:r>
            <w:r>
              <w:rPr>
                <w:color w:val="FF0000"/>
                <w:sz w:val="18"/>
                <w:szCs w:val="18"/>
              </w:rPr>
              <w:t>0.01]</w:t>
            </w:r>
          </w:p>
        </w:tc>
      </w:tr>
    </w:tbl>
    <w:p w14:paraId="195A49A4" w14:textId="77777777" w:rsidR="005228DB" w:rsidRDefault="005228DB">
      <w:pPr>
        <w:rPr>
          <w:highlight w:val="yellow"/>
          <w:lang w:eastAsia="zh-CN"/>
        </w:rPr>
      </w:pPr>
    </w:p>
    <w:p w14:paraId="195A49A5" w14:textId="77777777" w:rsidR="005228DB" w:rsidRDefault="00E62E69">
      <w:pPr>
        <w:jc w:val="center"/>
        <w:rPr>
          <w:b/>
        </w:rPr>
      </w:pPr>
      <w:r>
        <w:rPr>
          <w:b/>
        </w:rPr>
        <w:t>Table 3: UE power consumption during the state transition</w:t>
      </w:r>
    </w:p>
    <w:tbl>
      <w:tblPr>
        <w:tblStyle w:val="TableGrid"/>
        <w:tblW w:w="0" w:type="auto"/>
        <w:tblLayout w:type="fixed"/>
        <w:tblLook w:val="04A0" w:firstRow="1" w:lastRow="0" w:firstColumn="1" w:lastColumn="0" w:noHBand="0" w:noVBand="1"/>
      </w:tblPr>
      <w:tblGrid>
        <w:gridCol w:w="3210"/>
        <w:gridCol w:w="3210"/>
        <w:gridCol w:w="3211"/>
      </w:tblGrid>
      <w:tr w:rsidR="005228DB" w14:paraId="195A49AA" w14:textId="77777777">
        <w:trPr>
          <w:trHeight w:val="187"/>
        </w:trPr>
        <w:tc>
          <w:tcPr>
            <w:tcW w:w="3210" w:type="dxa"/>
          </w:tcPr>
          <w:p w14:paraId="195A49A6" w14:textId="77777777" w:rsidR="005228DB" w:rsidRDefault="00E62E69">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195A49A7" w14:textId="77777777" w:rsidR="005228DB" w:rsidRDefault="00E62E69">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195A49A8" w14:textId="77777777" w:rsidR="005228DB" w:rsidRDefault="00E62E69">
            <w:pPr>
              <w:jc w:val="left"/>
              <w:rPr>
                <w:rFonts w:ascii="Arial" w:hAnsi="Arial" w:cs="Arial"/>
                <w:color w:val="000000"/>
                <w:sz w:val="18"/>
                <w:szCs w:val="18"/>
              </w:rPr>
            </w:pPr>
            <w:r>
              <w:rPr>
                <w:rFonts w:ascii="Arial" w:hAnsi="Arial" w:cs="Arial"/>
                <w:b/>
                <w:bCs/>
                <w:color w:val="000000"/>
                <w:sz w:val="18"/>
                <w:szCs w:val="18"/>
              </w:rPr>
              <w:t xml:space="preserve">(Relative power x ms) </w:t>
            </w:r>
          </w:p>
        </w:tc>
        <w:tc>
          <w:tcPr>
            <w:tcW w:w="3211" w:type="dxa"/>
          </w:tcPr>
          <w:p w14:paraId="195A49A9" w14:textId="77777777" w:rsidR="005228DB" w:rsidRDefault="00E62E69">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5228DB" w14:paraId="195A49AE" w14:textId="77777777">
        <w:trPr>
          <w:trHeight w:val="84"/>
        </w:trPr>
        <w:tc>
          <w:tcPr>
            <w:tcW w:w="3210" w:type="dxa"/>
            <w:shd w:val="clear" w:color="auto" w:fill="auto"/>
          </w:tcPr>
          <w:p w14:paraId="195A49AB" w14:textId="77777777" w:rsidR="005228DB" w:rsidRDefault="00E62E69">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195A49AC" w14:textId="77777777" w:rsidR="005228DB" w:rsidRDefault="00E62E69">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195A49AD" w14:textId="77777777" w:rsidR="005228DB" w:rsidRDefault="00E62E69">
            <w:pPr>
              <w:jc w:val="left"/>
              <w:rPr>
                <w:rFonts w:ascii="Arial" w:hAnsi="Arial" w:cs="Arial"/>
                <w:color w:val="000000"/>
                <w:sz w:val="18"/>
                <w:szCs w:val="18"/>
              </w:rPr>
            </w:pPr>
            <w:r>
              <w:rPr>
                <w:rFonts w:ascii="Arial" w:hAnsi="Arial" w:cs="Arial"/>
                <w:color w:val="FF0000"/>
                <w:sz w:val="18"/>
                <w:szCs w:val="18"/>
              </w:rPr>
              <w:t>[200 ms]</w:t>
            </w:r>
          </w:p>
        </w:tc>
      </w:tr>
      <w:tr w:rsidR="005228DB" w14:paraId="195A49B2" w14:textId="77777777">
        <w:trPr>
          <w:trHeight w:val="84"/>
        </w:trPr>
        <w:tc>
          <w:tcPr>
            <w:tcW w:w="3210" w:type="dxa"/>
          </w:tcPr>
          <w:p w14:paraId="195A49AF" w14:textId="77777777" w:rsidR="005228DB" w:rsidRDefault="00E62E69">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195A49B0" w14:textId="77777777" w:rsidR="005228DB" w:rsidRDefault="00E62E69">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195A49B1" w14:textId="77777777" w:rsidR="005228DB" w:rsidRDefault="00E62E69">
            <w:pPr>
              <w:jc w:val="left"/>
              <w:rPr>
                <w:rFonts w:ascii="Arial" w:hAnsi="Arial" w:cs="Arial"/>
                <w:color w:val="000000"/>
                <w:sz w:val="18"/>
                <w:szCs w:val="18"/>
              </w:rPr>
            </w:pPr>
            <w:r>
              <w:rPr>
                <w:rFonts w:ascii="Arial" w:hAnsi="Arial" w:cs="Arial"/>
                <w:color w:val="000000"/>
                <w:sz w:val="18"/>
                <w:szCs w:val="18"/>
              </w:rPr>
              <w:t xml:space="preserve">20 ms </w:t>
            </w:r>
          </w:p>
        </w:tc>
      </w:tr>
      <w:tr w:rsidR="005228DB" w14:paraId="195A49B6" w14:textId="77777777">
        <w:trPr>
          <w:trHeight w:val="84"/>
        </w:trPr>
        <w:tc>
          <w:tcPr>
            <w:tcW w:w="3210" w:type="dxa"/>
          </w:tcPr>
          <w:p w14:paraId="195A49B3" w14:textId="77777777" w:rsidR="005228DB" w:rsidRDefault="00E62E69">
            <w:pPr>
              <w:jc w:val="left"/>
              <w:rPr>
                <w:rFonts w:ascii="Arial" w:hAnsi="Arial" w:cs="Arial"/>
                <w:color w:val="000000"/>
                <w:sz w:val="18"/>
                <w:szCs w:val="18"/>
              </w:rPr>
            </w:pPr>
            <w:r>
              <w:rPr>
                <w:rFonts w:ascii="Arial" w:hAnsi="Arial" w:cs="Arial"/>
                <w:color w:val="000000"/>
                <w:sz w:val="18"/>
                <w:szCs w:val="18"/>
              </w:rPr>
              <w:t xml:space="preserve">Light sleep </w:t>
            </w:r>
          </w:p>
        </w:tc>
        <w:tc>
          <w:tcPr>
            <w:tcW w:w="3210" w:type="dxa"/>
          </w:tcPr>
          <w:p w14:paraId="195A49B4" w14:textId="77777777" w:rsidR="005228DB" w:rsidRDefault="00E62E69">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195A49B5" w14:textId="77777777" w:rsidR="005228DB" w:rsidRDefault="00E62E69">
            <w:pPr>
              <w:jc w:val="left"/>
              <w:rPr>
                <w:rFonts w:ascii="Arial" w:hAnsi="Arial" w:cs="Arial"/>
                <w:color w:val="000000"/>
                <w:sz w:val="18"/>
                <w:szCs w:val="18"/>
              </w:rPr>
            </w:pPr>
            <w:r>
              <w:rPr>
                <w:rFonts w:ascii="Arial" w:hAnsi="Arial" w:cs="Arial"/>
                <w:color w:val="000000"/>
                <w:sz w:val="18"/>
                <w:szCs w:val="18"/>
              </w:rPr>
              <w:t xml:space="preserve">6 ms </w:t>
            </w:r>
          </w:p>
        </w:tc>
      </w:tr>
      <w:tr w:rsidR="005228DB" w14:paraId="195A49BA" w14:textId="77777777">
        <w:trPr>
          <w:trHeight w:val="84"/>
        </w:trPr>
        <w:tc>
          <w:tcPr>
            <w:tcW w:w="3210" w:type="dxa"/>
          </w:tcPr>
          <w:p w14:paraId="195A49B7" w14:textId="77777777" w:rsidR="005228DB" w:rsidRDefault="00E62E69">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195A49B8" w14:textId="77777777" w:rsidR="005228DB" w:rsidRDefault="00E62E69">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95A49B9" w14:textId="77777777" w:rsidR="005228DB" w:rsidRDefault="00E62E69">
            <w:pPr>
              <w:jc w:val="left"/>
              <w:rPr>
                <w:rFonts w:ascii="Arial" w:hAnsi="Arial" w:cs="Arial"/>
                <w:color w:val="000000"/>
                <w:sz w:val="18"/>
                <w:szCs w:val="18"/>
              </w:rPr>
            </w:pPr>
            <w:r>
              <w:rPr>
                <w:rFonts w:ascii="Arial" w:hAnsi="Arial" w:cs="Arial"/>
                <w:color w:val="000000"/>
                <w:sz w:val="18"/>
                <w:szCs w:val="18"/>
              </w:rPr>
              <w:t xml:space="preserve">0 ms* </w:t>
            </w:r>
          </w:p>
        </w:tc>
      </w:tr>
      <w:tr w:rsidR="005228DB" w14:paraId="195A49BC" w14:textId="77777777">
        <w:tc>
          <w:tcPr>
            <w:tcW w:w="9631" w:type="dxa"/>
            <w:gridSpan w:val="3"/>
          </w:tcPr>
          <w:p w14:paraId="195A49BB" w14:textId="77777777" w:rsidR="005228DB" w:rsidRDefault="00E62E69">
            <w:pPr>
              <w:rPr>
                <w:lang w:eastAsia="zh-CN"/>
              </w:rPr>
            </w:pPr>
            <w:r>
              <w:rPr>
                <w:lang w:eastAsia="zh-CN"/>
              </w:rPr>
              <w:t>Immediate transition is assumed for power saving study purpose from or to a non-sleep state</w:t>
            </w:r>
          </w:p>
        </w:tc>
      </w:tr>
    </w:tbl>
    <w:p w14:paraId="195A49BD" w14:textId="77777777" w:rsidR="005228DB" w:rsidRDefault="005228DB">
      <w:pPr>
        <w:rPr>
          <w:rFonts w:eastAsiaTheme="majorEastAsia"/>
          <w:iCs/>
        </w:rPr>
      </w:pPr>
    </w:p>
    <w:p w14:paraId="195A49BE" w14:textId="77777777" w:rsidR="005228DB" w:rsidRDefault="00E62E69">
      <w:pPr>
        <w:pStyle w:val="ListParagraph"/>
        <w:widowControl w:val="0"/>
        <w:numPr>
          <w:ilvl w:val="0"/>
          <w:numId w:val="30"/>
        </w:numPr>
        <w:spacing w:after="160"/>
        <w:contextualSpacing/>
        <w:jc w:val="both"/>
        <w:rPr>
          <w:rFonts w:eastAsiaTheme="majorEastAsia"/>
          <w:b/>
          <w:iCs/>
        </w:rPr>
      </w:pPr>
      <w:r>
        <w:rPr>
          <w:rFonts w:eastAsiaTheme="majorEastAsia"/>
          <w:b/>
          <w:iCs/>
        </w:rPr>
        <w:t>Apple:</w:t>
      </w:r>
    </w:p>
    <w:p w14:paraId="195A49BF" w14:textId="77777777" w:rsidR="005228DB" w:rsidRDefault="00E62E69">
      <w:pPr>
        <w:pStyle w:val="ListParagraph"/>
        <w:numPr>
          <w:ilvl w:val="0"/>
          <w:numId w:val="37"/>
        </w:numPr>
        <w:spacing w:after="120" w:line="240" w:lineRule="auto"/>
      </w:pPr>
      <w:r>
        <w:t>Main radio</w:t>
      </w:r>
    </w:p>
    <w:p w14:paraId="195A49C0" w14:textId="77777777" w:rsidR="005228DB" w:rsidRDefault="00E62E69">
      <w:pPr>
        <w:pStyle w:val="ListParagraph"/>
        <w:numPr>
          <w:ilvl w:val="1"/>
          <w:numId w:val="37"/>
        </w:numPr>
        <w:spacing w:after="120" w:line="240" w:lineRule="auto"/>
      </w:pPr>
      <w:r>
        <w:t xml:space="preserve">The power consumption of the main radio in </w:t>
      </w:r>
      <w:r>
        <w:rPr>
          <w:highlight w:val="yellow"/>
        </w:rPr>
        <w:t>ultra-deep sleep state</w:t>
      </w:r>
    </w:p>
    <w:p w14:paraId="195A49C1" w14:textId="77777777" w:rsidR="005228DB" w:rsidRDefault="00E62E69">
      <w:pPr>
        <w:pStyle w:val="ListParagraph"/>
        <w:numPr>
          <w:ilvl w:val="1"/>
          <w:numId w:val="37"/>
        </w:numPr>
        <w:spacing w:after="120" w:line="240" w:lineRule="auto"/>
      </w:pPr>
      <w:r>
        <w:t>The transition time and transition energy for the main radio to go from non-sleep state to ultra-deep sleep state</w:t>
      </w:r>
    </w:p>
    <w:p w14:paraId="195A49C2" w14:textId="77777777" w:rsidR="005228DB" w:rsidRDefault="00E62E69">
      <w:pPr>
        <w:pStyle w:val="ListParagraph"/>
        <w:numPr>
          <w:ilvl w:val="1"/>
          <w:numId w:val="37"/>
        </w:numPr>
        <w:spacing w:after="120" w:line="240" w:lineRule="auto"/>
      </w:pPr>
      <w:r>
        <w:lastRenderedPageBreak/>
        <w:t>The transition time and transition energy for the main rad</w:t>
      </w:r>
      <w:r>
        <w:t>io to go from ultra-deep sleep state to non-sleep state</w:t>
      </w:r>
    </w:p>
    <w:p w14:paraId="195A49C3" w14:textId="77777777" w:rsidR="005228DB" w:rsidRDefault="00E62E69">
      <w:pPr>
        <w:pStyle w:val="ListParagraph"/>
        <w:numPr>
          <w:ilvl w:val="1"/>
          <w:numId w:val="37"/>
        </w:numPr>
        <w:spacing w:after="120" w:line="240" w:lineRule="auto"/>
      </w:pPr>
      <w:r>
        <w:t xml:space="preserve">Note that these depends on the assumptions on what information is maintained at the main radio during the ultra-deep sleep state, and what steps the main radio needs to take before performing regular </w:t>
      </w:r>
      <w:r>
        <w:t>operation (such as acquisition, synchronization, etc).</w:t>
      </w:r>
    </w:p>
    <w:p w14:paraId="195A49C4" w14:textId="77777777" w:rsidR="005228DB" w:rsidRDefault="00E62E69">
      <w:pPr>
        <w:pStyle w:val="ListParagraph"/>
        <w:numPr>
          <w:ilvl w:val="1"/>
          <w:numId w:val="37"/>
        </w:numPr>
        <w:spacing w:after="120" w:line="240" w:lineRule="auto"/>
      </w:pPr>
      <w:r>
        <w:t>There may be different implementations that allow the main radio to go into different levels of ultra-deep sleep state. Multiple models can be potentially considered.</w:t>
      </w:r>
    </w:p>
    <w:p w14:paraId="195A49C5" w14:textId="77777777" w:rsidR="005228DB" w:rsidRDefault="00E62E69">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195A49C6" w14:textId="77777777" w:rsidR="005228DB" w:rsidRDefault="00E62E69">
      <w:pPr>
        <w:pStyle w:val="ListParagraph"/>
        <w:numPr>
          <w:ilvl w:val="0"/>
          <w:numId w:val="38"/>
        </w:numPr>
        <w:spacing w:after="120" w:line="240" w:lineRule="auto"/>
        <w:rPr>
          <w:b/>
        </w:rPr>
      </w:pPr>
      <w:r>
        <w:rPr>
          <w:b/>
        </w:rPr>
        <w:t>The power consumption of the main radio in “ultra-deep sleep state”</w:t>
      </w:r>
    </w:p>
    <w:p w14:paraId="195A49C7" w14:textId="77777777" w:rsidR="005228DB" w:rsidRDefault="00E62E69">
      <w:pPr>
        <w:pStyle w:val="ListParagraph"/>
        <w:numPr>
          <w:ilvl w:val="0"/>
          <w:numId w:val="38"/>
        </w:numPr>
        <w:spacing w:after="120" w:line="240" w:lineRule="auto"/>
        <w:rPr>
          <w:b/>
        </w:rPr>
      </w:pPr>
      <w:r>
        <w:rPr>
          <w:b/>
        </w:rPr>
        <w:t>The t</w:t>
      </w:r>
      <w:r>
        <w:rPr>
          <w:b/>
        </w:rPr>
        <w:t>ransition time and transition energy for the main radio to go from/to non-sleep state to/from ultra-deep sleep state</w:t>
      </w:r>
    </w:p>
    <w:p w14:paraId="195A49C8" w14:textId="77777777" w:rsidR="005228DB" w:rsidRDefault="00E62E69">
      <w:pPr>
        <w:pStyle w:val="ListParagraph"/>
        <w:numPr>
          <w:ilvl w:val="0"/>
          <w:numId w:val="38"/>
        </w:numPr>
        <w:overflowPunct w:val="0"/>
        <w:autoSpaceDE w:val="0"/>
        <w:autoSpaceDN w:val="0"/>
        <w:adjustRightInd w:val="0"/>
        <w:spacing w:line="240" w:lineRule="auto"/>
        <w:textAlignment w:val="baseline"/>
        <w:rPr>
          <w:b/>
        </w:rPr>
      </w:pPr>
      <w:r>
        <w:rPr>
          <w:b/>
        </w:rPr>
        <w:t>The power consumption of WUR during active monitoring</w:t>
      </w:r>
    </w:p>
    <w:p w14:paraId="195A49C9" w14:textId="77777777" w:rsidR="005228DB" w:rsidRDefault="00E62E69">
      <w:pPr>
        <w:pStyle w:val="ListParagraph"/>
        <w:numPr>
          <w:ilvl w:val="0"/>
          <w:numId w:val="38"/>
        </w:numPr>
        <w:overflowPunct w:val="0"/>
        <w:autoSpaceDE w:val="0"/>
        <w:autoSpaceDN w:val="0"/>
        <w:adjustRightInd w:val="0"/>
        <w:spacing w:line="240" w:lineRule="auto"/>
        <w:textAlignment w:val="baseline"/>
        <w:rPr>
          <w:b/>
        </w:rPr>
      </w:pPr>
      <w:r>
        <w:rPr>
          <w:b/>
        </w:rPr>
        <w:t>The power consumption of WUR when it is not actively monitoring</w:t>
      </w:r>
    </w:p>
    <w:p w14:paraId="195A49CA" w14:textId="77777777" w:rsidR="005228DB" w:rsidRDefault="00E62E69">
      <w:pPr>
        <w:pStyle w:val="ListParagraph"/>
        <w:widowControl w:val="0"/>
        <w:numPr>
          <w:ilvl w:val="0"/>
          <w:numId w:val="38"/>
        </w:numPr>
        <w:spacing w:after="160"/>
        <w:contextualSpacing/>
        <w:jc w:val="both"/>
        <w:rPr>
          <w:rFonts w:eastAsiaTheme="majorEastAsia"/>
          <w:b/>
          <w:iCs/>
        </w:rPr>
      </w:pPr>
      <w:r>
        <w:rPr>
          <w:rFonts w:eastAsiaTheme="majorEastAsia"/>
          <w:b/>
          <w:iCs/>
        </w:rPr>
        <w:t>Apple:</w:t>
      </w:r>
    </w:p>
    <w:p w14:paraId="195A49CB" w14:textId="77777777" w:rsidR="005228DB" w:rsidRDefault="005228DB">
      <w:pPr>
        <w:spacing w:after="0" w:line="240" w:lineRule="auto"/>
        <w:rPr>
          <w:b/>
        </w:rPr>
      </w:pPr>
    </w:p>
    <w:p w14:paraId="195A49CC" w14:textId="77777777" w:rsidR="005228DB" w:rsidRDefault="00E62E69">
      <w:pPr>
        <w:pStyle w:val="ListParagraph"/>
        <w:widowControl w:val="0"/>
        <w:numPr>
          <w:ilvl w:val="0"/>
          <w:numId w:val="30"/>
        </w:numPr>
        <w:spacing w:after="160"/>
        <w:contextualSpacing/>
        <w:jc w:val="both"/>
        <w:rPr>
          <w:rFonts w:eastAsiaTheme="majorEastAsia"/>
          <w:b/>
          <w:iCs/>
        </w:rPr>
      </w:pPr>
      <w:r>
        <w:rPr>
          <w:rFonts w:eastAsiaTheme="majorEastAsia"/>
          <w:b/>
          <w:iCs/>
        </w:rPr>
        <w:t>CMCC:</w:t>
      </w:r>
    </w:p>
    <w:p w14:paraId="195A49CD" w14:textId="77777777" w:rsidR="005228DB" w:rsidRDefault="00E62E69">
      <w:pPr>
        <w:rPr>
          <w:b/>
          <w:i/>
        </w:rPr>
      </w:pPr>
      <w:r>
        <w:rPr>
          <w:b/>
          <w:i/>
        </w:rPr>
        <w:t>Proposa</w:t>
      </w:r>
      <w:r>
        <w:rPr>
          <w:b/>
          <w:i/>
        </w:rPr>
        <w:t>l 2: The transient period between “main radio turned on” and “main radio turned off/deep sleep” shall be taken into consideration in the evaluation methodology.</w:t>
      </w:r>
    </w:p>
    <w:p w14:paraId="195A49CE" w14:textId="77777777" w:rsidR="005228DB" w:rsidRDefault="005228DB">
      <w:pPr>
        <w:rPr>
          <w:rFonts w:eastAsiaTheme="minorEastAsia"/>
          <w:lang w:eastAsia="zh-CN"/>
        </w:rPr>
      </w:pPr>
    </w:p>
    <w:p w14:paraId="195A49CF" w14:textId="77777777" w:rsidR="005228DB" w:rsidRDefault="005228DB">
      <w:pPr>
        <w:rPr>
          <w:rFonts w:eastAsiaTheme="minorEastAsia"/>
          <w:lang w:eastAsia="zh-CN"/>
        </w:rPr>
      </w:pPr>
    </w:p>
    <w:p w14:paraId="195A49D0" w14:textId="77777777" w:rsidR="005228DB" w:rsidRDefault="00E62E69">
      <w:pPr>
        <w:spacing w:after="0"/>
      </w:pPr>
      <w:r>
        <w:t>Ultra-deep sleep state power model,</w:t>
      </w:r>
    </w:p>
    <w:p w14:paraId="195A49D1" w14:textId="77777777" w:rsidR="005228DB" w:rsidRDefault="005228DB">
      <w:pPr>
        <w:spacing w:after="0"/>
      </w:pPr>
    </w:p>
    <w:p w14:paraId="195A49D2" w14:textId="77777777" w:rsidR="005228DB" w:rsidRDefault="00E62E69">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95A49D3" w14:textId="77777777" w:rsidR="005228DB" w:rsidRDefault="00E62E69">
      <w:pPr>
        <w:numPr>
          <w:ilvl w:val="0"/>
          <w:numId w:val="21"/>
        </w:numPr>
        <w:spacing w:after="0"/>
        <w:rPr>
          <w:rFonts w:eastAsia="Yu Gothic Medium"/>
        </w:rPr>
      </w:pPr>
      <w:r>
        <w:rPr>
          <w:rFonts w:eastAsia="Yu Gothic Medium"/>
        </w:rPr>
        <w:t xml:space="preserve">relative power: 0.015 [0.05]; transition time: </w:t>
      </w:r>
      <w:r>
        <w:rPr>
          <w:rFonts w:eastAsia="Malgun Gothic"/>
          <w:kern w:val="24"/>
        </w:rPr>
        <w:t>200 ms [25 ms]</w:t>
      </w:r>
      <w:r>
        <w:rPr>
          <w:rFonts w:eastAsia="Yu Gothic Medium"/>
        </w:rPr>
        <w:t xml:space="preserve">; transition energy: </w:t>
      </w:r>
      <w:r>
        <w:rPr>
          <w:rFonts w:eastAsia="Malgun Gothic"/>
          <w:kern w:val="24"/>
        </w:rPr>
        <w:t>10000 [1250]</w:t>
      </w:r>
      <w:r>
        <w:rPr>
          <w:rFonts w:eastAsia="Yu Gothic Medium"/>
        </w:rPr>
        <w:t>: FutureWei, Nokia</w:t>
      </w:r>
    </w:p>
    <w:p w14:paraId="195A49D4" w14:textId="77777777" w:rsidR="005228DB" w:rsidRDefault="00E62E69">
      <w:pPr>
        <w:numPr>
          <w:ilvl w:val="0"/>
          <w:numId w:val="21"/>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w:t>
      </w:r>
      <w:r>
        <w:rPr>
          <w:rFonts w:eastAsia="MS Mincho"/>
          <w:lang w:eastAsia="ja-JP"/>
        </w:rPr>
        <w:t>-20000]</w:t>
      </w:r>
      <w:r>
        <w:t>: vivo, Intel, MTK, Qualcomm</w:t>
      </w:r>
    </w:p>
    <w:p w14:paraId="195A49D5" w14:textId="77777777" w:rsidR="005228DB" w:rsidRDefault="00E62E69">
      <w:pPr>
        <w:numPr>
          <w:ilvl w:val="0"/>
          <w:numId w:val="21"/>
        </w:numPr>
        <w:spacing w:after="0"/>
        <w:rPr>
          <w:rFonts w:eastAsia="Yu Gothic Medium"/>
        </w:rPr>
      </w:pPr>
      <w:r>
        <w:rPr>
          <w:rFonts w:eastAsia="Yu Gothic Medium"/>
        </w:rPr>
        <w:t>relative power: “0”; transition time:</w:t>
      </w:r>
      <w:r>
        <w:rPr>
          <w:rFonts w:eastAsia="Malgun Gothic"/>
        </w:rPr>
        <w:t xml:space="preserve"> [100 ms]; </w:t>
      </w:r>
      <w:r>
        <w:rPr>
          <w:rFonts w:eastAsia="Yu Gothic Medium"/>
        </w:rPr>
        <w:t xml:space="preserve">transition energy: </w:t>
      </w:r>
      <w:r>
        <w:rPr>
          <w:rFonts w:eastAsia="Malgun Gothic"/>
        </w:rPr>
        <w:t>[2250]</w:t>
      </w:r>
      <w:r>
        <w:t>: CATT</w:t>
      </w:r>
    </w:p>
    <w:p w14:paraId="195A49D6" w14:textId="77777777" w:rsidR="005228DB" w:rsidRDefault="00E62E69">
      <w:pPr>
        <w:numPr>
          <w:ilvl w:val="0"/>
          <w:numId w:val="21"/>
        </w:numPr>
        <w:spacing w:after="0"/>
        <w:rPr>
          <w:rFonts w:eastAsia="Yu Gothic Medium"/>
        </w:rPr>
      </w:pPr>
      <w:r>
        <w:rPr>
          <w:rFonts w:eastAsiaTheme="majorEastAsia"/>
          <w:iCs/>
        </w:rPr>
        <w:t>relative power[0.01]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195A49D7" w14:textId="77777777" w:rsidR="005228DB" w:rsidRDefault="00E62E69">
      <w:pPr>
        <w:spacing w:after="0"/>
        <w:rPr>
          <w:lang w:eastAsia="zh-CN"/>
        </w:rPr>
      </w:pPr>
      <w:r>
        <w:rPr>
          <w:lang w:eastAsia="zh-CN"/>
        </w:rPr>
        <w:t xml:space="preserve">Transition time in the order of several seconds (1 or </w:t>
      </w:r>
      <w:r>
        <w:rPr>
          <w:lang w:eastAsia="zh-CN"/>
        </w:rPr>
        <w:t>several seconds),</w:t>
      </w:r>
    </w:p>
    <w:p w14:paraId="195A49D8" w14:textId="77777777" w:rsidR="005228DB" w:rsidRDefault="00E62E69">
      <w:pPr>
        <w:numPr>
          <w:ilvl w:val="0"/>
          <w:numId w:val="21"/>
        </w:numPr>
        <w:spacing w:after="0"/>
        <w:rPr>
          <w:rFonts w:eastAsia="Yu Gothic Medium"/>
        </w:rPr>
      </w:pPr>
      <w:r>
        <w:rPr>
          <w:rFonts w:eastAsia="Yu Gothic Medium"/>
        </w:rPr>
        <w:t>relative power: [0]; transition time: 1 or several seconds; transition energy: need to be discussed: Huawei</w:t>
      </w:r>
    </w:p>
    <w:p w14:paraId="195A49D9" w14:textId="77777777" w:rsidR="005228DB" w:rsidRDefault="005228DB">
      <w:pPr>
        <w:rPr>
          <w:rFonts w:eastAsiaTheme="minorEastAsia"/>
          <w:lang w:eastAsia="zh-CN"/>
        </w:rPr>
      </w:pPr>
    </w:p>
    <w:p w14:paraId="195A49DA" w14:textId="77777777" w:rsidR="005228DB" w:rsidRDefault="00E62E69">
      <w:pPr>
        <w:pStyle w:val="Heading4"/>
        <w:numPr>
          <w:ilvl w:val="0"/>
          <w:numId w:val="0"/>
        </w:numPr>
        <w:ind w:left="864" w:hanging="864"/>
        <w:rPr>
          <w:highlight w:val="yellow"/>
          <w:lang w:eastAsia="zh-CN"/>
        </w:rPr>
      </w:pPr>
      <w:r>
        <w:rPr>
          <w:highlight w:val="yellow"/>
          <w:lang w:eastAsia="zh-CN"/>
        </w:rPr>
        <w:t>[H] Proposals 2B-v1:</w:t>
      </w:r>
    </w:p>
    <w:p w14:paraId="195A49DB" w14:textId="77777777" w:rsidR="005228DB" w:rsidRDefault="00E62E69">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95A49DC" w14:textId="77777777" w:rsidR="005228DB" w:rsidRDefault="00E62E69">
      <w:pPr>
        <w:pStyle w:val="ListParagraph"/>
        <w:numPr>
          <w:ilvl w:val="0"/>
          <w:numId w:val="39"/>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195A49DD" w14:textId="77777777" w:rsidR="005228DB" w:rsidRDefault="00E62E69">
      <w:pPr>
        <w:pStyle w:val="ListParagraph"/>
        <w:numPr>
          <w:ilvl w:val="0"/>
          <w:numId w:val="39"/>
        </w:numPr>
        <w:rPr>
          <w:lang w:val="en-GB" w:eastAsia="zh-CN"/>
        </w:rPr>
      </w:pPr>
      <w:r>
        <w:rPr>
          <w:lang w:eastAsia="zh-CN"/>
        </w:rPr>
        <w:t>For eMBB cases, r</w:t>
      </w:r>
      <w:r>
        <w:rPr>
          <w:rFonts w:hint="eastAsia"/>
          <w:lang w:val="en-GB" w:eastAsia="zh-CN"/>
        </w:rPr>
        <w:t xml:space="preserve">eusing TR38.840 Power model as </w:t>
      </w:r>
      <w:r>
        <w:rPr>
          <w:lang w:val="en-GB" w:eastAsia="zh-CN"/>
        </w:rPr>
        <w:t>baseline.</w:t>
      </w:r>
    </w:p>
    <w:p w14:paraId="195A49DE" w14:textId="77777777" w:rsidR="005228DB" w:rsidRDefault="00E62E69">
      <w:pPr>
        <w:pStyle w:val="ListParagraph"/>
        <w:numPr>
          <w:ilvl w:val="0"/>
          <w:numId w:val="39"/>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Ultra-deep sleep</w:t>
      </w:r>
      <w:r>
        <w:rPr>
          <w:rFonts w:eastAsia="MS Mincho"/>
          <w:bCs/>
          <w:color w:val="FF0000"/>
          <w:szCs w:val="20"/>
          <w:lang w:eastAsia="ja-JP"/>
        </w:rPr>
        <w:t>’</w:t>
      </w:r>
      <w:r>
        <w:rPr>
          <w:rFonts w:eastAsia="MS Mincho"/>
          <w:bCs/>
          <w:szCs w:val="20"/>
          <w:lang w:eastAsia="ja-JP"/>
        </w:rPr>
        <w:t>f</w:t>
      </w:r>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5228DB" w14:paraId="195A49E4" w14:textId="77777777">
        <w:trPr>
          <w:trHeight w:val="613"/>
          <w:jc w:val="center"/>
        </w:trPr>
        <w:tc>
          <w:tcPr>
            <w:tcW w:w="1696" w:type="dxa"/>
            <w:shd w:val="clear" w:color="auto" w:fill="auto"/>
            <w:tcMar>
              <w:top w:w="15" w:type="dxa"/>
              <w:left w:w="36" w:type="dxa"/>
              <w:bottom w:w="0" w:type="dxa"/>
              <w:right w:w="36" w:type="dxa"/>
            </w:tcMar>
            <w:vAlign w:val="center"/>
          </w:tcPr>
          <w:p w14:paraId="195A49DF" w14:textId="77777777" w:rsidR="005228DB" w:rsidRDefault="00E62E69">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195A49E0" w14:textId="77777777" w:rsidR="005228DB" w:rsidRDefault="00E62E69">
            <w:pPr>
              <w:pStyle w:val="TAH"/>
              <w:rPr>
                <w:rFonts w:eastAsia="Malgun Gothic"/>
              </w:rPr>
            </w:pPr>
            <w:r>
              <w:rPr>
                <w:rFonts w:eastAsia="Malgun Gothic"/>
              </w:rPr>
              <w:t>Relative Power (unit/ms)</w:t>
            </w:r>
          </w:p>
        </w:tc>
        <w:tc>
          <w:tcPr>
            <w:tcW w:w="3119" w:type="dxa"/>
            <w:shd w:val="clear" w:color="auto" w:fill="auto"/>
            <w:tcMar>
              <w:top w:w="15" w:type="dxa"/>
              <w:left w:w="36" w:type="dxa"/>
              <w:bottom w:w="0" w:type="dxa"/>
              <w:right w:w="36" w:type="dxa"/>
            </w:tcMar>
            <w:vAlign w:val="center"/>
          </w:tcPr>
          <w:p w14:paraId="195A49E1" w14:textId="77777777" w:rsidR="005228DB" w:rsidRDefault="00E62E69">
            <w:pPr>
              <w:pStyle w:val="TAH"/>
              <w:rPr>
                <w:rFonts w:eastAsia="Malgun Gothic"/>
              </w:rPr>
            </w:pPr>
            <w:r>
              <w:rPr>
                <w:rFonts w:eastAsia="Malgun Gothic"/>
              </w:rPr>
              <w:t>Additional transition energy(Note1):</w:t>
            </w:r>
          </w:p>
          <w:p w14:paraId="195A49E2" w14:textId="77777777" w:rsidR="005228DB" w:rsidRDefault="00E62E69">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195A49E3" w14:textId="77777777" w:rsidR="005228DB" w:rsidRDefault="00E62E69">
            <w:pPr>
              <w:pStyle w:val="TAH"/>
              <w:rPr>
                <w:rFonts w:eastAsia="Malgun Gothic"/>
              </w:rPr>
            </w:pPr>
            <w:r>
              <w:rPr>
                <w:rFonts w:eastAsia="Malgun Gothic"/>
              </w:rPr>
              <w:t>Total transition time</w:t>
            </w:r>
          </w:p>
        </w:tc>
      </w:tr>
      <w:tr w:rsidR="005228DB" w14:paraId="195A49E9" w14:textId="77777777">
        <w:trPr>
          <w:trHeight w:val="409"/>
          <w:jc w:val="center"/>
        </w:trPr>
        <w:tc>
          <w:tcPr>
            <w:tcW w:w="1696" w:type="dxa"/>
            <w:shd w:val="clear" w:color="auto" w:fill="auto"/>
            <w:tcMar>
              <w:top w:w="15" w:type="dxa"/>
              <w:left w:w="36" w:type="dxa"/>
              <w:bottom w:w="0" w:type="dxa"/>
              <w:right w:w="36" w:type="dxa"/>
            </w:tcMar>
            <w:vAlign w:val="center"/>
          </w:tcPr>
          <w:p w14:paraId="195A49E5" w14:textId="77777777" w:rsidR="005228DB" w:rsidRDefault="00E62E69">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95A49E6" w14:textId="77777777" w:rsidR="005228DB" w:rsidRDefault="00E62E69">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195A49E7" w14:textId="77777777" w:rsidR="005228DB" w:rsidRDefault="00E62E69">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195A49E8" w14:textId="77777777" w:rsidR="005228DB" w:rsidRDefault="00E62E69">
            <w:pPr>
              <w:ind w:right="-99"/>
              <w:jc w:val="center"/>
              <w:rPr>
                <w:rFonts w:eastAsia="MS Mincho"/>
                <w:b/>
                <w:bCs/>
                <w:lang w:eastAsia="ja-JP"/>
              </w:rPr>
            </w:pPr>
            <w:r>
              <w:rPr>
                <w:rFonts w:eastAsia="MS Mincho"/>
                <w:b/>
                <w:bCs/>
                <w:lang w:val="en-GB" w:eastAsia="ja-JP"/>
              </w:rPr>
              <w:t>400ms</w:t>
            </w:r>
          </w:p>
        </w:tc>
      </w:tr>
    </w:tbl>
    <w:p w14:paraId="195A49EA" w14:textId="77777777" w:rsidR="005228DB" w:rsidRDefault="00E62E69">
      <w:pPr>
        <w:pStyle w:val="ListParagraph"/>
        <w:numPr>
          <w:ilvl w:val="0"/>
          <w:numId w:val="39"/>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[main radio hardware tune on, coarse sync, cell search…]</w:t>
      </w:r>
    </w:p>
    <w:p w14:paraId="195A49EB" w14:textId="77777777" w:rsidR="005228DB" w:rsidRDefault="005228DB">
      <w:pPr>
        <w:rPr>
          <w:lang w:eastAsia="zh-CN"/>
        </w:rPr>
      </w:pPr>
    </w:p>
    <w:tbl>
      <w:tblPr>
        <w:tblStyle w:val="TableGrid"/>
        <w:tblW w:w="0" w:type="auto"/>
        <w:tblLook w:val="04A0" w:firstRow="1" w:lastRow="0" w:firstColumn="1" w:lastColumn="0" w:noHBand="0" w:noVBand="1"/>
      </w:tblPr>
      <w:tblGrid>
        <w:gridCol w:w="1141"/>
        <w:gridCol w:w="8821"/>
      </w:tblGrid>
      <w:tr w:rsidR="005228DB" w14:paraId="195A49EE" w14:textId="77777777">
        <w:tc>
          <w:tcPr>
            <w:tcW w:w="1165" w:type="dxa"/>
            <w:tcBorders>
              <w:top w:val="single" w:sz="4" w:space="0" w:color="auto"/>
              <w:left w:val="single" w:sz="4" w:space="0" w:color="auto"/>
              <w:bottom w:val="single" w:sz="4" w:space="0" w:color="auto"/>
              <w:right w:val="single" w:sz="4" w:space="0" w:color="auto"/>
            </w:tcBorders>
          </w:tcPr>
          <w:p w14:paraId="195A49EC" w14:textId="77777777" w:rsidR="005228DB" w:rsidRDefault="00E62E69">
            <w:pPr>
              <w:spacing w:before="0" w:after="0" w:line="240" w:lineRule="auto"/>
              <w:rPr>
                <w:b/>
                <w:szCs w:val="22"/>
                <w:lang w:eastAsia="zh-CN"/>
              </w:rPr>
            </w:pPr>
            <w:r>
              <w:rPr>
                <w:b/>
                <w:szCs w:val="22"/>
                <w:lang w:eastAsia="zh-CN"/>
              </w:rPr>
              <w:lastRenderedPageBreak/>
              <w:t>Company</w:t>
            </w:r>
          </w:p>
        </w:tc>
        <w:tc>
          <w:tcPr>
            <w:tcW w:w="9023" w:type="dxa"/>
            <w:tcBorders>
              <w:top w:val="single" w:sz="4" w:space="0" w:color="auto"/>
              <w:left w:val="single" w:sz="4" w:space="0" w:color="auto"/>
              <w:bottom w:val="single" w:sz="4" w:space="0" w:color="auto"/>
              <w:right w:val="single" w:sz="4" w:space="0" w:color="auto"/>
            </w:tcBorders>
          </w:tcPr>
          <w:p w14:paraId="195A49ED" w14:textId="77777777" w:rsidR="005228DB" w:rsidRDefault="00E62E69">
            <w:pPr>
              <w:spacing w:before="0" w:after="0" w:line="240" w:lineRule="auto"/>
              <w:rPr>
                <w:b/>
                <w:szCs w:val="22"/>
                <w:lang w:eastAsia="zh-CN"/>
              </w:rPr>
            </w:pPr>
            <w:r>
              <w:rPr>
                <w:b/>
                <w:szCs w:val="22"/>
                <w:lang w:eastAsia="zh-CN"/>
              </w:rPr>
              <w:t>Comments</w:t>
            </w:r>
          </w:p>
        </w:tc>
      </w:tr>
      <w:tr w:rsidR="005228DB" w14:paraId="195A49F1" w14:textId="77777777">
        <w:tc>
          <w:tcPr>
            <w:tcW w:w="1165" w:type="dxa"/>
            <w:tcBorders>
              <w:top w:val="single" w:sz="4" w:space="0" w:color="auto"/>
              <w:left w:val="single" w:sz="4" w:space="0" w:color="auto"/>
              <w:bottom w:val="single" w:sz="4" w:space="0" w:color="auto"/>
              <w:right w:val="single" w:sz="4" w:space="0" w:color="auto"/>
            </w:tcBorders>
          </w:tcPr>
          <w:p w14:paraId="195A49EF" w14:textId="77777777" w:rsidR="005228DB" w:rsidRDefault="00E62E69">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9023" w:type="dxa"/>
            <w:tcBorders>
              <w:top w:val="single" w:sz="4" w:space="0" w:color="auto"/>
              <w:left w:val="single" w:sz="4" w:space="0" w:color="auto"/>
              <w:bottom w:val="single" w:sz="4" w:space="0" w:color="auto"/>
              <w:right w:val="single" w:sz="4" w:space="0" w:color="auto"/>
            </w:tcBorders>
          </w:tcPr>
          <w:p w14:paraId="195A49F0" w14:textId="77777777" w:rsidR="005228DB" w:rsidRDefault="00E62E69">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5228DB" w14:paraId="195A49F4" w14:textId="77777777">
        <w:tc>
          <w:tcPr>
            <w:tcW w:w="1165" w:type="dxa"/>
            <w:tcBorders>
              <w:top w:val="single" w:sz="4" w:space="0" w:color="auto"/>
              <w:left w:val="single" w:sz="4" w:space="0" w:color="auto"/>
              <w:bottom w:val="single" w:sz="4" w:space="0" w:color="auto"/>
              <w:right w:val="single" w:sz="4" w:space="0" w:color="auto"/>
            </w:tcBorders>
          </w:tcPr>
          <w:p w14:paraId="195A49F2" w14:textId="77777777" w:rsidR="005228DB" w:rsidRDefault="00E62E69">
            <w:pPr>
              <w:spacing w:after="0" w:line="240" w:lineRule="auto"/>
              <w:rPr>
                <w:szCs w:val="22"/>
                <w:lang w:eastAsia="zh-CN"/>
              </w:rPr>
            </w:pPr>
            <w:r>
              <w:rPr>
                <w:szCs w:val="22"/>
                <w:lang w:eastAsia="zh-CN"/>
              </w:rPr>
              <w:t xml:space="preserve">Nordic </w:t>
            </w:r>
          </w:p>
        </w:tc>
        <w:tc>
          <w:tcPr>
            <w:tcW w:w="9023" w:type="dxa"/>
            <w:tcBorders>
              <w:top w:val="single" w:sz="4" w:space="0" w:color="auto"/>
              <w:left w:val="single" w:sz="4" w:space="0" w:color="auto"/>
              <w:bottom w:val="single" w:sz="4" w:space="0" w:color="auto"/>
              <w:right w:val="single" w:sz="4" w:space="0" w:color="auto"/>
            </w:tcBorders>
          </w:tcPr>
          <w:p w14:paraId="195A49F3" w14:textId="77777777" w:rsidR="005228DB" w:rsidRDefault="00E62E69">
            <w:pPr>
              <w:spacing w:after="0" w:line="240" w:lineRule="auto"/>
              <w:rPr>
                <w:szCs w:val="22"/>
                <w:lang w:eastAsia="zh-CN"/>
              </w:rPr>
            </w:pPr>
            <w:r>
              <w:rPr>
                <w:szCs w:val="22"/>
                <w:lang w:eastAsia="zh-CN"/>
              </w:rPr>
              <w:t xml:space="preserve">No, in </w:t>
            </w:r>
            <w:r>
              <w:rPr>
                <w:szCs w:val="22"/>
                <w:lang w:eastAsia="zh-CN"/>
              </w:rPr>
              <w:t>our opinion LPWA power model should be used as baseline for IOT. This because it could be easily used as WUR. WUR should do better than LPWA paging</w:t>
            </w:r>
          </w:p>
        </w:tc>
      </w:tr>
      <w:tr w:rsidR="005228DB" w14:paraId="195A49F7" w14:textId="77777777">
        <w:tc>
          <w:tcPr>
            <w:tcW w:w="1165" w:type="dxa"/>
            <w:tcBorders>
              <w:top w:val="single" w:sz="4" w:space="0" w:color="auto"/>
              <w:left w:val="single" w:sz="4" w:space="0" w:color="auto"/>
              <w:bottom w:val="single" w:sz="4" w:space="0" w:color="auto"/>
              <w:right w:val="single" w:sz="4" w:space="0" w:color="auto"/>
            </w:tcBorders>
          </w:tcPr>
          <w:p w14:paraId="195A49F5" w14:textId="77777777" w:rsidR="005228DB" w:rsidRDefault="00E62E69">
            <w:pPr>
              <w:spacing w:after="0" w:line="240" w:lineRule="auto"/>
              <w:rPr>
                <w:szCs w:val="22"/>
                <w:lang w:eastAsia="zh-CN"/>
              </w:rPr>
            </w:pPr>
            <w:r>
              <w:rPr>
                <w:szCs w:val="22"/>
                <w:lang w:eastAsia="zh-CN"/>
              </w:rPr>
              <w:t>Futurewei</w:t>
            </w:r>
          </w:p>
        </w:tc>
        <w:tc>
          <w:tcPr>
            <w:tcW w:w="9023" w:type="dxa"/>
            <w:tcBorders>
              <w:top w:val="single" w:sz="4" w:space="0" w:color="auto"/>
              <w:left w:val="single" w:sz="4" w:space="0" w:color="auto"/>
              <w:bottom w:val="single" w:sz="4" w:space="0" w:color="auto"/>
              <w:right w:val="single" w:sz="4" w:space="0" w:color="auto"/>
            </w:tcBorders>
          </w:tcPr>
          <w:p w14:paraId="195A49F6" w14:textId="77777777" w:rsidR="005228DB" w:rsidRDefault="00E62E69">
            <w:pPr>
              <w:spacing w:after="0" w:line="240" w:lineRule="auto"/>
              <w:rPr>
                <w:szCs w:val="22"/>
                <w:lang w:eastAsia="zh-CN"/>
              </w:rPr>
            </w:pPr>
            <w:r>
              <w:rPr>
                <w:szCs w:val="22"/>
                <w:lang w:eastAsia="zh-CN"/>
              </w:rPr>
              <w:t>We agree with FL proposal.</w:t>
            </w:r>
          </w:p>
        </w:tc>
      </w:tr>
      <w:tr w:rsidR="005228DB" w14:paraId="195A49FA" w14:textId="77777777">
        <w:tc>
          <w:tcPr>
            <w:tcW w:w="1165" w:type="dxa"/>
            <w:tcBorders>
              <w:top w:val="single" w:sz="4" w:space="0" w:color="auto"/>
              <w:left w:val="single" w:sz="4" w:space="0" w:color="auto"/>
              <w:bottom w:val="single" w:sz="4" w:space="0" w:color="auto"/>
              <w:right w:val="single" w:sz="4" w:space="0" w:color="auto"/>
            </w:tcBorders>
          </w:tcPr>
          <w:p w14:paraId="195A49F8" w14:textId="77777777" w:rsidR="005228DB" w:rsidRDefault="00E62E69">
            <w:pPr>
              <w:spacing w:after="0" w:line="240" w:lineRule="auto"/>
              <w:rPr>
                <w:szCs w:val="22"/>
                <w:lang w:eastAsia="zh-CN"/>
              </w:rPr>
            </w:pPr>
            <w:r>
              <w:rPr>
                <w:rFonts w:hint="eastAsia"/>
                <w:szCs w:val="22"/>
                <w:lang w:eastAsia="zh-CN"/>
              </w:rPr>
              <w:t>Spreadtrum</w:t>
            </w:r>
          </w:p>
        </w:tc>
        <w:tc>
          <w:tcPr>
            <w:tcW w:w="9023" w:type="dxa"/>
            <w:tcBorders>
              <w:top w:val="single" w:sz="4" w:space="0" w:color="auto"/>
              <w:left w:val="single" w:sz="4" w:space="0" w:color="auto"/>
              <w:bottom w:val="single" w:sz="4" w:space="0" w:color="auto"/>
              <w:right w:val="single" w:sz="4" w:space="0" w:color="auto"/>
            </w:tcBorders>
          </w:tcPr>
          <w:p w14:paraId="195A49F9" w14:textId="77777777" w:rsidR="005228DB" w:rsidRDefault="00E62E69">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w:t>
            </w:r>
            <w:r>
              <w:rPr>
                <w:szCs w:val="22"/>
                <w:lang w:eastAsia="zh-CN"/>
              </w:rPr>
              <w:t>fter wakeup is unclear and has different understandings across companies, in our view.</w:t>
            </w:r>
          </w:p>
        </w:tc>
      </w:tr>
      <w:tr w:rsidR="005228DB" w14:paraId="195A49FD" w14:textId="77777777">
        <w:tc>
          <w:tcPr>
            <w:tcW w:w="1165" w:type="dxa"/>
            <w:tcBorders>
              <w:top w:val="single" w:sz="4" w:space="0" w:color="auto"/>
              <w:left w:val="single" w:sz="4" w:space="0" w:color="auto"/>
              <w:bottom w:val="single" w:sz="4" w:space="0" w:color="auto"/>
              <w:right w:val="single" w:sz="4" w:space="0" w:color="auto"/>
            </w:tcBorders>
          </w:tcPr>
          <w:p w14:paraId="195A49FB" w14:textId="77777777" w:rsidR="005228DB" w:rsidRDefault="00E62E69">
            <w:pPr>
              <w:spacing w:after="0" w:line="240" w:lineRule="auto"/>
              <w:rPr>
                <w:szCs w:val="22"/>
                <w:lang w:eastAsia="zh-CN"/>
              </w:rPr>
            </w:pPr>
            <w:r>
              <w:rPr>
                <w:rFonts w:hint="eastAsia"/>
                <w:szCs w:val="22"/>
                <w:lang w:eastAsia="zh-CN"/>
              </w:rPr>
              <w:t>ZTE, Sanechips</w:t>
            </w:r>
          </w:p>
        </w:tc>
        <w:tc>
          <w:tcPr>
            <w:tcW w:w="9023" w:type="dxa"/>
            <w:tcBorders>
              <w:top w:val="single" w:sz="4" w:space="0" w:color="auto"/>
              <w:left w:val="single" w:sz="4" w:space="0" w:color="auto"/>
              <w:bottom w:val="single" w:sz="4" w:space="0" w:color="auto"/>
              <w:right w:val="single" w:sz="4" w:space="0" w:color="auto"/>
            </w:tcBorders>
          </w:tcPr>
          <w:p w14:paraId="195A49FC" w14:textId="77777777" w:rsidR="005228DB" w:rsidRDefault="00E62E69">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w:t>
            </w:r>
            <w:r>
              <w:rPr>
                <w:rFonts w:eastAsia="Malgun Gothic"/>
              </w:rPr>
              <w:t>on time</w:t>
            </w:r>
            <w:r>
              <w:rPr>
                <w:rFonts w:hint="eastAsia"/>
                <w:lang w:eastAsia="zh-CN"/>
              </w:rPr>
              <w:t xml:space="preserve"> also needs to be clarified.</w:t>
            </w:r>
          </w:p>
        </w:tc>
      </w:tr>
      <w:tr w:rsidR="005228DB" w14:paraId="195A4A00" w14:textId="77777777">
        <w:tc>
          <w:tcPr>
            <w:tcW w:w="1165" w:type="dxa"/>
            <w:tcBorders>
              <w:top w:val="single" w:sz="4" w:space="0" w:color="auto"/>
              <w:left w:val="single" w:sz="4" w:space="0" w:color="auto"/>
              <w:bottom w:val="single" w:sz="4" w:space="0" w:color="auto"/>
              <w:right w:val="single" w:sz="4" w:space="0" w:color="auto"/>
            </w:tcBorders>
          </w:tcPr>
          <w:p w14:paraId="195A49FE" w14:textId="77777777" w:rsidR="005228DB" w:rsidRDefault="00E62E69">
            <w:pPr>
              <w:spacing w:after="0" w:line="240" w:lineRule="auto"/>
              <w:rPr>
                <w:szCs w:val="22"/>
                <w:lang w:eastAsia="zh-CN"/>
              </w:rPr>
            </w:pPr>
            <w:r>
              <w:rPr>
                <w:szCs w:val="22"/>
                <w:lang w:eastAsia="zh-CN"/>
              </w:rPr>
              <w:t>Xiaomi</w:t>
            </w:r>
          </w:p>
        </w:tc>
        <w:tc>
          <w:tcPr>
            <w:tcW w:w="9023" w:type="dxa"/>
            <w:tcBorders>
              <w:top w:val="single" w:sz="4" w:space="0" w:color="auto"/>
              <w:left w:val="single" w:sz="4" w:space="0" w:color="auto"/>
              <w:bottom w:val="single" w:sz="4" w:space="0" w:color="auto"/>
              <w:right w:val="single" w:sz="4" w:space="0" w:color="auto"/>
            </w:tcBorders>
          </w:tcPr>
          <w:p w14:paraId="195A49FF"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proposal.</w:t>
            </w:r>
          </w:p>
        </w:tc>
      </w:tr>
      <w:tr w:rsidR="005228DB" w14:paraId="195A4A0E" w14:textId="77777777">
        <w:tc>
          <w:tcPr>
            <w:tcW w:w="1165" w:type="dxa"/>
            <w:tcBorders>
              <w:top w:val="single" w:sz="4" w:space="0" w:color="auto"/>
              <w:left w:val="single" w:sz="4" w:space="0" w:color="auto"/>
              <w:bottom w:val="single" w:sz="4" w:space="0" w:color="auto"/>
              <w:right w:val="single" w:sz="4" w:space="0" w:color="auto"/>
            </w:tcBorders>
          </w:tcPr>
          <w:p w14:paraId="195A4A01" w14:textId="77777777" w:rsidR="005228DB" w:rsidRDefault="00E62E69">
            <w:pPr>
              <w:spacing w:after="0" w:line="240" w:lineRule="auto"/>
              <w:rPr>
                <w:szCs w:val="22"/>
                <w:lang w:eastAsia="zh-CN"/>
              </w:rPr>
            </w:pPr>
            <w:r>
              <w:rPr>
                <w:szCs w:val="22"/>
                <w:lang w:eastAsia="zh-CN"/>
              </w:rPr>
              <w:t>Vivo</w:t>
            </w:r>
          </w:p>
        </w:tc>
        <w:tc>
          <w:tcPr>
            <w:tcW w:w="9023" w:type="dxa"/>
            <w:tcBorders>
              <w:top w:val="single" w:sz="4" w:space="0" w:color="auto"/>
              <w:left w:val="single" w:sz="4" w:space="0" w:color="auto"/>
              <w:bottom w:val="single" w:sz="4" w:space="0" w:color="auto"/>
              <w:right w:val="single" w:sz="4" w:space="0" w:color="auto"/>
            </w:tcBorders>
          </w:tcPr>
          <w:p w14:paraId="195A4A02" w14:textId="77777777" w:rsidR="005228DB" w:rsidRDefault="00E62E69">
            <w:pPr>
              <w:spacing w:after="0" w:line="240" w:lineRule="auto"/>
              <w:rPr>
                <w:szCs w:val="22"/>
                <w:lang w:eastAsia="zh-CN"/>
              </w:rPr>
            </w:pPr>
            <w:r>
              <w:rPr>
                <w:szCs w:val="22"/>
                <w:lang w:eastAsia="zh-CN"/>
              </w:rPr>
              <w:t>In RAN-97, it is agreed that,</w:t>
            </w:r>
          </w:p>
          <w:p w14:paraId="195A4A03" w14:textId="77777777" w:rsidR="005228DB" w:rsidRDefault="005228DB">
            <w:pPr>
              <w:spacing w:after="0" w:line="240" w:lineRule="auto"/>
              <w:rPr>
                <w:szCs w:val="22"/>
                <w:lang w:eastAsia="zh-CN"/>
              </w:rPr>
            </w:pPr>
          </w:p>
          <w:p w14:paraId="195A4A04" w14:textId="77777777" w:rsidR="005228DB" w:rsidRDefault="00E62E6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195A4A05" w14:textId="77777777" w:rsidR="005228DB" w:rsidRDefault="00E62E69">
            <w:pPr>
              <w:pStyle w:val="ListParagraph"/>
              <w:numPr>
                <w:ilvl w:val="0"/>
                <w:numId w:val="4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195A4A06" w14:textId="77777777" w:rsidR="005228DB" w:rsidRDefault="00E62E69">
            <w:pPr>
              <w:pStyle w:val="ListParagraph"/>
              <w:numPr>
                <w:ilvl w:val="0"/>
                <w:numId w:val="4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585"/>
            </w:tblGrid>
            <w:tr w:rsidR="005228DB" w14:paraId="195A4A0A"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5A4A07" w14:textId="77777777" w:rsidR="005228DB" w:rsidRDefault="00E62E69">
                  <w:pPr>
                    <w:pStyle w:val="ListParagraph"/>
                    <w:numPr>
                      <w:ilvl w:val="0"/>
                      <w:numId w:val="4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w:t>
                  </w:r>
                  <w:r>
                    <w:rPr>
                      <w:rFonts w:ascii="Segoe UI" w:hAnsi="Segoe UI" w:cs="Segoe UI"/>
                      <w:color w:val="354052"/>
                    </w:rPr>
                    <w:t>m impact, such as network power consumption, coexistence with non-low-power-WUR UEs, network coverage/capacity/resource overhead should be included in the study [RAN1]</w:t>
                  </w:r>
                </w:p>
                <w:p w14:paraId="195A4A08" w14:textId="77777777" w:rsidR="005228DB" w:rsidRDefault="00E62E69">
                  <w:pPr>
                    <w:pStyle w:val="ListParagraph"/>
                    <w:numPr>
                      <w:ilvl w:val="1"/>
                      <w:numId w:val="4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95A4A09" w14:textId="77777777" w:rsidR="005228DB" w:rsidRDefault="005228DB"/>
              </w:tc>
            </w:tr>
          </w:tbl>
          <w:p w14:paraId="195A4A0B" w14:textId="77777777" w:rsidR="005228DB" w:rsidRDefault="005228DB">
            <w:pPr>
              <w:spacing w:after="0" w:line="240" w:lineRule="auto"/>
              <w:rPr>
                <w:szCs w:val="22"/>
                <w:lang w:eastAsia="zh-CN"/>
              </w:rPr>
            </w:pPr>
          </w:p>
          <w:p w14:paraId="195A4A0C" w14:textId="77777777" w:rsidR="005228DB" w:rsidRDefault="00E62E69">
            <w:pPr>
              <w:spacing w:after="0" w:line="240" w:lineRule="auto"/>
              <w:rPr>
                <w:szCs w:val="22"/>
                <w:lang w:eastAsia="zh-CN"/>
              </w:rPr>
            </w:pPr>
            <w:r>
              <w:rPr>
                <w:rFonts w:hint="eastAsia"/>
                <w:szCs w:val="22"/>
                <w:lang w:eastAsia="zh-CN"/>
              </w:rPr>
              <w:t>H</w:t>
            </w:r>
            <w:r>
              <w:rPr>
                <w:szCs w:val="22"/>
                <w:lang w:eastAsia="zh-CN"/>
              </w:rPr>
              <w:t>ence, u</w:t>
            </w:r>
            <w:r>
              <w:rPr>
                <w:szCs w:val="22"/>
                <w:lang w:eastAsia="zh-CN"/>
              </w:rPr>
              <w:t>sing RedCap power model is preferred from our understanding.</w:t>
            </w:r>
          </w:p>
          <w:p w14:paraId="195A4A0D" w14:textId="77777777" w:rsidR="005228DB" w:rsidRDefault="005228DB">
            <w:pPr>
              <w:spacing w:after="0" w:line="240" w:lineRule="auto"/>
              <w:rPr>
                <w:szCs w:val="22"/>
                <w:lang w:eastAsia="zh-CN"/>
              </w:rPr>
            </w:pPr>
          </w:p>
        </w:tc>
      </w:tr>
      <w:tr w:rsidR="005228DB" w14:paraId="195A4A11" w14:textId="77777777">
        <w:tc>
          <w:tcPr>
            <w:tcW w:w="1165" w:type="dxa"/>
            <w:tcBorders>
              <w:top w:val="single" w:sz="4" w:space="0" w:color="auto"/>
              <w:left w:val="single" w:sz="4" w:space="0" w:color="auto"/>
              <w:bottom w:val="single" w:sz="4" w:space="0" w:color="auto"/>
              <w:right w:val="single" w:sz="4" w:space="0" w:color="auto"/>
            </w:tcBorders>
          </w:tcPr>
          <w:p w14:paraId="195A4A0F" w14:textId="77777777" w:rsidR="005228DB" w:rsidRDefault="00E62E69">
            <w:pPr>
              <w:spacing w:after="0" w:line="240" w:lineRule="auto"/>
              <w:rPr>
                <w:szCs w:val="22"/>
                <w:lang w:eastAsia="zh-CN"/>
              </w:rPr>
            </w:pPr>
            <w:r>
              <w:rPr>
                <w:szCs w:val="22"/>
                <w:lang w:eastAsia="zh-CN"/>
              </w:rPr>
              <w:t>Panasonic</w:t>
            </w:r>
          </w:p>
        </w:tc>
        <w:tc>
          <w:tcPr>
            <w:tcW w:w="9023" w:type="dxa"/>
            <w:tcBorders>
              <w:top w:val="single" w:sz="4" w:space="0" w:color="auto"/>
              <w:left w:val="single" w:sz="4" w:space="0" w:color="auto"/>
              <w:bottom w:val="single" w:sz="4" w:space="0" w:color="auto"/>
              <w:right w:val="single" w:sz="4" w:space="0" w:color="auto"/>
            </w:tcBorders>
          </w:tcPr>
          <w:p w14:paraId="195A4A10" w14:textId="77777777" w:rsidR="005228DB" w:rsidRDefault="00E62E69">
            <w:pPr>
              <w:spacing w:after="0" w:line="240" w:lineRule="auto"/>
              <w:rPr>
                <w:szCs w:val="22"/>
                <w:lang w:eastAsia="zh-CN"/>
              </w:rPr>
            </w:pPr>
            <w:r>
              <w:rPr>
                <w:szCs w:val="22"/>
                <w:lang w:eastAsia="zh-CN"/>
              </w:rPr>
              <w:t>We support the proposal of reusing power state for low power high accuracy positioning evaluation.</w:t>
            </w:r>
          </w:p>
        </w:tc>
      </w:tr>
      <w:tr w:rsidR="005228DB" w14:paraId="195A4A14" w14:textId="77777777">
        <w:tc>
          <w:tcPr>
            <w:tcW w:w="1165" w:type="dxa"/>
          </w:tcPr>
          <w:p w14:paraId="195A4A12" w14:textId="77777777" w:rsidR="005228DB" w:rsidRDefault="00E62E69">
            <w:pPr>
              <w:spacing w:after="0" w:line="240" w:lineRule="auto"/>
              <w:rPr>
                <w:szCs w:val="22"/>
                <w:lang w:eastAsia="zh-CN"/>
              </w:rPr>
            </w:pPr>
            <w:r>
              <w:rPr>
                <w:szCs w:val="22"/>
                <w:lang w:eastAsia="zh-CN"/>
              </w:rPr>
              <w:t>Intel</w:t>
            </w:r>
          </w:p>
        </w:tc>
        <w:tc>
          <w:tcPr>
            <w:tcW w:w="9023" w:type="dxa"/>
          </w:tcPr>
          <w:p w14:paraId="195A4A13" w14:textId="77777777" w:rsidR="005228DB" w:rsidRDefault="00E62E69">
            <w:pPr>
              <w:spacing w:after="0" w:line="240" w:lineRule="auto"/>
              <w:rPr>
                <w:szCs w:val="22"/>
                <w:lang w:eastAsia="zh-CN"/>
              </w:rPr>
            </w:pPr>
            <w:r>
              <w:rPr>
                <w:szCs w:val="22"/>
                <w:lang w:eastAsia="zh-CN"/>
              </w:rPr>
              <w:t xml:space="preserve">The value for additional transition energy should be further down selected. </w:t>
            </w:r>
          </w:p>
        </w:tc>
      </w:tr>
      <w:tr w:rsidR="005228DB" w14:paraId="195A4A19" w14:textId="77777777">
        <w:tc>
          <w:tcPr>
            <w:tcW w:w="1165" w:type="dxa"/>
          </w:tcPr>
          <w:p w14:paraId="195A4A15" w14:textId="77777777" w:rsidR="005228DB" w:rsidRDefault="00E62E69">
            <w:pPr>
              <w:spacing w:after="0" w:line="240" w:lineRule="auto"/>
              <w:rPr>
                <w:szCs w:val="22"/>
                <w:lang w:eastAsia="zh-CN"/>
              </w:rPr>
            </w:pPr>
            <w:r>
              <w:rPr>
                <w:szCs w:val="22"/>
                <w:lang w:eastAsia="zh-CN"/>
              </w:rPr>
              <w:t>Nokia1</w:t>
            </w:r>
          </w:p>
        </w:tc>
        <w:tc>
          <w:tcPr>
            <w:tcW w:w="9023" w:type="dxa"/>
          </w:tcPr>
          <w:p w14:paraId="195A4A16" w14:textId="77777777" w:rsidR="005228DB" w:rsidRDefault="00E62E69">
            <w:pPr>
              <w:spacing w:after="0" w:line="240" w:lineRule="auto"/>
              <w:rPr>
                <w:szCs w:val="22"/>
                <w:lang w:eastAsia="zh-CN"/>
              </w:rPr>
            </w:pPr>
            <w:r>
              <w:rPr>
                <w:szCs w:val="22"/>
                <w:lang w:eastAsia="zh-CN"/>
              </w:rPr>
              <w:t xml:space="preserve">In earlier modelling we defined the relative power units per slot, rather than per ms. Now as raised above, it would be good to understand whether there is any dependency </w:t>
            </w:r>
            <w:r>
              <w:rPr>
                <w:szCs w:val="22"/>
                <w:lang w:eastAsia="zh-CN"/>
              </w:rPr>
              <w:t>to sub-carrier spacing (slot duration) or whether this can be sub-carrier agnostic. Hence we would like to understand if we should change from the earlier approach (slot based) or whether we can assume sub-carrier spacing agnostic value.</w:t>
            </w:r>
          </w:p>
          <w:p w14:paraId="195A4A17" w14:textId="77777777" w:rsidR="005228DB" w:rsidRDefault="00E62E69">
            <w:pPr>
              <w:spacing w:after="0" w:line="240" w:lineRule="auto"/>
              <w:rPr>
                <w:szCs w:val="22"/>
                <w:lang w:eastAsia="zh-CN"/>
              </w:rPr>
            </w:pPr>
            <w:r>
              <w:rPr>
                <w:szCs w:val="22"/>
                <w:lang w:eastAsia="zh-CN"/>
              </w:rPr>
              <w:t>For the transition</w:t>
            </w:r>
            <w:r>
              <w:rPr>
                <w:szCs w:val="22"/>
                <w:lang w:eastAsia="zh-CN"/>
              </w:rPr>
              <w:t xml:space="preserve"> time, like explained in our paper (R1-2208698, Section 4.2,) it would seem that basing this value to earlier LTE based assumption would not seem entirely justified. It is not fully clear to me either whether LPHAP considered level of synchronization is on</w:t>
            </w:r>
            <w:r>
              <w:rPr>
                <w:szCs w:val="22"/>
                <w:lang w:eastAsia="zh-CN"/>
              </w:rPr>
              <w:t>ly for relative measurements Thus, as noted in our contribution, when we re-activate the main receiver, it is assumed that all frequency and timing synchronization is lost, thus they need to be re-acquired. This maybe dependent on the signal to noise ratio</w:t>
            </w:r>
            <w:r>
              <w:rPr>
                <w:szCs w:val="22"/>
                <w:lang w:eastAsia="zh-CN"/>
              </w:rPr>
              <w:t>. Hence it would be probably simpler to assume that transition time only covers only the time for boot-up and sub-systems bring-up including internal calibration when main receiver is woken up (as given in the note of our paper). Then we could have separat</w:t>
            </w:r>
            <w:r>
              <w:rPr>
                <w:szCs w:val="22"/>
                <w:lang w:eastAsia="zh-CN"/>
              </w:rPr>
              <w:t xml:space="preserve">e timeline, similarly as discussed in Rel-17, to determine the additional time needed to re-acquire synchronization. This re-synchronization time, basically cell search time could be then confirmed from RAN4. </w:t>
            </w:r>
          </w:p>
          <w:p w14:paraId="195A4A18" w14:textId="77777777" w:rsidR="005228DB" w:rsidRDefault="00E62E69">
            <w:pPr>
              <w:spacing w:after="0" w:line="240" w:lineRule="auto"/>
              <w:rPr>
                <w:szCs w:val="22"/>
                <w:lang w:eastAsia="zh-CN"/>
              </w:rPr>
            </w:pPr>
            <w:r>
              <w:rPr>
                <w:szCs w:val="22"/>
                <w:lang w:eastAsia="zh-CN"/>
              </w:rPr>
              <w:t>Please note also that we assumed only the time</w:t>
            </w:r>
            <w:r>
              <w:rPr>
                <w:szCs w:val="22"/>
                <w:lang w:eastAsia="zh-CN"/>
              </w:rPr>
              <w:t xml:space="preserve"> for ramp-up in our evaluation, not ramp-down. The time for ramp-up and ramp-down could be separated at least for latency perspective.</w:t>
            </w:r>
          </w:p>
        </w:tc>
      </w:tr>
      <w:tr w:rsidR="005228DB" w14:paraId="195A4A29" w14:textId="77777777">
        <w:tc>
          <w:tcPr>
            <w:tcW w:w="1165" w:type="dxa"/>
          </w:tcPr>
          <w:p w14:paraId="195A4A1A" w14:textId="77777777" w:rsidR="005228DB" w:rsidRDefault="00E62E69">
            <w:pPr>
              <w:spacing w:after="0" w:line="240" w:lineRule="auto"/>
              <w:rPr>
                <w:szCs w:val="22"/>
                <w:lang w:eastAsia="zh-CN"/>
              </w:rPr>
            </w:pPr>
            <w:r>
              <w:rPr>
                <w:rFonts w:hint="eastAsia"/>
                <w:szCs w:val="22"/>
                <w:lang w:eastAsia="zh-CN"/>
              </w:rPr>
              <w:lastRenderedPageBreak/>
              <w:t>F</w:t>
            </w:r>
            <w:r>
              <w:rPr>
                <w:szCs w:val="22"/>
                <w:lang w:eastAsia="zh-CN"/>
              </w:rPr>
              <w:t>L</w:t>
            </w:r>
          </w:p>
        </w:tc>
        <w:tc>
          <w:tcPr>
            <w:tcW w:w="9023" w:type="dxa"/>
          </w:tcPr>
          <w:p w14:paraId="195A4A1B" w14:textId="77777777" w:rsidR="005228DB" w:rsidRDefault="00E62E69">
            <w:pPr>
              <w:spacing w:after="0" w:line="240" w:lineRule="auto"/>
              <w:rPr>
                <w:szCs w:val="22"/>
                <w:lang w:eastAsia="zh-CN"/>
              </w:rPr>
            </w:pPr>
            <w:r>
              <w:rPr>
                <w:szCs w:val="22"/>
                <w:lang w:eastAsia="zh-CN"/>
              </w:rPr>
              <w:t xml:space="preserve">The re-acquire synchronization (which I called it like ‘cold start’) can be added to the transition time to simplify </w:t>
            </w:r>
            <w:r>
              <w:rPr>
                <w:szCs w:val="22"/>
                <w:lang w:eastAsia="zh-CN"/>
              </w:rPr>
              <w:t>the model itself. Of course different SINR may lead to different re-acquire synchronization time. But as for simplicity, LPHAP assumes a fixed value for it. To progress, how about to consider it as tentative and further modification FFS until the next meet</w:t>
            </w:r>
            <w:r>
              <w:rPr>
                <w:szCs w:val="22"/>
                <w:lang w:eastAsia="zh-CN"/>
              </w:rPr>
              <w:t>ing? (unless we can bring up a concrete proposal)</w:t>
            </w:r>
          </w:p>
          <w:p w14:paraId="195A4A1C" w14:textId="77777777" w:rsidR="005228DB" w:rsidRDefault="005228DB">
            <w:pPr>
              <w:spacing w:after="0" w:line="240" w:lineRule="auto"/>
              <w:rPr>
                <w:szCs w:val="22"/>
                <w:lang w:eastAsia="zh-CN"/>
              </w:rPr>
            </w:pPr>
          </w:p>
          <w:p w14:paraId="195A4A1D" w14:textId="77777777" w:rsidR="005228DB" w:rsidRDefault="00E62E6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195A4A1E" w14:textId="77777777" w:rsidR="005228DB" w:rsidRDefault="005228DB">
            <w:pPr>
              <w:spacing w:after="0" w:line="240" w:lineRule="auto"/>
              <w:rPr>
                <w:szCs w:val="22"/>
                <w:lang w:eastAsia="zh-CN"/>
              </w:rPr>
            </w:pPr>
          </w:p>
          <w:p w14:paraId="195A4A1F" w14:textId="77777777" w:rsidR="005228DB" w:rsidRDefault="00E62E69">
            <w:pPr>
              <w:rPr>
                <w:rFonts w:ascii="Calibri" w:eastAsia="DengXian" w:hAnsi="Calibri"/>
                <w:b/>
                <w:bCs/>
                <w:sz w:val="22"/>
                <w:szCs w:val="22"/>
                <w:u w:val="single"/>
                <w:lang w:eastAsia="zh-CN"/>
              </w:rPr>
            </w:pPr>
            <w:r>
              <w:rPr>
                <w:rFonts w:ascii="Calibri" w:hAnsi="Calibri"/>
                <w:b/>
                <w:bCs/>
                <w:sz w:val="22"/>
                <w:szCs w:val="22"/>
                <w:u w:val="single"/>
              </w:rPr>
              <w:t xml:space="preserve">Conclusion: </w:t>
            </w:r>
          </w:p>
          <w:p w14:paraId="195A4A20" w14:textId="77777777" w:rsidR="005228DB" w:rsidRDefault="00E62E69">
            <w:pPr>
              <w:pStyle w:val="ListParagraph"/>
              <w:numPr>
                <w:ilvl w:val="0"/>
                <w:numId w:val="4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195A4A21" w14:textId="77777777" w:rsidR="005228DB" w:rsidRDefault="00E62E69">
            <w:pPr>
              <w:pStyle w:val="ListParagraph"/>
              <w:numPr>
                <w:ilvl w:val="0"/>
                <w:numId w:val="4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585"/>
            </w:tblGrid>
            <w:tr w:rsidR="005228DB" w14:paraId="195A4A25" w14:textId="77777777">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5A4A22" w14:textId="77777777" w:rsidR="005228DB" w:rsidRDefault="00E62E69">
                  <w:pPr>
                    <w:pStyle w:val="ListParagraph"/>
                    <w:numPr>
                      <w:ilvl w:val="0"/>
                      <w:numId w:val="4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and their</w:t>
                  </w:r>
                  <w:r>
                    <w:rPr>
                      <w:rFonts w:ascii="Segoe UI" w:hAnsi="Segoe UI" w:cs="Segoe UI"/>
                      <w:color w:val="FF0000"/>
                      <w:u w:val="single"/>
                    </w:rPr>
                    <w:t xml:space="preserve"> ,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w:t>
                  </w:r>
                  <w:r>
                    <w:rPr>
                      <w:rFonts w:ascii="Segoe UI" w:hAnsi="Segoe UI" w:cs="Segoe UI"/>
                      <w:color w:val="354052"/>
                    </w:rPr>
                    <w:t>m impact, such as network power consumption, coexistence with non-low-power-WUR UEs, network coverage/capacity/resource overhead should be included in the study [RAN1]</w:t>
                  </w:r>
                </w:p>
                <w:p w14:paraId="195A4A23" w14:textId="77777777" w:rsidR="005228DB" w:rsidRDefault="00E62E69">
                  <w:pPr>
                    <w:pStyle w:val="ListParagraph"/>
                    <w:numPr>
                      <w:ilvl w:val="1"/>
                      <w:numId w:val="4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195A4A24" w14:textId="77777777" w:rsidR="005228DB" w:rsidRDefault="005228DB"/>
              </w:tc>
            </w:tr>
          </w:tbl>
          <w:p w14:paraId="195A4A26" w14:textId="77777777" w:rsidR="005228DB" w:rsidRDefault="005228DB">
            <w:pPr>
              <w:spacing w:after="0" w:line="240" w:lineRule="auto"/>
              <w:rPr>
                <w:szCs w:val="22"/>
                <w:lang w:eastAsia="zh-CN"/>
              </w:rPr>
            </w:pPr>
          </w:p>
          <w:p w14:paraId="195A4A27" w14:textId="77777777" w:rsidR="005228DB" w:rsidRDefault="00E62E69">
            <w:pPr>
              <w:spacing w:after="0" w:line="240" w:lineRule="auto"/>
              <w:rPr>
                <w:szCs w:val="22"/>
                <w:lang w:eastAsia="zh-CN"/>
              </w:rPr>
            </w:pPr>
            <w:r>
              <w:rPr>
                <w:rFonts w:hint="eastAsia"/>
                <w:szCs w:val="22"/>
                <w:lang w:eastAsia="zh-CN"/>
              </w:rPr>
              <w:t>H</w:t>
            </w:r>
            <w:r>
              <w:rPr>
                <w:szCs w:val="22"/>
                <w:lang w:eastAsia="zh-CN"/>
              </w:rPr>
              <w:t>ence, u</w:t>
            </w:r>
            <w:r>
              <w:rPr>
                <w:szCs w:val="22"/>
                <w:lang w:eastAsia="zh-CN"/>
              </w:rPr>
              <w:t>sing RedCap power model is preferred from our understanding for IoT and wearable case.</w:t>
            </w:r>
          </w:p>
          <w:p w14:paraId="195A4A28" w14:textId="77777777" w:rsidR="005228DB" w:rsidRDefault="005228DB">
            <w:pPr>
              <w:spacing w:after="0" w:line="240" w:lineRule="auto"/>
              <w:rPr>
                <w:szCs w:val="22"/>
                <w:lang w:eastAsia="zh-CN"/>
              </w:rPr>
            </w:pPr>
          </w:p>
        </w:tc>
      </w:tr>
      <w:tr w:rsidR="005228DB" w14:paraId="195A4A2D" w14:textId="77777777">
        <w:tc>
          <w:tcPr>
            <w:tcW w:w="1165" w:type="dxa"/>
          </w:tcPr>
          <w:p w14:paraId="195A4A2A" w14:textId="77777777" w:rsidR="005228DB" w:rsidRDefault="00E62E69">
            <w:pPr>
              <w:spacing w:after="0" w:line="240" w:lineRule="auto"/>
              <w:rPr>
                <w:szCs w:val="22"/>
                <w:lang w:eastAsia="zh-CN"/>
              </w:rPr>
            </w:pPr>
            <w:r>
              <w:rPr>
                <w:szCs w:val="22"/>
                <w:lang w:eastAsia="zh-CN"/>
              </w:rPr>
              <w:t>Sony</w:t>
            </w:r>
          </w:p>
        </w:tc>
        <w:tc>
          <w:tcPr>
            <w:tcW w:w="9023" w:type="dxa"/>
          </w:tcPr>
          <w:p w14:paraId="195A4A2B" w14:textId="77777777" w:rsidR="005228DB" w:rsidRDefault="00E62E69">
            <w:pPr>
              <w:spacing w:after="0" w:line="240" w:lineRule="auto"/>
              <w:rPr>
                <w:szCs w:val="22"/>
                <w:lang w:eastAsia="zh-CN"/>
              </w:rPr>
            </w:pPr>
            <w:r>
              <w:rPr>
                <w:szCs w:val="22"/>
                <w:lang w:eastAsia="zh-CN"/>
              </w:rPr>
              <w:t>OK with the model. Is the intention to decide on a single value for the “additional transition energy”?</w:t>
            </w:r>
          </w:p>
          <w:p w14:paraId="195A4A2C" w14:textId="77777777" w:rsidR="005228DB" w:rsidRDefault="00E62E69">
            <w:pPr>
              <w:spacing w:after="0" w:line="240" w:lineRule="auto"/>
              <w:rPr>
                <w:szCs w:val="22"/>
                <w:lang w:eastAsia="zh-CN"/>
              </w:rPr>
            </w:pPr>
            <w:r>
              <w:rPr>
                <w:szCs w:val="22"/>
                <w:lang w:eastAsia="zh-CN"/>
              </w:rPr>
              <w:t xml:space="preserve">Not clear what Nordic are discussing. Our </w:t>
            </w:r>
            <w:r>
              <w:rPr>
                <w:szCs w:val="22"/>
                <w:lang w:eastAsia="zh-CN"/>
              </w:rPr>
              <w:t>understanding is that this proposal is about the power consumption of the main radio. Our understanding of the SI is that it applies to NR and not eMTC/NB-IoT.</w:t>
            </w:r>
          </w:p>
        </w:tc>
      </w:tr>
      <w:tr w:rsidR="005228DB" w14:paraId="195A4A30" w14:textId="77777777">
        <w:tc>
          <w:tcPr>
            <w:tcW w:w="1165" w:type="dxa"/>
          </w:tcPr>
          <w:p w14:paraId="195A4A2E" w14:textId="77777777" w:rsidR="005228DB" w:rsidRDefault="00E62E69">
            <w:pPr>
              <w:spacing w:after="0" w:line="240" w:lineRule="auto"/>
              <w:rPr>
                <w:szCs w:val="22"/>
                <w:lang w:eastAsia="zh-CN"/>
              </w:rPr>
            </w:pPr>
            <w:r>
              <w:t>CATT</w:t>
            </w:r>
          </w:p>
        </w:tc>
        <w:tc>
          <w:tcPr>
            <w:tcW w:w="9023" w:type="dxa"/>
          </w:tcPr>
          <w:p w14:paraId="195A4A2F" w14:textId="77777777" w:rsidR="005228DB" w:rsidRDefault="00E62E69">
            <w:pPr>
              <w:spacing w:after="0" w:line="240" w:lineRule="auto"/>
              <w:rPr>
                <w:szCs w:val="22"/>
                <w:lang w:eastAsia="zh-CN"/>
              </w:rPr>
            </w:pPr>
            <w:r>
              <w:t>We would like to clarify that the power model for ultra-deep sleep state is the power cons</w:t>
            </w:r>
            <w:r>
              <w:t xml:space="preserve">umption of the main NR radio for the NR signal processing.   The power consumption of LP-WUR is not included.   </w:t>
            </w:r>
          </w:p>
        </w:tc>
      </w:tr>
      <w:tr w:rsidR="005228DB" w14:paraId="195A4A37" w14:textId="77777777">
        <w:tc>
          <w:tcPr>
            <w:tcW w:w="1165" w:type="dxa"/>
          </w:tcPr>
          <w:p w14:paraId="195A4A31"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9023" w:type="dxa"/>
          </w:tcPr>
          <w:p w14:paraId="195A4A32" w14:textId="77777777" w:rsidR="005228DB" w:rsidRDefault="00E62E69">
            <w:pPr>
              <w:spacing w:after="0" w:line="240" w:lineRule="auto"/>
              <w:rPr>
                <w:szCs w:val="22"/>
                <w:lang w:eastAsia="zh-CN"/>
              </w:rPr>
            </w:pPr>
            <w:r>
              <w:rPr>
                <w:szCs w:val="22"/>
                <w:lang w:eastAsia="zh-CN"/>
              </w:rPr>
              <w:t xml:space="preserve">We are fine with the first two bullets but do not agree the third bullet. </w:t>
            </w:r>
          </w:p>
          <w:p w14:paraId="195A4A33" w14:textId="77777777" w:rsidR="005228DB" w:rsidRDefault="00E62E69">
            <w:pPr>
              <w:spacing w:after="0" w:line="240" w:lineRule="auto"/>
              <w:rPr>
                <w:szCs w:val="22"/>
                <w:lang w:eastAsia="zh-CN"/>
              </w:rPr>
            </w:pPr>
            <w:r>
              <w:rPr>
                <w:szCs w:val="22"/>
                <w:lang w:eastAsia="zh-CN"/>
              </w:rPr>
              <w:t>The device type discussed for main radio of weara</w:t>
            </w:r>
            <w:r>
              <w:rPr>
                <w:szCs w:val="22"/>
                <w:lang w:eastAsia="zh-CN"/>
              </w:rPr>
              <w:t>ble devices/smart phone are very different from that of LPHAP. For example, the memory size needs to be loaded for wearable and smart phone would be different compared with LPHAP. We cannot understand the reason/logic to use option 1 of LPHAP device, direc</w:t>
            </w:r>
            <w:r>
              <w:rPr>
                <w:szCs w:val="22"/>
                <w:lang w:eastAsia="zh-CN"/>
              </w:rPr>
              <w:t>tly. More discussion is needed to consider the considered device types of main receiver in this study item.</w:t>
            </w:r>
          </w:p>
          <w:p w14:paraId="195A4A34" w14:textId="77777777" w:rsidR="005228DB" w:rsidRDefault="00E62E69">
            <w:pPr>
              <w:spacing w:after="0" w:line="240" w:lineRule="auto"/>
              <w:rPr>
                <w:szCs w:val="22"/>
                <w:lang w:eastAsia="zh-CN"/>
              </w:rPr>
            </w:pPr>
            <w:r>
              <w:rPr>
                <w:szCs w:val="22"/>
                <w:lang w:eastAsia="zh-CN"/>
              </w:rPr>
              <w:t>Before the discussion, could we firstly clarify the following basic questions as we commented online in GTW meeting:</w:t>
            </w:r>
          </w:p>
          <w:p w14:paraId="195A4A35" w14:textId="77777777" w:rsidR="005228DB" w:rsidRDefault="00E62E69">
            <w:pPr>
              <w:pStyle w:val="ListParagraph"/>
              <w:numPr>
                <w:ilvl w:val="0"/>
                <w:numId w:val="42"/>
              </w:numPr>
              <w:spacing w:line="240" w:lineRule="auto"/>
              <w:rPr>
                <w:lang w:eastAsia="zh-CN"/>
              </w:rPr>
            </w:pPr>
            <w:r>
              <w:rPr>
                <w:rFonts w:eastAsiaTheme="minorEastAsia"/>
                <w:lang w:eastAsia="zh-CN"/>
              </w:rPr>
              <w:t>Regarding the defined transitio</w:t>
            </w:r>
            <w:r>
              <w:rPr>
                <w:rFonts w:eastAsiaTheme="minorEastAsia"/>
                <w:lang w:eastAsia="zh-CN"/>
              </w:rPr>
              <w:t>n time, what is the transition-to state? It is deep sleep or micro sleep or active state?</w:t>
            </w:r>
          </w:p>
          <w:p w14:paraId="195A4A36" w14:textId="77777777" w:rsidR="005228DB" w:rsidRDefault="00E62E69">
            <w:pPr>
              <w:pStyle w:val="ListParagraph"/>
              <w:numPr>
                <w:ilvl w:val="0"/>
                <w:numId w:val="42"/>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w:t>
            </w:r>
            <w:r>
              <w:rPr>
                <w:rFonts w:eastAsiaTheme="minorEastAsia"/>
                <w:lang w:eastAsia="zh-CN"/>
              </w:rPr>
              <w:t>o considered in the transition time here.</w:t>
            </w:r>
          </w:p>
        </w:tc>
      </w:tr>
      <w:tr w:rsidR="005228DB" w14:paraId="195A4A3C" w14:textId="77777777">
        <w:tc>
          <w:tcPr>
            <w:tcW w:w="1165" w:type="dxa"/>
          </w:tcPr>
          <w:p w14:paraId="195A4A38" w14:textId="77777777" w:rsidR="005228DB" w:rsidRDefault="00E62E69">
            <w:pPr>
              <w:spacing w:after="0" w:line="240" w:lineRule="auto"/>
              <w:rPr>
                <w:szCs w:val="22"/>
                <w:lang w:eastAsia="zh-CN"/>
              </w:rPr>
            </w:pPr>
            <w:r>
              <w:rPr>
                <w:szCs w:val="22"/>
                <w:lang w:eastAsia="zh-CN"/>
              </w:rPr>
              <w:t>MediaTek</w:t>
            </w:r>
          </w:p>
        </w:tc>
        <w:tc>
          <w:tcPr>
            <w:tcW w:w="9023" w:type="dxa"/>
          </w:tcPr>
          <w:p w14:paraId="195A4A39" w14:textId="77777777" w:rsidR="005228DB" w:rsidRDefault="00E62E69">
            <w:pPr>
              <w:spacing w:after="0" w:line="240" w:lineRule="auto"/>
              <w:rPr>
                <w:szCs w:val="22"/>
                <w:lang w:eastAsia="zh-CN"/>
              </w:rPr>
            </w:pPr>
            <w:r>
              <w:rPr>
                <w:szCs w:val="22"/>
                <w:lang w:eastAsia="zh-CN"/>
              </w:rPr>
              <w:t xml:space="preserve">Agree with the total transition time of 400ms, considering at least micro-processors booting up, significant amount of synchronizations. For additional transition energy, we could consider a higher value, e.g., 20000, based on TR 38.840 with the following </w:t>
            </w:r>
            <w:r>
              <w:rPr>
                <w:szCs w:val="22"/>
                <w:lang w:eastAsia="zh-CN"/>
              </w:rPr>
              <w:t xml:space="preserve">calculations:  </w:t>
            </w:r>
          </w:p>
          <w:p w14:paraId="195A4A3A" w14:textId="77777777" w:rsidR="005228DB" w:rsidRDefault="00E62E69">
            <w:pPr>
              <w:pStyle w:val="ListParagraph"/>
              <w:numPr>
                <w:ilvl w:val="0"/>
                <w:numId w:val="43"/>
              </w:numPr>
              <w:spacing w:line="240" w:lineRule="auto"/>
              <w:rPr>
                <w:lang w:eastAsia="zh-CN"/>
              </w:rPr>
            </w:pPr>
            <w:r>
              <w:rPr>
                <w:lang w:eastAsia="zh-CN"/>
              </w:rPr>
              <w:t>50 (&gt; micro sleep as 45, considering transition between micro sleep to ultra-deep sleep) x 400ms (transition time) = 20000</w:t>
            </w:r>
          </w:p>
          <w:p w14:paraId="195A4A3B" w14:textId="77777777" w:rsidR="005228DB" w:rsidRDefault="00E62E69">
            <w:pPr>
              <w:pStyle w:val="ListParagraph"/>
              <w:numPr>
                <w:ilvl w:val="0"/>
                <w:numId w:val="43"/>
              </w:numPr>
              <w:spacing w:line="240" w:lineRule="auto"/>
              <w:rPr>
                <w:lang w:eastAsia="zh-CN"/>
              </w:rPr>
            </w:pPr>
            <w:r>
              <w:rPr>
                <w:rFonts w:hint="eastAsia"/>
                <w:lang w:eastAsia="zh-CN"/>
              </w:rPr>
              <w:t>1</w:t>
            </w:r>
            <w:r>
              <w:rPr>
                <w:lang w:eastAsia="zh-CN"/>
              </w:rPr>
              <w:t>00 (PDCCH/SSB) x 400ms /2 (ramp up from Ultra-deep sleep to PDCCH/SSB) = 20000</w:t>
            </w:r>
          </w:p>
        </w:tc>
      </w:tr>
      <w:tr w:rsidR="005228DB" w14:paraId="195A4A3F" w14:textId="77777777">
        <w:tc>
          <w:tcPr>
            <w:tcW w:w="1165" w:type="dxa"/>
          </w:tcPr>
          <w:p w14:paraId="195A4A3D" w14:textId="77777777" w:rsidR="005228DB" w:rsidRDefault="00E62E69">
            <w:pPr>
              <w:spacing w:after="0" w:line="240" w:lineRule="auto"/>
              <w:rPr>
                <w:szCs w:val="22"/>
                <w:lang w:eastAsia="zh-CN"/>
              </w:rPr>
            </w:pPr>
            <w:r>
              <w:rPr>
                <w:rFonts w:hint="eastAsia"/>
                <w:lang w:eastAsia="zh-CN"/>
              </w:rPr>
              <w:lastRenderedPageBreak/>
              <w:t>O</w:t>
            </w:r>
            <w:r>
              <w:rPr>
                <w:lang w:eastAsia="zh-CN"/>
              </w:rPr>
              <w:t>PPO</w:t>
            </w:r>
          </w:p>
        </w:tc>
        <w:tc>
          <w:tcPr>
            <w:tcW w:w="9023" w:type="dxa"/>
          </w:tcPr>
          <w:p w14:paraId="195A4A3E"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proposal.</w:t>
            </w:r>
          </w:p>
        </w:tc>
      </w:tr>
      <w:tr w:rsidR="005228DB" w14:paraId="195A4A44" w14:textId="77777777">
        <w:tc>
          <w:tcPr>
            <w:tcW w:w="1165" w:type="dxa"/>
          </w:tcPr>
          <w:p w14:paraId="195A4A40" w14:textId="77777777" w:rsidR="005228DB" w:rsidRDefault="00E62E69">
            <w:pPr>
              <w:spacing w:after="0" w:line="240" w:lineRule="auto"/>
              <w:rPr>
                <w:lang w:eastAsia="zh-CN"/>
              </w:rPr>
            </w:pPr>
            <w:r>
              <w:rPr>
                <w:rFonts w:eastAsia="Malgun Gothic" w:hint="eastAsia"/>
                <w:szCs w:val="22"/>
                <w:lang w:eastAsia="ko-KR"/>
              </w:rPr>
              <w:t>Samsung</w:t>
            </w:r>
          </w:p>
        </w:tc>
        <w:tc>
          <w:tcPr>
            <w:tcW w:w="9023" w:type="dxa"/>
          </w:tcPr>
          <w:p w14:paraId="195A4A41" w14:textId="77777777" w:rsidR="005228DB" w:rsidRDefault="00E62E69">
            <w:pPr>
              <w:spacing w:after="0" w:line="240" w:lineRule="auto"/>
              <w:rPr>
                <w:szCs w:val="22"/>
                <w:lang w:eastAsia="zh-CN"/>
              </w:rPr>
            </w:pPr>
            <w:r>
              <w:rPr>
                <w:szCs w:val="22"/>
                <w:lang w:eastAsia="zh-CN"/>
              </w:rPr>
              <w:t xml:space="preserve">In general, we are okay to reuse the power saving model in TR38.875 and TR38.840. </w:t>
            </w:r>
          </w:p>
          <w:p w14:paraId="195A4A42" w14:textId="77777777" w:rsidR="005228DB" w:rsidRDefault="00E62E69">
            <w:pPr>
              <w:spacing w:after="0" w:line="240" w:lineRule="auto"/>
              <w:rPr>
                <w:szCs w:val="22"/>
                <w:lang w:eastAsia="zh-CN"/>
              </w:rPr>
            </w:pPr>
            <w:r>
              <w:rPr>
                <w:szCs w:val="22"/>
                <w:lang w:eastAsia="zh-CN"/>
              </w:rPr>
              <w:t>Regarding the transition time, we would like to clarify the definition of total transition time, e.g. whether transition time includes time for both ramping down and</w:t>
            </w:r>
            <w:r>
              <w:rPr>
                <w:szCs w:val="22"/>
                <w:lang w:eastAsia="zh-CN"/>
              </w:rPr>
              <w:t xml:space="preserve"> ramping up for transition from non-sleep state to sleep Ultra-deep sleep similar as UE PS.</w:t>
            </w:r>
          </w:p>
          <w:p w14:paraId="195A4A43" w14:textId="77777777" w:rsidR="005228DB" w:rsidRDefault="00E62E69">
            <w:pPr>
              <w:spacing w:after="0" w:line="240" w:lineRule="auto"/>
              <w:rPr>
                <w:szCs w:val="22"/>
                <w:lang w:eastAsia="zh-CN"/>
              </w:rPr>
            </w:pPr>
            <w:r>
              <w:rPr>
                <w:szCs w:val="22"/>
                <w:lang w:eastAsia="zh-CN"/>
              </w:rPr>
              <w:t>For the additional transition energy, we would like to reuse the calculation method used in UE PS.</w:t>
            </w:r>
          </w:p>
        </w:tc>
      </w:tr>
      <w:tr w:rsidR="005228DB" w14:paraId="195A4A48" w14:textId="77777777">
        <w:tc>
          <w:tcPr>
            <w:tcW w:w="1165" w:type="dxa"/>
          </w:tcPr>
          <w:p w14:paraId="195A4A45" w14:textId="77777777" w:rsidR="005228DB" w:rsidRDefault="00E62E69">
            <w:pPr>
              <w:spacing w:after="0" w:line="240" w:lineRule="auto"/>
              <w:rPr>
                <w:rFonts w:eastAsiaTheme="minorHAnsi"/>
                <w:lang w:eastAsia="zh-CN"/>
              </w:rPr>
            </w:pPr>
            <w:r>
              <w:rPr>
                <w:lang w:eastAsia="zh-CN"/>
              </w:rPr>
              <w:t>Ericsson1</w:t>
            </w:r>
          </w:p>
        </w:tc>
        <w:tc>
          <w:tcPr>
            <w:tcW w:w="9023" w:type="dxa"/>
          </w:tcPr>
          <w:p w14:paraId="195A4A46" w14:textId="77777777" w:rsidR="005228DB" w:rsidRDefault="00E62E69">
            <w:pPr>
              <w:spacing w:after="0" w:line="240" w:lineRule="auto"/>
              <w:rPr>
                <w:lang w:eastAsia="zh-CN"/>
              </w:rPr>
            </w:pPr>
            <w:r>
              <w:rPr>
                <w:lang w:eastAsia="zh-CN"/>
              </w:rPr>
              <w:t>OK with first two bullets.</w:t>
            </w:r>
          </w:p>
          <w:p w14:paraId="195A4A47" w14:textId="77777777" w:rsidR="005228DB" w:rsidRDefault="00E62E69">
            <w:pPr>
              <w:spacing w:after="0" w:line="240" w:lineRule="auto"/>
              <w:rPr>
                <w:lang w:eastAsia="zh-CN"/>
              </w:rPr>
            </w:pPr>
            <w:r>
              <w:rPr>
                <w:lang w:eastAsia="zh-CN"/>
              </w:rPr>
              <w:t>3</w:t>
            </w:r>
            <w:r>
              <w:rPr>
                <w:vertAlign w:val="superscript"/>
                <w:lang w:eastAsia="zh-CN"/>
              </w:rPr>
              <w:t>rd</w:t>
            </w:r>
            <w:r>
              <w:rPr>
                <w:lang w:eastAsia="zh-CN"/>
              </w:rPr>
              <w:t xml:space="preserve"> bullet - suggest keepin</w:t>
            </w:r>
            <w:r>
              <w:rPr>
                <w:lang w:eastAsia="zh-CN"/>
              </w:rPr>
              <w:t>g FFS until details are stable. UE assumptions for this new state should be clarified further including e.g., whether each transition results in a new cell search or not (as also indicated by Nokia), and any other impact to idle mode procedures.</w:t>
            </w:r>
          </w:p>
        </w:tc>
      </w:tr>
      <w:tr w:rsidR="005228DB" w14:paraId="195A4A57" w14:textId="77777777">
        <w:tc>
          <w:tcPr>
            <w:tcW w:w="1165" w:type="dxa"/>
          </w:tcPr>
          <w:p w14:paraId="195A4A49" w14:textId="77777777" w:rsidR="005228DB" w:rsidRDefault="00E62E69">
            <w:pPr>
              <w:spacing w:after="0" w:line="240" w:lineRule="auto"/>
              <w:rPr>
                <w:lang w:eastAsia="zh-CN"/>
              </w:rPr>
            </w:pPr>
            <w:r>
              <w:rPr>
                <w:lang w:eastAsia="zh-CN"/>
              </w:rPr>
              <w:t>Apple</w:t>
            </w:r>
          </w:p>
        </w:tc>
        <w:tc>
          <w:tcPr>
            <w:tcW w:w="9023" w:type="dxa"/>
          </w:tcPr>
          <w:p w14:paraId="195A4A4A" w14:textId="77777777" w:rsidR="005228DB" w:rsidRDefault="00E62E69">
            <w:pPr>
              <w:spacing w:after="0" w:line="240" w:lineRule="auto"/>
            </w:pPr>
            <w:r>
              <w:t xml:space="preserve">It </w:t>
            </w:r>
            <w:r>
              <w:t>seems that LPHAP inherited some values from NB-IoT study, but we are not sure whether this is reasonable for NR devices or not. Even a RedCap device is much more complicated than a NB-IoT device, which can require larger values in our view. Here is what we</w:t>
            </w:r>
            <w:r>
              <w:t xml:space="preserv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5228DB" w14:paraId="195A4A50" w14:textId="77777777">
              <w:trPr>
                <w:trHeight w:val="613"/>
                <w:jc w:val="center"/>
              </w:trPr>
              <w:tc>
                <w:tcPr>
                  <w:tcW w:w="1696" w:type="dxa"/>
                  <w:shd w:val="clear" w:color="auto" w:fill="auto"/>
                  <w:tcMar>
                    <w:top w:w="15" w:type="dxa"/>
                    <w:left w:w="36" w:type="dxa"/>
                    <w:bottom w:w="0" w:type="dxa"/>
                    <w:right w:w="36" w:type="dxa"/>
                  </w:tcMar>
                  <w:vAlign w:val="center"/>
                </w:tcPr>
                <w:p w14:paraId="195A4A4B" w14:textId="77777777" w:rsidR="005228DB" w:rsidRDefault="00E62E69">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195A4A4C" w14:textId="77777777" w:rsidR="005228DB" w:rsidRDefault="00E62E69">
                  <w:pPr>
                    <w:pStyle w:val="TAH"/>
                    <w:rPr>
                      <w:rFonts w:eastAsia="Malgun Gothic"/>
                    </w:rPr>
                  </w:pPr>
                  <w:r>
                    <w:rPr>
                      <w:rFonts w:eastAsia="Malgun Gothic"/>
                    </w:rPr>
                    <w:t>Relative Power (unit/</w:t>
                  </w:r>
                  <w:r>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195A4A4D" w14:textId="77777777" w:rsidR="005228DB" w:rsidRDefault="00E62E69">
                  <w:pPr>
                    <w:pStyle w:val="TAH"/>
                    <w:rPr>
                      <w:rFonts w:eastAsia="Malgun Gothic"/>
                    </w:rPr>
                  </w:pPr>
                  <w:r>
                    <w:rPr>
                      <w:rFonts w:eastAsia="Malgun Gothic"/>
                    </w:rPr>
                    <w:t>Additional transition energy(Note1):</w:t>
                  </w:r>
                </w:p>
                <w:p w14:paraId="195A4A4E" w14:textId="77777777" w:rsidR="005228DB" w:rsidRDefault="00E62E69">
                  <w:pPr>
                    <w:pStyle w:val="TAH"/>
                    <w:rPr>
                      <w:rFonts w:eastAsia="Malgun Gothic"/>
                    </w:rPr>
                  </w:pPr>
                  <w:r>
                    <w:rPr>
                      <w:rFonts w:eastAsia="Malgun Gothic"/>
                    </w:rPr>
                    <w:t xml:space="preserve">(Relative power x </w:t>
                  </w:r>
                  <w:r>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195A4A4F" w14:textId="77777777" w:rsidR="005228DB" w:rsidRDefault="00E62E69">
                  <w:pPr>
                    <w:pStyle w:val="TAH"/>
                    <w:rPr>
                      <w:rFonts w:eastAsia="Malgun Gothic"/>
                    </w:rPr>
                  </w:pPr>
                  <w:r>
                    <w:rPr>
                      <w:rFonts w:eastAsia="Malgun Gothic"/>
                    </w:rPr>
                    <w:t>Total transition time</w:t>
                  </w:r>
                </w:p>
              </w:tc>
            </w:tr>
            <w:tr w:rsidR="005228DB" w14:paraId="195A4A55" w14:textId="77777777">
              <w:trPr>
                <w:trHeight w:val="409"/>
                <w:jc w:val="center"/>
              </w:trPr>
              <w:tc>
                <w:tcPr>
                  <w:tcW w:w="1696" w:type="dxa"/>
                  <w:shd w:val="clear" w:color="auto" w:fill="auto"/>
                  <w:tcMar>
                    <w:top w:w="15" w:type="dxa"/>
                    <w:left w:w="36" w:type="dxa"/>
                    <w:bottom w:w="0" w:type="dxa"/>
                    <w:right w:w="36" w:type="dxa"/>
                  </w:tcMar>
                  <w:vAlign w:val="center"/>
                </w:tcPr>
                <w:p w14:paraId="195A4A51" w14:textId="77777777" w:rsidR="005228DB" w:rsidRDefault="00E62E69">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195A4A52" w14:textId="77777777" w:rsidR="005228DB" w:rsidRDefault="00E62E69">
                  <w:pPr>
                    <w:ind w:right="-99"/>
                    <w:jc w:val="center"/>
                    <w:rPr>
                      <w:rFonts w:eastAsia="MS Mincho"/>
                      <w:b/>
                      <w:bCs/>
                      <w:lang w:eastAsia="ja-JP"/>
                    </w:rPr>
                  </w:pPr>
                  <w:r>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195A4A53" w14:textId="77777777" w:rsidR="005228DB" w:rsidRDefault="00E62E69">
                  <w:pPr>
                    <w:ind w:right="-99"/>
                    <w:jc w:val="center"/>
                    <w:rPr>
                      <w:rFonts w:eastAsia="MS Mincho"/>
                      <w:b/>
                      <w:bCs/>
                      <w:lang w:eastAsia="ja-JP"/>
                    </w:rPr>
                  </w:pPr>
                  <w:r>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195A4A54" w14:textId="77777777" w:rsidR="005228DB" w:rsidRDefault="00E62E69">
                  <w:pPr>
                    <w:ind w:right="-99"/>
                    <w:jc w:val="center"/>
                    <w:rPr>
                      <w:rFonts w:eastAsia="MS Mincho"/>
                      <w:b/>
                      <w:bCs/>
                      <w:lang w:eastAsia="ja-JP"/>
                    </w:rPr>
                  </w:pPr>
                  <w:r>
                    <w:rPr>
                      <w:rFonts w:eastAsia="MS Mincho"/>
                      <w:b/>
                      <w:bCs/>
                      <w:lang w:val="en-GB" w:eastAsia="ja-JP"/>
                    </w:rPr>
                    <w:t>400ms</w:t>
                  </w:r>
                </w:p>
              </w:tc>
            </w:tr>
          </w:tbl>
          <w:p w14:paraId="195A4A56" w14:textId="77777777" w:rsidR="005228DB" w:rsidRDefault="00E62E69">
            <w:pPr>
              <w:spacing w:after="0" w:line="240" w:lineRule="auto"/>
              <w:rPr>
                <w:lang w:eastAsia="zh-CN"/>
              </w:rPr>
            </w:pPr>
            <w:r>
              <w:t xml:space="preserve">Here the transition time account for the hardware </w:t>
            </w:r>
            <w:r>
              <w:t>turn-on and the loading of necessary information. The cell acquisition and synchronization is counted separately. For the transition energy, we think it can be more power consuming to turn-on the hardware/modem than signal reception. Therefore we propose a</w:t>
            </w:r>
            <w:r>
              <w:t xml:space="preserve"> somewhat larger value.</w:t>
            </w:r>
          </w:p>
        </w:tc>
      </w:tr>
      <w:tr w:rsidR="005228DB" w14:paraId="195A4A5A" w14:textId="77777777">
        <w:tc>
          <w:tcPr>
            <w:tcW w:w="1165" w:type="dxa"/>
          </w:tcPr>
          <w:p w14:paraId="195A4A58" w14:textId="77777777" w:rsidR="005228DB" w:rsidRDefault="00E62E69">
            <w:pPr>
              <w:spacing w:after="0" w:line="240" w:lineRule="auto"/>
              <w:rPr>
                <w:lang w:eastAsia="zh-CN"/>
              </w:rPr>
            </w:pPr>
            <w:r>
              <w:t>CMCC</w:t>
            </w:r>
          </w:p>
        </w:tc>
        <w:tc>
          <w:tcPr>
            <w:tcW w:w="9023" w:type="dxa"/>
          </w:tcPr>
          <w:p w14:paraId="195A4A59" w14:textId="77777777" w:rsidR="005228DB" w:rsidRDefault="00E62E69">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5228DB" w14:paraId="195A4A73" w14:textId="77777777">
        <w:tc>
          <w:tcPr>
            <w:tcW w:w="1165" w:type="dxa"/>
          </w:tcPr>
          <w:p w14:paraId="195A4A5B" w14:textId="77777777" w:rsidR="005228DB" w:rsidRDefault="00E62E69">
            <w:pPr>
              <w:spacing w:after="0" w:line="240" w:lineRule="auto"/>
              <w:rPr>
                <w:szCs w:val="22"/>
                <w:lang w:eastAsia="zh-CN"/>
              </w:rPr>
            </w:pPr>
            <w:r>
              <w:rPr>
                <w:rFonts w:hint="eastAsia"/>
                <w:szCs w:val="22"/>
                <w:lang w:eastAsia="zh-CN"/>
              </w:rPr>
              <w:t>FL2</w:t>
            </w:r>
          </w:p>
        </w:tc>
        <w:tc>
          <w:tcPr>
            <w:tcW w:w="9023" w:type="dxa"/>
          </w:tcPr>
          <w:p w14:paraId="195A4A5C" w14:textId="77777777" w:rsidR="005228DB" w:rsidRDefault="00E62E69">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195A4A5D" w14:textId="77777777" w:rsidR="005228DB" w:rsidRDefault="00E62E69">
            <w:pPr>
              <w:spacing w:line="240" w:lineRule="auto"/>
              <w:rPr>
                <w:rFonts w:eastAsiaTheme="minorEastAsia"/>
                <w:lang w:eastAsia="zh-CN"/>
              </w:rPr>
            </w:pPr>
            <w:r>
              <w:rPr>
                <w:rFonts w:eastAsiaTheme="minorEastAsia" w:hint="eastAsia"/>
                <w:lang w:eastAsia="zh-CN"/>
              </w:rPr>
              <w:t>A</w:t>
            </w:r>
            <w:r>
              <w:rPr>
                <w:rFonts w:eastAsiaTheme="minorEastAsia"/>
                <w:lang w:eastAsia="zh-CN"/>
              </w:rPr>
              <w:t>nd to CATT’s comment,</w:t>
            </w:r>
            <w:r>
              <w:rPr>
                <w:rFonts w:eastAsiaTheme="minorEastAsia"/>
                <w:lang w:eastAsia="zh-CN"/>
              </w:rPr>
              <w:t xml:space="preserve"> yes, the power of </w:t>
            </w:r>
            <w:r>
              <w:rPr>
                <w:lang w:val="en-GB" w:eastAsia="zh-CN"/>
              </w:rPr>
              <w:t>‘</w:t>
            </w:r>
            <w:r>
              <w:rPr>
                <w:rFonts w:eastAsia="MS Mincho"/>
                <w:bCs/>
                <w:i/>
                <w:lang w:eastAsia="ja-JP"/>
              </w:rPr>
              <w:t>Ultra-deep sleep</w:t>
            </w:r>
            <w:r>
              <w:rPr>
                <w:rFonts w:eastAsia="MS Mincho"/>
                <w:bCs/>
                <w:lang w:eastAsia="ja-JP"/>
              </w:rPr>
              <w:t>’ is for main radio.</w:t>
            </w:r>
          </w:p>
          <w:p w14:paraId="195A4A5E" w14:textId="77777777" w:rsidR="005228DB" w:rsidRDefault="005228DB">
            <w:pPr>
              <w:spacing w:line="240" w:lineRule="auto"/>
              <w:rPr>
                <w:szCs w:val="22"/>
                <w:lang w:eastAsia="zh-CN"/>
              </w:rPr>
            </w:pPr>
          </w:p>
          <w:p w14:paraId="195A4A5F" w14:textId="77777777" w:rsidR="005228DB" w:rsidRDefault="00E62E69">
            <w:pPr>
              <w:pStyle w:val="Heading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195A4A60" w14:textId="77777777" w:rsidR="005228DB" w:rsidRDefault="00E62E69">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195A4A61" w14:textId="77777777" w:rsidR="005228DB" w:rsidRDefault="00E62E69">
            <w:pPr>
              <w:pStyle w:val="ListParagraph"/>
              <w:numPr>
                <w:ilvl w:val="0"/>
                <w:numId w:val="39"/>
              </w:numPr>
              <w:rPr>
                <w:lang w:val="en-GB" w:eastAsia="zh-CN"/>
              </w:rPr>
            </w:pPr>
            <w:r>
              <w:rPr>
                <w:lang w:eastAsia="zh-CN"/>
              </w:rPr>
              <w:t>For IoT and Wearable cases, r</w:t>
            </w:r>
            <w:r>
              <w:rPr>
                <w:rFonts w:hint="eastAsia"/>
                <w:lang w:val="en-GB" w:eastAsia="zh-CN"/>
              </w:rPr>
              <w:t>eusing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195A4A62" w14:textId="77777777" w:rsidR="005228DB" w:rsidRDefault="00E62E69">
            <w:pPr>
              <w:pStyle w:val="ListParagraph"/>
              <w:numPr>
                <w:ilvl w:val="0"/>
                <w:numId w:val="39"/>
              </w:numPr>
              <w:rPr>
                <w:lang w:val="en-GB" w:eastAsia="zh-CN"/>
              </w:rPr>
            </w:pPr>
            <w:r>
              <w:rPr>
                <w:lang w:eastAsia="zh-CN"/>
              </w:rPr>
              <w:t xml:space="preserve">For eMBB </w:t>
            </w:r>
            <w:r>
              <w:rPr>
                <w:lang w:eastAsia="zh-CN"/>
              </w:rPr>
              <w:t>cases, r</w:t>
            </w:r>
            <w:r>
              <w:rPr>
                <w:rFonts w:hint="eastAsia"/>
                <w:lang w:val="en-GB" w:eastAsia="zh-CN"/>
              </w:rPr>
              <w:t xml:space="preserve">eusing TR38.840 Power model as </w:t>
            </w:r>
            <w:r>
              <w:rPr>
                <w:lang w:val="en-GB" w:eastAsia="zh-CN"/>
              </w:rPr>
              <w:t>baseline.</w:t>
            </w:r>
          </w:p>
          <w:p w14:paraId="195A4A63" w14:textId="77777777" w:rsidR="005228DB" w:rsidRDefault="00E62E69">
            <w:pPr>
              <w:pStyle w:val="ListParagraph"/>
              <w:numPr>
                <w:ilvl w:val="0"/>
                <w:numId w:val="39"/>
              </w:numPr>
              <w:rPr>
                <w:strike/>
                <w:color w:val="FF0000"/>
                <w:lang w:val="en-GB" w:eastAsia="zh-CN"/>
              </w:rPr>
            </w:pPr>
            <w:r>
              <w:rPr>
                <w:lang w:val="en-GB" w:eastAsia="zh-CN"/>
              </w:rPr>
              <w:t>Introduce ‘</w:t>
            </w:r>
            <w:r>
              <w:rPr>
                <w:rFonts w:eastAsia="MS Mincho"/>
                <w:bCs/>
                <w:i/>
                <w:szCs w:val="20"/>
                <w:lang w:eastAsia="ja-JP"/>
              </w:rPr>
              <w:t>Ultra-deep sleep</w:t>
            </w:r>
            <w:r>
              <w:rPr>
                <w:rFonts w:eastAsia="MS Mincho"/>
                <w:bCs/>
                <w:szCs w:val="20"/>
                <w:lang w:eastAsia="ja-JP"/>
              </w:rPr>
              <w:t>’</w:t>
            </w:r>
            <w:r>
              <w:rPr>
                <w:lang w:val="en-GB" w:eastAsia="zh-CN"/>
              </w:rPr>
              <w:t xml:space="preserve"> power state for main radio </w:t>
            </w:r>
            <w:r>
              <w:rPr>
                <w:strike/>
                <w:color w:val="FF0000"/>
                <w:lang w:val="en-GB" w:eastAsia="zh-CN"/>
              </w:rPr>
              <w:t>and reusing power model option 1 value of ‘</w:t>
            </w:r>
            <w:r>
              <w:rPr>
                <w:rFonts w:eastAsia="MS Mincho"/>
                <w:bCs/>
                <w:i/>
                <w:strike/>
                <w:color w:val="FF0000"/>
                <w:szCs w:val="20"/>
                <w:lang w:eastAsia="ja-JP"/>
              </w:rPr>
              <w:t>Ultra-deep sleep</w:t>
            </w:r>
            <w:r>
              <w:rPr>
                <w:rFonts w:eastAsia="MS Mincho"/>
                <w:bCs/>
                <w:strike/>
                <w:color w:val="FF0000"/>
                <w:szCs w:val="20"/>
                <w:lang w:eastAsia="ja-JP"/>
              </w:rPr>
              <w:t>’f</w:t>
            </w:r>
            <w:r>
              <w:rPr>
                <w:rFonts w:eastAsia="Batang" w:cs="Times"/>
                <w:strike/>
                <w:color w:val="FF0000"/>
                <w:szCs w:val="20"/>
                <w:lang w:val="en-GB" w:eastAsia="zh-CN"/>
              </w:rPr>
              <w:t>or LPHAP evaluation, i.e.,</w:t>
            </w:r>
          </w:p>
          <w:p w14:paraId="195A4A64" w14:textId="77777777" w:rsidR="005228DB" w:rsidRDefault="00E62E69">
            <w:pPr>
              <w:pStyle w:val="ListParagraph"/>
              <w:numPr>
                <w:ilvl w:val="0"/>
                <w:numId w:val="39"/>
              </w:numPr>
              <w:rPr>
                <w:strike/>
                <w:color w:val="FF0000"/>
                <w:lang w:val="en-GB" w:eastAsia="zh-CN"/>
              </w:rPr>
            </w:pPr>
            <w:r>
              <w:rPr>
                <w:color w:val="FF0000"/>
                <w:lang w:val="en-GB" w:eastAsia="zh-CN"/>
              </w:rPr>
              <w:t>The following power models are used ‘</w:t>
            </w:r>
            <w:r>
              <w:rPr>
                <w:rFonts w:eastAsia="MS Mincho"/>
                <w:bCs/>
                <w:i/>
                <w:color w:val="FF0000"/>
                <w:szCs w:val="20"/>
                <w:lang w:eastAsia="ja-JP"/>
              </w:rPr>
              <w:t>Ultra-deep sleep</w:t>
            </w:r>
            <w:r>
              <w:rPr>
                <w:rFonts w:eastAsia="MS Mincho"/>
                <w:bCs/>
                <w:color w:val="FF0000"/>
                <w:szCs w:val="20"/>
                <w:lang w:eastAsia="ja-JP"/>
              </w:rPr>
              <w:t>’</w:t>
            </w:r>
            <w:r>
              <w:rPr>
                <w:color w:val="FF0000"/>
                <w:lang w:val="en-GB" w:eastAsia="zh-CN"/>
              </w:rPr>
              <w:t xml:space="preserve"> power st</w:t>
            </w:r>
            <w:r>
              <w:rPr>
                <w:color w:val="FF0000"/>
                <w:lang w:val="en-GB" w:eastAsia="zh-CN"/>
              </w:rPr>
              <w:t>ate for main radio for evaluation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5228DB" w14:paraId="195A4A6A" w14:textId="77777777">
              <w:trPr>
                <w:trHeight w:val="613"/>
                <w:jc w:val="center"/>
              </w:trPr>
              <w:tc>
                <w:tcPr>
                  <w:tcW w:w="1696" w:type="dxa"/>
                  <w:shd w:val="clear" w:color="auto" w:fill="auto"/>
                  <w:tcMar>
                    <w:top w:w="15" w:type="dxa"/>
                    <w:left w:w="36" w:type="dxa"/>
                    <w:bottom w:w="0" w:type="dxa"/>
                    <w:right w:w="36" w:type="dxa"/>
                  </w:tcMar>
                  <w:vAlign w:val="center"/>
                </w:tcPr>
                <w:p w14:paraId="195A4A65" w14:textId="77777777" w:rsidR="005228DB" w:rsidRDefault="00E62E69">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195A4A66" w14:textId="77777777" w:rsidR="005228DB" w:rsidRDefault="00E62E69">
                  <w:pPr>
                    <w:pStyle w:val="TAH"/>
                    <w:rPr>
                      <w:rFonts w:eastAsia="Malgun Gothic"/>
                    </w:rPr>
                  </w:pPr>
                  <w:r>
                    <w:rPr>
                      <w:rFonts w:eastAsia="Malgun Gothic"/>
                    </w:rPr>
                    <w:t>Relative Power (unit</w:t>
                  </w:r>
                  <w:r>
                    <w:rPr>
                      <w:rFonts w:eastAsia="Malgun Gothic"/>
                      <w:strike/>
                      <w:color w:val="FF0000"/>
                    </w:rPr>
                    <w:t>/ms</w:t>
                  </w:r>
                  <w:r>
                    <w:rPr>
                      <w:rFonts w:eastAsia="Malgun Gothic"/>
                    </w:rPr>
                    <w:t>)</w:t>
                  </w:r>
                </w:p>
              </w:tc>
              <w:tc>
                <w:tcPr>
                  <w:tcW w:w="3119" w:type="dxa"/>
                  <w:shd w:val="clear" w:color="auto" w:fill="auto"/>
                  <w:tcMar>
                    <w:top w:w="15" w:type="dxa"/>
                    <w:left w:w="36" w:type="dxa"/>
                    <w:bottom w:w="0" w:type="dxa"/>
                    <w:right w:w="36" w:type="dxa"/>
                  </w:tcMar>
                  <w:vAlign w:val="center"/>
                </w:tcPr>
                <w:p w14:paraId="195A4A67" w14:textId="77777777" w:rsidR="005228DB" w:rsidRDefault="00E62E69">
                  <w:pPr>
                    <w:pStyle w:val="TAH"/>
                    <w:rPr>
                      <w:rFonts w:eastAsia="Malgun Gothic"/>
                    </w:rPr>
                  </w:pPr>
                  <w:r>
                    <w:rPr>
                      <w:rFonts w:eastAsia="Malgun Gothic"/>
                    </w:rPr>
                    <w:t>Additional transition energy(Note1):</w:t>
                  </w:r>
                </w:p>
                <w:p w14:paraId="195A4A68" w14:textId="77777777" w:rsidR="005228DB" w:rsidRDefault="00E62E69">
                  <w:pPr>
                    <w:pStyle w:val="TAH"/>
                    <w:rPr>
                      <w:rFonts w:eastAsia="Malgun Gothic"/>
                    </w:rPr>
                  </w:pPr>
                  <w:r>
                    <w:rPr>
                      <w:rFonts w:eastAsia="Malgun Gothic"/>
                    </w:rPr>
                    <w:t>(Relative power x ms)</w:t>
                  </w:r>
                </w:p>
              </w:tc>
              <w:tc>
                <w:tcPr>
                  <w:tcW w:w="1984" w:type="dxa"/>
                  <w:shd w:val="clear" w:color="auto" w:fill="auto"/>
                  <w:tcMar>
                    <w:top w:w="15" w:type="dxa"/>
                    <w:left w:w="36" w:type="dxa"/>
                    <w:bottom w:w="0" w:type="dxa"/>
                    <w:right w:w="36" w:type="dxa"/>
                  </w:tcMar>
                  <w:vAlign w:val="center"/>
                </w:tcPr>
                <w:p w14:paraId="195A4A69" w14:textId="77777777" w:rsidR="005228DB" w:rsidRDefault="00E62E69">
                  <w:pPr>
                    <w:pStyle w:val="TAH"/>
                    <w:rPr>
                      <w:rFonts w:eastAsia="Malgun Gothic"/>
                    </w:rPr>
                  </w:pPr>
                  <w:r>
                    <w:rPr>
                      <w:rFonts w:eastAsia="Malgun Gothic"/>
                    </w:rPr>
                    <w:t>Total transition time</w:t>
                  </w:r>
                </w:p>
              </w:tc>
            </w:tr>
            <w:tr w:rsidR="005228DB" w14:paraId="195A4A6F" w14:textId="77777777">
              <w:trPr>
                <w:trHeight w:val="409"/>
                <w:jc w:val="center"/>
              </w:trPr>
              <w:tc>
                <w:tcPr>
                  <w:tcW w:w="1696" w:type="dxa"/>
                  <w:shd w:val="clear" w:color="auto" w:fill="auto"/>
                  <w:tcMar>
                    <w:top w:w="15" w:type="dxa"/>
                    <w:left w:w="36" w:type="dxa"/>
                    <w:bottom w:w="0" w:type="dxa"/>
                    <w:right w:w="36" w:type="dxa"/>
                  </w:tcMar>
                  <w:vAlign w:val="center"/>
                </w:tcPr>
                <w:p w14:paraId="195A4A6B" w14:textId="77777777" w:rsidR="005228DB" w:rsidRDefault="00E62E69">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95A4A6C" w14:textId="77777777" w:rsidR="005228DB" w:rsidRDefault="00E62E69">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195A4A6D" w14:textId="77777777" w:rsidR="005228DB" w:rsidRDefault="00E62E69">
                  <w:pPr>
                    <w:ind w:right="-99"/>
                    <w:jc w:val="center"/>
                    <w:rPr>
                      <w:rFonts w:eastAsia="MS Mincho"/>
                      <w:b/>
                      <w:bCs/>
                      <w:lang w:eastAsia="ja-JP"/>
                    </w:rPr>
                  </w:pPr>
                  <w:r>
                    <w:rPr>
                      <w:rFonts w:eastAsia="MS Mincho"/>
                      <w:b/>
                      <w:bCs/>
                      <w:highlight w:val="yellow"/>
                      <w:lang w:eastAsia="ja-JP"/>
                    </w:rPr>
                    <w:t>[2000-20000]</w:t>
                  </w:r>
                </w:p>
              </w:tc>
              <w:tc>
                <w:tcPr>
                  <w:tcW w:w="1984" w:type="dxa"/>
                  <w:shd w:val="clear" w:color="auto" w:fill="auto"/>
                  <w:tcMar>
                    <w:top w:w="15" w:type="dxa"/>
                    <w:left w:w="36" w:type="dxa"/>
                    <w:bottom w:w="0" w:type="dxa"/>
                    <w:right w:w="36" w:type="dxa"/>
                  </w:tcMar>
                  <w:vAlign w:val="center"/>
                </w:tcPr>
                <w:p w14:paraId="195A4A6E" w14:textId="77777777" w:rsidR="005228DB" w:rsidRDefault="00E62E69">
                  <w:pPr>
                    <w:ind w:right="-99"/>
                    <w:jc w:val="center"/>
                    <w:rPr>
                      <w:rFonts w:eastAsia="MS Mincho"/>
                      <w:b/>
                      <w:bCs/>
                      <w:lang w:eastAsia="ja-JP"/>
                    </w:rPr>
                  </w:pPr>
                  <w:r>
                    <w:rPr>
                      <w:rFonts w:eastAsia="MS Mincho"/>
                      <w:b/>
                      <w:bCs/>
                      <w:color w:val="FF0000"/>
                      <w:lang w:val="en-GB" w:eastAsia="ja-JP"/>
                    </w:rPr>
                    <w:t>[400ms]</w:t>
                  </w:r>
                </w:p>
              </w:tc>
            </w:tr>
          </w:tbl>
          <w:p w14:paraId="195A4A70" w14:textId="77777777" w:rsidR="005228DB" w:rsidRDefault="00E62E69">
            <w:pPr>
              <w:pStyle w:val="ListParagraph"/>
              <w:numPr>
                <w:ilvl w:val="0"/>
                <w:numId w:val="39"/>
              </w:numPr>
              <w:rPr>
                <w:lang w:val="en-GB" w:eastAsia="zh-CN"/>
              </w:rPr>
            </w:pPr>
            <w:r>
              <w:rPr>
                <w:lang w:val="en-GB" w:eastAsia="zh-CN"/>
              </w:rPr>
              <w:t xml:space="preserve">Note1: </w:t>
            </w:r>
            <w:r>
              <w:rPr>
                <w:rFonts w:eastAsia="Malgun Gothic"/>
              </w:rPr>
              <w:t xml:space="preserve">transition time /energy consists of the </w:t>
            </w:r>
            <w:r>
              <w:rPr>
                <w:rFonts w:eastAsia="Malgun Gothic"/>
              </w:rPr>
              <w:t>procedure for [main radio hardware tune on, coarse sync, cell search…]</w:t>
            </w:r>
          </w:p>
          <w:p w14:paraId="195A4A71" w14:textId="77777777" w:rsidR="005228DB" w:rsidRDefault="00E62E69">
            <w:pPr>
              <w:pStyle w:val="ListParagraph"/>
              <w:numPr>
                <w:ilvl w:val="0"/>
                <w:numId w:val="39"/>
              </w:numPr>
              <w:rPr>
                <w:color w:val="FF0000"/>
                <w:lang w:val="en-GB" w:eastAsia="zh-CN"/>
              </w:rPr>
            </w:pPr>
            <w:r>
              <w:rPr>
                <w:rFonts w:eastAsiaTheme="minorEastAsia" w:hint="eastAsia"/>
                <w:color w:val="FF0000"/>
                <w:lang w:val="en-GB" w:eastAsia="zh-CN"/>
              </w:rPr>
              <w:lastRenderedPageBreak/>
              <w:t>O</w:t>
            </w:r>
            <w:r>
              <w:rPr>
                <w:rFonts w:eastAsiaTheme="minorEastAsia"/>
                <w:color w:val="FF0000"/>
                <w:lang w:val="en-GB" w:eastAsia="zh-CN"/>
              </w:rPr>
              <w:t>ther values for ‘</w:t>
            </w:r>
            <w:r>
              <w:rPr>
                <w:rFonts w:eastAsia="Malgun Gothic"/>
                <w:color w:val="FF0000"/>
              </w:rPr>
              <w:t>Total transition time</w:t>
            </w:r>
            <w:r>
              <w:rPr>
                <w:rFonts w:eastAsiaTheme="minorEastAsia"/>
                <w:color w:val="FF0000"/>
                <w:lang w:val="en-GB" w:eastAsia="zh-CN"/>
              </w:rPr>
              <w:t>’ can be considered and report.</w:t>
            </w:r>
          </w:p>
          <w:p w14:paraId="195A4A72" w14:textId="77777777" w:rsidR="005228DB" w:rsidRDefault="005228DB">
            <w:pPr>
              <w:spacing w:line="240" w:lineRule="auto"/>
              <w:rPr>
                <w:szCs w:val="22"/>
                <w:lang w:eastAsia="zh-CN"/>
              </w:rPr>
            </w:pPr>
          </w:p>
        </w:tc>
      </w:tr>
      <w:tr w:rsidR="005228DB" w14:paraId="195A4A76" w14:textId="77777777">
        <w:tc>
          <w:tcPr>
            <w:tcW w:w="1165" w:type="dxa"/>
          </w:tcPr>
          <w:p w14:paraId="195A4A74" w14:textId="77777777" w:rsidR="005228DB" w:rsidRDefault="00E62E69">
            <w:pPr>
              <w:spacing w:after="0" w:line="240" w:lineRule="auto"/>
              <w:rPr>
                <w:szCs w:val="22"/>
                <w:lang w:eastAsia="zh-CN"/>
              </w:rPr>
            </w:pPr>
            <w:r>
              <w:rPr>
                <w:szCs w:val="22"/>
                <w:lang w:eastAsia="zh-CN"/>
              </w:rPr>
              <w:lastRenderedPageBreak/>
              <w:t>EURECOM</w:t>
            </w:r>
          </w:p>
        </w:tc>
        <w:tc>
          <w:tcPr>
            <w:tcW w:w="9023" w:type="dxa"/>
          </w:tcPr>
          <w:p w14:paraId="195A4A75" w14:textId="77777777" w:rsidR="005228DB" w:rsidRDefault="00E62E69">
            <w:pPr>
              <w:spacing w:line="240" w:lineRule="auto"/>
              <w:rPr>
                <w:szCs w:val="22"/>
                <w:lang w:eastAsia="zh-CN"/>
              </w:rPr>
            </w:pPr>
            <w:r>
              <w:rPr>
                <w:szCs w:val="22"/>
                <w:lang w:eastAsia="zh-CN"/>
              </w:rPr>
              <w:t>Ok with the updated proposal</w:t>
            </w:r>
          </w:p>
        </w:tc>
      </w:tr>
      <w:tr w:rsidR="005228DB" w14:paraId="195A4A7D" w14:textId="77777777">
        <w:tc>
          <w:tcPr>
            <w:tcW w:w="1165" w:type="dxa"/>
          </w:tcPr>
          <w:p w14:paraId="195A4A77" w14:textId="77777777" w:rsidR="005228DB" w:rsidRDefault="00E62E69">
            <w:pPr>
              <w:spacing w:after="0" w:line="240" w:lineRule="auto"/>
              <w:rPr>
                <w:szCs w:val="22"/>
                <w:lang w:eastAsia="zh-CN"/>
              </w:rPr>
            </w:pPr>
            <w:r>
              <w:rPr>
                <w:rFonts w:hint="eastAsia"/>
                <w:szCs w:val="22"/>
                <w:lang w:eastAsia="zh-CN"/>
              </w:rPr>
              <w:t>ZTE, Sanechips</w:t>
            </w:r>
          </w:p>
        </w:tc>
        <w:tc>
          <w:tcPr>
            <w:tcW w:w="9023" w:type="dxa"/>
          </w:tcPr>
          <w:p w14:paraId="195A4A78" w14:textId="77777777" w:rsidR="005228DB" w:rsidRDefault="00E62E69">
            <w:pPr>
              <w:spacing w:line="240" w:lineRule="auto"/>
              <w:rPr>
                <w:szCs w:val="22"/>
                <w:lang w:eastAsia="zh-CN"/>
              </w:rPr>
            </w:pPr>
            <w:r>
              <w:rPr>
                <w:rFonts w:hint="eastAsia"/>
                <w:szCs w:val="22"/>
                <w:lang w:eastAsia="zh-CN"/>
              </w:rPr>
              <w:t>After transition time, whether the UE need to receive the SSB may have impacts on power consumption calculation. Therefore, more details, e.g., procedure in transition time, should be further discussed. And the following FFS is suggested to make the discus</w:t>
            </w:r>
            <w:r>
              <w:rPr>
                <w:rFonts w:hint="eastAsia"/>
                <w:szCs w:val="22"/>
                <w:lang w:eastAsia="zh-CN"/>
              </w:rPr>
              <w:t xml:space="preserve">sion broader. </w:t>
            </w:r>
          </w:p>
          <w:p w14:paraId="195A4A79" w14:textId="77777777" w:rsidR="005228DB" w:rsidRDefault="00E62E69">
            <w:pPr>
              <w:pStyle w:val="ListParagraph"/>
              <w:numPr>
                <w:ilvl w:val="0"/>
                <w:numId w:val="39"/>
              </w:numPr>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SimSun" w:hint="eastAsia"/>
                <w:lang w:eastAsia="zh-CN"/>
              </w:rPr>
              <w:t xml:space="preserve"> and definition for a</w:t>
            </w:r>
            <w:r>
              <w:rPr>
                <w:rFonts w:eastAsia="Malgun Gothic"/>
              </w:rPr>
              <w:t>dditional transition energ</w:t>
            </w:r>
            <w:r>
              <w:rPr>
                <w:rFonts w:eastAsia="SimSun" w:hint="eastAsia"/>
                <w:lang w:eastAsia="zh-CN"/>
              </w:rPr>
              <w:t>y and total transition time.</w:t>
            </w:r>
          </w:p>
          <w:p w14:paraId="195A4A7A" w14:textId="77777777" w:rsidR="005228DB" w:rsidRDefault="00E62E69">
            <w:pPr>
              <w:pStyle w:val="ListParagraph"/>
              <w:numPr>
                <w:ilvl w:val="0"/>
                <w:numId w:val="39"/>
              </w:numPr>
              <w:rPr>
                <w:strike/>
                <w:lang w:val="en-GB" w:eastAsia="zh-CN"/>
              </w:rPr>
            </w:pPr>
            <w:r>
              <w:rPr>
                <w:strike/>
                <w:lang w:val="en-GB" w:eastAsia="zh-CN"/>
              </w:rPr>
              <w:t xml:space="preserve">Note1: </w:t>
            </w:r>
            <w:r>
              <w:rPr>
                <w:rFonts w:eastAsia="Malgun Gothic"/>
                <w:strike/>
              </w:rPr>
              <w:t>transition time /energy consists of the procedure for [main radio hardware tune on, coarse sync, cell search…]</w:t>
            </w:r>
          </w:p>
          <w:p w14:paraId="195A4A7B" w14:textId="77777777" w:rsidR="005228DB" w:rsidRDefault="00E62E69">
            <w:pPr>
              <w:pStyle w:val="ListParagraph"/>
              <w:numPr>
                <w:ilvl w:val="0"/>
                <w:numId w:val="39"/>
              </w:numPr>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w:t>
            </w:r>
            <w:r>
              <w:rPr>
                <w:rFonts w:eastAsiaTheme="minorEastAsia"/>
                <w:strike/>
                <w:color w:val="FF0000"/>
                <w:lang w:val="en-GB" w:eastAsia="zh-CN"/>
              </w:rPr>
              <w:t>s for ‘</w:t>
            </w:r>
            <w:r>
              <w:rPr>
                <w:rFonts w:eastAsia="Malgun Gothic"/>
                <w:strike/>
                <w:color w:val="FF0000"/>
              </w:rPr>
              <w:t>Total transition time</w:t>
            </w:r>
            <w:r>
              <w:rPr>
                <w:rFonts w:eastAsiaTheme="minorEastAsia"/>
                <w:strike/>
                <w:color w:val="FF0000"/>
                <w:lang w:val="en-GB" w:eastAsia="zh-CN"/>
              </w:rPr>
              <w:t>’ can be considered and report.</w:t>
            </w:r>
          </w:p>
          <w:p w14:paraId="195A4A7C" w14:textId="77777777" w:rsidR="005228DB" w:rsidRDefault="005228DB">
            <w:pPr>
              <w:spacing w:line="240" w:lineRule="auto"/>
              <w:rPr>
                <w:szCs w:val="22"/>
                <w:lang w:eastAsia="zh-CN"/>
              </w:rPr>
            </w:pPr>
          </w:p>
        </w:tc>
      </w:tr>
      <w:tr w:rsidR="007C08A8" w14:paraId="166AD092" w14:textId="77777777">
        <w:tc>
          <w:tcPr>
            <w:tcW w:w="1165" w:type="dxa"/>
          </w:tcPr>
          <w:p w14:paraId="12AD7F22" w14:textId="032C1C45" w:rsidR="007C08A8" w:rsidRDefault="007C08A8">
            <w:pPr>
              <w:spacing w:after="0" w:line="240" w:lineRule="auto"/>
              <w:rPr>
                <w:rFonts w:hint="eastAsia"/>
                <w:szCs w:val="22"/>
                <w:lang w:eastAsia="zh-CN"/>
              </w:rPr>
            </w:pPr>
            <w:r>
              <w:rPr>
                <w:szCs w:val="22"/>
                <w:lang w:eastAsia="zh-CN"/>
              </w:rPr>
              <w:t>Nokia2</w:t>
            </w:r>
          </w:p>
        </w:tc>
        <w:tc>
          <w:tcPr>
            <w:tcW w:w="9023" w:type="dxa"/>
          </w:tcPr>
          <w:p w14:paraId="50334534" w14:textId="77777777" w:rsidR="007C08A8" w:rsidRDefault="007C08A8" w:rsidP="007C08A8">
            <w:pPr>
              <w:spacing w:line="240" w:lineRule="auto"/>
              <w:rPr>
                <w:szCs w:val="22"/>
                <w:lang w:eastAsia="zh-CN"/>
              </w:rPr>
            </w:pPr>
            <w:r>
              <w:rPr>
                <w:szCs w:val="22"/>
                <w:lang w:eastAsia="zh-CN"/>
              </w:rPr>
              <w:t xml:space="preserve">As noted earlier we have some concerns for the proposed total transition time and related note (note1). </w:t>
            </w:r>
          </w:p>
          <w:p w14:paraId="5B3E2122" w14:textId="77777777" w:rsidR="007C08A8" w:rsidRDefault="007C08A8" w:rsidP="007C08A8">
            <w:pPr>
              <w:spacing w:line="240" w:lineRule="auto"/>
              <w:rPr>
                <w:szCs w:val="22"/>
                <w:lang w:eastAsia="zh-CN"/>
              </w:rPr>
            </w:pPr>
            <w:r>
              <w:rPr>
                <w:szCs w:val="22"/>
                <w:lang w:eastAsia="zh-CN"/>
              </w:rPr>
              <w:t xml:space="preserve">In my understanding </w:t>
            </w:r>
            <w:r w:rsidRPr="007252B0">
              <w:rPr>
                <w:szCs w:val="22"/>
                <w:lang w:eastAsia="zh-CN"/>
              </w:rPr>
              <w:t>it contains both ramp-up and ramp-down</w:t>
            </w:r>
            <w:r>
              <w:rPr>
                <w:szCs w:val="22"/>
                <w:lang w:eastAsia="zh-CN"/>
              </w:rPr>
              <w:t xml:space="preserve"> (as per Rel-16), typically assumed as half and half to each end of the ‘Ultra-deep sleep’. Thus considering only 200ms (or even 400ms), seems bit short for a general assumption for all conditions</w:t>
            </w:r>
            <w:r>
              <w:rPr>
                <w:szCs w:val="22"/>
                <w:lang w:eastAsia="zh-CN"/>
              </w:rPr>
              <w:t xml:space="preserve"> (radio/SNR)</w:t>
            </w:r>
            <w:r>
              <w:rPr>
                <w:szCs w:val="22"/>
                <w:lang w:eastAsia="zh-CN"/>
              </w:rPr>
              <w:t>, considering that, in the light of the</w:t>
            </w:r>
            <w:r w:rsidRPr="007252B0">
              <w:rPr>
                <w:szCs w:val="22"/>
                <w:lang w:eastAsia="zh-CN"/>
              </w:rPr>
              <w:t xml:space="preserve"> relevant reference f</w:t>
            </w:r>
            <w:r>
              <w:rPr>
                <w:szCs w:val="22"/>
                <w:lang w:eastAsia="zh-CN"/>
              </w:rPr>
              <w:t>or</w:t>
            </w:r>
            <w:r w:rsidRPr="007252B0">
              <w:rPr>
                <w:szCs w:val="22"/>
                <w:lang w:eastAsia="zh-CN"/>
              </w:rPr>
              <w:t xml:space="preserve"> re-synchronization time is 960ms </w:t>
            </w:r>
            <w:r>
              <w:rPr>
                <w:szCs w:val="22"/>
                <w:lang w:eastAsia="zh-CN"/>
              </w:rPr>
              <w:t xml:space="preserve">in minimum </w:t>
            </w:r>
            <w:r w:rsidRPr="007252B0">
              <w:rPr>
                <w:szCs w:val="22"/>
                <w:lang w:eastAsia="zh-CN"/>
              </w:rPr>
              <w:t>(</w:t>
            </w:r>
            <w:r>
              <w:rPr>
                <w:szCs w:val="22"/>
                <w:lang w:eastAsia="zh-CN"/>
              </w:rPr>
              <w:t xml:space="preserve">based on </w:t>
            </w:r>
            <w:r w:rsidRPr="007252B0">
              <w:rPr>
                <w:szCs w:val="22"/>
                <w:lang w:eastAsia="zh-CN"/>
              </w:rPr>
              <w:t>R</w:t>
            </w:r>
            <w:r>
              <w:rPr>
                <w:szCs w:val="22"/>
                <w:lang w:eastAsia="zh-CN"/>
              </w:rPr>
              <w:t>AN</w:t>
            </w:r>
            <w:r w:rsidRPr="007252B0">
              <w:rPr>
                <w:szCs w:val="22"/>
                <w:lang w:eastAsia="zh-CN"/>
              </w:rPr>
              <w:t>4</w:t>
            </w:r>
            <w:r>
              <w:rPr>
                <w:szCs w:val="22"/>
                <w:lang w:eastAsia="zh-CN"/>
              </w:rPr>
              <w:t xml:space="preserve"> requirement</w:t>
            </w:r>
            <w:r w:rsidRPr="007252B0">
              <w:rPr>
                <w:szCs w:val="22"/>
                <w:lang w:eastAsia="zh-CN"/>
              </w:rPr>
              <w:t>)</w:t>
            </w:r>
            <w:r>
              <w:rPr>
                <w:szCs w:val="22"/>
                <w:lang w:eastAsia="zh-CN"/>
              </w:rPr>
              <w:t>,</w:t>
            </w:r>
            <w:r w:rsidRPr="007252B0">
              <w:rPr>
                <w:szCs w:val="22"/>
                <w:lang w:eastAsia="zh-CN"/>
              </w:rPr>
              <w:t xml:space="preserve"> while we </w:t>
            </w:r>
            <w:r>
              <w:rPr>
                <w:szCs w:val="22"/>
                <w:lang w:eastAsia="zh-CN"/>
              </w:rPr>
              <w:t xml:space="preserve">would assume that </w:t>
            </w:r>
            <w:r w:rsidRPr="007252B0">
              <w:rPr>
                <w:szCs w:val="22"/>
                <w:lang w:eastAsia="zh-CN"/>
              </w:rPr>
              <w:t xml:space="preserve">do not need to do PSS search etc. thus can at least in good SNR operate </w:t>
            </w:r>
            <w:r>
              <w:rPr>
                <w:szCs w:val="22"/>
                <w:lang w:eastAsia="zh-CN"/>
              </w:rPr>
              <w:t xml:space="preserve">somewhat </w:t>
            </w:r>
            <w:r w:rsidRPr="007252B0">
              <w:rPr>
                <w:szCs w:val="22"/>
                <w:lang w:eastAsia="zh-CN"/>
              </w:rPr>
              <w:t>faster.</w:t>
            </w:r>
            <w:r>
              <w:rPr>
                <w:szCs w:val="22"/>
                <w:lang w:eastAsia="zh-CN"/>
              </w:rPr>
              <w:t xml:space="preserve"> </w:t>
            </w:r>
          </w:p>
          <w:p w14:paraId="25C2E814" w14:textId="07E04C84" w:rsidR="007C08A8" w:rsidRDefault="007C08A8" w:rsidP="007C08A8">
            <w:pPr>
              <w:spacing w:line="240" w:lineRule="auto"/>
              <w:rPr>
                <w:szCs w:val="22"/>
                <w:lang w:eastAsia="zh-CN"/>
              </w:rPr>
            </w:pPr>
            <w:r w:rsidRPr="007252B0">
              <w:rPr>
                <w:szCs w:val="22"/>
                <w:lang w:eastAsia="zh-CN"/>
              </w:rPr>
              <w:t>Thus note1 should be only for main radio “boot-up and sub-systems bring-up including internal calibration” and we would need a separate note</w:t>
            </w:r>
            <w:r>
              <w:rPr>
                <w:szCs w:val="22"/>
                <w:lang w:eastAsia="zh-CN"/>
              </w:rPr>
              <w:t>/wording</w:t>
            </w:r>
            <w:r w:rsidRPr="007252B0">
              <w:rPr>
                <w:szCs w:val="22"/>
                <w:lang w:eastAsia="zh-CN"/>
              </w:rPr>
              <w:t xml:space="preserve"> that the afore value does not include time needed for re-acquiring synchronization</w:t>
            </w:r>
            <w:r>
              <w:rPr>
                <w:szCs w:val="22"/>
                <w:lang w:eastAsia="zh-CN"/>
              </w:rPr>
              <w:t>.</w:t>
            </w:r>
            <w:r>
              <w:rPr>
                <w:szCs w:val="22"/>
                <w:lang w:eastAsia="zh-CN"/>
              </w:rPr>
              <w:t xml:space="preserve"> </w:t>
            </w:r>
            <w:r>
              <w:rPr>
                <w:szCs w:val="22"/>
                <w:lang w:eastAsia="zh-CN"/>
              </w:rPr>
              <w:t>Then the re-</w:t>
            </w:r>
            <w:r>
              <w:rPr>
                <w:szCs w:val="22"/>
                <w:lang w:eastAsia="zh-CN"/>
              </w:rPr>
              <w:t>synchronization</w:t>
            </w:r>
            <w:r>
              <w:rPr>
                <w:szCs w:val="22"/>
                <w:lang w:eastAsia="zh-CN"/>
              </w:rPr>
              <w:t xml:space="preserve"> time could be considered in a associated time line, in similar manner as it was considered in Rel-17 power saving </w:t>
            </w:r>
            <w:r>
              <w:rPr>
                <w:szCs w:val="22"/>
                <w:lang w:eastAsia="zh-CN"/>
              </w:rPr>
              <w:t>evaluations</w:t>
            </w:r>
            <w:r>
              <w:rPr>
                <w:szCs w:val="22"/>
                <w:lang w:eastAsia="zh-CN"/>
              </w:rPr>
              <w:t xml:space="preserve">. </w:t>
            </w:r>
          </w:p>
          <w:p w14:paraId="24F2EC95" w14:textId="77777777" w:rsidR="007C08A8" w:rsidRDefault="007C08A8">
            <w:pPr>
              <w:spacing w:line="240" w:lineRule="auto"/>
              <w:rPr>
                <w:rFonts w:hint="eastAsia"/>
                <w:szCs w:val="22"/>
                <w:lang w:eastAsia="zh-CN"/>
              </w:rPr>
            </w:pPr>
          </w:p>
        </w:tc>
      </w:tr>
    </w:tbl>
    <w:p w14:paraId="195A4A7E" w14:textId="77777777" w:rsidR="005228DB" w:rsidRDefault="005228DB">
      <w:pPr>
        <w:rPr>
          <w:lang w:eastAsia="zh-CN"/>
        </w:rPr>
      </w:pPr>
    </w:p>
    <w:p w14:paraId="195A4A7F" w14:textId="77777777" w:rsidR="005228DB" w:rsidRDefault="005228DB">
      <w:pPr>
        <w:rPr>
          <w:lang w:val="en-GB" w:eastAsia="zh-CN"/>
        </w:rPr>
      </w:pPr>
    </w:p>
    <w:p w14:paraId="195A4A80" w14:textId="77777777" w:rsidR="005228DB" w:rsidRDefault="00E62E69">
      <w:pPr>
        <w:pStyle w:val="Heading3"/>
        <w:numPr>
          <w:ilvl w:val="0"/>
          <w:numId w:val="0"/>
        </w:numPr>
        <w:ind w:left="720" w:hanging="720"/>
        <w:rPr>
          <w:lang w:eastAsia="zh-CN"/>
        </w:rPr>
      </w:pPr>
      <w:r>
        <w:rPr>
          <w:lang w:eastAsia="zh-CN"/>
        </w:rPr>
        <w:t>2C-v1: Power model for LP-WUR</w:t>
      </w:r>
    </w:p>
    <w:p w14:paraId="195A4A81" w14:textId="77777777" w:rsidR="005228DB" w:rsidRDefault="005228DB">
      <w:pPr>
        <w:spacing w:after="0"/>
        <w:rPr>
          <w:rFonts w:eastAsia="Yu Gothic Medium"/>
        </w:rPr>
      </w:pPr>
    </w:p>
    <w:p w14:paraId="195A4A82"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Futurewei: </w:t>
      </w:r>
    </w:p>
    <w:p w14:paraId="195A4A83" w14:textId="77777777" w:rsidR="005228DB" w:rsidRDefault="005228DB">
      <w:pPr>
        <w:spacing w:after="0"/>
      </w:pPr>
    </w:p>
    <w:p w14:paraId="195A4A84" w14:textId="77777777" w:rsidR="005228DB" w:rsidRDefault="00E62E69">
      <w:pPr>
        <w:pStyle w:val="Caption"/>
      </w:pPr>
      <w:bookmarkStart w:id="39" w:name="_Ref114057023"/>
      <w:r>
        <w:t xml:space="preserve">Table </w:t>
      </w:r>
      <w:r>
        <w:fldChar w:fldCharType="begin"/>
      </w:r>
      <w:r>
        <w:instrText xml:space="preserve"> SEQ Table \* ARABIC </w:instrText>
      </w:r>
      <w:r>
        <w:fldChar w:fldCharType="separate"/>
      </w:r>
      <w:r>
        <w:t>3</w:t>
      </w:r>
      <w:r>
        <w:fldChar w:fldCharType="end"/>
      </w:r>
      <w:bookmarkEnd w:id="39"/>
      <w:r>
        <w:t>: UE Power Consumption Model for LP-WUR.</w:t>
      </w:r>
    </w:p>
    <w:tbl>
      <w:tblPr>
        <w:tblStyle w:val="TableGrid"/>
        <w:tblW w:w="7900" w:type="dxa"/>
        <w:jc w:val="center"/>
        <w:tblLook w:val="04A0" w:firstRow="1" w:lastRow="0" w:firstColumn="1" w:lastColumn="0" w:noHBand="0" w:noVBand="1"/>
      </w:tblPr>
      <w:tblGrid>
        <w:gridCol w:w="1180"/>
        <w:gridCol w:w="4340"/>
        <w:gridCol w:w="2380"/>
      </w:tblGrid>
      <w:tr w:rsidR="005228DB" w14:paraId="195A4A88" w14:textId="77777777">
        <w:trPr>
          <w:jc w:val="center"/>
        </w:trPr>
        <w:tc>
          <w:tcPr>
            <w:tcW w:w="1180" w:type="dxa"/>
            <w:shd w:val="clear" w:color="auto" w:fill="D9D9D9" w:themeFill="background1" w:themeFillShade="D9"/>
          </w:tcPr>
          <w:p w14:paraId="195A4A85" w14:textId="77777777" w:rsidR="005228DB" w:rsidRDefault="00E62E69">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195A4A86" w14:textId="77777777" w:rsidR="005228DB" w:rsidRDefault="00E62E69">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95A4A87" w14:textId="77777777" w:rsidR="005228DB" w:rsidRDefault="00E62E69">
            <w:pPr>
              <w:jc w:val="center"/>
              <w:rPr>
                <w:rFonts w:eastAsia="Times New Roman"/>
                <w:sz w:val="16"/>
                <w:szCs w:val="16"/>
              </w:rPr>
            </w:pPr>
            <w:r>
              <w:rPr>
                <w:rFonts w:eastAsia="Microsoft YaHei Light"/>
                <w:b/>
                <w:bCs/>
                <w:kern w:val="24"/>
                <w:sz w:val="16"/>
                <w:szCs w:val="16"/>
              </w:rPr>
              <w:t xml:space="preserve">Relative Power </w:t>
            </w:r>
          </w:p>
        </w:tc>
      </w:tr>
      <w:tr w:rsidR="005228DB" w14:paraId="195A4A8C" w14:textId="77777777">
        <w:trPr>
          <w:jc w:val="center"/>
        </w:trPr>
        <w:tc>
          <w:tcPr>
            <w:tcW w:w="1180" w:type="dxa"/>
            <w:shd w:val="clear" w:color="auto" w:fill="D9D9D9" w:themeFill="background1" w:themeFillShade="D9"/>
          </w:tcPr>
          <w:p w14:paraId="195A4A89" w14:textId="77777777" w:rsidR="005228DB" w:rsidRDefault="00E62E69">
            <w:pPr>
              <w:jc w:val="left"/>
              <w:rPr>
                <w:rFonts w:eastAsia="Times New Roman"/>
                <w:sz w:val="16"/>
                <w:szCs w:val="16"/>
              </w:rPr>
            </w:pPr>
            <w:r>
              <w:rPr>
                <w:rFonts w:eastAsia="Malgun Gothic"/>
                <w:kern w:val="24"/>
                <w:sz w:val="16"/>
                <w:szCs w:val="16"/>
              </w:rPr>
              <w:t>Off</w:t>
            </w:r>
          </w:p>
        </w:tc>
        <w:tc>
          <w:tcPr>
            <w:tcW w:w="4340" w:type="dxa"/>
          </w:tcPr>
          <w:p w14:paraId="195A4A8A" w14:textId="77777777" w:rsidR="005228DB" w:rsidRDefault="00E62E69">
            <w:pPr>
              <w:jc w:val="left"/>
              <w:rPr>
                <w:rFonts w:eastAsia="Times New Roman"/>
                <w:sz w:val="16"/>
                <w:szCs w:val="16"/>
              </w:rPr>
            </w:pPr>
            <w:r>
              <w:rPr>
                <w:rFonts w:eastAsia="Malgun Gothic"/>
                <w:kern w:val="24"/>
                <w:sz w:val="16"/>
                <w:szCs w:val="16"/>
              </w:rPr>
              <w:t xml:space="preserve">WUR power </w:t>
            </w:r>
            <w:r>
              <w:rPr>
                <w:rFonts w:eastAsia="Malgun Gothic"/>
                <w:kern w:val="24"/>
                <w:sz w:val="16"/>
                <w:szCs w:val="16"/>
              </w:rPr>
              <w:t>consumption when turned off</w:t>
            </w:r>
          </w:p>
        </w:tc>
        <w:tc>
          <w:tcPr>
            <w:tcW w:w="2380" w:type="dxa"/>
          </w:tcPr>
          <w:p w14:paraId="195A4A8B" w14:textId="77777777" w:rsidR="005228DB" w:rsidRDefault="00E62E69">
            <w:pPr>
              <w:jc w:val="center"/>
              <w:rPr>
                <w:rFonts w:eastAsia="Times New Roman"/>
                <w:sz w:val="16"/>
                <w:szCs w:val="16"/>
                <w:highlight w:val="yellow"/>
              </w:rPr>
            </w:pPr>
            <w:r>
              <w:rPr>
                <w:rFonts w:eastAsia="Malgun Gothic"/>
                <w:kern w:val="24"/>
                <w:sz w:val="16"/>
                <w:szCs w:val="16"/>
                <w:highlight w:val="yellow"/>
              </w:rPr>
              <w:t>2e-5 [up to 0.003]*</w:t>
            </w:r>
          </w:p>
        </w:tc>
      </w:tr>
      <w:tr w:rsidR="005228DB" w14:paraId="195A4A90" w14:textId="77777777">
        <w:trPr>
          <w:jc w:val="center"/>
        </w:trPr>
        <w:tc>
          <w:tcPr>
            <w:tcW w:w="1180" w:type="dxa"/>
            <w:shd w:val="clear" w:color="auto" w:fill="D9D9D9" w:themeFill="background1" w:themeFillShade="D9"/>
          </w:tcPr>
          <w:p w14:paraId="195A4A8D" w14:textId="77777777" w:rsidR="005228DB" w:rsidRDefault="00E62E69">
            <w:pPr>
              <w:jc w:val="left"/>
              <w:rPr>
                <w:rFonts w:eastAsia="Times New Roman"/>
                <w:sz w:val="16"/>
                <w:szCs w:val="16"/>
              </w:rPr>
            </w:pPr>
            <w:r>
              <w:rPr>
                <w:rFonts w:eastAsia="Microsoft YaHei Light"/>
                <w:kern w:val="24"/>
                <w:sz w:val="16"/>
                <w:szCs w:val="16"/>
              </w:rPr>
              <w:t>On</w:t>
            </w:r>
          </w:p>
        </w:tc>
        <w:tc>
          <w:tcPr>
            <w:tcW w:w="4340" w:type="dxa"/>
          </w:tcPr>
          <w:p w14:paraId="195A4A8E" w14:textId="77777777" w:rsidR="005228DB" w:rsidRDefault="00E62E69">
            <w:pPr>
              <w:jc w:val="left"/>
              <w:rPr>
                <w:rFonts w:eastAsia="Times New Roman"/>
                <w:sz w:val="16"/>
                <w:szCs w:val="16"/>
              </w:rPr>
            </w:pPr>
            <w:r>
              <w:rPr>
                <w:rFonts w:eastAsia="Malgun Gothic"/>
                <w:kern w:val="24"/>
                <w:sz w:val="16"/>
                <w:szCs w:val="16"/>
              </w:rPr>
              <w:t>WUR power consumption when turned on</w:t>
            </w:r>
          </w:p>
        </w:tc>
        <w:tc>
          <w:tcPr>
            <w:tcW w:w="2380" w:type="dxa"/>
          </w:tcPr>
          <w:p w14:paraId="195A4A8F" w14:textId="77777777" w:rsidR="005228DB" w:rsidRDefault="00E62E69">
            <w:pPr>
              <w:jc w:val="center"/>
              <w:rPr>
                <w:rFonts w:eastAsia="Times New Roman"/>
                <w:sz w:val="16"/>
                <w:szCs w:val="16"/>
                <w:highlight w:val="yellow"/>
              </w:rPr>
            </w:pPr>
            <w:r>
              <w:rPr>
                <w:rFonts w:eastAsia="Microsoft YaHei Light"/>
                <w:kern w:val="24"/>
                <w:sz w:val="16"/>
                <w:szCs w:val="16"/>
                <w:highlight w:val="yellow"/>
              </w:rPr>
              <w:t>0.005 [up to 0.15]*</w:t>
            </w:r>
          </w:p>
        </w:tc>
      </w:tr>
      <w:tr w:rsidR="005228DB" w14:paraId="195A4A92" w14:textId="77777777">
        <w:trPr>
          <w:jc w:val="center"/>
        </w:trPr>
        <w:tc>
          <w:tcPr>
            <w:tcW w:w="7900" w:type="dxa"/>
            <w:gridSpan w:val="3"/>
            <w:shd w:val="clear" w:color="auto" w:fill="auto"/>
          </w:tcPr>
          <w:p w14:paraId="195A4A91" w14:textId="77777777" w:rsidR="005228DB" w:rsidRDefault="00E62E69">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195A4A93" w14:textId="77777777" w:rsidR="005228DB" w:rsidRDefault="005228DB">
      <w:pPr>
        <w:spacing w:after="0"/>
        <w:ind w:left="420"/>
      </w:pPr>
    </w:p>
    <w:p w14:paraId="195A4A94"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Huawei:</w:t>
      </w:r>
    </w:p>
    <w:tbl>
      <w:tblPr>
        <w:tblStyle w:val="10"/>
        <w:tblW w:w="0" w:type="auto"/>
        <w:jc w:val="center"/>
        <w:tblLayout w:type="fixed"/>
        <w:tblLook w:val="04A0" w:firstRow="1" w:lastRow="0" w:firstColumn="1" w:lastColumn="0" w:noHBand="0" w:noVBand="1"/>
      </w:tblPr>
      <w:tblGrid>
        <w:gridCol w:w="2830"/>
        <w:gridCol w:w="1982"/>
        <w:gridCol w:w="4057"/>
      </w:tblGrid>
      <w:tr w:rsidR="005228DB" w14:paraId="195A4A98" w14:textId="77777777">
        <w:trPr>
          <w:trHeight w:val="306"/>
          <w:jc w:val="center"/>
        </w:trPr>
        <w:tc>
          <w:tcPr>
            <w:tcW w:w="2830" w:type="dxa"/>
            <w:tcBorders>
              <w:bottom w:val="single" w:sz="4" w:space="0" w:color="auto"/>
            </w:tcBorders>
          </w:tcPr>
          <w:p w14:paraId="195A4A95" w14:textId="77777777" w:rsidR="005228DB" w:rsidRDefault="00E62E69">
            <w:pPr>
              <w:snapToGrid w:val="0"/>
              <w:jc w:val="center"/>
              <w:rPr>
                <w:rFonts w:cs="Arial"/>
                <w:b/>
                <w:lang w:val="de-DE"/>
              </w:rPr>
            </w:pPr>
            <w:r>
              <w:rPr>
                <w:rFonts w:cs="Arial" w:hint="eastAsia"/>
                <w:b/>
                <w:lang w:val="de-DE"/>
              </w:rPr>
              <w:lastRenderedPageBreak/>
              <w:t xml:space="preserve">Power </w:t>
            </w:r>
            <w:r>
              <w:rPr>
                <w:rFonts w:cs="Arial"/>
                <w:b/>
                <w:lang w:val="de-DE"/>
              </w:rPr>
              <w:t>state</w:t>
            </w:r>
          </w:p>
        </w:tc>
        <w:tc>
          <w:tcPr>
            <w:tcW w:w="1982" w:type="dxa"/>
            <w:tcBorders>
              <w:bottom w:val="single" w:sz="4" w:space="0" w:color="auto"/>
            </w:tcBorders>
          </w:tcPr>
          <w:p w14:paraId="195A4A96" w14:textId="77777777" w:rsidR="005228DB" w:rsidRDefault="00E62E69">
            <w:pPr>
              <w:snapToGrid w:val="0"/>
              <w:jc w:val="center"/>
              <w:rPr>
                <w:rFonts w:cs="Arial"/>
                <w:b/>
                <w:lang w:val="de-DE"/>
              </w:rPr>
            </w:pPr>
            <w:r>
              <w:rPr>
                <w:rFonts w:cs="Arial"/>
                <w:b/>
                <w:lang w:val="de-DE"/>
              </w:rPr>
              <w:t>Relative P</w:t>
            </w:r>
            <w:r>
              <w:rPr>
                <w:rFonts w:cs="Arial" w:hint="eastAsia"/>
                <w:b/>
                <w:lang w:val="de-DE"/>
              </w:rPr>
              <w:t>ower</w:t>
            </w:r>
          </w:p>
        </w:tc>
        <w:tc>
          <w:tcPr>
            <w:tcW w:w="4057" w:type="dxa"/>
            <w:tcBorders>
              <w:bottom w:val="single" w:sz="4" w:space="0" w:color="auto"/>
            </w:tcBorders>
          </w:tcPr>
          <w:p w14:paraId="195A4A97" w14:textId="77777777" w:rsidR="005228DB" w:rsidRDefault="00E62E69">
            <w:pPr>
              <w:snapToGrid w:val="0"/>
              <w:jc w:val="center"/>
              <w:rPr>
                <w:rFonts w:cs="Arial"/>
                <w:b/>
                <w:lang w:val="de-DE"/>
              </w:rPr>
            </w:pPr>
            <w:r>
              <w:rPr>
                <w:rFonts w:cs="Arial" w:hint="eastAsia"/>
                <w:b/>
                <w:lang w:val="de-DE"/>
              </w:rPr>
              <w:t>N</w:t>
            </w:r>
            <w:r>
              <w:rPr>
                <w:rFonts w:cs="Arial"/>
                <w:b/>
                <w:lang w:val="de-DE"/>
              </w:rPr>
              <w:t>ote</w:t>
            </w:r>
          </w:p>
        </w:tc>
      </w:tr>
      <w:tr w:rsidR="005228DB" w14:paraId="195A4A9C" w14:textId="77777777">
        <w:trPr>
          <w:trHeight w:val="306"/>
          <w:jc w:val="center"/>
        </w:trPr>
        <w:tc>
          <w:tcPr>
            <w:tcW w:w="2830" w:type="dxa"/>
          </w:tcPr>
          <w:p w14:paraId="195A4A99" w14:textId="77777777" w:rsidR="005228DB" w:rsidRDefault="00E62E69">
            <w:pPr>
              <w:snapToGrid w:val="0"/>
              <w:jc w:val="center"/>
              <w:rPr>
                <w:rFonts w:cs="Arial"/>
                <w:b/>
                <w:lang w:val="de-DE"/>
              </w:rPr>
            </w:pPr>
            <w:r>
              <w:rPr>
                <w:rFonts w:cs="Arial"/>
                <w:b/>
                <w:lang w:val="de-DE"/>
              </w:rPr>
              <w:t>LP-WUR working state</w:t>
            </w:r>
          </w:p>
        </w:tc>
        <w:tc>
          <w:tcPr>
            <w:tcW w:w="1982" w:type="dxa"/>
          </w:tcPr>
          <w:p w14:paraId="195A4A9A" w14:textId="77777777" w:rsidR="005228DB" w:rsidRDefault="00E62E69">
            <w:pPr>
              <w:snapToGrid w:val="0"/>
              <w:jc w:val="center"/>
              <w:rPr>
                <w:rFonts w:cs="Arial"/>
                <w:b/>
                <w:lang w:val="de-DE"/>
              </w:rPr>
            </w:pPr>
            <w:r>
              <w:rPr>
                <w:rFonts w:cs="Arial" w:hint="eastAsia"/>
                <w:b/>
                <w:highlight w:val="yellow"/>
                <w:lang w:val="de-DE"/>
              </w:rPr>
              <w:t>0</w:t>
            </w:r>
            <w:r>
              <w:rPr>
                <w:rFonts w:cs="Arial"/>
                <w:b/>
                <w:highlight w:val="yellow"/>
                <w:lang w:val="de-DE"/>
              </w:rPr>
              <w:t>.01 ~ 0.02</w:t>
            </w:r>
          </w:p>
        </w:tc>
        <w:tc>
          <w:tcPr>
            <w:tcW w:w="4057" w:type="dxa"/>
          </w:tcPr>
          <w:p w14:paraId="195A4A9B" w14:textId="77777777" w:rsidR="005228DB" w:rsidRDefault="00E62E69">
            <w:pPr>
              <w:snapToGrid w:val="0"/>
              <w:rPr>
                <w:rFonts w:cs="Arial"/>
                <w:b/>
              </w:rPr>
            </w:pPr>
            <w:r>
              <w:rPr>
                <w:rFonts w:cs="Arial"/>
                <w:b/>
              </w:rPr>
              <w:t xml:space="preserve">The architectures proposed in </w:t>
            </w:r>
            <w:r>
              <w:rPr>
                <w:rFonts w:cs="Arial"/>
                <w:b/>
                <w:lang w:val="de-DE"/>
              </w:rPr>
              <w:fldChar w:fldCharType="begin"/>
            </w:r>
            <w:r>
              <w:rPr>
                <w:rFonts w:cs="Arial"/>
                <w:b/>
              </w:rPr>
              <w:instrText xml:space="preserve"> REF _Ref115174426 \r \h  \* MERGEFORMAT </w:instrText>
            </w:r>
            <w:r>
              <w:rPr>
                <w:rFonts w:cs="Arial"/>
                <w:b/>
                <w:lang w:val="de-DE"/>
              </w:rPr>
            </w:r>
            <w:r>
              <w:rPr>
                <w:rFonts w:cs="Arial"/>
                <w:b/>
                <w:lang w:val="de-DE"/>
              </w:rPr>
              <w:fldChar w:fldCharType="separate"/>
            </w:r>
            <w:r>
              <w:rPr>
                <w:rFonts w:cs="Arial"/>
                <w:b/>
              </w:rPr>
              <w:t>[2]</w:t>
            </w:r>
            <w:r>
              <w:rPr>
                <w:rFonts w:cs="Arial"/>
                <w:b/>
                <w:lang w:val="de-DE"/>
              </w:rPr>
              <w:fldChar w:fldCharType="end"/>
            </w:r>
            <w:r>
              <w:rPr>
                <w:rFonts w:cs="Arial"/>
                <w:b/>
              </w:rPr>
              <w:t xml:space="preserve"> can achieve such a power consumption range, where the one without LO usually consumes more power than the one wit</w:t>
            </w:r>
            <w:r>
              <w:rPr>
                <w:rFonts w:cs="Arial"/>
                <w:b/>
              </w:rPr>
              <w:t>h LO.</w:t>
            </w:r>
          </w:p>
        </w:tc>
      </w:tr>
      <w:tr w:rsidR="005228DB" w14:paraId="195A4AA0" w14:textId="77777777">
        <w:trPr>
          <w:trHeight w:val="306"/>
          <w:jc w:val="center"/>
        </w:trPr>
        <w:tc>
          <w:tcPr>
            <w:tcW w:w="2830" w:type="dxa"/>
          </w:tcPr>
          <w:p w14:paraId="195A4A9D" w14:textId="77777777" w:rsidR="005228DB" w:rsidRDefault="00E62E69">
            <w:pPr>
              <w:snapToGrid w:val="0"/>
              <w:jc w:val="center"/>
              <w:rPr>
                <w:rFonts w:cs="Arial"/>
                <w:b/>
              </w:rPr>
            </w:pPr>
            <w:r>
              <w:rPr>
                <w:rFonts w:cs="Arial"/>
                <w:b/>
              </w:rPr>
              <w:t>LP-WUR non-working state</w:t>
            </w:r>
          </w:p>
        </w:tc>
        <w:tc>
          <w:tcPr>
            <w:tcW w:w="1982" w:type="dxa"/>
          </w:tcPr>
          <w:p w14:paraId="195A4A9E" w14:textId="77777777" w:rsidR="005228DB" w:rsidRDefault="00E62E69">
            <w:pPr>
              <w:snapToGrid w:val="0"/>
              <w:jc w:val="center"/>
              <w:rPr>
                <w:rFonts w:cs="Arial"/>
                <w:b/>
                <w:lang w:val="de-DE"/>
              </w:rPr>
            </w:pPr>
            <w:r>
              <w:rPr>
                <w:rFonts w:cs="Arial" w:hint="eastAsia"/>
                <w:b/>
                <w:highlight w:val="yellow"/>
                <w:lang w:val="de-DE"/>
              </w:rPr>
              <w:t>0</w:t>
            </w:r>
          </w:p>
        </w:tc>
        <w:tc>
          <w:tcPr>
            <w:tcW w:w="4057" w:type="dxa"/>
          </w:tcPr>
          <w:p w14:paraId="195A4A9F" w14:textId="77777777" w:rsidR="005228DB" w:rsidRDefault="00E62E69">
            <w:pPr>
              <w:snapToGrid w:val="0"/>
              <w:rPr>
                <w:rFonts w:cs="Arial"/>
                <w:b/>
              </w:rPr>
            </w:pPr>
            <w:r>
              <w:rPr>
                <w:rFonts w:cs="Arial"/>
                <w:b/>
              </w:rPr>
              <w:t>The wakeup receiver is turned off.</w:t>
            </w:r>
          </w:p>
        </w:tc>
      </w:tr>
    </w:tbl>
    <w:p w14:paraId="195A4AA1" w14:textId="77777777" w:rsidR="005228DB" w:rsidRDefault="005228DB">
      <w:pPr>
        <w:spacing w:after="0"/>
        <w:ind w:left="420"/>
      </w:pPr>
    </w:p>
    <w:p w14:paraId="195A4AA2" w14:textId="77777777" w:rsidR="005228DB" w:rsidRDefault="005228DB">
      <w:pPr>
        <w:spacing w:after="0"/>
        <w:ind w:left="420"/>
      </w:pPr>
    </w:p>
    <w:p w14:paraId="195A4AA3"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Spreadtrum: </w:t>
      </w:r>
      <w:r>
        <w:t>depends on WUR architecture, transition time of LP-WUR should be defined.</w:t>
      </w:r>
    </w:p>
    <w:p w14:paraId="195A4AA4" w14:textId="77777777" w:rsidR="005228DB" w:rsidRDefault="00E62E69">
      <w:pPr>
        <w:snapToGrid w:val="0"/>
        <w:spacing w:after="120" w:line="240" w:lineRule="auto"/>
        <w:rPr>
          <w:b/>
          <w:i/>
        </w:rPr>
      </w:pPr>
      <w:r>
        <w:rPr>
          <w:rFonts w:hint="eastAsia"/>
          <w:b/>
          <w:i/>
        </w:rPr>
        <w:t>P</w:t>
      </w:r>
      <w:r>
        <w:rPr>
          <w:b/>
          <w:i/>
        </w:rPr>
        <w:t>roposal 2: The power consumption of detection of the LP-WUS can be defined.</w:t>
      </w:r>
    </w:p>
    <w:p w14:paraId="195A4AA5" w14:textId="77777777" w:rsidR="005228DB" w:rsidRDefault="00E62E69">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195A4AA6" w14:textId="77777777" w:rsidR="005228DB" w:rsidRDefault="00E62E69">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195A4AA7" w14:textId="77777777" w:rsidR="005228DB" w:rsidRDefault="00E62E69">
      <w:pPr>
        <w:snapToGrid w:val="0"/>
        <w:spacing w:after="120" w:line="240" w:lineRule="auto"/>
        <w:rPr>
          <w:b/>
          <w:i/>
        </w:rPr>
      </w:pPr>
      <w:r>
        <w:rPr>
          <w:b/>
          <w:i/>
        </w:rPr>
        <w:t xml:space="preserve">Proposal 5: The </w:t>
      </w:r>
      <w:r>
        <w:rPr>
          <w:b/>
          <w:i/>
          <w:highlight w:val="yellow"/>
        </w:rPr>
        <w:t xml:space="preserve">transition energy/time should </w:t>
      </w:r>
      <w:r>
        <w:rPr>
          <w:b/>
          <w:i/>
          <w:highlight w:val="yellow"/>
        </w:rPr>
        <w:t>be defined for transition between a sleep mode and active mode</w:t>
      </w:r>
      <w:r>
        <w:rPr>
          <w:b/>
          <w:i/>
        </w:rPr>
        <w:t xml:space="preserve"> for the LP-WUR.</w:t>
      </w:r>
    </w:p>
    <w:p w14:paraId="195A4AA8" w14:textId="77777777" w:rsidR="005228DB" w:rsidRDefault="005228DB">
      <w:pPr>
        <w:pStyle w:val="ListParagraph"/>
        <w:rPr>
          <w:rFonts w:eastAsiaTheme="majorEastAsia"/>
          <w:i/>
          <w:iCs/>
        </w:rPr>
      </w:pPr>
    </w:p>
    <w:p w14:paraId="195A4AA9" w14:textId="77777777" w:rsidR="005228DB" w:rsidRDefault="00E62E69">
      <w:pPr>
        <w:pStyle w:val="ListParagraph"/>
        <w:numPr>
          <w:ilvl w:val="0"/>
          <w:numId w:val="30"/>
        </w:numPr>
        <w:overflowPunct w:val="0"/>
        <w:autoSpaceDE w:val="0"/>
        <w:autoSpaceDN w:val="0"/>
        <w:adjustRightInd w:val="0"/>
        <w:contextualSpacing/>
        <w:textAlignment w:val="baseline"/>
        <w:rPr>
          <w:rFonts w:eastAsiaTheme="majorEastAsia"/>
          <w:i/>
          <w:iCs/>
        </w:rPr>
      </w:pPr>
      <w:r>
        <w:rPr>
          <w:b/>
        </w:rPr>
        <w:t xml:space="preserve">vivo: </w:t>
      </w:r>
    </w:p>
    <w:p w14:paraId="195A4AAA" w14:textId="77777777" w:rsidR="005228DB" w:rsidRDefault="005228DB">
      <w:pPr>
        <w:spacing w:after="0"/>
        <w:rPr>
          <w:rFonts w:eastAsiaTheme="majorEastAsia"/>
          <w:i/>
          <w:iCs/>
        </w:rPr>
      </w:pPr>
    </w:p>
    <w:p w14:paraId="195A4AAB" w14:textId="77777777" w:rsidR="005228DB" w:rsidRDefault="00E62E69">
      <w:pPr>
        <w:spacing w:after="0" w:line="240" w:lineRule="auto"/>
        <w:ind w:right="-96"/>
        <w:rPr>
          <w:b/>
          <w:lang w:val="en-GB"/>
        </w:rPr>
      </w:pPr>
      <w:bookmarkStart w:id="40"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40"/>
      <w:r>
        <w:rPr>
          <w:b/>
          <w:lang w:val="en-GB"/>
        </w:rPr>
        <w:t xml:space="preserve"> </w:t>
      </w:r>
    </w:p>
    <w:p w14:paraId="195A4AAC" w14:textId="77777777" w:rsidR="005228DB" w:rsidRDefault="00E62E69">
      <w:pPr>
        <w:numPr>
          <w:ilvl w:val="0"/>
          <w:numId w:val="44"/>
        </w:numPr>
        <w:spacing w:before="120" w:after="120" w:line="240" w:lineRule="auto"/>
        <w:ind w:left="618" w:right="-96"/>
        <w:rPr>
          <w:b/>
          <w:kern w:val="2"/>
          <w:lang w:val="en-GB"/>
        </w:rPr>
      </w:pPr>
      <w:r>
        <w:rPr>
          <w:b/>
          <w:kern w:val="2"/>
          <w:lang w:val="en-GB"/>
        </w:rPr>
        <w:t xml:space="preserve">Note: these value in brackets can be </w:t>
      </w:r>
      <w:r>
        <w:rPr>
          <w:b/>
          <w:kern w:val="2"/>
          <w:lang w:val="en-GB"/>
        </w:rPr>
        <w:t>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5228DB" w14:paraId="195A4AB2" w14:textId="77777777">
        <w:trPr>
          <w:trHeight w:val="129"/>
          <w:jc w:val="center"/>
        </w:trPr>
        <w:tc>
          <w:tcPr>
            <w:tcW w:w="2570" w:type="dxa"/>
            <w:shd w:val="clear" w:color="auto" w:fill="auto"/>
            <w:tcMar>
              <w:top w:w="15" w:type="dxa"/>
              <w:left w:w="108" w:type="dxa"/>
              <w:bottom w:w="0" w:type="dxa"/>
              <w:right w:w="108" w:type="dxa"/>
            </w:tcMar>
            <w:vAlign w:val="center"/>
          </w:tcPr>
          <w:p w14:paraId="195A4AAD" w14:textId="77777777" w:rsidR="005228DB" w:rsidRDefault="00E62E69">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195A4AAE" w14:textId="77777777" w:rsidR="005228DB" w:rsidRDefault="00E62E69">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195A4AAF" w14:textId="77777777" w:rsidR="005228DB" w:rsidRDefault="00E62E69">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195A4AB0" w14:textId="77777777" w:rsidR="005228DB" w:rsidRDefault="00E62E69">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195A4AB1" w14:textId="77777777" w:rsidR="005228DB" w:rsidRDefault="00E62E69">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5228DB" w14:paraId="195A4AB8" w14:textId="77777777">
        <w:trPr>
          <w:trHeight w:val="118"/>
          <w:jc w:val="center"/>
        </w:trPr>
        <w:tc>
          <w:tcPr>
            <w:tcW w:w="2570" w:type="dxa"/>
            <w:shd w:val="clear" w:color="auto" w:fill="auto"/>
            <w:tcMar>
              <w:top w:w="15" w:type="dxa"/>
              <w:left w:w="108" w:type="dxa"/>
              <w:bottom w:w="0" w:type="dxa"/>
              <w:right w:w="108" w:type="dxa"/>
            </w:tcMar>
            <w:vAlign w:val="center"/>
          </w:tcPr>
          <w:p w14:paraId="195A4AB3" w14:textId="77777777" w:rsidR="005228DB" w:rsidRDefault="00E62E69">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195A4AB4" w14:textId="77777777" w:rsidR="005228DB" w:rsidRDefault="00E62E69">
            <w:pPr>
              <w:spacing w:after="0" w:line="240" w:lineRule="auto"/>
              <w:jc w:val="center"/>
              <w:rPr>
                <w:rFonts w:eastAsia="MS Mincho"/>
                <w:bCs/>
                <w:highlight w:val="yellow"/>
                <w:lang w:eastAsia="ja-JP"/>
              </w:rPr>
            </w:pPr>
            <w:r>
              <w:rPr>
                <w:rFonts w:eastAsia="MS Mincho"/>
                <w:bCs/>
                <w:highlight w:val="yellow"/>
                <w:lang w:eastAsia="ja-JP"/>
              </w:rPr>
              <w:t>[2] μW</w:t>
            </w:r>
          </w:p>
        </w:tc>
        <w:tc>
          <w:tcPr>
            <w:tcW w:w="1631" w:type="dxa"/>
            <w:shd w:val="clear" w:color="auto" w:fill="auto"/>
            <w:tcMar>
              <w:top w:w="15" w:type="dxa"/>
              <w:left w:w="108" w:type="dxa"/>
              <w:bottom w:w="0" w:type="dxa"/>
              <w:right w:w="108" w:type="dxa"/>
            </w:tcMar>
            <w:vAlign w:val="center"/>
          </w:tcPr>
          <w:p w14:paraId="195A4AB5" w14:textId="77777777" w:rsidR="005228DB" w:rsidRDefault="00E62E69">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195A4AB6" w14:textId="77777777" w:rsidR="005228DB" w:rsidRDefault="00E62E69">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195A4AB7" w14:textId="77777777" w:rsidR="005228DB" w:rsidRDefault="00E62E69">
            <w:pPr>
              <w:spacing w:after="0" w:line="240" w:lineRule="auto"/>
              <w:jc w:val="center"/>
              <w:rPr>
                <w:rFonts w:eastAsia="MS Mincho"/>
                <w:b/>
                <w:bCs/>
                <w:lang w:eastAsia="ja-JP"/>
              </w:rPr>
            </w:pPr>
            <w:r>
              <w:rPr>
                <w:rFonts w:eastAsia="MS Mincho"/>
                <w:b/>
                <w:bCs/>
                <w:lang w:eastAsia="ja-JP"/>
              </w:rPr>
              <w:t>0</w:t>
            </w:r>
          </w:p>
        </w:tc>
      </w:tr>
      <w:tr w:rsidR="005228DB" w14:paraId="195A4ABE" w14:textId="77777777">
        <w:trPr>
          <w:trHeight w:val="85"/>
          <w:jc w:val="center"/>
        </w:trPr>
        <w:tc>
          <w:tcPr>
            <w:tcW w:w="2570" w:type="dxa"/>
            <w:shd w:val="clear" w:color="auto" w:fill="auto"/>
            <w:tcMar>
              <w:top w:w="15" w:type="dxa"/>
              <w:left w:w="108" w:type="dxa"/>
              <w:bottom w:w="0" w:type="dxa"/>
              <w:right w:w="108" w:type="dxa"/>
            </w:tcMar>
            <w:vAlign w:val="center"/>
          </w:tcPr>
          <w:p w14:paraId="195A4AB9" w14:textId="77777777" w:rsidR="005228DB" w:rsidRDefault="00E62E69">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195A4ABA" w14:textId="77777777" w:rsidR="005228DB" w:rsidRDefault="00E62E69">
            <w:pPr>
              <w:spacing w:after="0" w:line="240" w:lineRule="auto"/>
              <w:jc w:val="center"/>
              <w:rPr>
                <w:rFonts w:eastAsia="MS Mincho"/>
                <w:bCs/>
                <w:highlight w:val="yellow"/>
                <w:lang w:eastAsia="ja-JP"/>
              </w:rPr>
            </w:pPr>
            <w:r>
              <w:rPr>
                <w:rFonts w:eastAsia="MS Mincho"/>
                <w:bCs/>
                <w:highlight w:val="yellow"/>
                <w:lang w:eastAsia="ja-JP"/>
              </w:rPr>
              <w:t>[30~500] μW</w:t>
            </w:r>
          </w:p>
        </w:tc>
        <w:tc>
          <w:tcPr>
            <w:tcW w:w="1631" w:type="dxa"/>
            <w:shd w:val="clear" w:color="auto" w:fill="auto"/>
            <w:tcMar>
              <w:top w:w="15" w:type="dxa"/>
              <w:left w:w="108" w:type="dxa"/>
              <w:bottom w:w="0" w:type="dxa"/>
              <w:right w:w="108" w:type="dxa"/>
            </w:tcMar>
            <w:vAlign w:val="center"/>
          </w:tcPr>
          <w:p w14:paraId="195A4ABB" w14:textId="77777777" w:rsidR="005228DB" w:rsidRDefault="00E62E69">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95A4ABC" w14:textId="77777777" w:rsidR="005228DB" w:rsidRDefault="00E62E69">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195A4ABD" w14:textId="77777777" w:rsidR="005228DB" w:rsidRDefault="00E62E69">
            <w:pPr>
              <w:spacing w:after="0" w:line="240" w:lineRule="auto"/>
              <w:jc w:val="center"/>
              <w:rPr>
                <w:rFonts w:eastAsia="MS Mincho"/>
                <w:b/>
                <w:bCs/>
                <w:lang w:eastAsia="ja-JP"/>
              </w:rPr>
            </w:pPr>
            <w:r>
              <w:rPr>
                <w:rFonts w:eastAsia="MS Mincho"/>
                <w:b/>
                <w:bCs/>
                <w:lang w:eastAsia="ja-JP"/>
              </w:rPr>
              <w:t>-</w:t>
            </w:r>
          </w:p>
        </w:tc>
      </w:tr>
    </w:tbl>
    <w:p w14:paraId="195A4ABF" w14:textId="77777777" w:rsidR="005228DB" w:rsidRDefault="005228DB">
      <w:pPr>
        <w:spacing w:line="240" w:lineRule="auto"/>
        <w:ind w:right="-99"/>
        <w:rPr>
          <w:b/>
          <w:bCs/>
        </w:rPr>
      </w:pPr>
    </w:p>
    <w:p w14:paraId="195A4AC0" w14:textId="77777777" w:rsidR="005228DB" w:rsidRDefault="005228DB">
      <w:pPr>
        <w:spacing w:after="0"/>
        <w:rPr>
          <w:rFonts w:eastAsiaTheme="majorEastAsia"/>
          <w:i/>
          <w:iCs/>
        </w:rPr>
      </w:pPr>
    </w:p>
    <w:p w14:paraId="195A4AC1" w14:textId="77777777" w:rsidR="005228DB" w:rsidRDefault="00E62E69">
      <w:pPr>
        <w:pStyle w:val="ListParagraph"/>
        <w:numPr>
          <w:ilvl w:val="0"/>
          <w:numId w:val="30"/>
        </w:numPr>
        <w:overflowPunct w:val="0"/>
        <w:autoSpaceDE w:val="0"/>
        <w:autoSpaceDN w:val="0"/>
        <w:adjustRightInd w:val="0"/>
        <w:contextualSpacing/>
        <w:textAlignment w:val="baseline"/>
        <w:rPr>
          <w:rFonts w:eastAsiaTheme="majorEastAsia"/>
          <w:i/>
          <w:iCs/>
        </w:rPr>
      </w:pPr>
      <w:r>
        <w:rPr>
          <w:b/>
        </w:rPr>
        <w:t xml:space="preserve">Nokia: </w:t>
      </w:r>
    </w:p>
    <w:p w14:paraId="195A4AC2" w14:textId="77777777" w:rsidR="005228DB" w:rsidRDefault="005228DB">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5228DB" w14:paraId="195A4AC6" w14:textId="77777777" w:rsidTr="005228DB">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95A4AC3" w14:textId="77777777" w:rsidR="005228DB" w:rsidRDefault="00E62E69">
            <w:pPr>
              <w:keepNext/>
              <w:keepLines/>
              <w:spacing w:before="100" w:beforeAutospacing="1" w:after="100" w:afterAutospacing="1" w:line="231" w:lineRule="atLeast"/>
              <w:jc w:val="center"/>
              <w:rPr>
                <w:rFonts w:ascii="Calibri" w:hAnsi="Calibri" w:cs="Calibri"/>
                <w:iCs/>
                <w:kern w:val="2"/>
                <w:sz w:val="18"/>
                <w:szCs w:val="18"/>
                <w:lang w:val="en-GB" w:eastAsia="zh-CN"/>
              </w:rPr>
            </w:pPr>
            <w:r>
              <w:rPr>
                <w:rFonts w:ascii="Calibri" w:hAnsi="Calibri" w:cs="Calibri"/>
                <w:iCs/>
                <w:kern w:val="2"/>
                <w:sz w:val="18"/>
                <w:szCs w:val="18"/>
                <w:lang w:val="en-GB" w:eastAsia="zh-CN"/>
              </w:rPr>
              <w:t>Power State</w:t>
            </w:r>
          </w:p>
        </w:tc>
        <w:tc>
          <w:tcPr>
            <w:tcW w:w="5774" w:type="dxa"/>
            <w:gridSpan w:val="2"/>
            <w:tcBorders>
              <w:top w:val="single" w:sz="4" w:space="0" w:color="auto"/>
              <w:bottom w:val="nil"/>
            </w:tcBorders>
            <w:shd w:val="clear" w:color="auto" w:fill="E7E6E6"/>
          </w:tcPr>
          <w:p w14:paraId="195A4AC4" w14:textId="77777777" w:rsidR="005228DB" w:rsidRDefault="00E62E69">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Power model</w:t>
            </w:r>
          </w:p>
          <w:p w14:paraId="195A4AC5" w14:textId="77777777" w:rsidR="005228DB" w:rsidRDefault="00E62E69">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(Idle/inactive-mode operation with reception bandwidth 20 MHz)</w:t>
            </w:r>
          </w:p>
        </w:tc>
      </w:tr>
      <w:tr w:rsidR="005228DB" w14:paraId="195A4ACB" w14:textId="77777777" w:rsidTr="005228DB">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195A4AC7" w14:textId="77777777" w:rsidR="005228DB" w:rsidRDefault="005228DB">
            <w:pPr>
              <w:keepNext/>
              <w:keepLines/>
              <w:spacing w:before="100" w:beforeAutospacing="1" w:after="100" w:afterAutospacing="1" w:line="231" w:lineRule="atLeast"/>
              <w:rPr>
                <w:rFonts w:ascii="Calibri" w:hAnsi="Calibri" w:cs="Calibri"/>
                <w:i/>
                <w:kern w:val="2"/>
                <w:sz w:val="18"/>
                <w:szCs w:val="18"/>
                <w:lang w:val="en-GB" w:eastAsia="zh-CN"/>
              </w:rPr>
            </w:pPr>
          </w:p>
        </w:tc>
        <w:tc>
          <w:tcPr>
            <w:tcW w:w="2887" w:type="dxa"/>
            <w:tcBorders>
              <w:top w:val="nil"/>
            </w:tcBorders>
            <w:shd w:val="clear" w:color="auto" w:fill="E7E6E6"/>
            <w:vAlign w:val="center"/>
          </w:tcPr>
          <w:p w14:paraId="195A4AC8"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Relative power</w:t>
            </w:r>
          </w:p>
        </w:tc>
        <w:tc>
          <w:tcPr>
            <w:tcW w:w="2887" w:type="dxa"/>
            <w:tcBorders>
              <w:top w:val="nil"/>
            </w:tcBorders>
            <w:shd w:val="clear" w:color="auto" w:fill="E7E6E6"/>
            <w:vAlign w:val="center"/>
          </w:tcPr>
          <w:p w14:paraId="195A4AC9"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lang w:val="en-GB"/>
              </w:rPr>
            </w:pPr>
            <w:r>
              <w:rPr>
                <w:rFonts w:ascii="Calibri" w:hAnsi="Calibri" w:cs="Calibri"/>
                <w:b/>
                <w:bCs/>
                <w:kern w:val="2"/>
                <w:sz w:val="18"/>
                <w:szCs w:val="18"/>
                <w:lang w:val="en-GB"/>
              </w:rPr>
              <w:t>Transition time and energy</w:t>
            </w:r>
          </w:p>
          <w:p w14:paraId="195A4ACA"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b/>
                <w:bCs/>
                <w:kern w:val="2"/>
                <w:sz w:val="18"/>
                <w:szCs w:val="18"/>
                <w:lang w:val="en-GB"/>
              </w:rPr>
              <w:t>(if applicable)</w:t>
            </w:r>
          </w:p>
        </w:tc>
      </w:tr>
      <w:tr w:rsidR="005228DB" w14:paraId="195A4ACF" w14:textId="77777777" w:rsidTr="005228DB">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195A4ACC" w14:textId="77777777" w:rsidR="005228DB" w:rsidRDefault="00E62E69">
            <w:pPr>
              <w:keepNext/>
              <w:keepLines/>
              <w:spacing w:before="100" w:beforeAutospacing="1" w:after="100" w:afterAutospacing="1" w:line="231" w:lineRule="atLeast"/>
              <w:rPr>
                <w:rFonts w:ascii="Calibri" w:hAnsi="Calibri" w:cs="Calibri"/>
                <w:i/>
                <w:iCs/>
                <w:kern w:val="2"/>
                <w:sz w:val="18"/>
                <w:szCs w:val="18"/>
                <w:lang w:val="en-GB" w:eastAsia="zh-CN"/>
              </w:rPr>
            </w:pPr>
            <w:r>
              <w:rPr>
                <w:rFonts w:ascii="Calibri" w:hAnsi="Calibri" w:cs="Calibri"/>
                <w:i/>
                <w:kern w:val="2"/>
                <w:sz w:val="18"/>
                <w:szCs w:val="18"/>
                <w:lang w:val="en-GB" w:eastAsia="zh-CN"/>
              </w:rPr>
              <w:t>LP-WUR</w:t>
            </w:r>
          </w:p>
        </w:tc>
        <w:tc>
          <w:tcPr>
            <w:tcW w:w="2887" w:type="dxa"/>
            <w:tcBorders>
              <w:top w:val="double" w:sz="4" w:space="0" w:color="auto"/>
            </w:tcBorders>
            <w:shd w:val="clear" w:color="auto" w:fill="E7E6E6"/>
          </w:tcPr>
          <w:p w14:paraId="195A4ACD" w14:textId="77777777" w:rsidR="005228DB" w:rsidRDefault="005228DB">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c>
          <w:tcPr>
            <w:tcW w:w="2887" w:type="dxa"/>
            <w:tcBorders>
              <w:top w:val="double" w:sz="4" w:space="0" w:color="auto"/>
            </w:tcBorders>
            <w:shd w:val="clear" w:color="auto" w:fill="E7E6E6"/>
          </w:tcPr>
          <w:p w14:paraId="195A4ACE" w14:textId="77777777" w:rsidR="005228DB" w:rsidRDefault="005228DB">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p>
        </w:tc>
      </w:tr>
      <w:tr w:rsidR="005228DB" w14:paraId="195A4AD3" w14:textId="77777777" w:rsidTr="005228DB">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95A4AD0" w14:textId="77777777" w:rsidR="005228DB" w:rsidRDefault="00E62E69">
            <w:pPr>
              <w:keepNext/>
              <w:keepLines/>
              <w:spacing w:before="100" w:beforeAutospacing="1" w:after="100" w:afterAutospacing="1" w:line="231" w:lineRule="atLeast"/>
              <w:rPr>
                <w:rFonts w:ascii="Calibri" w:hAnsi="Calibri" w:cs="Calibri"/>
                <w:kern w:val="2"/>
                <w:sz w:val="18"/>
                <w:szCs w:val="18"/>
                <w:lang w:val="en-GB" w:eastAsia="zh-CN"/>
              </w:rPr>
            </w:pPr>
            <w:r>
              <w:rPr>
                <w:rFonts w:ascii="Calibri" w:hAnsi="Calibri" w:cs="Calibri"/>
                <w:kern w:val="2"/>
                <w:sz w:val="18"/>
                <w:szCs w:val="18"/>
                <w:lang w:val="en-GB" w:eastAsia="zh-CN"/>
              </w:rPr>
              <w:t>LP-WUS monitoring (LNA ON)</w:t>
            </w:r>
          </w:p>
        </w:tc>
        <w:tc>
          <w:tcPr>
            <w:tcW w:w="2887" w:type="dxa"/>
          </w:tcPr>
          <w:p w14:paraId="195A4AD1"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lang w:val="en-GB"/>
              </w:rPr>
            </w:pPr>
            <w:r>
              <w:rPr>
                <w:rFonts w:ascii="Calibri" w:hAnsi="Calibri" w:cs="Calibri"/>
                <w:kern w:val="2"/>
                <w:sz w:val="18"/>
                <w:szCs w:val="18"/>
                <w:highlight w:val="yellow"/>
                <w:lang w:val="en-GB"/>
              </w:rPr>
              <w:t>[0.1]</w:t>
            </w:r>
            <w:r>
              <w:rPr>
                <w:rFonts w:ascii="Calibri" w:hAnsi="Calibri" w:cs="Calibri"/>
                <w:kern w:val="2"/>
                <w:sz w:val="18"/>
                <w:szCs w:val="18"/>
                <w:highlight w:val="yellow"/>
                <w:vertAlign w:val="superscript"/>
                <w:lang w:val="en-GB"/>
              </w:rPr>
              <w:t>*</w:t>
            </w:r>
          </w:p>
        </w:tc>
        <w:tc>
          <w:tcPr>
            <w:tcW w:w="2887" w:type="dxa"/>
          </w:tcPr>
          <w:p w14:paraId="195A4AD2"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r>
      <w:tr w:rsidR="005228DB" w14:paraId="195A4AD7" w14:textId="77777777" w:rsidTr="005228DB">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95A4AD4" w14:textId="77777777" w:rsidR="005228DB" w:rsidRDefault="00E62E69">
            <w:pPr>
              <w:keepNext/>
              <w:keepLines/>
              <w:spacing w:before="100" w:beforeAutospacing="1" w:after="100" w:afterAutospacing="1" w:line="231" w:lineRule="atLeast"/>
              <w:rPr>
                <w:rFonts w:ascii="Calibri" w:hAnsi="Calibri" w:cs="Calibri"/>
                <w:i/>
                <w:iCs/>
                <w:kern w:val="2"/>
                <w:sz w:val="18"/>
                <w:szCs w:val="18"/>
                <w:lang w:val="en-GB" w:eastAsia="zh-CN"/>
              </w:rPr>
            </w:pPr>
            <w:r>
              <w:rPr>
                <w:rFonts w:ascii="Calibri" w:hAnsi="Calibri" w:cs="Calibri"/>
                <w:i/>
                <w:iCs/>
                <w:kern w:val="2"/>
                <w:sz w:val="18"/>
                <w:szCs w:val="18"/>
                <w:lang w:val="en-GB" w:eastAsia="zh-CN"/>
              </w:rPr>
              <w:t>LP-WUS monitoring (LNA Off)</w:t>
            </w:r>
          </w:p>
        </w:tc>
        <w:tc>
          <w:tcPr>
            <w:tcW w:w="2887" w:type="dxa"/>
          </w:tcPr>
          <w:p w14:paraId="195A4AD5"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lang w:val="en-GB"/>
              </w:rPr>
            </w:pPr>
            <w:r>
              <w:rPr>
                <w:rFonts w:ascii="Calibri" w:hAnsi="Calibri" w:cs="Calibri"/>
                <w:kern w:val="2"/>
                <w:sz w:val="18"/>
                <w:szCs w:val="18"/>
                <w:highlight w:val="yellow"/>
                <w:lang w:val="en-GB"/>
              </w:rPr>
              <w:t>[0.05]</w:t>
            </w:r>
            <w:r>
              <w:rPr>
                <w:rFonts w:ascii="Calibri" w:hAnsi="Calibri" w:cs="Calibri"/>
                <w:kern w:val="2"/>
                <w:sz w:val="18"/>
                <w:szCs w:val="18"/>
                <w:highlight w:val="yellow"/>
                <w:vertAlign w:val="superscript"/>
                <w:lang w:val="en-GB"/>
              </w:rPr>
              <w:t>*</w:t>
            </w:r>
          </w:p>
        </w:tc>
        <w:tc>
          <w:tcPr>
            <w:tcW w:w="2887" w:type="dxa"/>
          </w:tcPr>
          <w:p w14:paraId="195A4AD6" w14:textId="77777777" w:rsidR="005228DB" w:rsidRDefault="00E62E69">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r>
      <w:tr w:rsidR="005228DB" w14:paraId="195A4ADB" w14:textId="77777777" w:rsidTr="005228DB">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95A4AD8" w14:textId="77777777" w:rsidR="005228DB" w:rsidRDefault="00E62E69">
            <w:pPr>
              <w:keepNext/>
              <w:keepLines/>
              <w:spacing w:before="100" w:beforeAutospacing="1" w:after="100" w:afterAutospacing="1" w:line="231" w:lineRule="atLeast"/>
              <w:rPr>
                <w:rFonts w:ascii="Calibri" w:hAnsi="Calibri" w:cs="Calibri"/>
                <w:kern w:val="2"/>
                <w:sz w:val="18"/>
                <w:szCs w:val="18"/>
                <w:lang w:val="en-GB" w:eastAsia="zh-CN"/>
              </w:rPr>
            </w:pPr>
            <w:r>
              <w:rPr>
                <w:rFonts w:ascii="Calibri" w:hAnsi="Calibri" w:cs="Calibri"/>
                <w:kern w:val="2"/>
                <w:sz w:val="18"/>
                <w:szCs w:val="18"/>
                <w:lang w:val="en-GB" w:eastAsia="zh-CN"/>
              </w:rPr>
              <w:t xml:space="preserve">LP-WUR </w:t>
            </w:r>
            <w:r>
              <w:rPr>
                <w:rFonts w:ascii="Calibri" w:hAnsi="Calibri" w:cs="Calibri"/>
                <w:kern w:val="2"/>
                <w:sz w:val="18"/>
                <w:szCs w:val="18"/>
                <w:lang w:val="en-GB" w:eastAsia="zh-CN"/>
              </w:rPr>
              <w:t>sleep</w:t>
            </w:r>
          </w:p>
        </w:tc>
        <w:tc>
          <w:tcPr>
            <w:tcW w:w="2887" w:type="dxa"/>
          </w:tcPr>
          <w:p w14:paraId="195A4AD9"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c>
          <w:tcPr>
            <w:tcW w:w="2887" w:type="dxa"/>
          </w:tcPr>
          <w:p w14:paraId="195A4ADA" w14:textId="77777777" w:rsidR="005228DB" w:rsidRDefault="00E62E69">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lang w:val="en-GB"/>
              </w:rPr>
            </w:pPr>
            <w:r>
              <w:rPr>
                <w:rFonts w:ascii="Calibri" w:hAnsi="Calibri" w:cs="Calibri"/>
                <w:kern w:val="2"/>
                <w:sz w:val="18"/>
                <w:szCs w:val="18"/>
                <w:lang w:val="en-GB"/>
              </w:rPr>
              <w:t>[TBD]</w:t>
            </w:r>
          </w:p>
        </w:tc>
      </w:tr>
    </w:tbl>
    <w:p w14:paraId="195A4ADC" w14:textId="77777777" w:rsidR="005228DB" w:rsidRDefault="005228DB">
      <w:pPr>
        <w:spacing w:after="0"/>
        <w:rPr>
          <w:rFonts w:eastAsiaTheme="majorEastAsia"/>
          <w:i/>
          <w:iCs/>
        </w:rPr>
      </w:pPr>
    </w:p>
    <w:p w14:paraId="195A4ADD" w14:textId="77777777" w:rsidR="005228DB" w:rsidRDefault="00E62E69">
      <w:pPr>
        <w:pStyle w:val="ListParagraph"/>
        <w:numPr>
          <w:ilvl w:val="0"/>
          <w:numId w:val="30"/>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195A4ADE" w14:textId="77777777" w:rsidR="005228DB" w:rsidRDefault="005228DB">
      <w:pPr>
        <w:spacing w:after="0"/>
        <w:rPr>
          <w:rFonts w:eastAsiaTheme="majorEastAsia"/>
          <w:i/>
          <w:iCs/>
        </w:rPr>
      </w:pPr>
    </w:p>
    <w:p w14:paraId="195A4ADF" w14:textId="77777777" w:rsidR="005228DB" w:rsidRDefault="00E62E69">
      <w:pPr>
        <w:keepNext/>
        <w:jc w:val="center"/>
        <w:rPr>
          <w:rFonts w:eastAsia="Times New Roman"/>
          <w:b/>
          <w:bCs/>
          <w:lang w:val="en-GB"/>
        </w:rPr>
      </w:pPr>
      <w:bookmarkStart w:id="41" w:name="_Ref11500239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41"/>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5228DB" w14:paraId="195A4AE3"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E0" w14:textId="77777777" w:rsidR="005228DB" w:rsidRDefault="00E62E69">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E1" w14:textId="77777777" w:rsidR="005228DB" w:rsidRDefault="00E62E69">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E2" w14:textId="77777777" w:rsidR="005228DB" w:rsidRDefault="00E62E69">
            <w:pPr>
              <w:spacing w:after="0" w:line="240" w:lineRule="auto"/>
              <w:ind w:left="851" w:hanging="284"/>
            </w:pPr>
            <w:r>
              <w:t xml:space="preserve">Relative Power </w:t>
            </w:r>
          </w:p>
        </w:tc>
      </w:tr>
      <w:tr w:rsidR="005228DB" w14:paraId="195A4AE7"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E4" w14:textId="77777777" w:rsidR="005228DB" w:rsidRDefault="00E62E69">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E5" w14:textId="77777777" w:rsidR="005228DB" w:rsidRDefault="00E62E69">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E6" w14:textId="77777777" w:rsidR="005228DB" w:rsidRDefault="00E62E69">
            <w:pPr>
              <w:spacing w:after="0" w:line="240" w:lineRule="auto"/>
              <w:rPr>
                <w:color w:val="0070C0"/>
              </w:rPr>
            </w:pPr>
            <w:r>
              <w:rPr>
                <w:color w:val="0070C0"/>
                <w:highlight w:val="yellow"/>
              </w:rPr>
              <w:t>[0.01 – 0.1]</w:t>
            </w:r>
          </w:p>
        </w:tc>
      </w:tr>
      <w:tr w:rsidR="005228DB" w14:paraId="195A4AE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E8" w14:textId="77777777" w:rsidR="005228DB" w:rsidRDefault="00E62E69">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E9" w14:textId="77777777" w:rsidR="005228DB" w:rsidRDefault="00E62E69">
            <w:pPr>
              <w:spacing w:after="0" w:line="240" w:lineRule="auto"/>
              <w:rPr>
                <w:color w:val="0070C0"/>
              </w:rPr>
            </w:pPr>
            <w:r>
              <w:rPr>
                <w:color w:val="0070C0"/>
              </w:rPr>
              <w:t>Front end wakeup receiver with free-running clock in the active device or passive device monitoring of wa</w:t>
            </w:r>
            <w:r>
              <w:rPr>
                <w:color w:val="0070C0"/>
              </w:rPr>
              <w:t>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EA" w14:textId="77777777" w:rsidR="005228DB" w:rsidRDefault="00E62E69">
            <w:pPr>
              <w:spacing w:after="0" w:line="240" w:lineRule="auto"/>
              <w:rPr>
                <w:color w:val="0070C0"/>
              </w:rPr>
            </w:pPr>
            <w:r>
              <w:rPr>
                <w:color w:val="0070C0"/>
                <w:highlight w:val="yellow"/>
              </w:rPr>
              <w:t>[0.001 – 0.01]</w:t>
            </w:r>
          </w:p>
        </w:tc>
      </w:tr>
    </w:tbl>
    <w:p w14:paraId="195A4AEC" w14:textId="77777777" w:rsidR="005228DB" w:rsidRDefault="005228DB">
      <w:pPr>
        <w:spacing w:after="0"/>
        <w:rPr>
          <w:rFonts w:eastAsiaTheme="majorEastAsia"/>
          <w:i/>
          <w:iCs/>
        </w:rPr>
      </w:pPr>
    </w:p>
    <w:p w14:paraId="195A4AED" w14:textId="77777777" w:rsidR="005228DB" w:rsidRDefault="00E62E69">
      <w:pPr>
        <w:pStyle w:val="ListParagraph"/>
        <w:numPr>
          <w:ilvl w:val="0"/>
          <w:numId w:val="30"/>
        </w:numPr>
        <w:overflowPunct w:val="0"/>
        <w:autoSpaceDE w:val="0"/>
        <w:autoSpaceDN w:val="0"/>
        <w:adjustRightInd w:val="0"/>
        <w:contextualSpacing/>
        <w:textAlignment w:val="baseline"/>
        <w:rPr>
          <w:rFonts w:eastAsiaTheme="majorEastAsia"/>
          <w:i/>
          <w:iCs/>
        </w:rPr>
      </w:pPr>
      <w:r>
        <w:rPr>
          <w:b/>
        </w:rPr>
        <w:t xml:space="preserve">Intel: </w:t>
      </w:r>
    </w:p>
    <w:p w14:paraId="195A4AEE" w14:textId="77777777" w:rsidR="005228DB" w:rsidRDefault="005228DB">
      <w:pPr>
        <w:spacing w:after="0"/>
        <w:rPr>
          <w:rFonts w:eastAsiaTheme="majorEastAsia"/>
          <w:i/>
          <w:iCs/>
        </w:rPr>
      </w:pPr>
    </w:p>
    <w:p w14:paraId="195A4AEF" w14:textId="77777777" w:rsidR="005228DB" w:rsidRDefault="00E62E69">
      <w:pPr>
        <w:spacing w:line="256" w:lineRule="auto"/>
        <w:jc w:val="center"/>
        <w:rPr>
          <w:rFonts w:eastAsia="DengXian"/>
          <w:b/>
          <w:bCs/>
          <w:lang w:val="en-GB"/>
        </w:rPr>
      </w:pPr>
      <w:r>
        <w:rPr>
          <w:rFonts w:eastAsia="DengXian"/>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5228DB" w14:paraId="195A4AF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F0" w14:textId="77777777" w:rsidR="005228DB" w:rsidRDefault="00E62E69">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F1" w14:textId="77777777" w:rsidR="005228DB" w:rsidRDefault="00E62E69">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195A4AF2" w14:textId="77777777" w:rsidR="005228DB" w:rsidRDefault="00E62E69">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5228DB" w14:paraId="195A4AF7"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F4" w14:textId="77777777" w:rsidR="005228DB" w:rsidRDefault="00E62E69">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95A4AF5" w14:textId="77777777" w:rsidR="005228DB" w:rsidRDefault="00E62E69">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95A4AF6" w14:textId="77777777" w:rsidR="005228DB" w:rsidRDefault="00E62E69">
            <w:pPr>
              <w:keepNext/>
              <w:keepLines/>
              <w:spacing w:after="0" w:line="240" w:lineRule="auto"/>
              <w:jc w:val="center"/>
              <w:rPr>
                <w:rFonts w:ascii="Arial" w:eastAsia="Malgun Gothic" w:hAnsi="Arial"/>
                <w:sz w:val="18"/>
              </w:rPr>
            </w:pPr>
            <w:r>
              <w:rPr>
                <w:rFonts w:ascii="Arial" w:eastAsia="Malgun Gothic" w:hAnsi="Arial"/>
                <w:sz w:val="18"/>
              </w:rPr>
              <w:t>[1</w:t>
            </w:r>
            <w:r>
              <w:rPr>
                <w:rFonts w:ascii="SimSun" w:hAnsi="SimSun"/>
                <w:sz w:val="18"/>
              </w:rPr>
              <w:t>-</w:t>
            </w:r>
            <w:r>
              <w:rPr>
                <w:rFonts w:ascii="Arial" w:eastAsia="Malgun Gothic" w:hAnsi="Arial"/>
                <w:sz w:val="18"/>
              </w:rPr>
              <w:t>10uW]</w:t>
            </w:r>
          </w:p>
        </w:tc>
      </w:tr>
    </w:tbl>
    <w:p w14:paraId="195A4AF8" w14:textId="77777777" w:rsidR="005228DB" w:rsidRDefault="005228DB">
      <w:pPr>
        <w:spacing w:after="0"/>
        <w:rPr>
          <w:rFonts w:eastAsiaTheme="majorEastAsia"/>
          <w:i/>
          <w:iCs/>
        </w:rPr>
      </w:pPr>
    </w:p>
    <w:p w14:paraId="195A4AF9"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195A4AFA" w14:textId="77777777" w:rsidR="005228DB" w:rsidRDefault="00E62E69">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xml:space="preserve">: For LP-WUS, the relative power of </w:t>
      </w:r>
      <w:r>
        <w:rPr>
          <w:rFonts w:hint="eastAsia"/>
          <w:b/>
          <w:bCs/>
          <w:i/>
          <w:iCs/>
        </w:rPr>
        <w:t>WUR on state, WUR off state and the power consumption of WUR on-off transition state should be defined.</w:t>
      </w:r>
    </w:p>
    <w:p w14:paraId="195A4AFB"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MTK:</w:t>
      </w:r>
      <w:r>
        <w:t xml:space="preserve"> </w:t>
      </w:r>
    </w:p>
    <w:p w14:paraId="195A4AFC" w14:textId="77777777" w:rsidR="005228DB" w:rsidRDefault="00E62E69">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5228DB" w14:paraId="195A4B02" w14:textId="77777777">
        <w:trPr>
          <w:trHeight w:val="506"/>
          <w:jc w:val="center"/>
        </w:trPr>
        <w:tc>
          <w:tcPr>
            <w:tcW w:w="875" w:type="pct"/>
            <w:shd w:val="clear" w:color="auto" w:fill="F2F2F2"/>
          </w:tcPr>
          <w:p w14:paraId="195A4AFD" w14:textId="77777777" w:rsidR="005228DB" w:rsidRDefault="00E62E69">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195A4AFE" w14:textId="77777777" w:rsidR="005228DB" w:rsidRDefault="00E62E69">
            <w:pPr>
              <w:spacing w:after="80"/>
              <w:jc w:val="center"/>
              <w:rPr>
                <w:rFonts w:ascii="Calibri" w:eastAsia="PMingLiU" w:hAnsi="Calibri" w:cs="Calibri"/>
                <w:b/>
                <w:bCs/>
                <w:lang w:eastAsia="zh-CN"/>
              </w:rPr>
            </w:pPr>
            <w:r>
              <w:rPr>
                <w:rFonts w:ascii="Calibri" w:eastAsia="PMingLiU" w:hAnsi="Calibri" w:cs="Calibri"/>
                <w:b/>
                <w:bCs/>
                <w:lang w:eastAsia="zh-CN"/>
              </w:rPr>
              <w:t xml:space="preserve">Power (mW) </w:t>
            </w:r>
          </w:p>
        </w:tc>
        <w:tc>
          <w:tcPr>
            <w:tcW w:w="1856" w:type="pct"/>
            <w:shd w:val="clear" w:color="auto" w:fill="F2F2F2"/>
          </w:tcPr>
          <w:p w14:paraId="195A4AFF" w14:textId="77777777" w:rsidR="005228DB" w:rsidRDefault="00E62E69">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195A4B00" w14:textId="77777777" w:rsidR="005228DB" w:rsidRDefault="00E62E69">
            <w:pPr>
              <w:spacing w:after="80"/>
              <w:jc w:val="center"/>
              <w:rPr>
                <w:rFonts w:ascii="Calibri" w:eastAsia="PMingLiU" w:hAnsi="Calibri" w:cs="Calibri"/>
                <w:b/>
                <w:bCs/>
                <w:lang w:eastAsia="zh-CN"/>
              </w:rPr>
            </w:pPr>
            <w:r>
              <w:rPr>
                <w:rFonts w:ascii="Calibri" w:eastAsia="PMingLiU" w:hAnsi="Calibri" w:cs="Calibri"/>
                <w:b/>
                <w:bCs/>
                <w:lang w:eastAsia="zh-CN"/>
              </w:rPr>
              <w:t>(Relative power x ms)</w:t>
            </w:r>
          </w:p>
        </w:tc>
        <w:tc>
          <w:tcPr>
            <w:tcW w:w="1368" w:type="pct"/>
            <w:shd w:val="clear" w:color="auto" w:fill="F2F2F2"/>
          </w:tcPr>
          <w:p w14:paraId="195A4B01" w14:textId="77777777" w:rsidR="005228DB" w:rsidRDefault="00E62E69">
            <w:pPr>
              <w:spacing w:after="80"/>
              <w:jc w:val="center"/>
              <w:rPr>
                <w:rFonts w:ascii="Calibri" w:eastAsia="PMingLiU" w:hAnsi="Calibri" w:cs="Calibri"/>
                <w:b/>
                <w:bCs/>
                <w:lang w:eastAsia="zh-CN"/>
              </w:rPr>
            </w:pPr>
            <w:r>
              <w:rPr>
                <w:rFonts w:ascii="Calibri" w:eastAsia="PMingLiU" w:hAnsi="Calibri" w:cs="Calibri"/>
                <w:b/>
                <w:bCs/>
                <w:lang w:eastAsia="zh-CN"/>
              </w:rPr>
              <w:t xml:space="preserve">Total </w:t>
            </w:r>
            <w:r>
              <w:rPr>
                <w:rFonts w:ascii="Calibri" w:eastAsia="PMingLiU" w:hAnsi="Calibri" w:cs="Calibri"/>
                <w:b/>
                <w:bCs/>
                <w:lang w:eastAsia="zh-CN"/>
              </w:rPr>
              <w:t>transition time</w:t>
            </w:r>
          </w:p>
        </w:tc>
      </w:tr>
      <w:tr w:rsidR="005228DB" w14:paraId="195A4B07" w14:textId="77777777">
        <w:trPr>
          <w:trHeight w:val="17"/>
          <w:jc w:val="center"/>
        </w:trPr>
        <w:tc>
          <w:tcPr>
            <w:tcW w:w="875" w:type="pct"/>
            <w:shd w:val="clear" w:color="auto" w:fill="auto"/>
          </w:tcPr>
          <w:p w14:paraId="195A4B03" w14:textId="77777777" w:rsidR="005228DB" w:rsidRDefault="00E62E69">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195A4B04" w14:textId="77777777" w:rsidR="005228DB" w:rsidRDefault="00E62E69">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195A4B05" w14:textId="77777777" w:rsidR="005228DB" w:rsidRDefault="005228DB">
            <w:pPr>
              <w:spacing w:after="80" w:line="231" w:lineRule="atLeast"/>
              <w:jc w:val="center"/>
              <w:rPr>
                <w:rFonts w:ascii="Calibri" w:eastAsia="PMingLiU" w:hAnsi="Calibri" w:cs="Calibri"/>
                <w:lang w:eastAsia="zh-CN"/>
              </w:rPr>
            </w:pPr>
          </w:p>
        </w:tc>
        <w:tc>
          <w:tcPr>
            <w:tcW w:w="1368" w:type="pct"/>
            <w:shd w:val="clear" w:color="auto" w:fill="auto"/>
          </w:tcPr>
          <w:p w14:paraId="195A4B06" w14:textId="77777777" w:rsidR="005228DB" w:rsidRDefault="005228DB">
            <w:pPr>
              <w:spacing w:after="80" w:line="231" w:lineRule="atLeast"/>
              <w:jc w:val="center"/>
              <w:rPr>
                <w:rFonts w:ascii="Calibri" w:eastAsia="PMingLiU" w:hAnsi="Calibri" w:cs="Calibri"/>
                <w:lang w:eastAsia="zh-CN"/>
              </w:rPr>
            </w:pPr>
          </w:p>
        </w:tc>
      </w:tr>
      <w:tr w:rsidR="005228DB" w14:paraId="195A4B0C" w14:textId="77777777">
        <w:trPr>
          <w:trHeight w:val="17"/>
          <w:jc w:val="center"/>
        </w:trPr>
        <w:tc>
          <w:tcPr>
            <w:tcW w:w="875" w:type="pct"/>
            <w:shd w:val="clear" w:color="auto" w:fill="auto"/>
          </w:tcPr>
          <w:p w14:paraId="195A4B08" w14:textId="77777777" w:rsidR="005228DB" w:rsidRDefault="00E62E69">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5A4B09" w14:textId="77777777" w:rsidR="005228DB" w:rsidRDefault="00E62E69">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195A4B0A" w14:textId="77777777" w:rsidR="005228DB" w:rsidRDefault="00E62E69">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195A4B0B" w14:textId="77777777" w:rsidR="005228DB" w:rsidRDefault="00E62E69">
            <w:pPr>
              <w:spacing w:after="80" w:line="231" w:lineRule="atLeast"/>
              <w:jc w:val="center"/>
              <w:rPr>
                <w:rFonts w:ascii="Calibri" w:eastAsia="PMingLiU" w:hAnsi="Calibri" w:cs="Calibri"/>
                <w:lang w:eastAsia="zh-CN"/>
              </w:rPr>
            </w:pPr>
            <w:r>
              <w:rPr>
                <w:rFonts w:ascii="Calibri" w:eastAsia="PMingLiU" w:hAnsi="Calibri" w:cs="Calibri"/>
                <w:lang w:eastAsia="zh-CN"/>
              </w:rPr>
              <w:t>0 ms</w:t>
            </w:r>
          </w:p>
        </w:tc>
      </w:tr>
      <w:tr w:rsidR="005228DB" w14:paraId="195A4B0E" w14:textId="77777777">
        <w:trPr>
          <w:trHeight w:val="17"/>
          <w:jc w:val="center"/>
        </w:trPr>
        <w:tc>
          <w:tcPr>
            <w:tcW w:w="5000" w:type="pct"/>
            <w:gridSpan w:val="4"/>
            <w:shd w:val="clear" w:color="auto" w:fill="auto"/>
          </w:tcPr>
          <w:p w14:paraId="195A4B0D" w14:textId="77777777" w:rsidR="005228DB" w:rsidRDefault="00E62E69">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195A4B0F" w14:textId="77777777" w:rsidR="005228DB" w:rsidRDefault="005228DB">
      <w:pPr>
        <w:spacing w:after="0"/>
        <w:rPr>
          <w:rFonts w:eastAsiaTheme="majorEastAsia"/>
          <w:i/>
          <w:iCs/>
        </w:rPr>
      </w:pPr>
    </w:p>
    <w:p w14:paraId="195A4B10"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Ericsson:</w:t>
      </w:r>
      <w:r>
        <w:t xml:space="preserve"> need study but no suggest values</w:t>
      </w:r>
    </w:p>
    <w:p w14:paraId="195A4B11" w14:textId="77777777" w:rsidR="005228DB" w:rsidRDefault="005228DB">
      <w:pPr>
        <w:pStyle w:val="ListParagraph"/>
        <w:overflowPunct w:val="0"/>
        <w:autoSpaceDE w:val="0"/>
        <w:autoSpaceDN w:val="0"/>
        <w:adjustRightInd w:val="0"/>
        <w:ind w:left="420"/>
        <w:textAlignment w:val="baseline"/>
        <w:rPr>
          <w:b/>
        </w:rPr>
      </w:pPr>
    </w:p>
    <w:p w14:paraId="195A4B12" w14:textId="77777777" w:rsidR="005228DB" w:rsidRDefault="00E62E69">
      <w:pPr>
        <w:pStyle w:val="Proposal"/>
        <w:tabs>
          <w:tab w:val="clear" w:pos="2722"/>
        </w:tabs>
        <w:spacing w:after="120" w:line="240" w:lineRule="auto"/>
        <w:ind w:left="1304"/>
      </w:pPr>
      <w:bookmarkStart w:id="42" w:name="_Toc115467229"/>
      <w:bookmarkStart w:id="43" w:name="_Toc115442431"/>
      <w:r>
        <w:t xml:space="preserve">For each LP-WUR architecture considered in the study, consider at least the below </w:t>
      </w:r>
      <w:r>
        <w:t>aspects as part of the LP-WUR power model</w:t>
      </w:r>
      <w:bookmarkEnd w:id="42"/>
      <w:bookmarkEnd w:id="43"/>
    </w:p>
    <w:p w14:paraId="195A4B13" w14:textId="77777777" w:rsidR="005228DB" w:rsidRDefault="00E62E69">
      <w:pPr>
        <w:pStyle w:val="Proposal"/>
        <w:numPr>
          <w:ilvl w:val="0"/>
          <w:numId w:val="45"/>
        </w:numPr>
        <w:tabs>
          <w:tab w:val="clear" w:pos="2722"/>
        </w:tabs>
        <w:spacing w:after="120" w:line="240" w:lineRule="auto"/>
      </w:pPr>
      <w:bookmarkStart w:id="44" w:name="_Toc115467230"/>
      <w:bookmarkStart w:id="45" w:name="_Toc115442432"/>
      <w:r>
        <w:t xml:space="preserve">LP-WUR </w:t>
      </w:r>
      <w:r>
        <w:rPr>
          <w:highlight w:val="yellow"/>
        </w:rPr>
        <w:t>active</w:t>
      </w:r>
      <w:r>
        <w:t xml:space="preserve"> power when monitoring LP-WUS</w:t>
      </w:r>
      <w:bookmarkEnd w:id="44"/>
      <w:bookmarkEnd w:id="45"/>
    </w:p>
    <w:p w14:paraId="195A4B14" w14:textId="77777777" w:rsidR="005228DB" w:rsidRDefault="00E62E69">
      <w:pPr>
        <w:pStyle w:val="Proposal"/>
        <w:numPr>
          <w:ilvl w:val="0"/>
          <w:numId w:val="45"/>
        </w:numPr>
        <w:tabs>
          <w:tab w:val="clear" w:pos="2722"/>
        </w:tabs>
        <w:spacing w:after="120" w:line="240" w:lineRule="auto"/>
      </w:pPr>
      <w:bookmarkStart w:id="46" w:name="_Toc115467231"/>
      <w:bookmarkStart w:id="47" w:name="_Toc115442433"/>
      <w:r>
        <w:t xml:space="preserve">LP-WUR </w:t>
      </w:r>
      <w:r>
        <w:rPr>
          <w:highlight w:val="yellow"/>
        </w:rPr>
        <w:t>sleep</w:t>
      </w:r>
      <w:r>
        <w:t xml:space="preserve"> power when not monitoring LP-WUS (when a duty cycle for LP-WUS detection is applicable for the LP-WUR)</w:t>
      </w:r>
      <w:bookmarkEnd w:id="46"/>
      <w:bookmarkEnd w:id="47"/>
    </w:p>
    <w:p w14:paraId="195A4B15" w14:textId="77777777" w:rsidR="005228DB" w:rsidRDefault="00E62E69">
      <w:pPr>
        <w:pStyle w:val="Proposal"/>
        <w:numPr>
          <w:ilvl w:val="0"/>
          <w:numId w:val="45"/>
        </w:numPr>
        <w:tabs>
          <w:tab w:val="clear" w:pos="2722"/>
        </w:tabs>
        <w:spacing w:after="120" w:line="240" w:lineRule="auto"/>
      </w:pPr>
      <w:bookmarkStart w:id="48" w:name="_Toc115467232"/>
      <w:bookmarkStart w:id="49" w:name="_Toc115442434"/>
      <w:r>
        <w:t xml:space="preserve">Transition energy and transition time (if any) between </w:t>
      </w:r>
      <w:r>
        <w:t>above two states</w:t>
      </w:r>
      <w:bookmarkEnd w:id="48"/>
      <w:bookmarkEnd w:id="49"/>
    </w:p>
    <w:p w14:paraId="195A4B16" w14:textId="77777777" w:rsidR="005228DB" w:rsidRDefault="00E62E69">
      <w:pPr>
        <w:pStyle w:val="Proposal"/>
        <w:numPr>
          <w:ilvl w:val="0"/>
          <w:numId w:val="45"/>
        </w:numPr>
        <w:tabs>
          <w:tab w:val="clear" w:pos="2722"/>
        </w:tabs>
        <w:spacing w:after="120" w:line="240" w:lineRule="auto"/>
      </w:pPr>
      <w:bookmarkStart w:id="50" w:name="_Toc115467233"/>
      <w:bookmarkStart w:id="51" w:name="_Toc115442435"/>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50"/>
      <w:bookmarkEnd w:id="51"/>
    </w:p>
    <w:p w14:paraId="195A4B17" w14:textId="77777777" w:rsidR="005228DB" w:rsidRDefault="00E62E69">
      <w:pPr>
        <w:pStyle w:val="Proposal"/>
        <w:numPr>
          <w:ilvl w:val="0"/>
          <w:numId w:val="45"/>
        </w:numPr>
        <w:tabs>
          <w:tab w:val="clear" w:pos="2722"/>
        </w:tabs>
        <w:spacing w:after="120" w:line="240" w:lineRule="auto"/>
      </w:pPr>
      <w:bookmarkStart w:id="52" w:name="_Toc115442436"/>
      <w:bookmarkStart w:id="53" w:name="_Toc115467234"/>
      <w:r>
        <w:t xml:space="preserve">Additional energy (if any) consumed to acquire </w:t>
      </w:r>
      <w:r>
        <w:rPr>
          <w:highlight w:val="yellow"/>
        </w:rPr>
        <w:t>synchronization</w:t>
      </w:r>
      <w:r>
        <w:t xml:space="preserve"> for detecting LP-WUS</w:t>
      </w:r>
      <w:bookmarkEnd w:id="52"/>
      <w:bookmarkEnd w:id="53"/>
    </w:p>
    <w:p w14:paraId="195A4B18" w14:textId="77777777" w:rsidR="005228DB" w:rsidRDefault="00E62E69">
      <w:pPr>
        <w:pStyle w:val="ListParagraph"/>
        <w:widowControl w:val="0"/>
        <w:numPr>
          <w:ilvl w:val="0"/>
          <w:numId w:val="45"/>
        </w:numPr>
        <w:spacing w:line="240" w:lineRule="auto"/>
        <w:jc w:val="both"/>
        <w:rPr>
          <w:rFonts w:ascii="Arial" w:eastAsia="SimSun" w:hAnsi="Arial"/>
          <w:b/>
          <w:bCs/>
          <w:szCs w:val="20"/>
          <w:lang w:val="en-GB"/>
        </w:rPr>
      </w:pPr>
      <w:r>
        <w:rPr>
          <w:rFonts w:ascii="Arial" w:eastAsia="SimSun" w:hAnsi="Arial"/>
          <w:b/>
          <w:bCs/>
          <w:szCs w:val="20"/>
          <w:lang w:val="en-GB"/>
        </w:rPr>
        <w:t xml:space="preserve">Scaling factors if variable BW operation </w:t>
      </w:r>
      <w:r>
        <w:rPr>
          <w:rFonts w:ascii="Arial" w:eastAsia="SimSun" w:hAnsi="Arial"/>
          <w:b/>
          <w:bCs/>
          <w:szCs w:val="20"/>
          <w:lang w:val="en-GB"/>
        </w:rPr>
        <w:t>is supported</w:t>
      </w:r>
    </w:p>
    <w:p w14:paraId="195A4B19" w14:textId="77777777" w:rsidR="005228DB" w:rsidRDefault="005228DB">
      <w:pPr>
        <w:spacing w:after="0"/>
        <w:rPr>
          <w:rFonts w:eastAsiaTheme="majorEastAsia"/>
          <w:i/>
          <w:iCs/>
          <w:lang w:val="en-GB"/>
        </w:rPr>
      </w:pPr>
    </w:p>
    <w:p w14:paraId="195A4B1A"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195A4B1B" w14:textId="77777777" w:rsidR="005228DB" w:rsidRDefault="005228DB">
      <w:pPr>
        <w:spacing w:after="0"/>
        <w:rPr>
          <w:rFonts w:eastAsiaTheme="majorEastAsia"/>
          <w:i/>
          <w:iCs/>
          <w:lang w:val="en-GB"/>
        </w:rPr>
      </w:pPr>
    </w:p>
    <w:p w14:paraId="195A4B1C" w14:textId="77777777" w:rsidR="005228DB" w:rsidRDefault="00E62E69">
      <w:pPr>
        <w:keepNext/>
        <w:spacing w:after="200" w:line="240" w:lineRule="auto"/>
        <w:rPr>
          <w:b/>
          <w:bCs/>
          <w:sz w:val="18"/>
          <w:szCs w:val="18"/>
          <w:lang w:val="en-GB"/>
        </w:rPr>
      </w:pPr>
      <w:r>
        <w:rPr>
          <w:b/>
          <w:bCs/>
          <w:sz w:val="18"/>
          <w:szCs w:val="18"/>
          <w:lang w:val="en-GB"/>
        </w:rPr>
        <w:lastRenderedPageBreak/>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5228DB" w14:paraId="195A4B22" w14:textId="77777777">
        <w:trPr>
          <w:trHeight w:val="462"/>
        </w:trPr>
        <w:tc>
          <w:tcPr>
            <w:tcW w:w="2875" w:type="dxa"/>
            <w:shd w:val="clear" w:color="auto" w:fill="3253DC"/>
            <w:tcMar>
              <w:top w:w="72" w:type="dxa"/>
              <w:left w:w="144" w:type="dxa"/>
              <w:bottom w:w="72" w:type="dxa"/>
              <w:right w:w="144" w:type="dxa"/>
            </w:tcMar>
            <w:vAlign w:val="center"/>
          </w:tcPr>
          <w:p w14:paraId="195A4B1D" w14:textId="77777777" w:rsidR="005228DB" w:rsidRDefault="00E62E69">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195A4B1E" w14:textId="77777777" w:rsidR="005228DB" w:rsidRDefault="00E62E69">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4B1F" w14:textId="77777777" w:rsidR="005228DB" w:rsidRDefault="00E62E69">
            <w:pPr>
              <w:spacing w:after="0" w:line="240" w:lineRule="auto"/>
              <w:jc w:val="center"/>
              <w:rPr>
                <w:rFonts w:eastAsia="Times New Roman"/>
                <w:bCs/>
              </w:rPr>
            </w:pPr>
            <w:r>
              <w:rPr>
                <w:rFonts w:eastAsia="Times New Roman"/>
                <w:bCs/>
                <w:color w:val="FFFFFF"/>
                <w:kern w:val="24"/>
              </w:rPr>
              <w:t>Transition energy:</w:t>
            </w:r>
          </w:p>
          <w:p w14:paraId="195A4B20" w14:textId="77777777" w:rsidR="005228DB" w:rsidRDefault="00E62E69">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ms)</w:t>
            </w:r>
          </w:p>
        </w:tc>
        <w:tc>
          <w:tcPr>
            <w:tcW w:w="1414" w:type="dxa"/>
            <w:shd w:val="clear" w:color="auto" w:fill="3253DC"/>
            <w:tcMar>
              <w:top w:w="72" w:type="dxa"/>
              <w:left w:w="144" w:type="dxa"/>
              <w:bottom w:w="72" w:type="dxa"/>
              <w:right w:w="144" w:type="dxa"/>
            </w:tcMar>
            <w:vAlign w:val="center"/>
          </w:tcPr>
          <w:p w14:paraId="195A4B21" w14:textId="77777777" w:rsidR="005228DB" w:rsidRDefault="00E62E69">
            <w:pPr>
              <w:spacing w:after="0" w:line="240" w:lineRule="auto"/>
              <w:jc w:val="center"/>
              <w:rPr>
                <w:rFonts w:eastAsia="Times New Roman"/>
                <w:bCs/>
              </w:rPr>
            </w:pPr>
            <w:r>
              <w:rPr>
                <w:rFonts w:eastAsia="Times New Roman"/>
                <w:bCs/>
                <w:color w:val="FFFFFF"/>
                <w:kern w:val="24"/>
              </w:rPr>
              <w:t>Total transition time</w:t>
            </w:r>
          </w:p>
        </w:tc>
      </w:tr>
      <w:tr w:rsidR="005228DB" w14:paraId="195A4B27" w14:textId="77777777">
        <w:trPr>
          <w:trHeight w:val="20"/>
        </w:trPr>
        <w:tc>
          <w:tcPr>
            <w:tcW w:w="2875" w:type="dxa"/>
            <w:shd w:val="clear" w:color="auto" w:fill="3253DC"/>
            <w:tcMar>
              <w:top w:w="72" w:type="dxa"/>
              <w:left w:w="144" w:type="dxa"/>
              <w:bottom w:w="72" w:type="dxa"/>
              <w:right w:w="144" w:type="dxa"/>
            </w:tcMar>
          </w:tcPr>
          <w:p w14:paraId="195A4B23" w14:textId="77777777" w:rsidR="005228DB" w:rsidRDefault="00E62E69">
            <w:pPr>
              <w:spacing w:after="0" w:line="240" w:lineRule="auto"/>
              <w:rPr>
                <w:rFonts w:eastAsia="Times New Roman"/>
                <w:bCs/>
              </w:rPr>
            </w:pPr>
            <w:r>
              <w:rPr>
                <w:rFonts w:eastAsia="Times New Roman"/>
                <w:bCs/>
                <w:color w:val="FFFFFF"/>
                <w:kern w:val="24"/>
              </w:rPr>
              <w:t xml:space="preserve">LP-WUR </w:t>
            </w:r>
            <w:r>
              <w:rPr>
                <w:rFonts w:eastAsia="Times New Roman"/>
                <w:bCs/>
                <w:color w:val="FFFFFF"/>
                <w:kern w:val="24"/>
              </w:rPr>
              <w:t>monitoring power</w:t>
            </w:r>
          </w:p>
        </w:tc>
        <w:tc>
          <w:tcPr>
            <w:tcW w:w="1530" w:type="dxa"/>
            <w:shd w:val="clear" w:color="auto" w:fill="CDD1F2"/>
            <w:tcMar>
              <w:top w:w="15" w:type="dxa"/>
              <w:left w:w="15" w:type="dxa"/>
              <w:bottom w:w="0" w:type="dxa"/>
              <w:right w:w="15" w:type="dxa"/>
            </w:tcMar>
          </w:tcPr>
          <w:p w14:paraId="195A4B24" w14:textId="77777777" w:rsidR="005228DB" w:rsidRDefault="00E62E69">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195A4B25" w14:textId="77777777" w:rsidR="005228DB" w:rsidRDefault="00E62E69">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195A4B26" w14:textId="77777777" w:rsidR="005228DB" w:rsidRDefault="00E62E69">
            <w:pPr>
              <w:spacing w:after="0" w:line="240" w:lineRule="auto"/>
              <w:jc w:val="center"/>
              <w:rPr>
                <w:rFonts w:eastAsia="Times New Roman"/>
                <w:bCs/>
              </w:rPr>
            </w:pPr>
            <w:r>
              <w:rPr>
                <w:rFonts w:eastAsia="Times New Roman"/>
                <w:bCs/>
                <w:color w:val="000000"/>
                <w:kern w:val="24"/>
              </w:rPr>
              <w:t>0</w:t>
            </w:r>
          </w:p>
        </w:tc>
      </w:tr>
      <w:tr w:rsidR="005228DB" w14:paraId="195A4B2C" w14:textId="77777777">
        <w:trPr>
          <w:trHeight w:val="288"/>
        </w:trPr>
        <w:tc>
          <w:tcPr>
            <w:tcW w:w="2875" w:type="dxa"/>
            <w:shd w:val="clear" w:color="auto" w:fill="3253DC"/>
            <w:tcMar>
              <w:top w:w="72" w:type="dxa"/>
              <w:left w:w="144" w:type="dxa"/>
              <w:bottom w:w="72" w:type="dxa"/>
              <w:right w:w="144" w:type="dxa"/>
            </w:tcMar>
          </w:tcPr>
          <w:p w14:paraId="195A4B28" w14:textId="77777777" w:rsidR="005228DB" w:rsidRDefault="00E62E69">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195A4B29" w14:textId="77777777" w:rsidR="005228DB" w:rsidRDefault="00E62E69">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195A4B2A" w14:textId="77777777" w:rsidR="005228DB" w:rsidRDefault="005228DB">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195A4B2B" w14:textId="77777777" w:rsidR="005228DB" w:rsidRDefault="005228DB">
            <w:pPr>
              <w:spacing w:after="0" w:line="240" w:lineRule="auto"/>
              <w:jc w:val="center"/>
              <w:rPr>
                <w:rFonts w:eastAsia="Times New Roman"/>
                <w:bCs/>
              </w:rPr>
            </w:pPr>
          </w:p>
        </w:tc>
      </w:tr>
    </w:tbl>
    <w:p w14:paraId="195A4B2D" w14:textId="77777777" w:rsidR="005228DB" w:rsidRDefault="005228DB">
      <w:pPr>
        <w:spacing w:after="0"/>
        <w:rPr>
          <w:rFonts w:eastAsiaTheme="majorEastAsia"/>
          <w:i/>
          <w:iCs/>
          <w:lang w:val="en-GB"/>
        </w:rPr>
      </w:pPr>
    </w:p>
    <w:p w14:paraId="195A4B2E" w14:textId="77777777" w:rsidR="005228DB" w:rsidRDefault="005228DB">
      <w:pPr>
        <w:spacing w:after="0"/>
        <w:rPr>
          <w:rFonts w:eastAsiaTheme="majorEastAsia"/>
          <w:b/>
          <w:iCs/>
        </w:rPr>
      </w:pPr>
    </w:p>
    <w:p w14:paraId="195A4B2F" w14:textId="77777777" w:rsidR="005228DB" w:rsidRDefault="00E62E69">
      <w:pPr>
        <w:pStyle w:val="ListParagraph"/>
        <w:numPr>
          <w:ilvl w:val="0"/>
          <w:numId w:val="30"/>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195A4B30" w14:textId="77777777" w:rsidR="005228DB" w:rsidRDefault="005228DB">
      <w:pPr>
        <w:spacing w:after="0"/>
        <w:rPr>
          <w:rFonts w:eastAsiaTheme="majorEastAsia"/>
          <w:i/>
          <w:iCs/>
        </w:rPr>
      </w:pPr>
    </w:p>
    <w:tbl>
      <w:tblPr>
        <w:tblStyle w:val="TableGrid"/>
        <w:tblW w:w="0" w:type="auto"/>
        <w:tblLook w:val="04A0" w:firstRow="1" w:lastRow="0" w:firstColumn="1" w:lastColumn="0" w:noHBand="0" w:noVBand="1"/>
      </w:tblPr>
      <w:tblGrid>
        <w:gridCol w:w="1696"/>
        <w:gridCol w:w="6521"/>
        <w:gridCol w:w="1414"/>
      </w:tblGrid>
      <w:tr w:rsidR="005228DB" w14:paraId="195A4B32" w14:textId="77777777">
        <w:tc>
          <w:tcPr>
            <w:tcW w:w="9631" w:type="dxa"/>
            <w:gridSpan w:val="3"/>
          </w:tcPr>
          <w:p w14:paraId="195A4B31" w14:textId="77777777" w:rsidR="005228DB" w:rsidRDefault="00E62E69">
            <w:pPr>
              <w:jc w:val="center"/>
              <w:rPr>
                <w:b/>
                <w:highlight w:val="yellow"/>
              </w:rPr>
            </w:pPr>
            <w:r>
              <w:rPr>
                <w:rFonts w:hint="eastAsia"/>
                <w:b/>
              </w:rPr>
              <w:t>L</w:t>
            </w:r>
            <w:r>
              <w:rPr>
                <w:b/>
              </w:rPr>
              <w:t>P-WUR</w:t>
            </w:r>
          </w:p>
        </w:tc>
      </w:tr>
      <w:tr w:rsidR="005228DB" w14:paraId="195A4B37" w14:textId="77777777">
        <w:tc>
          <w:tcPr>
            <w:tcW w:w="1696" w:type="dxa"/>
          </w:tcPr>
          <w:p w14:paraId="195A4B33" w14:textId="77777777" w:rsidR="005228DB" w:rsidRDefault="00E62E69">
            <w:pPr>
              <w:rPr>
                <w:color w:val="FF0000"/>
                <w:sz w:val="18"/>
                <w:highlight w:val="yellow"/>
              </w:rPr>
            </w:pPr>
            <w:r>
              <w:rPr>
                <w:rFonts w:hint="eastAsia"/>
                <w:color w:val="FF0000"/>
                <w:sz w:val="18"/>
              </w:rPr>
              <w:t>L</w:t>
            </w:r>
            <w:r>
              <w:rPr>
                <w:color w:val="FF0000"/>
                <w:sz w:val="18"/>
              </w:rPr>
              <w:t>P-WUS monitor</w:t>
            </w:r>
          </w:p>
        </w:tc>
        <w:tc>
          <w:tcPr>
            <w:tcW w:w="6521" w:type="dxa"/>
          </w:tcPr>
          <w:p w14:paraId="195A4B34" w14:textId="77777777" w:rsidR="005228DB" w:rsidRDefault="00E62E69">
            <w:pPr>
              <w:rPr>
                <w:color w:val="FF0000"/>
                <w:sz w:val="18"/>
              </w:rPr>
            </w:pPr>
            <w:r>
              <w:rPr>
                <w:color w:val="FF0000"/>
                <w:sz w:val="18"/>
              </w:rPr>
              <w:t>Monitoring of low power wake-up signals.</w:t>
            </w:r>
          </w:p>
          <w:p w14:paraId="195A4B35" w14:textId="77777777" w:rsidR="005228DB" w:rsidRDefault="00E62E69">
            <w:pPr>
              <w:rPr>
                <w:color w:val="FF0000"/>
                <w:sz w:val="18"/>
                <w:highlight w:val="yellow"/>
              </w:rPr>
            </w:pPr>
            <w:r>
              <w:rPr>
                <w:rFonts w:hint="eastAsia"/>
                <w:color w:val="FF0000"/>
                <w:sz w:val="18"/>
              </w:rPr>
              <w:t>[</w:t>
            </w:r>
            <w:r>
              <w:rPr>
                <w:color w:val="FF0000"/>
                <w:sz w:val="18"/>
              </w:rPr>
              <w:t>Two possible working mechanism, i.e., monitor lower power wake-up signals by always on or periodically on manner.]</w:t>
            </w:r>
          </w:p>
        </w:tc>
        <w:tc>
          <w:tcPr>
            <w:tcW w:w="1414" w:type="dxa"/>
          </w:tcPr>
          <w:p w14:paraId="195A4B36" w14:textId="77777777" w:rsidR="005228DB" w:rsidRDefault="00E62E69">
            <w:pPr>
              <w:rPr>
                <w:color w:val="FF0000"/>
                <w:sz w:val="18"/>
                <w:highlight w:val="yellow"/>
              </w:rPr>
            </w:pPr>
            <w:r>
              <w:rPr>
                <w:rFonts w:hint="eastAsia"/>
                <w:color w:val="FF0000"/>
                <w:sz w:val="18"/>
              </w:rPr>
              <w:t>[</w:t>
            </w:r>
            <w:r>
              <w:rPr>
                <w:color w:val="FF0000"/>
                <w:sz w:val="18"/>
              </w:rPr>
              <w:t>0.5]</w:t>
            </w:r>
          </w:p>
        </w:tc>
      </w:tr>
      <w:tr w:rsidR="005228DB" w14:paraId="195A4B3C" w14:textId="77777777">
        <w:tc>
          <w:tcPr>
            <w:tcW w:w="1696" w:type="dxa"/>
          </w:tcPr>
          <w:p w14:paraId="195A4B38" w14:textId="77777777" w:rsidR="005228DB" w:rsidRDefault="00E62E69">
            <w:pPr>
              <w:rPr>
                <w:color w:val="FF0000"/>
                <w:sz w:val="18"/>
                <w:highlight w:val="yellow"/>
              </w:rPr>
            </w:pPr>
            <w:r>
              <w:rPr>
                <w:rFonts w:hint="eastAsia"/>
                <w:color w:val="FF0000"/>
                <w:sz w:val="18"/>
              </w:rPr>
              <w:t>[</w:t>
            </w:r>
            <w:r>
              <w:rPr>
                <w:color w:val="FF0000"/>
                <w:sz w:val="18"/>
              </w:rPr>
              <w:t>LP-WUR sleep]</w:t>
            </w:r>
          </w:p>
        </w:tc>
        <w:tc>
          <w:tcPr>
            <w:tcW w:w="6521" w:type="dxa"/>
          </w:tcPr>
          <w:p w14:paraId="195A4B39" w14:textId="77777777" w:rsidR="005228DB" w:rsidRDefault="00E62E69">
            <w:pPr>
              <w:rPr>
                <w:color w:val="FF0000"/>
                <w:sz w:val="18"/>
              </w:rPr>
            </w:pPr>
            <w:r>
              <w:rPr>
                <w:color w:val="FF0000"/>
                <w:sz w:val="18"/>
              </w:rPr>
              <w:t>Lower power wake-up radio keeps sleep state when no lower power wake-up signals.</w:t>
            </w:r>
          </w:p>
          <w:p w14:paraId="195A4B3A" w14:textId="77777777" w:rsidR="005228DB" w:rsidRDefault="00E62E69">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195A4B3B" w14:textId="77777777" w:rsidR="005228DB" w:rsidRDefault="00E62E69">
            <w:pPr>
              <w:rPr>
                <w:color w:val="FF0000"/>
                <w:sz w:val="18"/>
                <w:highlight w:val="yellow"/>
              </w:rPr>
            </w:pPr>
            <w:r>
              <w:rPr>
                <w:rFonts w:hint="eastAsia"/>
                <w:color w:val="FF0000"/>
                <w:sz w:val="18"/>
              </w:rPr>
              <w:t>[</w:t>
            </w:r>
            <w:r>
              <w:rPr>
                <w:color w:val="FF0000"/>
                <w:sz w:val="18"/>
              </w:rPr>
              <w:t>0.01]</w:t>
            </w:r>
          </w:p>
        </w:tc>
      </w:tr>
    </w:tbl>
    <w:p w14:paraId="195A4B3D" w14:textId="77777777" w:rsidR="005228DB" w:rsidRDefault="005228DB">
      <w:pPr>
        <w:spacing w:after="0"/>
        <w:rPr>
          <w:rFonts w:eastAsiaTheme="majorEastAsia"/>
          <w:i/>
          <w:iCs/>
        </w:rPr>
      </w:pPr>
    </w:p>
    <w:p w14:paraId="195A4B3E" w14:textId="77777777" w:rsidR="005228DB" w:rsidRDefault="00E62E69">
      <w:pPr>
        <w:pStyle w:val="ListParagraph"/>
        <w:numPr>
          <w:ilvl w:val="0"/>
          <w:numId w:val="30"/>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195A4B3F" w14:textId="77777777" w:rsidR="005228DB" w:rsidRDefault="00E62E69">
      <w:pPr>
        <w:pStyle w:val="ListParagraph"/>
        <w:numPr>
          <w:ilvl w:val="0"/>
          <w:numId w:val="37"/>
        </w:numPr>
        <w:spacing w:after="120" w:line="240" w:lineRule="auto"/>
      </w:pPr>
      <w:r>
        <w:t>LP WUR</w:t>
      </w:r>
    </w:p>
    <w:p w14:paraId="195A4B40" w14:textId="77777777" w:rsidR="005228DB" w:rsidRDefault="00E62E69">
      <w:pPr>
        <w:pStyle w:val="ListParagraph"/>
        <w:numPr>
          <w:ilvl w:val="1"/>
          <w:numId w:val="37"/>
        </w:numPr>
        <w:spacing w:after="120" w:line="240" w:lineRule="auto"/>
      </w:pPr>
      <w:r>
        <w:t>The power consumption of WUR during active monitoring</w:t>
      </w:r>
    </w:p>
    <w:p w14:paraId="195A4B41" w14:textId="77777777" w:rsidR="005228DB" w:rsidRDefault="00E62E69">
      <w:pPr>
        <w:pStyle w:val="ListParagraph"/>
        <w:numPr>
          <w:ilvl w:val="2"/>
          <w:numId w:val="37"/>
        </w:numPr>
        <w:spacing w:after="120" w:line="240" w:lineRule="auto"/>
      </w:pPr>
      <w:r>
        <w:t xml:space="preserve">It can be further discussed </w:t>
      </w:r>
      <w:r>
        <w:t>whether the power consumption needs to be differentiated between continuous monitoring and periodic monitoring.</w:t>
      </w:r>
    </w:p>
    <w:p w14:paraId="195A4B42" w14:textId="77777777" w:rsidR="005228DB" w:rsidRDefault="00E62E69">
      <w:pPr>
        <w:pStyle w:val="ListParagraph"/>
        <w:numPr>
          <w:ilvl w:val="1"/>
          <w:numId w:val="37"/>
        </w:numPr>
        <w:spacing w:after="120" w:line="240" w:lineRule="auto"/>
      </w:pPr>
      <w:r>
        <w:t>The power consumption of WUR when it is not actively monitoring</w:t>
      </w:r>
    </w:p>
    <w:p w14:paraId="195A4B43" w14:textId="77777777" w:rsidR="005228DB" w:rsidRDefault="00E62E69">
      <w:pPr>
        <w:pStyle w:val="ListParagraph"/>
        <w:numPr>
          <w:ilvl w:val="1"/>
          <w:numId w:val="37"/>
        </w:numPr>
        <w:spacing w:after="120" w:line="240" w:lineRule="auto"/>
      </w:pPr>
      <w:r>
        <w:t>The power consumption of WUR greatly depends on the WUR architecture (related to</w:t>
      </w:r>
      <w:r>
        <w:t xml:space="preserve"> WUS design) and the performance requirements. Multiple models can be potentially studied to cover different levels of trade-off between power consumption and performance.</w:t>
      </w:r>
    </w:p>
    <w:p w14:paraId="195A4B44" w14:textId="77777777" w:rsidR="005228DB" w:rsidRDefault="005228DB">
      <w:pPr>
        <w:spacing w:after="0"/>
        <w:rPr>
          <w:rFonts w:eastAsia="Yu Gothic Medium"/>
        </w:rPr>
      </w:pPr>
    </w:p>
    <w:p w14:paraId="195A4B45" w14:textId="77777777" w:rsidR="005228DB" w:rsidRDefault="005228DB">
      <w:pPr>
        <w:spacing w:after="0"/>
        <w:rPr>
          <w:rFonts w:eastAsia="Yu Gothic Medium"/>
        </w:rPr>
      </w:pPr>
    </w:p>
    <w:p w14:paraId="195A4B46" w14:textId="77777777" w:rsidR="005228DB" w:rsidRDefault="00E62E69">
      <w:pPr>
        <w:numPr>
          <w:ilvl w:val="0"/>
          <w:numId w:val="39"/>
        </w:numPr>
        <w:spacing w:after="0"/>
        <w:rPr>
          <w:rFonts w:eastAsia="Yu Gothic Medium"/>
        </w:rPr>
      </w:pPr>
      <w:r>
        <w:rPr>
          <w:rFonts w:eastAsia="Yu Gothic Medium"/>
        </w:rPr>
        <w:t>Alt 1 (WUR on: 0.005 [up to 0.15]*; WUR OFF: 2e-5 [up to 0.003]*): FutureWei</w:t>
      </w:r>
    </w:p>
    <w:p w14:paraId="195A4B47" w14:textId="77777777" w:rsidR="005228DB" w:rsidRDefault="00E62E69">
      <w:pPr>
        <w:numPr>
          <w:ilvl w:val="0"/>
          <w:numId w:val="39"/>
        </w:numPr>
        <w:spacing w:after="0"/>
        <w:rPr>
          <w:rFonts w:eastAsia="Yu Gothic Medium"/>
        </w:rPr>
      </w:pPr>
      <w:r>
        <w:rPr>
          <w:rFonts w:eastAsia="Yu Gothic Medium"/>
        </w:rPr>
        <w:t>Alt 2</w:t>
      </w:r>
      <w:r>
        <w:rPr>
          <w:rFonts w:eastAsia="Yu Gothic Medium"/>
        </w:rPr>
        <w:t xml:space="preserve"> (WUR on:</w:t>
      </w:r>
      <w:r>
        <w:t xml:space="preserve"> </w:t>
      </w:r>
      <w:r>
        <w:rPr>
          <w:rFonts w:eastAsia="Yu Gothic Medium"/>
        </w:rPr>
        <w:t>0.01 ~ 0.02; WUR OFF: 0): Huawei</w:t>
      </w:r>
    </w:p>
    <w:p w14:paraId="195A4B48" w14:textId="77777777" w:rsidR="005228DB" w:rsidRDefault="00E62E69">
      <w:pPr>
        <w:numPr>
          <w:ilvl w:val="0"/>
          <w:numId w:val="39"/>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195A4B49" w14:textId="77777777" w:rsidR="005228DB" w:rsidRDefault="00E62E69">
      <w:pPr>
        <w:numPr>
          <w:ilvl w:val="0"/>
          <w:numId w:val="39"/>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195A4B4A" w14:textId="77777777" w:rsidR="005228DB" w:rsidRDefault="00E62E69">
      <w:pPr>
        <w:numPr>
          <w:ilvl w:val="0"/>
          <w:numId w:val="39"/>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195A4B4B" w14:textId="77777777" w:rsidR="005228DB" w:rsidRDefault="00E62E69">
      <w:pPr>
        <w:numPr>
          <w:ilvl w:val="0"/>
          <w:numId w:val="39"/>
        </w:numPr>
        <w:spacing w:after="0"/>
        <w:rPr>
          <w:rFonts w:eastAsia="Yu Gothic Medium"/>
          <w:lang w:val="nl-NL"/>
        </w:rPr>
      </w:pPr>
      <w:r>
        <w:rPr>
          <w:lang w:val="nl-NL"/>
        </w:rPr>
        <w:t>Alt 6 (</w:t>
      </w:r>
      <w:r>
        <w:rPr>
          <w:rFonts w:eastAsia="Yu Gothic Medium"/>
          <w:lang w:val="nl-NL"/>
        </w:rPr>
        <w:t>WUR on:</w:t>
      </w:r>
      <w:r>
        <w:rPr>
          <w:lang w:val="nl-NL"/>
        </w:rPr>
        <w:t xml:space="preserve"> </w:t>
      </w:r>
      <w:r>
        <w:rPr>
          <w:rFonts w:eastAsia="Malgun Gothic"/>
          <w:lang w:val="nl-NL"/>
        </w:rPr>
        <w:t>[100uW – 500uw]</w:t>
      </w:r>
      <w:r>
        <w:rPr>
          <w:rFonts w:eastAsia="Yu Gothic Medium"/>
          <w:lang w:val="nl-NL"/>
        </w:rPr>
        <w:t>; WUR OFF:</w:t>
      </w:r>
      <w:r>
        <w:rPr>
          <w:rFonts w:eastAsia="MS Mincho"/>
          <w:bCs/>
          <w:lang w:val="nl-NL" w:eastAsia="ja-JP"/>
        </w:rPr>
        <w:t xml:space="preserve"> </w:t>
      </w:r>
      <w:r>
        <w:rPr>
          <w:rFonts w:eastAsia="Malgun Gothic"/>
          <w:lang w:val="nl-NL"/>
        </w:rPr>
        <w:t>[2uW]</w:t>
      </w:r>
      <w:r>
        <w:rPr>
          <w:lang w:val="nl-NL"/>
        </w:rPr>
        <w:t xml:space="preserve">): </w:t>
      </w:r>
      <w:r>
        <w:rPr>
          <w:lang w:val="nl-NL"/>
        </w:rPr>
        <w:t>MTK</w:t>
      </w:r>
    </w:p>
    <w:p w14:paraId="195A4B4C" w14:textId="77777777" w:rsidR="005228DB" w:rsidRDefault="00E62E69">
      <w:pPr>
        <w:numPr>
          <w:ilvl w:val="0"/>
          <w:numId w:val="39"/>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95A4B4D" w14:textId="77777777" w:rsidR="005228DB" w:rsidRDefault="005228DB">
      <w:pPr>
        <w:spacing w:after="0"/>
        <w:rPr>
          <w:rFonts w:eastAsia="Yu Gothic Medium"/>
        </w:rPr>
      </w:pPr>
    </w:p>
    <w:p w14:paraId="195A4B4E" w14:textId="77777777" w:rsidR="005228DB" w:rsidRDefault="00E62E69">
      <w:pPr>
        <w:pStyle w:val="Heading4"/>
        <w:numPr>
          <w:ilvl w:val="0"/>
          <w:numId w:val="0"/>
        </w:numPr>
        <w:ind w:left="864" w:hanging="864"/>
        <w:rPr>
          <w:highlight w:val="yellow"/>
          <w:lang w:eastAsia="zh-CN"/>
        </w:rPr>
      </w:pPr>
      <w:r>
        <w:rPr>
          <w:highlight w:val="yellow"/>
          <w:lang w:eastAsia="zh-CN"/>
        </w:rPr>
        <w:t>[H] Proposals 2C-v1:</w:t>
      </w:r>
    </w:p>
    <w:p w14:paraId="195A4B4F" w14:textId="77777777" w:rsidR="005228DB" w:rsidRDefault="00E62E69">
      <w:pPr>
        <w:pStyle w:val="ListParagraph"/>
        <w:numPr>
          <w:ilvl w:val="0"/>
          <w:numId w:val="39"/>
        </w:numPr>
        <w:rPr>
          <w:lang w:val="en-GB" w:eastAsia="zh-CN"/>
        </w:rPr>
      </w:pPr>
      <w:r>
        <w:rPr>
          <w:rFonts w:hint="eastAsia"/>
          <w:lang w:val="en-GB" w:eastAsia="zh-CN"/>
        </w:rPr>
        <w:t>The</w:t>
      </w:r>
      <w:r>
        <w:rPr>
          <w:lang w:val="en-GB" w:eastAsia="zh-CN"/>
        </w:rPr>
        <w:t xml:space="preserve"> following power model for LP-WUR/WUS evaluation is considered,</w:t>
      </w:r>
    </w:p>
    <w:p w14:paraId="195A4B50" w14:textId="77777777" w:rsidR="005228DB" w:rsidRDefault="00E62E69">
      <w:pPr>
        <w:pStyle w:val="ListParagraph"/>
        <w:numPr>
          <w:ilvl w:val="1"/>
          <w:numId w:val="39"/>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95A4B51" w14:textId="77777777" w:rsidR="005228DB" w:rsidRDefault="00E62E69">
      <w:pPr>
        <w:pStyle w:val="ListParagraph"/>
        <w:numPr>
          <w:ilvl w:val="2"/>
          <w:numId w:val="46"/>
        </w:numPr>
        <w:rPr>
          <w:lang w:val="en-GB" w:eastAsia="zh-CN"/>
        </w:rPr>
      </w:pPr>
      <w:r>
        <w:rPr>
          <w:rFonts w:eastAsiaTheme="minorEastAsia"/>
          <w:lang w:val="en-GB" w:eastAsia="zh-CN"/>
        </w:rPr>
        <w:t>[0.001]</w:t>
      </w:r>
    </w:p>
    <w:p w14:paraId="195A4B52" w14:textId="77777777" w:rsidR="005228DB" w:rsidRDefault="00E62E69">
      <w:pPr>
        <w:pStyle w:val="ListParagraph"/>
        <w:numPr>
          <w:ilvl w:val="1"/>
          <w:numId w:val="39"/>
        </w:numPr>
        <w:rPr>
          <w:lang w:val="en-GB" w:eastAsia="zh-CN"/>
        </w:rPr>
      </w:pPr>
      <w:r>
        <w:rPr>
          <w:rFonts w:eastAsiaTheme="minorEastAsia"/>
          <w:lang w:val="en-GB" w:eastAsia="zh-CN"/>
        </w:rPr>
        <w:t>Relative power unit</w:t>
      </w:r>
      <w:r>
        <w:rPr>
          <w:rFonts w:eastAsiaTheme="minorEastAsia"/>
          <w:lang w:val="en-GB" w:eastAsia="zh-CN"/>
        </w:rPr>
        <w:t xml:space="preserve"> for LP-WUR ‘on’ state, i.e., the LP-WUR performs monitoring: </w:t>
      </w:r>
    </w:p>
    <w:p w14:paraId="195A4B53" w14:textId="77777777" w:rsidR="005228DB" w:rsidRDefault="00E62E69">
      <w:pPr>
        <w:pStyle w:val="ListParagraph"/>
        <w:numPr>
          <w:ilvl w:val="2"/>
          <w:numId w:val="46"/>
        </w:numPr>
        <w:rPr>
          <w:rFonts w:eastAsiaTheme="minorEastAsia"/>
          <w:lang w:val="en-GB" w:eastAsia="zh-CN"/>
        </w:rPr>
      </w:pPr>
      <w:r>
        <w:rPr>
          <w:rFonts w:eastAsiaTheme="minorEastAsia"/>
          <w:lang w:val="en-GB" w:eastAsia="zh-CN"/>
        </w:rPr>
        <w:t>Option 1: [0.01]</w:t>
      </w:r>
    </w:p>
    <w:p w14:paraId="195A4B54" w14:textId="77777777" w:rsidR="005228DB" w:rsidRDefault="00E62E69">
      <w:pPr>
        <w:pStyle w:val="ListParagraph"/>
        <w:numPr>
          <w:ilvl w:val="3"/>
          <w:numId w:val="39"/>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195A4B55" w14:textId="77777777" w:rsidR="005228DB" w:rsidRDefault="00E62E69">
      <w:pPr>
        <w:pStyle w:val="ListParagraph"/>
        <w:numPr>
          <w:ilvl w:val="2"/>
          <w:numId w:val="46"/>
        </w:numPr>
        <w:rPr>
          <w:rFonts w:eastAsiaTheme="minorEastAsia"/>
          <w:lang w:val="en-GB" w:eastAsia="zh-CN"/>
        </w:rPr>
      </w:pPr>
      <w:r>
        <w:rPr>
          <w:rFonts w:eastAsiaTheme="minorEastAsia"/>
          <w:lang w:val="en-GB" w:eastAsia="zh-CN"/>
        </w:rPr>
        <w:t>Option 2: [0.5]</w:t>
      </w:r>
    </w:p>
    <w:p w14:paraId="195A4B56" w14:textId="77777777" w:rsidR="005228DB" w:rsidRDefault="00E62E69">
      <w:pPr>
        <w:pStyle w:val="ListParagraph"/>
        <w:numPr>
          <w:ilvl w:val="3"/>
          <w:numId w:val="39"/>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195A4B57" w14:textId="77777777" w:rsidR="005228DB" w:rsidRDefault="00E62E69">
      <w:pPr>
        <w:pStyle w:val="ListParagraph"/>
        <w:numPr>
          <w:ilvl w:val="1"/>
          <w:numId w:val="39"/>
        </w:numPr>
        <w:rPr>
          <w:lang w:val="en-GB" w:eastAsia="zh-CN"/>
        </w:rPr>
      </w:pPr>
      <w:r>
        <w:rPr>
          <w:rFonts w:eastAsiaTheme="minorEastAsia" w:hint="eastAsia"/>
          <w:lang w:val="en-GB" w:eastAsia="zh-CN"/>
        </w:rPr>
        <w:lastRenderedPageBreak/>
        <w:t>N</w:t>
      </w:r>
      <w:r>
        <w:rPr>
          <w:rFonts w:eastAsiaTheme="minorEastAsia"/>
          <w:lang w:val="en-GB" w:eastAsia="zh-CN"/>
        </w:rPr>
        <w:t xml:space="preserve">o additional transition energy and transition time between ‘on’ and ‘off’ </w:t>
      </w:r>
      <w:r>
        <w:rPr>
          <w:rFonts w:eastAsiaTheme="minorEastAsia"/>
          <w:lang w:val="en-GB" w:eastAsia="zh-CN"/>
        </w:rPr>
        <w:t>state.</w:t>
      </w:r>
    </w:p>
    <w:p w14:paraId="195A4B58" w14:textId="77777777" w:rsidR="005228DB" w:rsidRDefault="00E62E69">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195A4B59" w14:textId="77777777" w:rsidR="005228DB" w:rsidRDefault="005228DB">
      <w:pPr>
        <w:rPr>
          <w:lang w:eastAsia="zh-CN"/>
        </w:rPr>
      </w:pPr>
    </w:p>
    <w:tbl>
      <w:tblPr>
        <w:tblStyle w:val="TableGrid"/>
        <w:tblW w:w="0" w:type="auto"/>
        <w:tblLook w:val="04A0" w:firstRow="1" w:lastRow="0" w:firstColumn="1" w:lastColumn="0" w:noHBand="0" w:noVBand="1"/>
      </w:tblPr>
      <w:tblGrid>
        <w:gridCol w:w="1555"/>
        <w:gridCol w:w="8407"/>
      </w:tblGrid>
      <w:tr w:rsidR="005228DB" w14:paraId="195A4B5C" w14:textId="77777777">
        <w:tc>
          <w:tcPr>
            <w:tcW w:w="1555" w:type="dxa"/>
            <w:tcBorders>
              <w:top w:val="single" w:sz="4" w:space="0" w:color="auto"/>
              <w:left w:val="single" w:sz="4" w:space="0" w:color="auto"/>
              <w:bottom w:val="single" w:sz="4" w:space="0" w:color="auto"/>
              <w:right w:val="single" w:sz="4" w:space="0" w:color="auto"/>
            </w:tcBorders>
          </w:tcPr>
          <w:p w14:paraId="195A4B5A"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B5B" w14:textId="77777777" w:rsidR="005228DB" w:rsidRDefault="00E62E69">
            <w:pPr>
              <w:spacing w:before="0" w:after="0" w:line="240" w:lineRule="auto"/>
              <w:rPr>
                <w:b/>
                <w:szCs w:val="22"/>
                <w:lang w:eastAsia="zh-CN"/>
              </w:rPr>
            </w:pPr>
            <w:r>
              <w:rPr>
                <w:b/>
                <w:szCs w:val="22"/>
                <w:lang w:eastAsia="zh-CN"/>
              </w:rPr>
              <w:t>Comments</w:t>
            </w:r>
          </w:p>
        </w:tc>
      </w:tr>
      <w:tr w:rsidR="005228DB" w14:paraId="195A4B61" w14:textId="77777777">
        <w:tc>
          <w:tcPr>
            <w:tcW w:w="1555" w:type="dxa"/>
            <w:tcBorders>
              <w:top w:val="single" w:sz="4" w:space="0" w:color="auto"/>
              <w:left w:val="single" w:sz="4" w:space="0" w:color="auto"/>
              <w:bottom w:val="single" w:sz="4" w:space="0" w:color="auto"/>
              <w:right w:val="single" w:sz="4" w:space="0" w:color="auto"/>
            </w:tcBorders>
          </w:tcPr>
          <w:p w14:paraId="195A4B5D" w14:textId="77777777" w:rsidR="005228DB" w:rsidRDefault="00E62E69">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195A4B5E" w14:textId="77777777" w:rsidR="005228DB" w:rsidRDefault="00E62E69">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195A4B5F" w14:textId="77777777" w:rsidR="005228DB" w:rsidRDefault="00E62E69">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195A4B60" w14:textId="77777777" w:rsidR="005228DB" w:rsidRDefault="005228DB">
            <w:pPr>
              <w:spacing w:after="0" w:line="240" w:lineRule="auto"/>
              <w:rPr>
                <w:szCs w:val="22"/>
                <w:lang w:eastAsia="zh-CN"/>
              </w:rPr>
            </w:pPr>
          </w:p>
        </w:tc>
      </w:tr>
      <w:tr w:rsidR="005228DB" w14:paraId="195A4B6B" w14:textId="77777777">
        <w:tc>
          <w:tcPr>
            <w:tcW w:w="1555" w:type="dxa"/>
            <w:tcBorders>
              <w:top w:val="single" w:sz="4" w:space="0" w:color="auto"/>
              <w:left w:val="single" w:sz="4" w:space="0" w:color="auto"/>
              <w:bottom w:val="single" w:sz="4" w:space="0" w:color="auto"/>
              <w:right w:val="single" w:sz="4" w:space="0" w:color="auto"/>
            </w:tcBorders>
          </w:tcPr>
          <w:p w14:paraId="195A4B62"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4B63" w14:textId="77777777" w:rsidR="005228DB" w:rsidRDefault="00E62E69">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195A4B64" w14:textId="77777777" w:rsidR="005228DB" w:rsidRDefault="00E62E69">
            <w:pPr>
              <w:spacing w:after="0" w:line="240" w:lineRule="auto"/>
              <w:rPr>
                <w:szCs w:val="22"/>
                <w:lang w:eastAsia="zh-CN"/>
              </w:rPr>
            </w:pPr>
            <w:r>
              <w:rPr>
                <w:szCs w:val="22"/>
                <w:lang w:eastAsia="zh-CN"/>
              </w:rPr>
              <w:t>For example, we can consider the following:</w:t>
            </w:r>
          </w:p>
          <w:p w14:paraId="195A4B65" w14:textId="77777777" w:rsidR="005228DB" w:rsidRDefault="00E62E69">
            <w:pPr>
              <w:spacing w:after="0" w:line="240" w:lineRule="auto"/>
              <w:rPr>
                <w:b/>
                <w:i/>
                <w:szCs w:val="22"/>
                <w:lang w:eastAsia="zh-CN"/>
              </w:rPr>
            </w:pPr>
            <w:r>
              <w:rPr>
                <w:b/>
                <w:i/>
                <w:szCs w:val="22"/>
                <w:lang w:eastAsia="zh-CN"/>
              </w:rPr>
              <w:t>Consider evaluation of three receiver architecture categories with active st</w:t>
            </w:r>
            <w:r>
              <w:rPr>
                <w:b/>
                <w:i/>
                <w:szCs w:val="22"/>
                <w:lang w:eastAsia="zh-CN"/>
              </w:rPr>
              <w:t xml:space="preserve">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195A4B66" w14:textId="77777777" w:rsidR="005228DB" w:rsidRDefault="00E62E69">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95A4B67" w14:textId="77777777" w:rsidR="005228DB" w:rsidRDefault="00E62E69">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195A4B68" w14:textId="77777777" w:rsidR="005228DB" w:rsidRDefault="00E62E69">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195A4B69" w14:textId="77777777" w:rsidR="005228DB" w:rsidRDefault="00E62E69">
            <w:pPr>
              <w:spacing w:after="0" w:line="240" w:lineRule="auto"/>
              <w:ind w:left="314"/>
              <w:rPr>
                <w:bCs/>
                <w:iCs/>
                <w:szCs w:val="22"/>
                <w:lang w:eastAsia="zh-CN"/>
              </w:rPr>
            </w:pPr>
            <w:r>
              <w:rPr>
                <w:bCs/>
                <w:iCs/>
                <w:szCs w:val="22"/>
                <w:lang w:eastAsia="zh-CN"/>
              </w:rPr>
              <w:t>Note: exact power consumption value for each category is to be determined.</w:t>
            </w:r>
          </w:p>
          <w:p w14:paraId="195A4B6A" w14:textId="77777777" w:rsidR="005228DB" w:rsidRDefault="005228DB">
            <w:pPr>
              <w:spacing w:after="0" w:line="240" w:lineRule="auto"/>
              <w:rPr>
                <w:szCs w:val="22"/>
                <w:lang w:eastAsia="zh-CN"/>
              </w:rPr>
            </w:pPr>
          </w:p>
        </w:tc>
      </w:tr>
      <w:tr w:rsidR="005228DB" w14:paraId="195A4B6E" w14:textId="77777777">
        <w:tc>
          <w:tcPr>
            <w:tcW w:w="1555" w:type="dxa"/>
            <w:tcBorders>
              <w:top w:val="single" w:sz="4" w:space="0" w:color="auto"/>
              <w:left w:val="single" w:sz="4" w:space="0" w:color="auto"/>
              <w:bottom w:val="single" w:sz="4" w:space="0" w:color="auto"/>
              <w:right w:val="single" w:sz="4" w:space="0" w:color="auto"/>
            </w:tcBorders>
          </w:tcPr>
          <w:p w14:paraId="195A4B6C" w14:textId="77777777" w:rsidR="005228DB" w:rsidRDefault="00E62E69">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95A4B6D" w14:textId="77777777" w:rsidR="005228DB" w:rsidRDefault="00E62E69">
            <w:pPr>
              <w:spacing w:after="0" w:line="240" w:lineRule="auto"/>
              <w:rPr>
                <w:szCs w:val="22"/>
                <w:lang w:eastAsia="zh-CN"/>
              </w:rPr>
            </w:pPr>
            <w:r>
              <w:rPr>
                <w:rFonts w:hint="eastAsia"/>
                <w:szCs w:val="22"/>
                <w:lang w:eastAsia="zh-CN"/>
              </w:rPr>
              <w:t>It is tightly coupled with t</w:t>
            </w:r>
            <w:r>
              <w:rPr>
                <w:rFonts w:hint="eastAsia"/>
                <w:szCs w:val="22"/>
                <w:lang w:eastAsia="zh-CN"/>
              </w:rPr>
              <w:t xml:space="preserve">he architecture. </w:t>
            </w:r>
            <w:r>
              <w:rPr>
                <w:szCs w:val="22"/>
                <w:lang w:eastAsia="zh-CN"/>
              </w:rPr>
              <w:t>Due to the first meeting, we may not draw any conclusion of power model, but we can provide the absolute values of power consumption of the LP-WUR.</w:t>
            </w:r>
          </w:p>
        </w:tc>
      </w:tr>
      <w:tr w:rsidR="005228DB" w14:paraId="195A4B71" w14:textId="77777777">
        <w:tc>
          <w:tcPr>
            <w:tcW w:w="1555" w:type="dxa"/>
            <w:tcBorders>
              <w:top w:val="single" w:sz="4" w:space="0" w:color="auto"/>
              <w:left w:val="single" w:sz="4" w:space="0" w:color="auto"/>
              <w:bottom w:val="single" w:sz="4" w:space="0" w:color="auto"/>
              <w:right w:val="single" w:sz="4" w:space="0" w:color="auto"/>
            </w:tcBorders>
          </w:tcPr>
          <w:p w14:paraId="195A4B6F"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4B70" w14:textId="77777777" w:rsidR="005228DB" w:rsidRDefault="00E62E69">
            <w:pPr>
              <w:spacing w:after="0" w:line="240" w:lineRule="auto"/>
              <w:rPr>
                <w:szCs w:val="22"/>
                <w:lang w:eastAsia="zh-CN"/>
              </w:rPr>
            </w:pPr>
            <w:r>
              <w:rPr>
                <w:rFonts w:hint="eastAsia"/>
                <w:szCs w:val="22"/>
                <w:lang w:eastAsia="zh-CN"/>
              </w:rPr>
              <w:t xml:space="preserve">It depends on the outcome of proposal 1B and the mapping </w:t>
            </w:r>
            <w:r>
              <w:rPr>
                <w:rFonts w:hint="eastAsia"/>
                <w:szCs w:val="22"/>
                <w:lang w:eastAsia="zh-CN"/>
              </w:rPr>
              <w:t>relationship between relative power and absolute power should be clarified.</w:t>
            </w:r>
          </w:p>
        </w:tc>
      </w:tr>
      <w:tr w:rsidR="005228DB" w14:paraId="195A4B75" w14:textId="77777777">
        <w:tc>
          <w:tcPr>
            <w:tcW w:w="1555" w:type="dxa"/>
            <w:tcBorders>
              <w:top w:val="single" w:sz="4" w:space="0" w:color="auto"/>
              <w:left w:val="single" w:sz="4" w:space="0" w:color="auto"/>
              <w:bottom w:val="single" w:sz="4" w:space="0" w:color="auto"/>
              <w:right w:val="single" w:sz="4" w:space="0" w:color="auto"/>
            </w:tcBorders>
          </w:tcPr>
          <w:p w14:paraId="195A4B72" w14:textId="77777777" w:rsidR="005228DB" w:rsidRDefault="00E62E69">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5A4B73" w14:textId="77777777" w:rsidR="005228DB" w:rsidRDefault="00E62E69">
            <w:pPr>
              <w:spacing w:after="0" w:line="240" w:lineRule="auto"/>
              <w:rPr>
                <w:szCs w:val="22"/>
                <w:lang w:eastAsia="zh-CN"/>
              </w:rPr>
            </w:pPr>
            <w:r>
              <w:rPr>
                <w:rFonts w:hint="eastAsia"/>
                <w:szCs w:val="22"/>
                <w:lang w:eastAsia="zh-CN"/>
              </w:rPr>
              <w:t>I</w:t>
            </w:r>
            <w:r>
              <w:rPr>
                <w:szCs w:val="22"/>
                <w:lang w:eastAsia="zh-CN"/>
              </w:rPr>
              <w:t>n principle we are fine with FutureWei’s proposal. Perhaps it’s better to provide relative power unit/ms value this meeting in order that companies can perform power analysi</w:t>
            </w:r>
            <w:r>
              <w:rPr>
                <w:szCs w:val="22"/>
                <w:lang w:eastAsia="zh-CN"/>
              </w:rPr>
              <w:t xml:space="preserve">s. </w:t>
            </w:r>
          </w:p>
          <w:p w14:paraId="195A4B74" w14:textId="77777777" w:rsidR="005228DB" w:rsidRDefault="00E62E69">
            <w:pPr>
              <w:spacing w:after="0" w:line="240" w:lineRule="auto"/>
              <w:rPr>
                <w:szCs w:val="22"/>
                <w:lang w:eastAsia="zh-CN"/>
              </w:rPr>
            </w:pPr>
            <w:r>
              <w:rPr>
                <w:szCs w:val="22"/>
                <w:lang w:eastAsia="zh-CN"/>
              </w:rPr>
              <w:t xml:space="preserve">We consider 1 relative power unit corresponds to 1 mW. </w:t>
            </w:r>
          </w:p>
        </w:tc>
      </w:tr>
      <w:tr w:rsidR="005228DB" w14:paraId="195A4B79" w14:textId="77777777">
        <w:tc>
          <w:tcPr>
            <w:tcW w:w="1555" w:type="dxa"/>
            <w:tcBorders>
              <w:top w:val="single" w:sz="4" w:space="0" w:color="auto"/>
              <w:left w:val="single" w:sz="4" w:space="0" w:color="auto"/>
              <w:bottom w:val="single" w:sz="4" w:space="0" w:color="auto"/>
              <w:right w:val="single" w:sz="4" w:space="0" w:color="auto"/>
            </w:tcBorders>
          </w:tcPr>
          <w:p w14:paraId="195A4B76"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4B77" w14:textId="77777777" w:rsidR="005228DB" w:rsidRDefault="00E62E69">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Pr>
                <w:rFonts w:eastAsia="MS Mincho"/>
                <w:bCs/>
                <w:lang w:eastAsia="ja-JP"/>
              </w:rPr>
              <w:t>Ultra-deep sleep [0.015] for main radio. So the option 1 [0.01] means that when LP-WUR monitors LP-WUR, the power consumpt</w:t>
            </w:r>
            <w:r>
              <w:rPr>
                <w:rFonts w:eastAsia="MS Mincho"/>
                <w:bCs/>
                <w:lang w:eastAsia="ja-JP"/>
              </w:rPr>
              <w:t>ion is still lower than the ultra-deep sleep for main radio?</w:t>
            </w:r>
          </w:p>
          <w:p w14:paraId="195A4B78" w14:textId="77777777" w:rsidR="005228DB" w:rsidRDefault="005228DB">
            <w:pPr>
              <w:spacing w:after="0" w:line="240" w:lineRule="auto"/>
              <w:rPr>
                <w:szCs w:val="22"/>
                <w:lang w:eastAsia="zh-CN"/>
              </w:rPr>
            </w:pPr>
          </w:p>
        </w:tc>
      </w:tr>
      <w:tr w:rsidR="005228DB" w14:paraId="195A4B7D" w14:textId="77777777">
        <w:tc>
          <w:tcPr>
            <w:tcW w:w="1555" w:type="dxa"/>
          </w:tcPr>
          <w:p w14:paraId="195A4B7A" w14:textId="77777777" w:rsidR="005228DB" w:rsidRDefault="00E62E69">
            <w:pPr>
              <w:spacing w:after="0" w:line="240" w:lineRule="auto"/>
              <w:rPr>
                <w:szCs w:val="22"/>
                <w:lang w:eastAsia="zh-CN"/>
              </w:rPr>
            </w:pPr>
            <w:r>
              <w:rPr>
                <w:szCs w:val="22"/>
                <w:lang w:eastAsia="zh-CN"/>
              </w:rPr>
              <w:t>Intel</w:t>
            </w:r>
          </w:p>
        </w:tc>
        <w:tc>
          <w:tcPr>
            <w:tcW w:w="8407" w:type="dxa"/>
          </w:tcPr>
          <w:p w14:paraId="195A4B7B" w14:textId="77777777" w:rsidR="005228DB" w:rsidRDefault="00E62E69">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195A4B7C" w14:textId="77777777" w:rsidR="005228DB" w:rsidRDefault="00E62E69">
            <w:pPr>
              <w:spacing w:after="0" w:line="240" w:lineRule="auto"/>
              <w:rPr>
                <w:szCs w:val="22"/>
                <w:lang w:eastAsia="zh-CN"/>
              </w:rPr>
            </w:pPr>
            <w:r>
              <w:rPr>
                <w:szCs w:val="22"/>
                <w:lang w:eastAsia="zh-CN"/>
              </w:rPr>
              <w:t xml:space="preserve">We are fine with Futurewei proposal to evaluation multiple power level of </w:t>
            </w:r>
            <w:r>
              <w:rPr>
                <w:rFonts w:hint="eastAsia"/>
                <w:szCs w:val="22"/>
                <w:lang w:eastAsia="zh-CN"/>
              </w:rPr>
              <w:t>LP-WUR</w:t>
            </w:r>
          </w:p>
        </w:tc>
      </w:tr>
      <w:tr w:rsidR="005228DB" w14:paraId="195A4B80" w14:textId="77777777">
        <w:tc>
          <w:tcPr>
            <w:tcW w:w="1555" w:type="dxa"/>
          </w:tcPr>
          <w:p w14:paraId="195A4B7E" w14:textId="77777777" w:rsidR="005228DB" w:rsidRDefault="00E62E69">
            <w:pPr>
              <w:spacing w:after="0" w:line="240" w:lineRule="auto"/>
              <w:rPr>
                <w:szCs w:val="22"/>
                <w:lang w:eastAsia="zh-CN"/>
              </w:rPr>
            </w:pPr>
            <w:r>
              <w:rPr>
                <w:szCs w:val="22"/>
                <w:lang w:eastAsia="zh-CN"/>
              </w:rPr>
              <w:t>Nokia1</w:t>
            </w:r>
          </w:p>
        </w:tc>
        <w:tc>
          <w:tcPr>
            <w:tcW w:w="8407" w:type="dxa"/>
          </w:tcPr>
          <w:p w14:paraId="195A4B7F" w14:textId="77777777" w:rsidR="005228DB" w:rsidRDefault="00E62E69">
            <w:pPr>
              <w:spacing w:after="0" w:line="240" w:lineRule="auto"/>
              <w:rPr>
                <w:szCs w:val="22"/>
                <w:lang w:eastAsia="zh-CN"/>
              </w:rPr>
            </w:pPr>
            <w:r>
              <w:rPr>
                <w:szCs w:val="22"/>
                <w:lang w:eastAsia="zh-CN"/>
              </w:rPr>
              <w:t>It is not quite cle</w:t>
            </w:r>
            <w:r>
              <w:rPr>
                <w:szCs w:val="22"/>
                <w:lang w:eastAsia="zh-CN"/>
              </w:rPr>
              <w:t>ar if these are meant to be separate LP-WUR architectures or whether these would be operation modes of the same LP-WUR architecture? The number of steps/levels would evidently be dependent on the LP-WUR architecture e.g. of having LNA or not and whether it</w:t>
            </w:r>
            <w:r>
              <w:rPr>
                <w:szCs w:val="22"/>
                <w:lang w:eastAsia="zh-CN"/>
              </w:rPr>
              <w:t xml:space="preserve"> can or needs to be disabled. So probably we should first attempt to clarify that what is e.g. the expected coverage (while other aspects also matter to the power consumption) and then determine whether we need to consider alternative states/modes for the </w:t>
            </w:r>
            <w:r>
              <w:rPr>
                <w:szCs w:val="22"/>
                <w:lang w:eastAsia="zh-CN"/>
              </w:rPr>
              <w:t>LP-WUR ‘monitor’ -phase. It maybe sufficient for the first power consumption evaluations to have (initial) conservative value for the LP-WUR consumption and revise that further if needed based on the LP-WUR architecture assumptions.</w:t>
            </w:r>
          </w:p>
        </w:tc>
      </w:tr>
      <w:tr w:rsidR="005228DB" w14:paraId="195A4B88" w14:textId="77777777">
        <w:tc>
          <w:tcPr>
            <w:tcW w:w="1555" w:type="dxa"/>
          </w:tcPr>
          <w:p w14:paraId="195A4B81" w14:textId="77777777" w:rsidR="005228DB" w:rsidRDefault="00E62E6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95A4B82" w14:textId="77777777" w:rsidR="005228DB" w:rsidRDefault="00E62E69">
            <w:pPr>
              <w:spacing w:after="0" w:line="240" w:lineRule="auto"/>
              <w:rPr>
                <w:szCs w:val="22"/>
                <w:lang w:eastAsia="zh-CN"/>
              </w:rPr>
            </w:pPr>
            <w:r>
              <w:rPr>
                <w:szCs w:val="22"/>
                <w:lang w:eastAsia="zh-CN"/>
              </w:rPr>
              <w:t>To Nordic,</w:t>
            </w:r>
          </w:p>
          <w:p w14:paraId="195A4B83" w14:textId="77777777" w:rsidR="005228DB" w:rsidRDefault="00E62E69">
            <w:pPr>
              <w:spacing w:after="0" w:line="240" w:lineRule="auto"/>
              <w:rPr>
                <w:szCs w:val="22"/>
                <w:lang w:eastAsia="zh-CN"/>
              </w:rPr>
            </w:pPr>
            <w:r>
              <w:rPr>
                <w:rFonts w:hint="eastAsia"/>
                <w:szCs w:val="22"/>
                <w:lang w:eastAsia="zh-CN"/>
              </w:rPr>
              <w:t>I</w:t>
            </w:r>
            <w:r>
              <w:rPr>
                <w:szCs w:val="22"/>
                <w:lang w:eastAsia="zh-CN"/>
              </w:rPr>
              <w:t xml:space="preserve">n </w:t>
            </w:r>
            <w:r>
              <w:rPr>
                <w:szCs w:val="22"/>
                <w:lang w:eastAsia="zh-CN"/>
              </w:rPr>
              <w:t xml:space="preserve">power target discussion, different companies proposes the LP-WUR active state power ranges in be 30uW ~ 1mW. And some companies proposing 0.005/0.01/0.03 (that’s why option 1, i.e., 0.01, comes </w:t>
            </w:r>
            <w:r>
              <w:rPr>
                <w:szCs w:val="22"/>
                <w:lang w:eastAsia="zh-CN"/>
              </w:rPr>
              <w:lastRenderedPageBreak/>
              <w:t>from)as the relative power unit. If 30uW corresponds 0.01 unit</w:t>
            </w:r>
            <w:r>
              <w:rPr>
                <w:szCs w:val="22"/>
                <w:lang w:eastAsia="zh-CN"/>
              </w:rPr>
              <w:t>, then PDCCH monitoring according to 38.840 would consume 300mW corresponding to 100units. Which in my understanding is still a reasonable power consumption.</w:t>
            </w:r>
          </w:p>
          <w:p w14:paraId="195A4B84" w14:textId="77777777" w:rsidR="005228DB" w:rsidRDefault="00E62E69">
            <w:pPr>
              <w:spacing w:after="0" w:line="240" w:lineRule="auto"/>
              <w:rPr>
                <w:szCs w:val="22"/>
                <w:lang w:eastAsia="zh-CN"/>
              </w:rPr>
            </w:pPr>
            <w:r>
              <w:rPr>
                <w:rFonts w:hint="eastAsia"/>
                <w:szCs w:val="22"/>
                <w:lang w:eastAsia="zh-CN"/>
              </w:rPr>
              <w:t>T</w:t>
            </w:r>
            <w:r>
              <w:rPr>
                <w:szCs w:val="22"/>
                <w:lang w:eastAsia="zh-CN"/>
              </w:rPr>
              <w:t xml:space="preserve">o </w:t>
            </w:r>
            <w:r>
              <w:rPr>
                <w:rFonts w:hint="eastAsia"/>
                <w:szCs w:val="22"/>
                <w:lang w:eastAsia="zh-CN"/>
              </w:rPr>
              <w:t>Spreadtrum</w:t>
            </w:r>
            <w:r>
              <w:rPr>
                <w:szCs w:val="22"/>
                <w:lang w:eastAsia="zh-CN"/>
              </w:rPr>
              <w:t>, ZTE</w:t>
            </w:r>
          </w:p>
          <w:p w14:paraId="195A4B85" w14:textId="77777777" w:rsidR="005228DB" w:rsidRDefault="00E62E69">
            <w:pPr>
              <w:spacing w:after="0" w:line="240" w:lineRule="auto"/>
              <w:rPr>
                <w:szCs w:val="22"/>
                <w:lang w:eastAsia="zh-CN"/>
              </w:rPr>
            </w:pPr>
            <w:r>
              <w:rPr>
                <w:szCs w:val="22"/>
                <w:lang w:eastAsia="zh-CN"/>
              </w:rPr>
              <w:t>We still need to provide some options for LP-WUR. It motivates us to know the p</w:t>
            </w:r>
            <w:r>
              <w:rPr>
                <w:szCs w:val="22"/>
                <w:lang w:eastAsia="zh-CN"/>
              </w:rPr>
              <w:t xml:space="preserve">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w:t>
            </w:r>
            <w:r>
              <w:rPr>
                <w:szCs w:val="22"/>
                <w:lang w:eastAsia="zh-CN"/>
              </w:rPr>
              <w:t>is SI.</w:t>
            </w:r>
          </w:p>
          <w:p w14:paraId="195A4B86" w14:textId="77777777" w:rsidR="005228DB" w:rsidRDefault="00E62E69">
            <w:pPr>
              <w:spacing w:after="0" w:line="240" w:lineRule="auto"/>
              <w:rPr>
                <w:szCs w:val="22"/>
                <w:lang w:eastAsia="zh-CN"/>
              </w:rPr>
            </w:pPr>
            <w:r>
              <w:rPr>
                <w:rFonts w:hint="eastAsia"/>
                <w:szCs w:val="22"/>
                <w:lang w:eastAsia="zh-CN"/>
              </w:rPr>
              <w:t>T</w:t>
            </w:r>
            <w:r>
              <w:rPr>
                <w:szCs w:val="22"/>
                <w:lang w:eastAsia="zh-CN"/>
              </w:rPr>
              <w:t>o Panasonic,</w:t>
            </w:r>
          </w:p>
          <w:p w14:paraId="195A4B87" w14:textId="77777777" w:rsidR="005228DB" w:rsidRDefault="00E62E69">
            <w:pPr>
              <w:spacing w:after="0" w:line="240" w:lineRule="auto"/>
              <w:rPr>
                <w:szCs w:val="22"/>
                <w:lang w:eastAsia="zh-CN"/>
              </w:rPr>
            </w:pPr>
            <w:r>
              <w:rPr>
                <w:szCs w:val="22"/>
                <w:lang w:eastAsia="zh-CN"/>
              </w:rPr>
              <w:t xml:space="preserve">For option 1 with 0.01 unit, LP-WUR and main radio can be two different hardware setup, do we need to assume </w:t>
            </w:r>
            <w:r>
              <w:rPr>
                <w:rFonts w:eastAsia="MS Mincho"/>
                <w:bCs/>
                <w:lang w:eastAsia="ja-JP"/>
              </w:rPr>
              <w:t>the power consumption with any relation with the ultra-deep sleep for main radio?</w:t>
            </w:r>
          </w:p>
        </w:tc>
      </w:tr>
      <w:tr w:rsidR="005228DB" w14:paraId="195A4B8B" w14:textId="77777777">
        <w:tc>
          <w:tcPr>
            <w:tcW w:w="1555" w:type="dxa"/>
          </w:tcPr>
          <w:p w14:paraId="195A4B89" w14:textId="77777777" w:rsidR="005228DB" w:rsidRDefault="00E62E69">
            <w:pPr>
              <w:spacing w:after="0" w:line="240" w:lineRule="auto"/>
              <w:rPr>
                <w:szCs w:val="22"/>
                <w:lang w:eastAsia="zh-CN"/>
              </w:rPr>
            </w:pPr>
            <w:r>
              <w:rPr>
                <w:szCs w:val="22"/>
                <w:lang w:eastAsia="zh-CN"/>
              </w:rPr>
              <w:lastRenderedPageBreak/>
              <w:t>Sony</w:t>
            </w:r>
          </w:p>
        </w:tc>
        <w:tc>
          <w:tcPr>
            <w:tcW w:w="8407" w:type="dxa"/>
          </w:tcPr>
          <w:p w14:paraId="195A4B8A" w14:textId="77777777" w:rsidR="005228DB" w:rsidRDefault="00E62E69">
            <w:pPr>
              <w:spacing w:after="0" w:line="240" w:lineRule="auto"/>
              <w:rPr>
                <w:szCs w:val="22"/>
                <w:lang w:eastAsia="zh-CN"/>
              </w:rPr>
            </w:pPr>
            <w:r>
              <w:rPr>
                <w:szCs w:val="22"/>
                <w:lang w:eastAsia="zh-CN"/>
              </w:rPr>
              <w:t xml:space="preserve">The value of LP-WUR power consumption </w:t>
            </w:r>
            <w:r>
              <w:rPr>
                <w:szCs w:val="22"/>
                <w:lang w:eastAsia="zh-CN"/>
              </w:rPr>
              <w:t>will depend on the outcome of the LP-WUR architecture study. At this stage, maybe we could consider the power consumption of different categories of LP-WUR, for instance in the range of proposal 1B-v1. However, LP-WUR relative power unit needs to be define</w:t>
            </w:r>
            <w:r>
              <w:rPr>
                <w:szCs w:val="22"/>
                <w:lang w:eastAsia="zh-CN"/>
              </w:rPr>
              <w:t>d to the main radio power units of the respective use-case. It is not very clear how the LP-WUR relative power is calculated.</w:t>
            </w:r>
          </w:p>
        </w:tc>
      </w:tr>
      <w:tr w:rsidR="005228DB" w14:paraId="195A4B8F" w14:textId="77777777">
        <w:tc>
          <w:tcPr>
            <w:tcW w:w="1555" w:type="dxa"/>
          </w:tcPr>
          <w:p w14:paraId="195A4B8C" w14:textId="77777777" w:rsidR="005228DB" w:rsidRDefault="00E62E69">
            <w:pPr>
              <w:spacing w:after="0" w:line="240" w:lineRule="auto"/>
              <w:rPr>
                <w:szCs w:val="22"/>
                <w:lang w:eastAsia="zh-CN"/>
              </w:rPr>
            </w:pPr>
            <w:r>
              <w:rPr>
                <w:szCs w:val="22"/>
                <w:lang w:eastAsia="zh-CN"/>
              </w:rPr>
              <w:t>CATT</w:t>
            </w:r>
          </w:p>
        </w:tc>
        <w:tc>
          <w:tcPr>
            <w:tcW w:w="8407" w:type="dxa"/>
          </w:tcPr>
          <w:p w14:paraId="195A4B8D" w14:textId="77777777" w:rsidR="005228DB" w:rsidRDefault="00E62E69">
            <w:pPr>
              <w:spacing w:after="0" w:line="240" w:lineRule="auto"/>
              <w:rPr>
                <w:szCs w:val="22"/>
                <w:lang w:eastAsia="zh-CN"/>
              </w:rPr>
            </w:pPr>
            <w:r>
              <w:rPr>
                <w:szCs w:val="22"/>
                <w:lang w:eastAsia="zh-CN"/>
              </w:rPr>
              <w:t xml:space="preserve">If the target power of LP-WUS in 1B-v1 is 100 – 500 µW, the relative power of LP-WUS ON state should not be 0.01.  Thus, we </w:t>
            </w:r>
            <w:r>
              <w:rPr>
                <w:szCs w:val="22"/>
                <w:lang w:eastAsia="zh-CN"/>
              </w:rPr>
              <w:t xml:space="preserve">should be consistent between Proposal 2C-v1 and 1B-v1 by replacing option 1 with value 0.1.  If the LP-WUR could achieve lower power consumption, such as 30 µW or 100 nW. the value should also be reasonable.   </w:t>
            </w:r>
          </w:p>
          <w:p w14:paraId="195A4B8E" w14:textId="77777777" w:rsidR="005228DB" w:rsidRDefault="005228DB">
            <w:pPr>
              <w:spacing w:after="0" w:line="240" w:lineRule="auto"/>
              <w:rPr>
                <w:szCs w:val="22"/>
                <w:lang w:eastAsia="zh-CN"/>
              </w:rPr>
            </w:pPr>
          </w:p>
        </w:tc>
      </w:tr>
      <w:tr w:rsidR="005228DB" w14:paraId="195A4B99" w14:textId="77777777">
        <w:tc>
          <w:tcPr>
            <w:tcW w:w="1555" w:type="dxa"/>
          </w:tcPr>
          <w:p w14:paraId="195A4B90"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4B91" w14:textId="77777777" w:rsidR="005228DB" w:rsidRDefault="00E62E69">
            <w:pPr>
              <w:spacing w:after="0" w:line="240" w:lineRule="auto"/>
              <w:rPr>
                <w:szCs w:val="22"/>
                <w:lang w:eastAsia="zh-CN"/>
              </w:rPr>
            </w:pPr>
            <w:r>
              <w:rPr>
                <w:szCs w:val="22"/>
                <w:lang w:eastAsia="zh-CN"/>
              </w:rPr>
              <w:t>We prefer finally just to</w:t>
            </w:r>
            <w:r>
              <w:rPr>
                <w:szCs w:val="22"/>
                <w:lang w:eastAsia="zh-CN"/>
              </w:rPr>
              <w:t xml:space="preserve"> agree relative power values in the power model.</w:t>
            </w:r>
          </w:p>
          <w:p w14:paraId="195A4B92" w14:textId="77777777" w:rsidR="005228DB" w:rsidRDefault="00E62E69">
            <w:pPr>
              <w:spacing w:after="0" w:line="240" w:lineRule="auto"/>
              <w:rPr>
                <w:szCs w:val="22"/>
                <w:lang w:eastAsia="zh-CN"/>
              </w:rPr>
            </w:pPr>
            <w:r>
              <w:rPr>
                <w:szCs w:val="22"/>
                <w:lang w:eastAsia="zh-CN"/>
              </w:rPr>
              <w:t>We think the power unit of working state for LP-WUR should depend on the detailed receiver architecture design. Also, we think we could firstly achieve some consensus on the order of 0.0x. Regarding the deta</w:t>
            </w:r>
            <w:r>
              <w:rPr>
                <w:szCs w:val="22"/>
                <w:lang w:eastAsia="zh-CN"/>
              </w:rPr>
              <w:t>iled value of x, we could further make decision after receiver architecture have some progress.</w:t>
            </w:r>
          </w:p>
          <w:p w14:paraId="195A4B93" w14:textId="77777777" w:rsidR="005228DB" w:rsidRDefault="00E62E69">
            <w:pPr>
              <w:pStyle w:val="ListParagraph"/>
              <w:numPr>
                <w:ilvl w:val="1"/>
                <w:numId w:val="39"/>
              </w:numPr>
              <w:rPr>
                <w:lang w:val="en-GB" w:eastAsia="zh-CN"/>
              </w:rPr>
            </w:pPr>
            <w:r>
              <w:rPr>
                <w:rFonts w:eastAsiaTheme="minorEastAsia"/>
                <w:lang w:val="en-GB" w:eastAsia="zh-CN"/>
              </w:rPr>
              <w:t xml:space="preserve">Relative power unit for LP-WUR ‘on’ state, i.e., the LP-WUR performs monitoring: </w:t>
            </w:r>
          </w:p>
          <w:p w14:paraId="195A4B94" w14:textId="77777777" w:rsidR="005228DB" w:rsidRDefault="00E62E69">
            <w:pPr>
              <w:pStyle w:val="ListParagraph"/>
              <w:numPr>
                <w:ilvl w:val="2"/>
                <w:numId w:val="46"/>
              </w:numPr>
              <w:rPr>
                <w:rFonts w:eastAsiaTheme="minorEastAsia"/>
                <w:lang w:val="en-GB" w:eastAsia="zh-CN"/>
              </w:rPr>
            </w:pPr>
            <w:r>
              <w:rPr>
                <w:rFonts w:eastAsiaTheme="minorEastAsia"/>
                <w:lang w:val="en-GB" w:eastAsia="zh-CN"/>
              </w:rPr>
              <w:t>Option 1: [0.0</w:t>
            </w:r>
            <w:r>
              <w:rPr>
                <w:rFonts w:eastAsiaTheme="minorEastAsia"/>
                <w:strike/>
                <w:color w:val="7030A0"/>
                <w:lang w:val="en-GB" w:eastAsia="zh-CN"/>
              </w:rPr>
              <w:t>1</w:t>
            </w:r>
            <w:r>
              <w:rPr>
                <w:rFonts w:eastAsiaTheme="minorEastAsia"/>
                <w:color w:val="7030A0"/>
                <w:lang w:val="en-GB" w:eastAsia="zh-CN"/>
              </w:rPr>
              <w:t>x</w:t>
            </w:r>
            <w:r>
              <w:rPr>
                <w:rFonts w:eastAsiaTheme="minorEastAsia"/>
                <w:lang w:val="en-GB" w:eastAsia="zh-CN"/>
              </w:rPr>
              <w:t>]</w:t>
            </w:r>
          </w:p>
          <w:p w14:paraId="195A4B95" w14:textId="77777777" w:rsidR="005228DB" w:rsidRDefault="00E62E69">
            <w:pPr>
              <w:pStyle w:val="ListParagraph"/>
              <w:numPr>
                <w:ilvl w:val="3"/>
                <w:numId w:val="39"/>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195A4B96" w14:textId="77777777" w:rsidR="005228DB" w:rsidRDefault="00E62E69">
            <w:pPr>
              <w:pStyle w:val="ListParagraph"/>
              <w:numPr>
                <w:ilvl w:val="3"/>
                <w:numId w:val="46"/>
              </w:numPr>
              <w:rPr>
                <w:rFonts w:eastAsiaTheme="minorEastAsia"/>
                <w:color w:val="7030A0"/>
                <w:lang w:val="en-GB" w:eastAsia="zh-CN"/>
              </w:rPr>
            </w:pPr>
            <w:r>
              <w:rPr>
                <w:rFonts w:eastAsiaTheme="minorEastAsia" w:hint="eastAsia"/>
                <w:color w:val="7030A0"/>
                <w:lang w:val="en-GB" w:eastAsia="zh-CN"/>
              </w:rPr>
              <w:t>F</w:t>
            </w:r>
            <w:r>
              <w:rPr>
                <w:rFonts w:eastAsiaTheme="minorEastAsia"/>
                <w:color w:val="7030A0"/>
                <w:lang w:val="en-GB" w:eastAsia="zh-CN"/>
              </w:rPr>
              <w:t xml:space="preserve">FS: x </w:t>
            </w:r>
            <w:r>
              <w:rPr>
                <w:rFonts w:eastAsiaTheme="minorEastAsia"/>
                <w:color w:val="7030A0"/>
                <w:lang w:val="en-GB" w:eastAsia="zh-CN"/>
              </w:rPr>
              <w:t>depends on the discussion in receiver architecture</w:t>
            </w:r>
          </w:p>
          <w:p w14:paraId="195A4B97" w14:textId="77777777" w:rsidR="005228DB" w:rsidRDefault="00E62E69">
            <w:pPr>
              <w:spacing w:after="0" w:line="240" w:lineRule="auto"/>
              <w:rPr>
                <w:szCs w:val="22"/>
                <w:lang w:eastAsia="zh-CN"/>
              </w:rPr>
            </w:pPr>
            <w:r>
              <w:rPr>
                <w:szCs w:val="22"/>
                <w:lang w:eastAsia="zh-CN"/>
              </w:rPr>
              <w:t>Regarding 0.5, we don’t know what kind of receiver architecture it corresponds to. We need further clarification.</w:t>
            </w:r>
          </w:p>
          <w:p w14:paraId="195A4B98" w14:textId="77777777" w:rsidR="005228DB" w:rsidRDefault="00E62E69">
            <w:pPr>
              <w:spacing w:after="0" w:line="240" w:lineRule="auto"/>
              <w:rPr>
                <w:szCs w:val="22"/>
                <w:lang w:eastAsia="zh-CN"/>
              </w:rPr>
            </w:pPr>
            <w:r>
              <w:rPr>
                <w:szCs w:val="22"/>
                <w:lang w:eastAsia="zh-CN"/>
              </w:rPr>
              <w:t>We think some involvement of AI 9.13.2 is needed here to determine the power values. For th</w:t>
            </w:r>
            <w:r>
              <w:rPr>
                <w:szCs w:val="22"/>
                <w:lang w:eastAsia="zh-CN"/>
              </w:rPr>
              <w:t>e time being, it would be sufficient for companies to report their LP-WUR on-state consumption, while waiting for progress in 9.13.2.</w:t>
            </w:r>
          </w:p>
        </w:tc>
      </w:tr>
      <w:tr w:rsidR="005228DB" w14:paraId="195A4B9C" w14:textId="77777777">
        <w:tc>
          <w:tcPr>
            <w:tcW w:w="1555" w:type="dxa"/>
          </w:tcPr>
          <w:p w14:paraId="195A4B9A" w14:textId="77777777" w:rsidR="005228DB" w:rsidRDefault="00E62E69">
            <w:pPr>
              <w:spacing w:after="0" w:line="240" w:lineRule="auto"/>
              <w:rPr>
                <w:szCs w:val="22"/>
                <w:lang w:eastAsia="zh-CN"/>
              </w:rPr>
            </w:pPr>
            <w:r>
              <w:rPr>
                <w:szCs w:val="22"/>
                <w:lang w:eastAsia="zh-CN"/>
              </w:rPr>
              <w:t>MediaTek</w:t>
            </w:r>
          </w:p>
        </w:tc>
        <w:tc>
          <w:tcPr>
            <w:tcW w:w="8407" w:type="dxa"/>
          </w:tcPr>
          <w:p w14:paraId="195A4B9B" w14:textId="77777777" w:rsidR="005228DB" w:rsidRDefault="00E62E69">
            <w:pPr>
              <w:spacing w:after="0" w:line="240" w:lineRule="auto"/>
              <w:rPr>
                <w:szCs w:val="22"/>
                <w:lang w:eastAsia="zh-CN"/>
              </w:rPr>
            </w:pPr>
            <w:r>
              <w:rPr>
                <w:szCs w:val="22"/>
                <w:lang w:eastAsia="zh-CN"/>
              </w:rPr>
              <w:t xml:space="preserve">The value of 0.01 is a challenging target considering it is 1% of eMBB (relative power = 1) and 1.25% of RedCap </w:t>
            </w:r>
            <w:r>
              <w:rPr>
                <w:szCs w:val="22"/>
                <w:lang w:eastAsia="zh-CN"/>
              </w:rPr>
              <w:t xml:space="preserve">(relative power =0.8) deep sleep power. We recommend LP-WUR monitoring = 0.1 (optional: 0.05), considering realistic power consumption mapping. </w:t>
            </w:r>
          </w:p>
        </w:tc>
      </w:tr>
      <w:tr w:rsidR="005228DB" w14:paraId="195A4B9F" w14:textId="77777777">
        <w:tc>
          <w:tcPr>
            <w:tcW w:w="1555" w:type="dxa"/>
          </w:tcPr>
          <w:p w14:paraId="195A4B9D"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4B9E" w14:textId="77777777" w:rsidR="005228DB" w:rsidRDefault="00E62E69">
            <w:pPr>
              <w:spacing w:after="0" w:line="240" w:lineRule="auto"/>
              <w:rPr>
                <w:szCs w:val="22"/>
                <w:lang w:eastAsia="zh-CN"/>
              </w:rPr>
            </w:pPr>
            <w:r>
              <w:rPr>
                <w:rFonts w:hint="eastAsia"/>
                <w:szCs w:val="22"/>
                <w:lang w:eastAsia="zh-CN"/>
              </w:rPr>
              <w:t>T</w:t>
            </w:r>
            <w:r>
              <w:rPr>
                <w:szCs w:val="22"/>
                <w:lang w:eastAsia="zh-CN"/>
              </w:rPr>
              <w:t xml:space="preserve">he target power of LP-WUS should be determined firstly. Then we can discuss the relative power unit for </w:t>
            </w:r>
            <w:r>
              <w:rPr>
                <w:szCs w:val="22"/>
                <w:lang w:eastAsia="zh-CN"/>
              </w:rPr>
              <w:t>LP-WUR after the clarification of the power consumption corresponds to 1 relative power unit.</w:t>
            </w:r>
          </w:p>
        </w:tc>
      </w:tr>
      <w:tr w:rsidR="005228DB" w14:paraId="195A4BA5" w14:textId="77777777">
        <w:tc>
          <w:tcPr>
            <w:tcW w:w="1555" w:type="dxa"/>
          </w:tcPr>
          <w:p w14:paraId="195A4BA0"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BA1" w14:textId="77777777" w:rsidR="005228DB" w:rsidRDefault="00E62E69">
            <w:pPr>
              <w:spacing w:after="0" w:line="240" w:lineRule="auto"/>
              <w:rPr>
                <w:szCs w:val="22"/>
                <w:lang w:eastAsia="zh-CN"/>
              </w:rPr>
            </w:pPr>
            <w:r>
              <w:rPr>
                <w:szCs w:val="22"/>
                <w:lang w:eastAsia="zh-CN"/>
              </w:rPr>
              <w:t>When it comes to calculating the power saving gain, both power consumptions of main radio and the LP-WUR should be jointly considered over same duration.</w:t>
            </w:r>
            <w:r>
              <w:rPr>
                <w:szCs w:val="22"/>
                <w:lang w:eastAsia="zh-CN"/>
              </w:rPr>
              <w:t xml:space="preserve"> Therefore, as mentioned in the Note, it is desirable to align the unit of relative power of LP-WUS power states and that of the main radio’s power states as investigated in R1-1811897 (Tdoc related to the agreement on the power modeling in Rel-16 UE PS st</w:t>
            </w:r>
            <w:r>
              <w:rPr>
                <w:szCs w:val="22"/>
                <w:lang w:eastAsia="zh-CN"/>
              </w:rPr>
              <w:t>udy item).</w:t>
            </w:r>
          </w:p>
          <w:p w14:paraId="195A4BA2" w14:textId="77777777" w:rsidR="005228DB" w:rsidRDefault="00E62E69">
            <w:pPr>
              <w:spacing w:after="0" w:line="240" w:lineRule="auto"/>
              <w:rPr>
                <w:szCs w:val="22"/>
                <w:lang w:eastAsia="zh-CN"/>
              </w:rPr>
            </w:pPr>
            <w:r>
              <w:rPr>
                <w:szCs w:val="22"/>
                <w:lang w:eastAsia="zh-CN"/>
              </w:rPr>
              <w:lastRenderedPageBreak/>
              <w:t>We think that how the relative power for the LP-WUR can be calculated from the target maximum power consumption of the LP-WUR in the proposal 1B-v1 should be discussed first, if the target maximum power consumption is agreed.</w:t>
            </w:r>
          </w:p>
          <w:p w14:paraId="195A4BA3" w14:textId="77777777" w:rsidR="005228DB" w:rsidRDefault="00E62E69">
            <w:pPr>
              <w:spacing w:after="0" w:line="240" w:lineRule="auto"/>
              <w:rPr>
                <w:szCs w:val="22"/>
                <w:lang w:eastAsia="zh-CN"/>
              </w:rPr>
            </w:pPr>
            <w:r>
              <w:rPr>
                <w:szCs w:val="22"/>
                <w:lang w:eastAsia="zh-CN"/>
              </w:rPr>
              <w:t>One possible way is</w:t>
            </w:r>
            <w:r>
              <w:rPr>
                <w:szCs w:val="22"/>
                <w:lang w:eastAsia="zh-CN"/>
              </w:rPr>
              <w:t xml:space="preserve"> that the power consumption per relative power 1 unit which is used for the power model for main radio is determined first. And then, the relative power unit for LP-WUR can be calculated based on the amount of power consumption per 1 unit.</w:t>
            </w:r>
          </w:p>
          <w:p w14:paraId="195A4BA4" w14:textId="77777777" w:rsidR="005228DB" w:rsidRDefault="00E62E69">
            <w:pPr>
              <w:spacing w:after="0" w:line="240" w:lineRule="auto"/>
              <w:rPr>
                <w:szCs w:val="22"/>
                <w:lang w:eastAsia="zh-CN"/>
              </w:rPr>
            </w:pPr>
            <w:r>
              <w:rPr>
                <w:szCs w:val="22"/>
                <w:lang w:eastAsia="zh-CN"/>
              </w:rPr>
              <w:t xml:space="preserve">Also, we are </w:t>
            </w:r>
            <w:r>
              <w:rPr>
                <w:szCs w:val="22"/>
                <w:lang w:eastAsia="zh-CN"/>
              </w:rPr>
              <w:t>wondering how the relative power unit for the LP-WUR off state “0.001” is investigated. What components in LP-WUR are assumed to be operated during the LP-WUR off state.</w:t>
            </w:r>
          </w:p>
        </w:tc>
      </w:tr>
      <w:tr w:rsidR="005228DB" w14:paraId="195A4BA8" w14:textId="77777777">
        <w:tc>
          <w:tcPr>
            <w:tcW w:w="1555" w:type="dxa"/>
          </w:tcPr>
          <w:p w14:paraId="195A4BA6" w14:textId="77777777" w:rsidR="005228DB" w:rsidRDefault="00E62E69">
            <w:pPr>
              <w:spacing w:after="0" w:line="240" w:lineRule="auto"/>
              <w:rPr>
                <w:rFonts w:eastAsiaTheme="minorHAnsi"/>
                <w:lang w:eastAsia="zh-CN"/>
              </w:rPr>
            </w:pPr>
            <w:r>
              <w:rPr>
                <w:lang w:eastAsia="zh-CN"/>
              </w:rPr>
              <w:lastRenderedPageBreak/>
              <w:t>Ericsson1</w:t>
            </w:r>
          </w:p>
        </w:tc>
        <w:tc>
          <w:tcPr>
            <w:tcW w:w="8407" w:type="dxa"/>
          </w:tcPr>
          <w:p w14:paraId="195A4BA7" w14:textId="77777777" w:rsidR="005228DB" w:rsidRDefault="00E62E69">
            <w:pPr>
              <w:spacing w:after="0" w:line="240" w:lineRule="auto"/>
              <w:rPr>
                <w:lang w:eastAsia="zh-CN"/>
              </w:rPr>
            </w:pPr>
            <w:r>
              <w:rPr>
                <w:lang w:eastAsia="zh-CN"/>
              </w:rPr>
              <w:t xml:space="preserve">Different LP-WUR/WUS designs would result in different LP-WUR power </w:t>
            </w:r>
            <w:r>
              <w:rPr>
                <w:lang w:eastAsia="zh-CN"/>
              </w:rPr>
              <w:t>model assumptions. So, the architecture discussion should progress a bit more before agreeing to LP_WUR power model. In our view, a specific LP-WUR power model should be associated with a set of WUR characteristics such a noise figure etc. to enable proper</w:t>
            </w:r>
            <w:r>
              <w:rPr>
                <w:lang w:eastAsia="zh-CN"/>
              </w:rPr>
              <w:t xml:space="preserve"> investigation of different trade-offs.</w:t>
            </w:r>
          </w:p>
        </w:tc>
      </w:tr>
      <w:tr w:rsidR="005228DB" w14:paraId="195A4BAD" w14:textId="77777777">
        <w:tc>
          <w:tcPr>
            <w:tcW w:w="1555" w:type="dxa"/>
          </w:tcPr>
          <w:p w14:paraId="195A4BA9" w14:textId="77777777" w:rsidR="005228DB" w:rsidRDefault="00E62E69">
            <w:pPr>
              <w:spacing w:after="0" w:line="240" w:lineRule="auto"/>
              <w:rPr>
                <w:szCs w:val="22"/>
                <w:lang w:eastAsia="zh-CN"/>
              </w:rPr>
            </w:pPr>
            <w:r>
              <w:rPr>
                <w:szCs w:val="22"/>
                <w:lang w:eastAsia="zh-CN"/>
              </w:rPr>
              <w:t>Apple</w:t>
            </w:r>
          </w:p>
        </w:tc>
        <w:tc>
          <w:tcPr>
            <w:tcW w:w="8407" w:type="dxa"/>
          </w:tcPr>
          <w:p w14:paraId="195A4BAA" w14:textId="77777777" w:rsidR="005228DB" w:rsidRDefault="00E62E69">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95A4BAB" w14:textId="77777777" w:rsidR="005228DB" w:rsidRDefault="00E62E69">
            <w:pPr>
              <w:spacing w:after="0" w:line="240" w:lineRule="auto"/>
              <w:rPr>
                <w:szCs w:val="22"/>
                <w:lang w:eastAsia="zh-CN"/>
              </w:rPr>
            </w:pPr>
            <w:r>
              <w:rPr>
                <w:szCs w:val="22"/>
                <w:lang w:eastAsia="zh-CN"/>
              </w:rPr>
              <w:t>On (1), since the absol</w:t>
            </w:r>
            <w:r>
              <w:rPr>
                <w:szCs w:val="22"/>
                <w:lang w:eastAsia="zh-CN"/>
              </w:rPr>
              <w:t>ute power consumption depends on the WUR architecture, one possible approach to take during the evaluation is to select two or three values to cover the range. For example, if our target is 100uW to 1mW, we could select 3 values: 100 uW, 500 uW and 1 mW. O</w:t>
            </w:r>
            <w:r>
              <w:rPr>
                <w:szCs w:val="22"/>
                <w:lang w:eastAsia="zh-CN"/>
              </w:rPr>
              <w:t>nce the picture of WUR architecture and the corresponding power consumption becomes clearer, we can map to one or more values being evaluated. This can greatly remove the dependency of the power saving evaluation on the architecture discussion.</w:t>
            </w:r>
          </w:p>
          <w:p w14:paraId="195A4BAC" w14:textId="77777777" w:rsidR="005228DB" w:rsidRDefault="00E62E69">
            <w:pPr>
              <w:spacing w:after="0" w:line="240" w:lineRule="auto"/>
              <w:rPr>
                <w:szCs w:val="22"/>
                <w:lang w:eastAsia="zh-CN"/>
              </w:rPr>
            </w:pPr>
            <w:r>
              <w:rPr>
                <w:szCs w:val="22"/>
                <w:lang w:eastAsia="zh-CN"/>
              </w:rPr>
              <w:t>On (2), thi</w:t>
            </w:r>
            <w:r>
              <w:rPr>
                <w:szCs w:val="22"/>
                <w:lang w:eastAsia="zh-CN"/>
              </w:rPr>
              <w:t xml:space="preserve">s is indeed very important for the power model. For example, according to FL, 300 mW is considered as a reasonable power consumption for PDCCH (which we also tend to agree on the ballpark), this translates into 3 mW for 1 relative power unit. Such kind of </w:t>
            </w:r>
            <w:r>
              <w:rPr>
                <w:szCs w:val="22"/>
                <w:lang w:eastAsia="zh-CN"/>
              </w:rPr>
              <w:t>assumption is necessary for the conversion. Assuming we use 3 mW as 1 unit, then 100 uW, 500 uW and 1 mW become roughly 0.03, 0.17, 0.3, respectively.</w:t>
            </w:r>
          </w:p>
        </w:tc>
      </w:tr>
      <w:tr w:rsidR="005228DB" w14:paraId="195A4BB0" w14:textId="77777777">
        <w:tc>
          <w:tcPr>
            <w:tcW w:w="1555" w:type="dxa"/>
          </w:tcPr>
          <w:p w14:paraId="195A4BAE" w14:textId="77777777" w:rsidR="005228DB" w:rsidRDefault="00E62E69">
            <w:pPr>
              <w:spacing w:after="0" w:line="240" w:lineRule="auto"/>
              <w:rPr>
                <w:lang w:eastAsia="zh-CN"/>
              </w:rPr>
            </w:pPr>
            <w:r>
              <w:rPr>
                <w:szCs w:val="22"/>
                <w:lang w:eastAsia="zh-CN"/>
              </w:rPr>
              <w:t>CMCC</w:t>
            </w:r>
          </w:p>
        </w:tc>
        <w:tc>
          <w:tcPr>
            <w:tcW w:w="8407" w:type="dxa"/>
          </w:tcPr>
          <w:p w14:paraId="195A4BAF" w14:textId="77777777" w:rsidR="005228DB" w:rsidRDefault="00E62E69">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w:t>
            </w:r>
            <w:r>
              <w:t xml:space="preserve">in </w:t>
            </w:r>
            <w:r>
              <w:rPr>
                <w:rFonts w:eastAsiaTheme="minorEastAsia"/>
                <w:lang w:val="en-GB" w:eastAsia="zh-CN"/>
              </w:rPr>
              <w:t>LP-WUR ‘off’ state</w:t>
            </w:r>
            <w:r>
              <w:t>, only Real Time Clock (RTC) and the GPIO is active in the LP-WUR.</w:t>
            </w:r>
          </w:p>
        </w:tc>
      </w:tr>
      <w:tr w:rsidR="005228DB" w14:paraId="195A4BC5" w14:textId="77777777">
        <w:tc>
          <w:tcPr>
            <w:tcW w:w="1555" w:type="dxa"/>
          </w:tcPr>
          <w:p w14:paraId="195A4BB1" w14:textId="77777777" w:rsidR="005228DB" w:rsidRDefault="00E62E69">
            <w:pPr>
              <w:spacing w:after="0" w:line="240" w:lineRule="auto"/>
              <w:rPr>
                <w:szCs w:val="22"/>
                <w:lang w:eastAsia="zh-CN"/>
              </w:rPr>
            </w:pPr>
            <w:r>
              <w:rPr>
                <w:rFonts w:hint="eastAsia"/>
                <w:szCs w:val="22"/>
                <w:lang w:eastAsia="zh-CN"/>
              </w:rPr>
              <w:t>FL2</w:t>
            </w:r>
          </w:p>
        </w:tc>
        <w:tc>
          <w:tcPr>
            <w:tcW w:w="8407" w:type="dxa"/>
          </w:tcPr>
          <w:p w14:paraId="195A4BB2" w14:textId="77777777" w:rsidR="005228DB" w:rsidRDefault="00E62E69">
            <w:pPr>
              <w:spacing w:after="0" w:line="240" w:lineRule="auto"/>
              <w:rPr>
                <w:szCs w:val="22"/>
                <w:lang w:eastAsia="zh-CN"/>
              </w:rPr>
            </w:pPr>
            <w:r>
              <w:rPr>
                <w:szCs w:val="22"/>
                <w:lang w:eastAsia="zh-CN"/>
              </w:rPr>
              <w:t xml:space="preserve">The values here are for the purpose of studying the power saving gain by comparing different options from design target perspective. And whether which options are </w:t>
            </w:r>
            <w:r>
              <w:rPr>
                <w:szCs w:val="22"/>
                <w:lang w:eastAsia="zh-CN"/>
              </w:rPr>
              <w:t>more feasible or perhaps all are feasible can be discussed in the receiver architecture.</w:t>
            </w:r>
          </w:p>
          <w:p w14:paraId="195A4BB3" w14:textId="77777777" w:rsidR="005228DB" w:rsidRDefault="00E62E69">
            <w:pPr>
              <w:spacing w:after="0" w:line="240" w:lineRule="auto"/>
              <w:rPr>
                <w:szCs w:val="22"/>
                <w:lang w:eastAsia="zh-CN"/>
              </w:rPr>
            </w:pPr>
            <w:r>
              <w:rPr>
                <w:rFonts w:hint="eastAsia"/>
                <w:szCs w:val="22"/>
                <w:lang w:eastAsia="zh-CN"/>
              </w:rPr>
              <w:t>S</w:t>
            </w:r>
            <w:r>
              <w:rPr>
                <w:szCs w:val="22"/>
                <w:lang w:eastAsia="zh-CN"/>
              </w:rPr>
              <w:t>o far, I see mainly categories</w:t>
            </w:r>
          </w:p>
          <w:p w14:paraId="195A4BB4" w14:textId="77777777" w:rsidR="005228DB" w:rsidRDefault="00E62E69">
            <w:pPr>
              <w:spacing w:after="0" w:line="240" w:lineRule="auto"/>
              <w:rPr>
                <w:szCs w:val="22"/>
                <w:lang w:eastAsia="zh-CN"/>
              </w:rPr>
            </w:pPr>
            <w:r>
              <w:rPr>
                <w:szCs w:val="22"/>
                <w:lang w:eastAsia="zh-CN"/>
              </w:rPr>
              <w:t>Cat 1: 0.005/0.01~0.02/0.03/0.05</w:t>
            </w:r>
          </w:p>
          <w:p w14:paraId="195A4BB5" w14:textId="77777777" w:rsidR="005228DB" w:rsidRDefault="00E62E69">
            <w:pPr>
              <w:spacing w:after="0" w:line="240" w:lineRule="auto"/>
              <w:rPr>
                <w:szCs w:val="22"/>
                <w:lang w:eastAsia="zh-CN"/>
              </w:rPr>
            </w:pPr>
            <w:r>
              <w:rPr>
                <w:rFonts w:hint="eastAsia"/>
                <w:szCs w:val="22"/>
                <w:lang w:eastAsia="zh-CN"/>
              </w:rPr>
              <w:t>C</w:t>
            </w:r>
            <w:r>
              <w:rPr>
                <w:szCs w:val="22"/>
                <w:lang w:eastAsia="zh-CN"/>
              </w:rPr>
              <w:t>at 2: 0.1/0.5</w:t>
            </w:r>
          </w:p>
          <w:p w14:paraId="195A4BB6" w14:textId="77777777" w:rsidR="005228DB" w:rsidRDefault="005228DB">
            <w:pPr>
              <w:spacing w:after="0" w:line="240" w:lineRule="auto"/>
              <w:rPr>
                <w:szCs w:val="22"/>
                <w:lang w:eastAsia="zh-CN"/>
              </w:rPr>
            </w:pPr>
          </w:p>
          <w:p w14:paraId="195A4BB7" w14:textId="77777777" w:rsidR="005228DB" w:rsidRDefault="00E62E69">
            <w:pPr>
              <w:spacing w:after="0" w:line="240" w:lineRule="auto"/>
              <w:rPr>
                <w:szCs w:val="22"/>
                <w:lang w:eastAsia="zh-CN"/>
              </w:rPr>
            </w:pPr>
            <w:r>
              <w:rPr>
                <w:rFonts w:hint="eastAsia"/>
                <w:szCs w:val="22"/>
                <w:lang w:eastAsia="zh-CN"/>
              </w:rPr>
              <w:t>B</w:t>
            </w:r>
            <w:r>
              <w:rPr>
                <w:szCs w:val="22"/>
                <w:lang w:eastAsia="zh-CN"/>
              </w:rPr>
              <w:t>ased on these, I propose the followings</w:t>
            </w:r>
          </w:p>
          <w:p w14:paraId="195A4BB8" w14:textId="77777777" w:rsidR="005228DB" w:rsidRDefault="00E62E69">
            <w:pPr>
              <w:pStyle w:val="Heading4"/>
              <w:numPr>
                <w:ilvl w:val="0"/>
                <w:numId w:val="0"/>
              </w:numPr>
              <w:ind w:left="864" w:hanging="864"/>
              <w:outlineLvl w:val="3"/>
              <w:rPr>
                <w:highlight w:val="yellow"/>
                <w:lang w:eastAsia="zh-CN"/>
              </w:rPr>
            </w:pPr>
            <w:r>
              <w:rPr>
                <w:highlight w:val="yellow"/>
                <w:lang w:eastAsia="zh-CN"/>
              </w:rPr>
              <w:t>[H] Proposals 2C-v1(modified):</w:t>
            </w:r>
          </w:p>
          <w:p w14:paraId="195A4BB9" w14:textId="77777777" w:rsidR="005228DB" w:rsidRDefault="00E62E69">
            <w:pPr>
              <w:pStyle w:val="ListParagraph"/>
              <w:numPr>
                <w:ilvl w:val="0"/>
                <w:numId w:val="39"/>
              </w:numPr>
              <w:rPr>
                <w:lang w:val="en-GB" w:eastAsia="zh-CN"/>
              </w:rPr>
            </w:pPr>
            <w:r>
              <w:rPr>
                <w:rFonts w:hint="eastAsia"/>
                <w:lang w:val="en-GB" w:eastAsia="zh-CN"/>
              </w:rPr>
              <w:t>The</w:t>
            </w:r>
            <w:r>
              <w:rPr>
                <w:lang w:val="en-GB" w:eastAsia="zh-CN"/>
              </w:rPr>
              <w:t xml:space="preserve"> following power model for LP-WUR/WUS evaluation is considered,</w:t>
            </w:r>
          </w:p>
          <w:p w14:paraId="195A4BBA" w14:textId="77777777" w:rsidR="005228DB" w:rsidRDefault="00E62E69">
            <w:pPr>
              <w:pStyle w:val="ListParagraph"/>
              <w:numPr>
                <w:ilvl w:val="1"/>
                <w:numId w:val="39"/>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195A4BBB" w14:textId="77777777" w:rsidR="005228DB" w:rsidRDefault="00E62E69">
            <w:pPr>
              <w:pStyle w:val="ListParagraph"/>
              <w:numPr>
                <w:ilvl w:val="2"/>
                <w:numId w:val="46"/>
              </w:numPr>
              <w:rPr>
                <w:lang w:val="en-GB" w:eastAsia="zh-CN"/>
              </w:rPr>
            </w:pPr>
            <w:r>
              <w:rPr>
                <w:rFonts w:eastAsiaTheme="minorEastAsia"/>
                <w:lang w:val="en-GB" w:eastAsia="zh-CN"/>
              </w:rPr>
              <w:t>[0.001]</w:t>
            </w:r>
          </w:p>
          <w:p w14:paraId="195A4BBC" w14:textId="77777777" w:rsidR="005228DB" w:rsidRDefault="00E62E69">
            <w:pPr>
              <w:pStyle w:val="ListParagraph"/>
              <w:numPr>
                <w:ilvl w:val="1"/>
                <w:numId w:val="39"/>
              </w:numPr>
              <w:rPr>
                <w:lang w:val="en-GB" w:eastAsia="zh-CN"/>
              </w:rPr>
            </w:pPr>
            <w:r>
              <w:rPr>
                <w:rFonts w:eastAsiaTheme="minorEastAsia"/>
                <w:lang w:val="en-GB" w:eastAsia="zh-CN"/>
              </w:rPr>
              <w:t xml:space="preserve">Relative power unit for LP-WUR ‘on’ state, i.e., the LP-WUR performs monitoring: </w:t>
            </w:r>
          </w:p>
          <w:p w14:paraId="195A4BBD" w14:textId="77777777" w:rsidR="005228DB" w:rsidRDefault="00E62E69">
            <w:pPr>
              <w:pStyle w:val="ListParagraph"/>
              <w:numPr>
                <w:ilvl w:val="2"/>
                <w:numId w:val="46"/>
              </w:numPr>
              <w:rPr>
                <w:rFonts w:eastAsiaTheme="minorEastAsia"/>
                <w:lang w:val="en-GB" w:eastAsia="zh-CN"/>
              </w:rPr>
            </w:pPr>
            <w:r>
              <w:rPr>
                <w:rFonts w:eastAsiaTheme="minorEastAsia"/>
                <w:lang w:val="en-GB" w:eastAsia="zh-CN"/>
              </w:rPr>
              <w:t>Option 1:</w:t>
            </w:r>
            <w:r>
              <w:rPr>
                <w:rFonts w:eastAsiaTheme="minorEastAsia"/>
                <w:color w:val="FF0000"/>
                <w:lang w:val="en-GB" w:eastAsia="zh-CN"/>
              </w:rPr>
              <w:t xml:space="preserve"> [</w:t>
            </w:r>
            <w:r>
              <w:rPr>
                <w:color w:val="FF0000"/>
                <w:lang w:eastAsia="zh-CN"/>
              </w:rPr>
              <w:t>0.005/0.01~0.02/0.03/0.05</w:t>
            </w:r>
            <w:r>
              <w:rPr>
                <w:rFonts w:eastAsiaTheme="minorEastAsia"/>
                <w:color w:val="FF0000"/>
                <w:lang w:val="en-GB" w:eastAsia="zh-CN"/>
              </w:rPr>
              <w:t>]</w:t>
            </w:r>
          </w:p>
          <w:p w14:paraId="195A4BBE" w14:textId="77777777" w:rsidR="005228DB" w:rsidRDefault="00E62E69">
            <w:pPr>
              <w:pStyle w:val="ListParagraph"/>
              <w:numPr>
                <w:ilvl w:val="3"/>
                <w:numId w:val="39"/>
              </w:numPr>
              <w:rPr>
                <w:i/>
                <w:highlight w:val="yellow"/>
                <w:lang w:val="en-GB" w:eastAsia="zh-CN"/>
              </w:rPr>
            </w:pPr>
            <w:r>
              <w:rPr>
                <w:rFonts w:eastAsiaTheme="minorEastAsia"/>
                <w:i/>
                <w:highlight w:val="yellow"/>
                <w:lang w:val="en-GB" w:eastAsia="zh-CN"/>
              </w:rPr>
              <w:t xml:space="preserve">Editor’s Note: choose a value within the range, e.g., </w:t>
            </w:r>
            <w:r>
              <w:rPr>
                <w:rFonts w:eastAsiaTheme="minorEastAsia"/>
                <w:i/>
                <w:color w:val="FF0000"/>
                <w:highlight w:val="yellow"/>
                <w:lang w:val="en-GB" w:eastAsia="zh-CN"/>
              </w:rPr>
              <w:t>0.02</w:t>
            </w:r>
          </w:p>
          <w:p w14:paraId="195A4BBF" w14:textId="77777777" w:rsidR="005228DB" w:rsidRDefault="00E62E69">
            <w:pPr>
              <w:pStyle w:val="ListParagraph"/>
              <w:numPr>
                <w:ilvl w:val="2"/>
                <w:numId w:val="46"/>
              </w:numPr>
              <w:rPr>
                <w:rFonts w:eastAsiaTheme="minorEastAsia"/>
                <w:lang w:val="en-GB" w:eastAsia="zh-CN"/>
              </w:rPr>
            </w:pPr>
            <w:r>
              <w:rPr>
                <w:rFonts w:eastAsiaTheme="minorEastAsia"/>
                <w:lang w:val="en-GB" w:eastAsia="zh-CN"/>
              </w:rPr>
              <w:t xml:space="preserve">Option 2: </w:t>
            </w:r>
            <w:r>
              <w:rPr>
                <w:rFonts w:eastAsiaTheme="minorEastAsia"/>
                <w:color w:val="FF0000"/>
                <w:lang w:val="en-GB" w:eastAsia="zh-CN"/>
              </w:rPr>
              <w:t>[0.1/0.5]</w:t>
            </w:r>
          </w:p>
          <w:p w14:paraId="195A4BC0" w14:textId="77777777" w:rsidR="005228DB" w:rsidRDefault="00E62E69">
            <w:pPr>
              <w:pStyle w:val="ListParagraph"/>
              <w:numPr>
                <w:ilvl w:val="3"/>
                <w:numId w:val="39"/>
              </w:numPr>
              <w:rPr>
                <w:i/>
                <w:highlight w:val="yellow"/>
                <w:lang w:val="en-GB" w:eastAsia="zh-CN"/>
              </w:rPr>
            </w:pPr>
            <w:r>
              <w:rPr>
                <w:rFonts w:eastAsiaTheme="minorEastAsia"/>
                <w:i/>
                <w:highlight w:val="yellow"/>
                <w:lang w:val="en-GB" w:eastAsia="zh-CN"/>
              </w:rPr>
              <w:t xml:space="preserve">Editor’s Note: Editor’s Note: choose a value within the range, e.g., </w:t>
            </w:r>
            <w:r>
              <w:rPr>
                <w:rFonts w:eastAsiaTheme="minorEastAsia"/>
                <w:i/>
                <w:color w:val="FF0000"/>
                <w:highlight w:val="yellow"/>
                <w:lang w:val="en-GB" w:eastAsia="zh-CN"/>
              </w:rPr>
              <w:t>0.3</w:t>
            </w:r>
          </w:p>
          <w:p w14:paraId="195A4BC1" w14:textId="77777777" w:rsidR="005228DB" w:rsidRDefault="00E62E69">
            <w:pPr>
              <w:pStyle w:val="ListParagraph"/>
              <w:numPr>
                <w:ilvl w:val="1"/>
                <w:numId w:val="39"/>
              </w:numPr>
              <w:rPr>
                <w:lang w:val="en-GB" w:eastAsia="zh-CN"/>
              </w:rPr>
            </w:pPr>
            <w:r>
              <w:rPr>
                <w:rFonts w:eastAsiaTheme="minorEastAsia" w:hint="eastAsia"/>
                <w:lang w:val="en-GB" w:eastAsia="zh-CN"/>
              </w:rPr>
              <w:lastRenderedPageBreak/>
              <w:t>N</w:t>
            </w:r>
            <w:r>
              <w:rPr>
                <w:rFonts w:eastAsiaTheme="minorEastAsia"/>
                <w:lang w:val="en-GB" w:eastAsia="zh-CN"/>
              </w:rPr>
              <w:t>o additional transition energy and transition time between ‘on’ and ‘off’ st</w:t>
            </w:r>
            <w:r>
              <w:rPr>
                <w:rFonts w:eastAsiaTheme="minorEastAsia"/>
                <w:lang w:val="en-GB" w:eastAsia="zh-CN"/>
              </w:rPr>
              <w:t>ate.</w:t>
            </w:r>
          </w:p>
          <w:p w14:paraId="195A4BC2" w14:textId="77777777" w:rsidR="005228DB" w:rsidRDefault="00E62E69">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195A4BC3" w14:textId="77777777" w:rsidR="005228DB" w:rsidRDefault="00E62E69">
            <w:pPr>
              <w:rPr>
                <w:color w:val="FF0000"/>
                <w:lang w:val="en-GB" w:eastAsia="zh-CN"/>
              </w:rPr>
            </w:pPr>
            <w:r>
              <w:rPr>
                <w:rFonts w:hint="eastAsia"/>
                <w:color w:val="FF0000"/>
                <w:lang w:val="en-GB" w:eastAsia="zh-CN"/>
              </w:rPr>
              <w:t>N</w:t>
            </w:r>
            <w:r>
              <w:rPr>
                <w:color w:val="FF0000"/>
                <w:lang w:val="en-GB" w:eastAsia="zh-CN"/>
              </w:rPr>
              <w:t>ote2: the values provided is for the purpose of studying power saving gain, and whether it is feasible or not from LP-WUR perspective are depending on the receive</w:t>
            </w:r>
            <w:r>
              <w:rPr>
                <w:color w:val="FF0000"/>
                <w:lang w:val="en-GB" w:eastAsia="zh-CN"/>
              </w:rPr>
              <w:t>r architecture discussion.</w:t>
            </w:r>
          </w:p>
          <w:p w14:paraId="195A4BC4" w14:textId="77777777" w:rsidR="005228DB" w:rsidRDefault="005228DB">
            <w:pPr>
              <w:spacing w:line="240" w:lineRule="auto"/>
              <w:rPr>
                <w:szCs w:val="22"/>
                <w:lang w:eastAsia="zh-CN"/>
              </w:rPr>
            </w:pPr>
          </w:p>
        </w:tc>
      </w:tr>
      <w:tr w:rsidR="005228DB" w14:paraId="195A4BCB" w14:textId="77777777">
        <w:tc>
          <w:tcPr>
            <w:tcW w:w="1555" w:type="dxa"/>
          </w:tcPr>
          <w:p w14:paraId="195A4BC6" w14:textId="77777777" w:rsidR="005228DB" w:rsidRDefault="00E62E69">
            <w:pPr>
              <w:spacing w:after="0" w:line="240" w:lineRule="auto"/>
              <w:rPr>
                <w:szCs w:val="22"/>
                <w:lang w:eastAsia="zh-CN"/>
              </w:rPr>
            </w:pPr>
            <w:r>
              <w:rPr>
                <w:rFonts w:hint="eastAsia"/>
                <w:szCs w:val="22"/>
                <w:lang w:eastAsia="zh-CN"/>
              </w:rPr>
              <w:lastRenderedPageBreak/>
              <w:t>ZTE, Sanechips</w:t>
            </w:r>
          </w:p>
        </w:tc>
        <w:tc>
          <w:tcPr>
            <w:tcW w:w="8407" w:type="dxa"/>
          </w:tcPr>
          <w:p w14:paraId="195A4BC7" w14:textId="77777777" w:rsidR="005228DB" w:rsidRDefault="00E62E69">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195A4BC8" w14:textId="77777777" w:rsidR="005228DB" w:rsidRDefault="00E62E69">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ad</w:t>
            </w:r>
            <w:r>
              <w:rPr>
                <w:rFonts w:eastAsiaTheme="minorEastAsia"/>
                <w:lang w:val="en-GB" w:eastAsia="zh-CN"/>
              </w:rPr>
              <w:t xml:space="preserve">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xml:space="preserve">, whether it can be ignored especially for periodic LP-WUS should be </w:t>
            </w:r>
            <w:r>
              <w:rPr>
                <w:rFonts w:eastAsiaTheme="minorEastAsia" w:hint="eastAsia"/>
                <w:lang w:eastAsia="zh-CN"/>
              </w:rPr>
              <w:t>further studied. For always-on LP-WUS, it can be ignored.</w:t>
            </w:r>
          </w:p>
          <w:p w14:paraId="195A4BC9" w14:textId="77777777" w:rsidR="005228DB" w:rsidRDefault="00E62E69">
            <w:pPr>
              <w:pStyle w:val="ListParagraph"/>
              <w:numPr>
                <w:ilvl w:val="1"/>
                <w:numId w:val="39"/>
              </w:numPr>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195A4BCA" w14:textId="77777777" w:rsidR="005228DB" w:rsidRDefault="00E62E69">
            <w:pPr>
              <w:pStyle w:val="ListParagraph"/>
              <w:numPr>
                <w:ilvl w:val="2"/>
                <w:numId w:val="39"/>
              </w:numPr>
              <w:rPr>
                <w:rFonts w:eastAsiaTheme="minorEastAsia"/>
                <w:lang w:eastAsia="zh-CN"/>
              </w:rPr>
            </w:pPr>
            <w:r>
              <w:rPr>
                <w:rFonts w:eastAsiaTheme="minorEastAsia" w:hint="eastAsia"/>
                <w:color w:val="FF0000"/>
                <w:lang w:eastAsia="zh-CN"/>
              </w:rPr>
              <w:t>FFS periodic LP-WUS</w:t>
            </w:r>
          </w:p>
        </w:tc>
      </w:tr>
      <w:tr w:rsidR="00E62E69" w14:paraId="3AF64AF2" w14:textId="77777777">
        <w:tc>
          <w:tcPr>
            <w:tcW w:w="1555" w:type="dxa"/>
          </w:tcPr>
          <w:p w14:paraId="2DC6971E" w14:textId="2340389F" w:rsidR="00E62E69" w:rsidRDefault="00E62E69">
            <w:pPr>
              <w:spacing w:after="0" w:line="240" w:lineRule="auto"/>
              <w:rPr>
                <w:rFonts w:hint="eastAsia"/>
                <w:szCs w:val="22"/>
                <w:lang w:eastAsia="zh-CN"/>
              </w:rPr>
            </w:pPr>
            <w:r>
              <w:rPr>
                <w:szCs w:val="22"/>
                <w:lang w:eastAsia="zh-CN"/>
              </w:rPr>
              <w:t>Nokia2</w:t>
            </w:r>
          </w:p>
        </w:tc>
        <w:tc>
          <w:tcPr>
            <w:tcW w:w="8407" w:type="dxa"/>
          </w:tcPr>
          <w:p w14:paraId="36A033F7" w14:textId="5FB17BA2" w:rsidR="00E62E69" w:rsidRDefault="00E62E69">
            <w:pPr>
              <w:spacing w:line="240" w:lineRule="auto"/>
              <w:rPr>
                <w:rFonts w:hint="eastAsia"/>
                <w:szCs w:val="22"/>
                <w:lang w:eastAsia="zh-CN"/>
              </w:rPr>
            </w:pPr>
            <w:r>
              <w:rPr>
                <w:szCs w:val="22"/>
                <w:lang w:eastAsia="zh-CN"/>
              </w:rPr>
              <w:t xml:space="preserve">I assume the option1 and option2 could also be seen as a different modes of the LP-WUR e.g. LNA ON </w:t>
            </w:r>
            <w:r>
              <w:rPr>
                <w:szCs w:val="22"/>
                <w:lang w:eastAsia="zh-CN"/>
              </w:rPr>
              <w:t>and LNA</w:t>
            </w:r>
            <w:r>
              <w:rPr>
                <w:szCs w:val="22"/>
                <w:lang w:eastAsia="zh-CN"/>
              </w:rPr>
              <w:t xml:space="preserve"> OFF?</w:t>
            </w:r>
          </w:p>
        </w:tc>
      </w:tr>
    </w:tbl>
    <w:p w14:paraId="195A4BCC" w14:textId="77777777" w:rsidR="005228DB" w:rsidRDefault="005228DB">
      <w:pPr>
        <w:rPr>
          <w:szCs w:val="22"/>
          <w:lang w:eastAsia="zh-CN"/>
        </w:rPr>
      </w:pPr>
    </w:p>
    <w:p w14:paraId="195A4BCD" w14:textId="77777777" w:rsidR="005228DB" w:rsidRDefault="00E62E69">
      <w:pPr>
        <w:pStyle w:val="Heading3"/>
        <w:numPr>
          <w:ilvl w:val="0"/>
          <w:numId w:val="0"/>
        </w:numPr>
        <w:ind w:left="720" w:hanging="720"/>
        <w:rPr>
          <w:lang w:eastAsia="zh-CN"/>
        </w:rPr>
      </w:pPr>
      <w:r>
        <w:rPr>
          <w:lang w:eastAsia="zh-CN"/>
        </w:rPr>
        <w:t xml:space="preserve">2D-v1: Assumptions </w:t>
      </w:r>
      <w:r>
        <w:rPr>
          <w:rFonts w:hint="eastAsia"/>
          <w:lang w:eastAsia="zh-CN"/>
        </w:rPr>
        <w:t>f</w:t>
      </w:r>
      <w:r>
        <w:rPr>
          <w:lang w:eastAsia="zh-CN"/>
        </w:rPr>
        <w:t>or RRC IDLE/INACTIVE</w:t>
      </w:r>
    </w:p>
    <w:p w14:paraId="195A4BCE" w14:textId="77777777" w:rsidR="005228DB" w:rsidRDefault="005228DB">
      <w:pPr>
        <w:rPr>
          <w:lang w:val="en-GB" w:eastAsia="zh-CN"/>
        </w:rPr>
      </w:pPr>
    </w:p>
    <w:p w14:paraId="195A4BCF" w14:textId="77777777" w:rsidR="005228DB" w:rsidRDefault="00E62E69">
      <w:pPr>
        <w:rPr>
          <w:b/>
          <w:lang w:val="en-GB" w:eastAsia="zh-CN"/>
        </w:rPr>
      </w:pPr>
      <w:r>
        <w:rPr>
          <w:b/>
          <w:lang w:val="en-GB" w:eastAsia="zh-CN"/>
        </w:rPr>
        <w:t>a) parameters setting, includin</w:t>
      </w:r>
      <w:r>
        <w:rPr>
          <w:b/>
          <w:lang w:val="en-GB" w:eastAsia="zh-CN"/>
        </w:rPr>
        <w:t>g paging rate, paging cycle, eDRX cycle, traffic model, RRM, cell search, sync procedure</w:t>
      </w:r>
    </w:p>
    <w:p w14:paraId="195A4BD0" w14:textId="77777777" w:rsidR="005228DB" w:rsidRDefault="00E62E69">
      <w:pPr>
        <w:numPr>
          <w:ilvl w:val="0"/>
          <w:numId w:val="21"/>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Future</w:t>
      </w:r>
      <w:r>
        <w:rPr>
          <w:rFonts w:eastAsia="Yu Gothic Medium" w:hint="eastAsia"/>
          <w:color w:val="FF0000"/>
        </w:rPr>
        <w:t>wei</w:t>
      </w:r>
      <w:r>
        <w:rPr>
          <w:rFonts w:eastAsia="Yu Gothic Medium"/>
          <w:color w:val="FF0000"/>
        </w:rPr>
        <w:t xml:space="preserve">, vivo, </w:t>
      </w:r>
      <w:r>
        <w:rPr>
          <w:color w:val="FF0000"/>
        </w:rPr>
        <w:t>spreadtrum</w:t>
      </w:r>
    </w:p>
    <w:p w14:paraId="195A4BD1" w14:textId="77777777" w:rsidR="005228DB" w:rsidRDefault="00E62E69">
      <w:pPr>
        <w:numPr>
          <w:ilvl w:val="0"/>
          <w:numId w:val="21"/>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spreadtrum, vivo</w:t>
      </w:r>
    </w:p>
    <w:p w14:paraId="195A4BD2" w14:textId="77777777" w:rsidR="005228DB" w:rsidRDefault="00E62E69">
      <w:pPr>
        <w:numPr>
          <w:ilvl w:val="0"/>
          <w:numId w:val="21"/>
        </w:numPr>
        <w:spacing w:after="0"/>
        <w:rPr>
          <w:rFonts w:eastAsia="Yu Gothic Medium"/>
          <w:color w:val="FF0000"/>
        </w:rPr>
      </w:pPr>
      <w:r>
        <w:rPr>
          <w:rFonts w:hint="eastAsia"/>
          <w:color w:val="FF0000"/>
        </w:rPr>
        <w:t>e</w:t>
      </w:r>
      <w:r>
        <w:rPr>
          <w:color w:val="FF0000"/>
        </w:rPr>
        <w:t xml:space="preserve">DRX cycle (48 DRX cycles = 61.44s): Futurewei, vivo, </w:t>
      </w:r>
      <w:r>
        <w:rPr>
          <w:color w:val="FF0000"/>
        </w:rPr>
        <w:t>Nokia</w:t>
      </w:r>
    </w:p>
    <w:p w14:paraId="195A4BD3" w14:textId="77777777" w:rsidR="005228DB" w:rsidRDefault="00E62E69">
      <w:pPr>
        <w:numPr>
          <w:ilvl w:val="0"/>
          <w:numId w:val="21"/>
        </w:numPr>
        <w:spacing w:after="0"/>
        <w:rPr>
          <w:rFonts w:eastAsia="Yu Gothic Medium"/>
          <w:color w:val="FF0000"/>
        </w:rPr>
      </w:pPr>
      <w:r>
        <w:rPr>
          <w:rFonts w:hint="eastAsia"/>
          <w:color w:val="FF0000"/>
        </w:rPr>
        <w:t>P</w:t>
      </w:r>
      <w:r>
        <w:rPr>
          <w:color w:val="FF0000"/>
        </w:rPr>
        <w:t>TW duration (8 DRX cycles =10.24s): Futurewei, vivo, Nokia</w:t>
      </w:r>
    </w:p>
    <w:p w14:paraId="195A4BD4" w14:textId="77777777" w:rsidR="005228DB" w:rsidRDefault="00E62E69">
      <w:pPr>
        <w:numPr>
          <w:ilvl w:val="0"/>
          <w:numId w:val="21"/>
        </w:numPr>
        <w:spacing w:after="0"/>
        <w:rPr>
          <w:rFonts w:eastAsia="Yu Gothic Medium"/>
          <w:color w:val="FF0000"/>
        </w:rPr>
      </w:pPr>
      <w:r>
        <w:rPr>
          <w:color w:val="FF0000"/>
        </w:rPr>
        <w:t xml:space="preserve">Traffic model (reuse that of 38.875 or 38.840): </w:t>
      </w:r>
    </w:p>
    <w:p w14:paraId="195A4BD5" w14:textId="77777777" w:rsidR="005228DB" w:rsidRDefault="00E62E69">
      <w:pPr>
        <w:numPr>
          <w:ilvl w:val="1"/>
          <w:numId w:val="21"/>
        </w:numPr>
        <w:spacing w:after="0"/>
        <w:rPr>
          <w:rFonts w:eastAsia="Yu Gothic Medium"/>
          <w:color w:val="FF0000"/>
        </w:rPr>
      </w:pPr>
      <w:r>
        <w:rPr>
          <w:color w:val="FF0000"/>
        </w:rPr>
        <w:t xml:space="preserve">38.875 traffic models including heartbeat or instant messaging: vivo, Futurewei, MTK, Ericsson , OPPO </w:t>
      </w:r>
    </w:p>
    <w:p w14:paraId="195A4BD6" w14:textId="77777777" w:rsidR="005228DB" w:rsidRDefault="00E62E69">
      <w:pPr>
        <w:numPr>
          <w:ilvl w:val="1"/>
          <w:numId w:val="21"/>
        </w:numPr>
        <w:spacing w:after="0"/>
        <w:rPr>
          <w:rFonts w:eastAsia="Yu Gothic Medium"/>
          <w:color w:val="FF0000"/>
        </w:rPr>
      </w:pPr>
      <w:r>
        <w:rPr>
          <w:color w:val="FF0000"/>
        </w:rPr>
        <w:t xml:space="preserve">38.840 traffic models including FTP3 or VoIP: CATT, sharp </w:t>
      </w:r>
    </w:p>
    <w:p w14:paraId="195A4BD7" w14:textId="77777777" w:rsidR="005228DB" w:rsidRDefault="00E62E69">
      <w:pPr>
        <w:numPr>
          <w:ilvl w:val="1"/>
          <w:numId w:val="21"/>
        </w:numPr>
        <w:spacing w:after="0"/>
        <w:rPr>
          <w:rFonts w:eastAsia="Yu Gothic Medium"/>
          <w:color w:val="FF0000"/>
        </w:rPr>
      </w:pPr>
      <w:r>
        <w:rPr>
          <w:color w:val="FF0000"/>
        </w:rPr>
        <w:t>Qualcomm (IoT traffic model: inter-arrival time: [tens of min to hours])</w:t>
      </w:r>
    </w:p>
    <w:p w14:paraId="195A4BD8" w14:textId="77777777" w:rsidR="005228DB" w:rsidRDefault="00E62E69">
      <w:pPr>
        <w:numPr>
          <w:ilvl w:val="1"/>
          <w:numId w:val="21"/>
        </w:numPr>
        <w:spacing w:after="0"/>
        <w:rPr>
          <w:rFonts w:eastAsia="Yu Gothic Medium"/>
          <w:color w:val="FF0000"/>
        </w:rPr>
      </w:pPr>
      <w:r>
        <w:rPr>
          <w:color w:val="FF0000"/>
        </w:rPr>
        <w:t>interD (FTP 3: mean a</w:t>
      </w:r>
      <w:r>
        <w:rPr>
          <w:color w:val="FF0000"/>
        </w:rPr>
        <w:t>rrival</w:t>
      </w:r>
      <w:r>
        <w:rPr>
          <w:color w:val="FF0000"/>
        </w:rPr>
        <w:sym w:font="Wingdings" w:char="F0E0"/>
      </w:r>
      <w:r>
        <w:rPr>
          <w:color w:val="FF0000"/>
        </w:rPr>
        <w:t xml:space="preserve"> 200ms or 2s)</w:t>
      </w:r>
    </w:p>
    <w:p w14:paraId="195A4BD9" w14:textId="77777777" w:rsidR="005228DB" w:rsidRDefault="00E62E69">
      <w:pPr>
        <w:numPr>
          <w:ilvl w:val="0"/>
          <w:numId w:val="21"/>
        </w:numPr>
        <w:spacing w:after="0"/>
        <w:rPr>
          <w:rFonts w:eastAsia="Yu Gothic Medium"/>
          <w:color w:val="FF0000"/>
        </w:rPr>
      </w:pPr>
      <w:r>
        <w:rPr>
          <w:rFonts w:hint="eastAsia"/>
          <w:color w:val="FF0000"/>
        </w:rPr>
        <w:t>R</w:t>
      </w:r>
      <w:r>
        <w:rPr>
          <w:color w:val="FF0000"/>
        </w:rPr>
        <w:t>RM measurement: Nokia, Apple, ZTE</w:t>
      </w:r>
    </w:p>
    <w:p w14:paraId="195A4BDA" w14:textId="77777777" w:rsidR="005228DB" w:rsidRDefault="00E62E69">
      <w:pPr>
        <w:numPr>
          <w:ilvl w:val="0"/>
          <w:numId w:val="21"/>
        </w:numPr>
        <w:spacing w:after="0"/>
        <w:rPr>
          <w:rFonts w:eastAsia="Yu Gothic Medium"/>
          <w:color w:val="FF0000"/>
        </w:rPr>
      </w:pPr>
      <w:r>
        <w:rPr>
          <w:color w:val="FF0000"/>
        </w:rPr>
        <w:t xml:space="preserve">Cell search: Nokia, spreadtrum, </w:t>
      </w:r>
    </w:p>
    <w:p w14:paraId="195A4BDB" w14:textId="77777777" w:rsidR="005228DB" w:rsidRDefault="00E62E69">
      <w:pPr>
        <w:numPr>
          <w:ilvl w:val="0"/>
          <w:numId w:val="21"/>
        </w:numPr>
        <w:spacing w:after="0"/>
        <w:rPr>
          <w:rFonts w:eastAsia="Yu Gothic Medium"/>
          <w:color w:val="FF0000"/>
        </w:rPr>
      </w:pPr>
      <w:r>
        <w:rPr>
          <w:color w:val="FF0000"/>
        </w:rPr>
        <w:t>Sync procedure: Nokia, Ericsson</w:t>
      </w:r>
    </w:p>
    <w:p w14:paraId="195A4BDC" w14:textId="77777777" w:rsidR="005228DB" w:rsidRDefault="00E62E69">
      <w:pPr>
        <w:numPr>
          <w:ilvl w:val="0"/>
          <w:numId w:val="21"/>
        </w:numPr>
        <w:spacing w:after="0"/>
        <w:rPr>
          <w:rFonts w:eastAsia="Yu Gothic Medium"/>
          <w:color w:val="FF0000"/>
        </w:rPr>
      </w:pPr>
      <w:r>
        <w:rPr>
          <w:color w:val="FF0000"/>
        </w:rPr>
        <w:t>Other assumptions: R17 PEI assumptions. 38.802, 38.840—Apple, CATT, Ericson, QUALCOMM</w:t>
      </w:r>
    </w:p>
    <w:p w14:paraId="195A4BDD" w14:textId="77777777" w:rsidR="005228DB" w:rsidRDefault="005228DB">
      <w:pPr>
        <w:spacing w:after="0"/>
      </w:pPr>
    </w:p>
    <w:p w14:paraId="195A4BDE" w14:textId="77777777" w:rsidR="005228DB" w:rsidRDefault="00E62E69">
      <w:pPr>
        <w:rPr>
          <w:b/>
          <w:lang w:val="en-GB" w:eastAsia="zh-CN"/>
        </w:rPr>
      </w:pPr>
      <w:r>
        <w:rPr>
          <w:rFonts w:hint="eastAsia"/>
          <w:b/>
          <w:lang w:val="en-GB" w:eastAsia="zh-CN"/>
        </w:rPr>
        <w:t>b</w:t>
      </w:r>
      <w:r>
        <w:rPr>
          <w:b/>
          <w:lang w:val="en-GB" w:eastAsia="zh-CN"/>
        </w:rPr>
        <w:t xml:space="preserve">) Total latency introduced by LP-WUS or LP-WUS </w:t>
      </w:r>
      <w:r>
        <w:rPr>
          <w:b/>
          <w:lang w:val="en-GB" w:eastAsia="zh-CN"/>
        </w:rPr>
        <w:t>processing timeline related assumptions:</w:t>
      </w:r>
    </w:p>
    <w:p w14:paraId="195A4BDF" w14:textId="77777777" w:rsidR="005228DB" w:rsidRDefault="00E62E69">
      <w:pPr>
        <w:numPr>
          <w:ilvl w:val="0"/>
          <w:numId w:val="21"/>
        </w:numPr>
        <w:spacing w:after="0"/>
        <w:rPr>
          <w:color w:val="FF0000"/>
        </w:rPr>
      </w:pPr>
      <w:r>
        <w:rPr>
          <w:color w:val="FF0000"/>
        </w:rPr>
        <w:t>depends on whether UE should do PO monitoring after wakeup—Huawei; spreadtrum, Nokia, Intel, ZTE, vivo (PO need to be monitored), Xiaomi (consider both legacy PO or enhanced PO monitoring)</w:t>
      </w:r>
    </w:p>
    <w:p w14:paraId="195A4BE0" w14:textId="77777777" w:rsidR="005228DB" w:rsidRDefault="00E62E69">
      <w:pPr>
        <w:numPr>
          <w:ilvl w:val="0"/>
          <w:numId w:val="21"/>
        </w:numPr>
        <w:spacing w:after="0"/>
        <w:rPr>
          <w:color w:val="FF0000"/>
        </w:rPr>
      </w:pPr>
      <w:r>
        <w:rPr>
          <w:color w:val="FF0000"/>
        </w:rPr>
        <w:t>depends on RRM measurement</w:t>
      </w:r>
      <w:r>
        <w:rPr>
          <w:color w:val="FF0000"/>
        </w:rPr>
        <w:t>—spreadtrum (relaxed if or not), ZTE (should be assumed)</w:t>
      </w:r>
    </w:p>
    <w:p w14:paraId="195A4BE1" w14:textId="77777777" w:rsidR="005228DB" w:rsidRDefault="00E62E69">
      <w:pPr>
        <w:numPr>
          <w:ilvl w:val="0"/>
          <w:numId w:val="21"/>
        </w:numPr>
        <w:spacing w:after="0"/>
        <w:rPr>
          <w:color w:val="FF0000"/>
        </w:rPr>
      </w:pPr>
      <w:r>
        <w:rPr>
          <w:color w:val="FF0000"/>
        </w:rPr>
        <w:t>depends on whether the main receiver needs to perform cell search after wakeup.—spreadtrum</w:t>
      </w:r>
    </w:p>
    <w:p w14:paraId="195A4BE2" w14:textId="77777777" w:rsidR="005228DB" w:rsidRDefault="00E62E69">
      <w:pPr>
        <w:numPr>
          <w:ilvl w:val="0"/>
          <w:numId w:val="21"/>
        </w:numPr>
        <w:spacing w:after="0"/>
        <w:rPr>
          <w:color w:val="FF0000"/>
        </w:rPr>
      </w:pPr>
      <w:r>
        <w:rPr>
          <w:color w:val="FF0000"/>
        </w:rPr>
        <w:t>depends on LP-WUR always-on vs. periodically-on –spreadtrum, CATT, OPPO, vivo</w:t>
      </w:r>
    </w:p>
    <w:p w14:paraId="195A4BE3" w14:textId="77777777" w:rsidR="005228DB" w:rsidRDefault="00E62E69">
      <w:pPr>
        <w:numPr>
          <w:ilvl w:val="0"/>
          <w:numId w:val="21"/>
        </w:numPr>
        <w:spacing w:after="0"/>
        <w:rPr>
          <w:color w:val="FF0000"/>
        </w:rPr>
      </w:pPr>
      <w:r>
        <w:rPr>
          <w:rFonts w:hint="eastAsia"/>
          <w:color w:val="FF0000"/>
        </w:rPr>
        <w:lastRenderedPageBreak/>
        <w:t>d</w:t>
      </w:r>
      <w:r>
        <w:rPr>
          <w:color w:val="FF0000"/>
        </w:rPr>
        <w:t xml:space="preserve">epends on whether LP-WUS can </w:t>
      </w:r>
      <w:r>
        <w:rPr>
          <w:color w:val="FF0000"/>
        </w:rPr>
        <w:t>be used to support/assist re-synchronization or time/frequency tracking—Nokia, Ericsson</w:t>
      </w:r>
    </w:p>
    <w:p w14:paraId="195A4BE4" w14:textId="77777777" w:rsidR="005228DB" w:rsidRDefault="005228DB"/>
    <w:p w14:paraId="195A4BE5" w14:textId="77777777" w:rsidR="005228DB" w:rsidRDefault="00E62E69">
      <w:pPr>
        <w:pStyle w:val="ListParagraph"/>
        <w:widowControl w:val="0"/>
        <w:numPr>
          <w:ilvl w:val="0"/>
          <w:numId w:val="47"/>
        </w:numPr>
        <w:spacing w:after="160"/>
        <w:contextualSpacing/>
        <w:jc w:val="both"/>
        <w:rPr>
          <w:b/>
        </w:rPr>
      </w:pPr>
      <w:r>
        <w:rPr>
          <w:b/>
        </w:rPr>
        <w:t xml:space="preserve">Futurewei: </w:t>
      </w:r>
    </w:p>
    <w:p w14:paraId="195A4BE6" w14:textId="77777777" w:rsidR="005228DB" w:rsidRDefault="00E62E69">
      <w:pPr>
        <w:snapToGrid w:val="0"/>
        <w:spacing w:after="120" w:line="240" w:lineRule="auto"/>
        <w:jc w:val="center"/>
        <w:rPr>
          <w:b/>
          <w:bCs/>
        </w:rPr>
      </w:pPr>
      <w:bookmarkStart w:id="54"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54"/>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5228DB" w14:paraId="195A4BEA" w14:textId="77777777">
        <w:trPr>
          <w:jc w:val="center"/>
        </w:trPr>
        <w:tc>
          <w:tcPr>
            <w:tcW w:w="1255" w:type="dxa"/>
            <w:shd w:val="clear" w:color="auto" w:fill="D9D9D9"/>
          </w:tcPr>
          <w:p w14:paraId="195A4BE7" w14:textId="77777777" w:rsidR="005228DB" w:rsidRDefault="00E62E69">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195A4BE8" w14:textId="77777777" w:rsidR="005228DB" w:rsidRDefault="00E62E69">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95A4BE9" w14:textId="77777777" w:rsidR="005228DB" w:rsidRDefault="00E62E69">
            <w:pPr>
              <w:spacing w:after="0"/>
              <w:jc w:val="center"/>
              <w:rPr>
                <w:rFonts w:eastAsia="Times New Roman"/>
                <w:sz w:val="16"/>
                <w:szCs w:val="16"/>
              </w:rPr>
            </w:pPr>
            <w:r>
              <w:rPr>
                <w:rFonts w:eastAsia="Malgun Gothic"/>
                <w:b/>
                <w:bCs/>
                <w:kern w:val="24"/>
                <w:sz w:val="16"/>
                <w:szCs w:val="16"/>
              </w:rPr>
              <w:t>Value</w:t>
            </w:r>
          </w:p>
        </w:tc>
      </w:tr>
      <w:tr w:rsidR="005228DB" w14:paraId="195A4BEE" w14:textId="77777777">
        <w:trPr>
          <w:jc w:val="center"/>
        </w:trPr>
        <w:tc>
          <w:tcPr>
            <w:tcW w:w="1255" w:type="dxa"/>
            <w:shd w:val="clear" w:color="auto" w:fill="D9D9D9"/>
          </w:tcPr>
          <w:p w14:paraId="195A4BEB" w14:textId="77777777" w:rsidR="005228DB" w:rsidRDefault="00E62E69">
            <w:pPr>
              <w:spacing w:after="0"/>
              <w:jc w:val="center"/>
              <w:rPr>
                <w:rFonts w:eastAsia="Times New Roman"/>
                <w:i/>
                <w:iCs/>
                <w:sz w:val="16"/>
                <w:szCs w:val="16"/>
              </w:rPr>
            </w:pPr>
            <w:r>
              <w:rPr>
                <w:rFonts w:eastAsia="Malgun Gothic"/>
                <w:i/>
                <w:iCs/>
                <w:kern w:val="24"/>
                <w:sz w:val="16"/>
                <w:szCs w:val="16"/>
              </w:rPr>
              <w:t>T</w:t>
            </w:r>
          </w:p>
        </w:tc>
        <w:tc>
          <w:tcPr>
            <w:tcW w:w="3870" w:type="dxa"/>
          </w:tcPr>
          <w:p w14:paraId="195A4BEC" w14:textId="77777777" w:rsidR="005228DB" w:rsidRDefault="00E62E69">
            <w:pPr>
              <w:spacing w:after="0"/>
              <w:jc w:val="left"/>
              <w:rPr>
                <w:rFonts w:eastAsia="Times New Roman"/>
                <w:sz w:val="16"/>
                <w:szCs w:val="16"/>
              </w:rPr>
            </w:pPr>
            <w:r>
              <w:rPr>
                <w:rFonts w:eastAsia="Malgun Gothic"/>
                <w:kern w:val="24"/>
                <w:sz w:val="16"/>
                <w:szCs w:val="16"/>
              </w:rPr>
              <w:t xml:space="preserve">Transaction Cycle – </w:t>
            </w:r>
            <w:r>
              <w:rPr>
                <w:rFonts w:eastAsia="Malgun Gothic"/>
                <w:kern w:val="24"/>
                <w:sz w:val="16"/>
                <w:szCs w:val="16"/>
              </w:rPr>
              <w:t>average inter-arrival time.</w:t>
            </w:r>
          </w:p>
        </w:tc>
        <w:tc>
          <w:tcPr>
            <w:tcW w:w="1215" w:type="dxa"/>
          </w:tcPr>
          <w:p w14:paraId="195A4BED" w14:textId="77777777" w:rsidR="005228DB" w:rsidRDefault="00E62E69">
            <w:pPr>
              <w:spacing w:after="0"/>
              <w:jc w:val="center"/>
              <w:rPr>
                <w:rFonts w:eastAsia="Times New Roman"/>
                <w:sz w:val="16"/>
                <w:szCs w:val="16"/>
              </w:rPr>
            </w:pPr>
            <w:r>
              <w:rPr>
                <w:rFonts w:eastAsia="Malgun Gothic"/>
                <w:kern w:val="24"/>
                <w:sz w:val="16"/>
                <w:szCs w:val="16"/>
              </w:rPr>
              <w:t>60 (s)</w:t>
            </w:r>
          </w:p>
        </w:tc>
      </w:tr>
      <w:tr w:rsidR="005228DB" w14:paraId="195A4BF2" w14:textId="77777777">
        <w:trPr>
          <w:jc w:val="center"/>
        </w:trPr>
        <w:tc>
          <w:tcPr>
            <w:tcW w:w="1255" w:type="dxa"/>
            <w:shd w:val="clear" w:color="auto" w:fill="D9D9D9"/>
          </w:tcPr>
          <w:p w14:paraId="195A4BEF" w14:textId="77777777" w:rsidR="005228DB" w:rsidRDefault="00E62E69">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95A4BF0" w14:textId="77777777" w:rsidR="005228DB" w:rsidRDefault="00E62E69">
            <w:pPr>
              <w:spacing w:after="0"/>
              <w:jc w:val="left"/>
              <w:rPr>
                <w:rFonts w:eastAsia="Times New Roman"/>
                <w:sz w:val="16"/>
                <w:szCs w:val="16"/>
              </w:rPr>
            </w:pPr>
            <w:r>
              <w:rPr>
                <w:rFonts w:eastAsia="Malgun Gothic"/>
                <w:kern w:val="24"/>
                <w:sz w:val="16"/>
                <w:szCs w:val="16"/>
              </w:rPr>
              <w:t>DRX Cycle.</w:t>
            </w:r>
          </w:p>
        </w:tc>
        <w:tc>
          <w:tcPr>
            <w:tcW w:w="1215" w:type="dxa"/>
          </w:tcPr>
          <w:p w14:paraId="195A4BF1" w14:textId="77777777" w:rsidR="005228DB" w:rsidRDefault="00E62E69">
            <w:pPr>
              <w:spacing w:after="0"/>
              <w:jc w:val="center"/>
              <w:rPr>
                <w:rFonts w:eastAsia="Times New Roman"/>
                <w:sz w:val="16"/>
                <w:szCs w:val="16"/>
              </w:rPr>
            </w:pPr>
            <w:r>
              <w:rPr>
                <w:rFonts w:eastAsia="Malgun Gothic"/>
                <w:kern w:val="24"/>
                <w:sz w:val="16"/>
                <w:szCs w:val="16"/>
              </w:rPr>
              <w:t>1.28 (s)</w:t>
            </w:r>
          </w:p>
        </w:tc>
      </w:tr>
      <w:tr w:rsidR="005228DB" w14:paraId="195A4BF6" w14:textId="77777777">
        <w:trPr>
          <w:jc w:val="center"/>
        </w:trPr>
        <w:tc>
          <w:tcPr>
            <w:tcW w:w="1255" w:type="dxa"/>
            <w:shd w:val="clear" w:color="auto" w:fill="D9D9D9"/>
          </w:tcPr>
          <w:p w14:paraId="195A4BF3" w14:textId="77777777" w:rsidR="005228DB" w:rsidRDefault="00E62E69">
            <w:pPr>
              <w:spacing w:after="0"/>
              <w:jc w:val="center"/>
              <w:rPr>
                <w:rFonts w:eastAsia="Times New Roman"/>
                <w:i/>
                <w:iCs/>
                <w:sz w:val="16"/>
                <w:szCs w:val="16"/>
              </w:rPr>
            </w:pPr>
            <w:r>
              <w:rPr>
                <w:rFonts w:eastAsia="Malgun Gothic"/>
                <w:i/>
                <w:iCs/>
                <w:kern w:val="24"/>
                <w:sz w:val="16"/>
                <w:szCs w:val="16"/>
              </w:rPr>
              <w:t>B</w:t>
            </w:r>
          </w:p>
        </w:tc>
        <w:tc>
          <w:tcPr>
            <w:tcW w:w="3870" w:type="dxa"/>
          </w:tcPr>
          <w:p w14:paraId="195A4BF4" w14:textId="77777777" w:rsidR="005228DB" w:rsidRDefault="00E62E69">
            <w:pPr>
              <w:spacing w:after="0"/>
              <w:jc w:val="left"/>
              <w:rPr>
                <w:rFonts w:eastAsia="Times New Roman"/>
                <w:sz w:val="16"/>
                <w:szCs w:val="16"/>
              </w:rPr>
            </w:pPr>
            <w:r>
              <w:rPr>
                <w:rFonts w:eastAsia="Malgun Gothic"/>
                <w:kern w:val="24"/>
                <w:sz w:val="16"/>
                <w:szCs w:val="16"/>
              </w:rPr>
              <w:t>eDRX Cycle.</w:t>
            </w:r>
          </w:p>
        </w:tc>
        <w:tc>
          <w:tcPr>
            <w:tcW w:w="1215" w:type="dxa"/>
          </w:tcPr>
          <w:p w14:paraId="195A4BF5" w14:textId="77777777" w:rsidR="005228DB" w:rsidRDefault="00E62E69">
            <w:pPr>
              <w:spacing w:after="0"/>
              <w:jc w:val="center"/>
              <w:rPr>
                <w:rFonts w:eastAsia="Times New Roman"/>
                <w:sz w:val="16"/>
                <w:szCs w:val="16"/>
              </w:rPr>
            </w:pPr>
            <w:r>
              <w:rPr>
                <w:rFonts w:eastAsia="Malgun Gothic"/>
                <w:kern w:val="24"/>
                <w:sz w:val="16"/>
                <w:szCs w:val="16"/>
              </w:rPr>
              <w:t>61.44 (s)</w:t>
            </w:r>
          </w:p>
        </w:tc>
      </w:tr>
      <w:tr w:rsidR="005228DB" w14:paraId="195A4BFA" w14:textId="77777777">
        <w:trPr>
          <w:jc w:val="center"/>
        </w:trPr>
        <w:tc>
          <w:tcPr>
            <w:tcW w:w="1255" w:type="dxa"/>
            <w:shd w:val="clear" w:color="auto" w:fill="D9D9D9"/>
          </w:tcPr>
          <w:p w14:paraId="195A4BF7" w14:textId="77777777" w:rsidR="005228DB" w:rsidRDefault="00E62E69">
            <w:pPr>
              <w:spacing w:after="0"/>
              <w:jc w:val="center"/>
              <w:rPr>
                <w:rFonts w:eastAsia="Times New Roman"/>
                <w:i/>
                <w:iCs/>
                <w:sz w:val="16"/>
                <w:szCs w:val="16"/>
              </w:rPr>
            </w:pPr>
            <w:r>
              <w:rPr>
                <w:rFonts w:eastAsia="Malgun Gothic"/>
                <w:i/>
                <w:iCs/>
                <w:kern w:val="24"/>
                <w:sz w:val="16"/>
                <w:szCs w:val="16"/>
              </w:rPr>
              <w:t>PTW</w:t>
            </w:r>
          </w:p>
        </w:tc>
        <w:tc>
          <w:tcPr>
            <w:tcW w:w="3870" w:type="dxa"/>
          </w:tcPr>
          <w:p w14:paraId="195A4BF8" w14:textId="77777777" w:rsidR="005228DB" w:rsidRDefault="00E62E69">
            <w:pPr>
              <w:spacing w:after="0"/>
              <w:jc w:val="left"/>
              <w:rPr>
                <w:rFonts w:eastAsia="Times New Roman"/>
                <w:sz w:val="16"/>
                <w:szCs w:val="16"/>
              </w:rPr>
            </w:pPr>
            <w:r>
              <w:rPr>
                <w:rFonts w:eastAsia="Malgun Gothic"/>
                <w:kern w:val="24"/>
                <w:sz w:val="16"/>
                <w:szCs w:val="16"/>
              </w:rPr>
              <w:t xml:space="preserve">Paging Time Window - on period/duration of eDRX cycle when eDRX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195A4BF9" w14:textId="77777777" w:rsidR="005228DB" w:rsidRDefault="00E62E69">
            <w:pPr>
              <w:spacing w:after="0"/>
              <w:jc w:val="center"/>
              <w:rPr>
                <w:rFonts w:eastAsia="Times New Roman"/>
                <w:sz w:val="16"/>
                <w:szCs w:val="16"/>
              </w:rPr>
            </w:pPr>
            <w:r>
              <w:rPr>
                <w:rFonts w:eastAsia="Malgun Gothic"/>
                <w:kern w:val="24"/>
                <w:sz w:val="16"/>
                <w:szCs w:val="16"/>
              </w:rPr>
              <w:t>10.24 (s)</w:t>
            </w:r>
          </w:p>
        </w:tc>
      </w:tr>
      <w:tr w:rsidR="005228DB" w14:paraId="195A4BFE" w14:textId="77777777">
        <w:trPr>
          <w:jc w:val="center"/>
        </w:trPr>
        <w:tc>
          <w:tcPr>
            <w:tcW w:w="1255" w:type="dxa"/>
            <w:shd w:val="clear" w:color="auto" w:fill="D9D9D9"/>
          </w:tcPr>
          <w:p w14:paraId="195A4BFB" w14:textId="77777777" w:rsidR="005228DB" w:rsidRDefault="00E62E69">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195A4BFC" w14:textId="77777777" w:rsidR="005228DB" w:rsidRDefault="00E62E69">
            <w:pPr>
              <w:spacing w:after="0"/>
              <w:jc w:val="left"/>
              <w:rPr>
                <w:rFonts w:eastAsia="Times New Roman"/>
                <w:sz w:val="16"/>
                <w:szCs w:val="16"/>
              </w:rPr>
            </w:pPr>
            <w:r>
              <w:rPr>
                <w:rFonts w:eastAsia="Malgun Gothic"/>
                <w:kern w:val="24"/>
                <w:sz w:val="16"/>
                <w:szCs w:val="16"/>
              </w:rPr>
              <w:t xml:space="preserve">Total relative power for each RRC connection </w:t>
            </w:r>
            <w:r>
              <w:rPr>
                <w:rFonts w:eastAsia="Malgun Gothic"/>
                <w:kern w:val="24"/>
                <w:sz w:val="16"/>
                <w:szCs w:val="16"/>
              </w:rPr>
              <w:t>duration.</w:t>
            </w:r>
          </w:p>
        </w:tc>
        <w:tc>
          <w:tcPr>
            <w:tcW w:w="1215" w:type="dxa"/>
          </w:tcPr>
          <w:p w14:paraId="195A4BFD" w14:textId="77777777" w:rsidR="005228DB" w:rsidRDefault="00E62E69">
            <w:pPr>
              <w:spacing w:after="0"/>
              <w:jc w:val="center"/>
              <w:rPr>
                <w:rFonts w:eastAsia="Times New Roman"/>
                <w:sz w:val="16"/>
                <w:szCs w:val="16"/>
              </w:rPr>
            </w:pPr>
            <w:r>
              <w:rPr>
                <w:rFonts w:eastAsia="Malgun Gothic"/>
                <w:kern w:val="24"/>
                <w:sz w:val="16"/>
                <w:szCs w:val="16"/>
              </w:rPr>
              <w:t>3000 (unit.ms)</w:t>
            </w:r>
          </w:p>
        </w:tc>
      </w:tr>
      <w:tr w:rsidR="005228DB" w14:paraId="195A4C02" w14:textId="77777777">
        <w:trPr>
          <w:jc w:val="center"/>
        </w:trPr>
        <w:tc>
          <w:tcPr>
            <w:tcW w:w="1255" w:type="dxa"/>
            <w:shd w:val="clear" w:color="auto" w:fill="D9D9D9"/>
          </w:tcPr>
          <w:p w14:paraId="195A4BFF" w14:textId="77777777" w:rsidR="005228DB" w:rsidRDefault="00E62E69">
            <w:pPr>
              <w:spacing w:after="0"/>
              <w:jc w:val="center"/>
              <w:rPr>
                <w:rFonts w:eastAsia="Times New Roman"/>
                <w:i/>
                <w:iCs/>
                <w:sz w:val="16"/>
                <w:szCs w:val="16"/>
              </w:rPr>
            </w:pPr>
            <w:r>
              <w:rPr>
                <w:rFonts w:eastAsia="Malgun Gothic"/>
                <w:i/>
                <w:iCs/>
                <w:kern w:val="24"/>
                <w:sz w:val="16"/>
                <w:szCs w:val="16"/>
              </w:rPr>
              <w:t>BW</w:t>
            </w:r>
          </w:p>
        </w:tc>
        <w:tc>
          <w:tcPr>
            <w:tcW w:w="3870" w:type="dxa"/>
          </w:tcPr>
          <w:p w14:paraId="195A4C00" w14:textId="77777777" w:rsidR="005228DB" w:rsidRDefault="00E62E69">
            <w:pPr>
              <w:spacing w:after="0"/>
              <w:jc w:val="left"/>
              <w:rPr>
                <w:rFonts w:eastAsia="Times New Roman"/>
                <w:sz w:val="16"/>
                <w:szCs w:val="16"/>
              </w:rPr>
            </w:pPr>
            <w:r>
              <w:rPr>
                <w:rFonts w:eastAsia="Malgun Gothic"/>
                <w:kern w:val="24"/>
                <w:sz w:val="16"/>
                <w:szCs w:val="16"/>
              </w:rPr>
              <w:t>System Bandwidth.</w:t>
            </w:r>
          </w:p>
        </w:tc>
        <w:tc>
          <w:tcPr>
            <w:tcW w:w="1215" w:type="dxa"/>
          </w:tcPr>
          <w:p w14:paraId="195A4C01" w14:textId="77777777" w:rsidR="005228DB" w:rsidRDefault="00E62E69">
            <w:pPr>
              <w:spacing w:after="0"/>
              <w:jc w:val="center"/>
              <w:rPr>
                <w:rFonts w:eastAsia="Times New Roman"/>
                <w:sz w:val="16"/>
                <w:szCs w:val="16"/>
              </w:rPr>
            </w:pPr>
            <w:r>
              <w:rPr>
                <w:rFonts w:eastAsia="Malgun Gothic"/>
                <w:kern w:val="24"/>
                <w:sz w:val="16"/>
                <w:szCs w:val="16"/>
              </w:rPr>
              <w:t>20 (MHz)</w:t>
            </w:r>
          </w:p>
        </w:tc>
      </w:tr>
      <w:tr w:rsidR="005228DB" w14:paraId="195A4C06" w14:textId="77777777">
        <w:trPr>
          <w:jc w:val="center"/>
        </w:trPr>
        <w:tc>
          <w:tcPr>
            <w:tcW w:w="1255" w:type="dxa"/>
            <w:shd w:val="clear" w:color="auto" w:fill="D9D9D9"/>
          </w:tcPr>
          <w:p w14:paraId="195A4C03" w14:textId="77777777" w:rsidR="005228DB" w:rsidRDefault="00E62E69">
            <w:pPr>
              <w:spacing w:after="0"/>
              <w:jc w:val="center"/>
              <w:rPr>
                <w:rFonts w:eastAsia="Times New Roman"/>
                <w:i/>
                <w:iCs/>
                <w:sz w:val="16"/>
                <w:szCs w:val="16"/>
              </w:rPr>
            </w:pPr>
            <w:r>
              <w:rPr>
                <w:rFonts w:eastAsia="Malgun Gothic"/>
                <w:i/>
                <w:iCs/>
                <w:kern w:val="24"/>
                <w:sz w:val="16"/>
                <w:szCs w:val="16"/>
              </w:rPr>
              <w:t>D</w:t>
            </w:r>
          </w:p>
        </w:tc>
        <w:tc>
          <w:tcPr>
            <w:tcW w:w="3870" w:type="dxa"/>
          </w:tcPr>
          <w:p w14:paraId="195A4C04" w14:textId="77777777" w:rsidR="005228DB" w:rsidRDefault="00E62E69">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195A4C05" w14:textId="77777777" w:rsidR="005228DB" w:rsidRDefault="00E62E69">
            <w:pPr>
              <w:spacing w:after="0"/>
              <w:jc w:val="center"/>
              <w:rPr>
                <w:rFonts w:eastAsia="Times New Roman"/>
                <w:sz w:val="16"/>
                <w:szCs w:val="16"/>
              </w:rPr>
            </w:pPr>
            <w:r>
              <w:rPr>
                <w:rFonts w:eastAsia="Malgun Gothic"/>
                <w:kern w:val="24"/>
                <w:sz w:val="16"/>
                <w:szCs w:val="16"/>
              </w:rPr>
              <w:t>101 (ms)</w:t>
            </w:r>
          </w:p>
        </w:tc>
      </w:tr>
    </w:tbl>
    <w:p w14:paraId="195A4C07" w14:textId="77777777" w:rsidR="005228DB" w:rsidRDefault="00E62E69">
      <w:pPr>
        <w:snapToGrid w:val="0"/>
        <w:spacing w:before="240" w:after="240" w:line="240" w:lineRule="auto"/>
      </w:pPr>
      <w:r>
        <w:rPr>
          <w:b/>
          <w:bCs/>
          <w:i/>
          <w:iCs/>
          <w:lang w:eastAsia="ja-JP"/>
        </w:rPr>
        <w:t xml:space="preserve">Proposal 4: A set of use cases and corresponding traffic models and power saving </w:t>
      </w:r>
      <w:r>
        <w:rPr>
          <w:b/>
          <w:bCs/>
          <w:i/>
          <w:iCs/>
          <w:lang w:eastAsia="ja-JP"/>
        </w:rPr>
        <w:t>schemes parameters needs to be defined for proper evaluation/comparison with power consumption and latency of LP-WUS.</w:t>
      </w:r>
    </w:p>
    <w:p w14:paraId="195A4C08" w14:textId="77777777" w:rsidR="005228DB" w:rsidRDefault="00E62E69">
      <w:pPr>
        <w:pStyle w:val="ListParagraph"/>
        <w:widowControl w:val="0"/>
        <w:numPr>
          <w:ilvl w:val="0"/>
          <w:numId w:val="47"/>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195A4C09" w14:textId="77777777" w:rsidR="005228DB" w:rsidRDefault="005228DB">
      <w:pPr>
        <w:pStyle w:val="ListParagraph"/>
        <w:overflowPunct w:val="0"/>
        <w:autoSpaceDE w:val="0"/>
        <w:autoSpaceDN w:val="0"/>
        <w:adjustRightInd w:val="0"/>
        <w:ind w:left="420"/>
        <w:textAlignment w:val="baseline"/>
        <w:rPr>
          <w:b/>
        </w:rPr>
      </w:pPr>
    </w:p>
    <w:p w14:paraId="195A4C0A" w14:textId="77777777" w:rsidR="005228DB" w:rsidRDefault="00E62E69">
      <w:pPr>
        <w:numPr>
          <w:ilvl w:val="0"/>
          <w:numId w:val="31"/>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195A4C0B" w14:textId="77777777" w:rsidR="005228DB" w:rsidRDefault="00E62E69">
      <w:pPr>
        <w:snapToGrid w:val="0"/>
        <w:spacing w:after="120" w:line="240" w:lineRule="auto"/>
      </w:pPr>
      <w:r>
        <w:t>Depending on the detailed design of LP-WUS, the total latency</w:t>
      </w:r>
      <w:r>
        <w:t xml:space="preserve">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w:t>
      </w:r>
      <w:r>
        <w:t xml:space="preserve">on the main receiver the </w:t>
      </w:r>
      <w:r>
        <w:rPr>
          <w:highlight w:val="yellow"/>
        </w:rPr>
        <w:t>UE may need to receive legacy PO,</w:t>
      </w:r>
      <w:r>
        <w:t xml:space="preserve"> then latency includes transition time and legacy paging reception.</w:t>
      </w:r>
    </w:p>
    <w:p w14:paraId="195A4C0C" w14:textId="77777777" w:rsidR="005228DB" w:rsidRDefault="00E62E69">
      <w:pPr>
        <w:numPr>
          <w:ilvl w:val="0"/>
          <w:numId w:val="31"/>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xml:space="preserve">, i.e. </w:t>
      </w:r>
      <w:r>
        <w:rPr>
          <w:b/>
          <w:i/>
        </w:rPr>
        <w:t>depending on the subsequent procedures assumed in the UE.</w:t>
      </w:r>
    </w:p>
    <w:p w14:paraId="195A4C0D" w14:textId="77777777" w:rsidR="005228DB" w:rsidRDefault="005228DB"/>
    <w:p w14:paraId="195A4C0E" w14:textId="77777777" w:rsidR="005228DB" w:rsidRDefault="00E62E69">
      <w:pPr>
        <w:pStyle w:val="ListParagraph"/>
        <w:widowControl w:val="0"/>
        <w:numPr>
          <w:ilvl w:val="0"/>
          <w:numId w:val="47"/>
        </w:numPr>
        <w:spacing w:after="160"/>
        <w:contextualSpacing/>
        <w:jc w:val="both"/>
        <w:rPr>
          <w:b/>
          <w:color w:val="5B9BD5" w:themeColor="accent1"/>
        </w:rPr>
      </w:pPr>
      <w:r>
        <w:rPr>
          <w:b/>
        </w:rPr>
        <w:t>Spreadtrum</w:t>
      </w:r>
      <w:r>
        <w:rPr>
          <w:b/>
          <w:color w:val="5B9BD5" w:themeColor="accent1"/>
        </w:rPr>
        <w:t>: need to consider the following four assumptions:</w:t>
      </w:r>
    </w:p>
    <w:p w14:paraId="195A4C0F" w14:textId="77777777" w:rsidR="005228DB" w:rsidRDefault="00E62E69">
      <w:pPr>
        <w:pStyle w:val="ListParagraph"/>
        <w:numPr>
          <w:ilvl w:val="0"/>
          <w:numId w:val="48"/>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195A4C10" w14:textId="77777777" w:rsidR="005228DB" w:rsidRDefault="00E62E69">
      <w:pPr>
        <w:pStyle w:val="ListParagraph"/>
        <w:numPr>
          <w:ilvl w:val="0"/>
          <w:numId w:val="48"/>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195A4C11" w14:textId="77777777" w:rsidR="005228DB" w:rsidRDefault="00E62E69">
      <w:pPr>
        <w:pStyle w:val="ListParagraph"/>
        <w:numPr>
          <w:ilvl w:val="0"/>
          <w:numId w:val="48"/>
        </w:numPr>
        <w:overflowPunct w:val="0"/>
        <w:autoSpaceDE w:val="0"/>
        <w:autoSpaceDN w:val="0"/>
        <w:adjustRightInd w:val="0"/>
        <w:contextualSpacing/>
        <w:textAlignment w:val="baseline"/>
      </w:pPr>
      <w:r>
        <w:t>whe</w:t>
      </w:r>
      <w:r>
        <w:t xml:space="preserve">ther the main receiver needs to perform </w:t>
      </w:r>
      <w:r>
        <w:rPr>
          <w:highlight w:val="yellow"/>
        </w:rPr>
        <w:t>cell search</w:t>
      </w:r>
      <w:r>
        <w:t xml:space="preserve"> after wakeup.</w:t>
      </w:r>
    </w:p>
    <w:p w14:paraId="195A4C12" w14:textId="77777777" w:rsidR="005228DB" w:rsidRDefault="00E62E69">
      <w:pPr>
        <w:pStyle w:val="ListParagraph"/>
        <w:numPr>
          <w:ilvl w:val="0"/>
          <w:numId w:val="48"/>
        </w:numPr>
        <w:overflowPunct w:val="0"/>
        <w:autoSpaceDE w:val="0"/>
        <w:autoSpaceDN w:val="0"/>
        <w:adjustRightInd w:val="0"/>
        <w:contextualSpacing/>
        <w:textAlignment w:val="baseline"/>
      </w:pPr>
      <w:r>
        <w:t xml:space="preserve">LP-WUR </w:t>
      </w:r>
      <w:r>
        <w:rPr>
          <w:highlight w:val="yellow"/>
        </w:rPr>
        <w:t>always-on vs. periodically-on</w:t>
      </w:r>
    </w:p>
    <w:p w14:paraId="195A4C13" w14:textId="77777777" w:rsidR="005228DB" w:rsidRDefault="005228DB"/>
    <w:p w14:paraId="195A4C14" w14:textId="77777777" w:rsidR="005228DB" w:rsidRDefault="00E62E69">
      <w:pPr>
        <w:numPr>
          <w:ilvl w:val="0"/>
          <w:numId w:val="49"/>
        </w:numPr>
        <w:overflowPunct/>
        <w:snapToGrid w:val="0"/>
        <w:spacing w:after="120" w:line="240" w:lineRule="auto"/>
        <w:jc w:val="both"/>
        <w:textAlignment w:val="auto"/>
      </w:pPr>
      <w:r>
        <w:t>Paging rate is 1%</w:t>
      </w:r>
    </w:p>
    <w:p w14:paraId="195A4C15" w14:textId="77777777" w:rsidR="005228DB" w:rsidRDefault="00E62E69">
      <w:pPr>
        <w:numPr>
          <w:ilvl w:val="0"/>
          <w:numId w:val="49"/>
        </w:numPr>
        <w:overflowPunct/>
        <w:snapToGrid w:val="0"/>
        <w:spacing w:after="120" w:line="240" w:lineRule="auto"/>
        <w:jc w:val="both"/>
        <w:textAlignment w:val="auto"/>
      </w:pPr>
      <w:r>
        <w:t>Group-paging-rate is 10% (assuming 10 UEs in a group)</w:t>
      </w:r>
    </w:p>
    <w:p w14:paraId="195A4C16" w14:textId="77777777" w:rsidR="005228DB" w:rsidRDefault="00E62E69">
      <w:pPr>
        <w:numPr>
          <w:ilvl w:val="0"/>
          <w:numId w:val="49"/>
        </w:numPr>
        <w:overflowPunct/>
        <w:snapToGrid w:val="0"/>
        <w:spacing w:after="120" w:line="240" w:lineRule="auto"/>
        <w:jc w:val="both"/>
        <w:textAlignment w:val="auto"/>
      </w:pPr>
      <w:r>
        <w:t>Paging cycle is 1280ms or above</w:t>
      </w:r>
    </w:p>
    <w:p w14:paraId="195A4C17" w14:textId="77777777" w:rsidR="005228DB" w:rsidRDefault="00E62E69">
      <w:pPr>
        <w:snapToGrid w:val="0"/>
        <w:spacing w:after="120" w:line="240" w:lineRule="auto"/>
        <w:rPr>
          <w:b/>
          <w:i/>
        </w:rPr>
      </w:pPr>
      <w:r>
        <w:rPr>
          <w:b/>
          <w:i/>
        </w:rPr>
        <w:t xml:space="preserve">Proposal 8: The baseline evaluation assumptions </w:t>
      </w:r>
      <w:r>
        <w:rPr>
          <w:b/>
          <w:i/>
        </w:rPr>
        <w:t xml:space="preserve">should be determined, e.g. </w:t>
      </w:r>
    </w:p>
    <w:p w14:paraId="195A4C18" w14:textId="77777777" w:rsidR="005228DB" w:rsidRDefault="00E62E69">
      <w:pPr>
        <w:numPr>
          <w:ilvl w:val="0"/>
          <w:numId w:val="49"/>
        </w:numPr>
        <w:overflowPunct/>
        <w:snapToGrid w:val="0"/>
        <w:spacing w:after="120" w:line="240" w:lineRule="auto"/>
        <w:jc w:val="both"/>
        <w:textAlignment w:val="auto"/>
        <w:rPr>
          <w:b/>
          <w:i/>
        </w:rPr>
      </w:pPr>
      <w:r>
        <w:rPr>
          <w:b/>
          <w:i/>
        </w:rPr>
        <w:t xml:space="preserve">paging rate, </w:t>
      </w:r>
    </w:p>
    <w:p w14:paraId="195A4C19" w14:textId="77777777" w:rsidR="005228DB" w:rsidRDefault="00E62E69">
      <w:pPr>
        <w:numPr>
          <w:ilvl w:val="0"/>
          <w:numId w:val="49"/>
        </w:numPr>
        <w:overflowPunct/>
        <w:snapToGrid w:val="0"/>
        <w:spacing w:after="120" w:line="240" w:lineRule="auto"/>
        <w:jc w:val="both"/>
        <w:textAlignment w:val="auto"/>
        <w:rPr>
          <w:b/>
          <w:i/>
        </w:rPr>
      </w:pPr>
      <w:r>
        <w:rPr>
          <w:b/>
          <w:i/>
        </w:rPr>
        <w:t xml:space="preserve">group-paging-rate, </w:t>
      </w:r>
    </w:p>
    <w:p w14:paraId="195A4C1A" w14:textId="77777777" w:rsidR="005228DB" w:rsidRDefault="00E62E69">
      <w:pPr>
        <w:numPr>
          <w:ilvl w:val="0"/>
          <w:numId w:val="49"/>
        </w:numPr>
        <w:overflowPunct/>
        <w:snapToGrid w:val="0"/>
        <w:spacing w:after="120" w:line="240" w:lineRule="auto"/>
        <w:jc w:val="both"/>
        <w:textAlignment w:val="auto"/>
        <w:rPr>
          <w:b/>
          <w:i/>
        </w:rPr>
      </w:pPr>
      <w:r>
        <w:rPr>
          <w:b/>
          <w:i/>
        </w:rPr>
        <w:t xml:space="preserve">paging cycle, </w:t>
      </w:r>
    </w:p>
    <w:p w14:paraId="195A4C1B" w14:textId="77777777" w:rsidR="005228DB" w:rsidRDefault="00E62E69">
      <w:pPr>
        <w:numPr>
          <w:ilvl w:val="0"/>
          <w:numId w:val="49"/>
        </w:numPr>
        <w:overflowPunct/>
        <w:snapToGrid w:val="0"/>
        <w:spacing w:after="120" w:line="240" w:lineRule="auto"/>
        <w:jc w:val="both"/>
        <w:textAlignment w:val="auto"/>
        <w:rPr>
          <w:b/>
          <w:i/>
        </w:rPr>
      </w:pPr>
      <w:r>
        <w:rPr>
          <w:b/>
          <w:i/>
        </w:rPr>
        <w:t xml:space="preserve">link-level performance requirement for the LP-WUR, and </w:t>
      </w:r>
    </w:p>
    <w:p w14:paraId="195A4C1C" w14:textId="77777777" w:rsidR="005228DB" w:rsidRDefault="00E62E69">
      <w:pPr>
        <w:numPr>
          <w:ilvl w:val="0"/>
          <w:numId w:val="49"/>
        </w:numPr>
        <w:overflowPunct/>
        <w:snapToGrid w:val="0"/>
        <w:spacing w:after="120" w:line="240" w:lineRule="auto"/>
        <w:jc w:val="both"/>
        <w:textAlignment w:val="auto"/>
        <w:rPr>
          <w:b/>
          <w:i/>
        </w:rPr>
      </w:pPr>
      <w:r>
        <w:rPr>
          <w:b/>
          <w:i/>
        </w:rPr>
        <w:t>CFO requirement and the number of SS bursts to be processed for the main receiver.</w:t>
      </w:r>
    </w:p>
    <w:p w14:paraId="195A4C1D" w14:textId="77777777" w:rsidR="005228DB" w:rsidRDefault="00E62E69">
      <w:pPr>
        <w:snapToGrid w:val="0"/>
        <w:spacing w:after="120" w:line="240" w:lineRule="auto"/>
        <w:rPr>
          <w:b/>
          <w:i/>
        </w:rPr>
      </w:pPr>
      <w:r>
        <w:rPr>
          <w:rFonts w:hint="eastAsia"/>
          <w:b/>
          <w:i/>
        </w:rPr>
        <w:t>P</w:t>
      </w:r>
      <w:r>
        <w:rPr>
          <w:b/>
          <w:i/>
        </w:rPr>
        <w:t xml:space="preserve">roposal 9: The additional </w:t>
      </w:r>
      <w:r>
        <w:rPr>
          <w:b/>
          <w:i/>
        </w:rPr>
        <w:t>evaluation assumptions should be studied and determined as much as possible, e.g.</w:t>
      </w:r>
    </w:p>
    <w:p w14:paraId="195A4C1E" w14:textId="77777777" w:rsidR="005228DB" w:rsidRDefault="00E62E69">
      <w:pPr>
        <w:numPr>
          <w:ilvl w:val="0"/>
          <w:numId w:val="49"/>
        </w:numPr>
        <w:overflowPunct/>
        <w:snapToGrid w:val="0"/>
        <w:spacing w:after="120" w:line="240" w:lineRule="auto"/>
        <w:textAlignment w:val="auto"/>
        <w:rPr>
          <w:b/>
          <w:i/>
        </w:rPr>
      </w:pPr>
      <w:r>
        <w:rPr>
          <w:b/>
          <w:i/>
        </w:rPr>
        <w:t>always-on vs. periodically-on,</w:t>
      </w:r>
    </w:p>
    <w:p w14:paraId="195A4C1F" w14:textId="77777777" w:rsidR="005228DB" w:rsidRDefault="00E62E69">
      <w:pPr>
        <w:numPr>
          <w:ilvl w:val="0"/>
          <w:numId w:val="49"/>
        </w:numPr>
        <w:overflowPunct/>
        <w:snapToGrid w:val="0"/>
        <w:spacing w:after="120" w:line="240" w:lineRule="auto"/>
        <w:textAlignment w:val="auto"/>
        <w:rPr>
          <w:b/>
          <w:i/>
        </w:rPr>
      </w:pPr>
      <w:r>
        <w:rPr>
          <w:b/>
          <w:i/>
        </w:rPr>
        <w:lastRenderedPageBreak/>
        <w:t>whether the LP-WUS supports beam sweeping or not,</w:t>
      </w:r>
    </w:p>
    <w:p w14:paraId="195A4C20" w14:textId="77777777" w:rsidR="005228DB" w:rsidRDefault="00E62E69">
      <w:pPr>
        <w:numPr>
          <w:ilvl w:val="0"/>
          <w:numId w:val="49"/>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195A4C21" w14:textId="77777777" w:rsidR="005228DB" w:rsidRDefault="00E62E69">
      <w:pPr>
        <w:numPr>
          <w:ilvl w:val="0"/>
          <w:numId w:val="49"/>
        </w:numPr>
        <w:overflowPunct/>
        <w:snapToGrid w:val="0"/>
        <w:spacing w:after="120" w:line="240" w:lineRule="auto"/>
        <w:textAlignment w:val="auto"/>
        <w:rPr>
          <w:b/>
          <w:i/>
        </w:rPr>
      </w:pPr>
      <w:r>
        <w:rPr>
          <w:b/>
          <w:i/>
        </w:rPr>
        <w:t>whether the measurement is r</w:t>
      </w:r>
      <w:r>
        <w:rPr>
          <w:b/>
          <w:i/>
        </w:rPr>
        <w:t>elaxed or not at the main receiver, and</w:t>
      </w:r>
    </w:p>
    <w:p w14:paraId="195A4C22" w14:textId="77777777" w:rsidR="005228DB" w:rsidRDefault="00E62E69">
      <w:pPr>
        <w:numPr>
          <w:ilvl w:val="0"/>
          <w:numId w:val="49"/>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195A4C23" w14:textId="77777777" w:rsidR="005228DB" w:rsidRDefault="00E62E69">
      <w:pPr>
        <w:snapToGrid w:val="0"/>
        <w:spacing w:after="120" w:line="240" w:lineRule="auto"/>
        <w:rPr>
          <w:b/>
          <w:i/>
        </w:rPr>
      </w:pPr>
      <w:r>
        <w:rPr>
          <w:b/>
          <w:i/>
        </w:rPr>
        <w:t>Observation 6: Assumption of always-on or periodically-on impacts KPIs widely.</w:t>
      </w:r>
    </w:p>
    <w:p w14:paraId="195A4C24" w14:textId="77777777" w:rsidR="005228DB" w:rsidRDefault="00E62E69">
      <w:pPr>
        <w:snapToGrid w:val="0"/>
        <w:spacing w:after="120" w:line="240" w:lineRule="auto"/>
        <w:rPr>
          <w:b/>
          <w:i/>
        </w:rPr>
      </w:pPr>
      <w:r>
        <w:rPr>
          <w:b/>
          <w:i/>
        </w:rPr>
        <w:t>Observation 7: Assumption of whether the LP-WUS supports beam sweepi</w:t>
      </w:r>
      <w:r>
        <w:rPr>
          <w:b/>
          <w:i/>
        </w:rPr>
        <w:t>ng or not impacts at least the resource overhead and the coverage.</w:t>
      </w:r>
    </w:p>
    <w:p w14:paraId="195A4C25" w14:textId="77777777" w:rsidR="005228DB" w:rsidRDefault="00E62E69">
      <w:pPr>
        <w:snapToGrid w:val="0"/>
        <w:spacing w:after="120" w:line="240" w:lineRule="auto"/>
        <w:rPr>
          <w:b/>
          <w:i/>
        </w:rPr>
      </w:pPr>
      <w:r>
        <w:rPr>
          <w:b/>
          <w:i/>
        </w:rPr>
        <w:t>Observation 8: Assumption of whether the main receiver should still monitor PO after wakeup impacts KPIs widely.</w:t>
      </w:r>
    </w:p>
    <w:p w14:paraId="195A4C26" w14:textId="77777777" w:rsidR="005228DB" w:rsidRDefault="00E62E69">
      <w:pPr>
        <w:snapToGrid w:val="0"/>
        <w:spacing w:after="120" w:line="240" w:lineRule="auto"/>
        <w:rPr>
          <w:b/>
          <w:i/>
        </w:rPr>
      </w:pPr>
      <w:r>
        <w:rPr>
          <w:b/>
          <w:i/>
        </w:rPr>
        <w:t>Observation 9: Assumption of whether the measurement is relaxed or not at th</w:t>
      </w:r>
      <w:r>
        <w:rPr>
          <w:b/>
          <w:i/>
        </w:rPr>
        <w:t>e main receiver at least impacts the mobility.</w:t>
      </w:r>
    </w:p>
    <w:p w14:paraId="195A4C27" w14:textId="77777777" w:rsidR="005228DB" w:rsidRDefault="00E62E69">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195A4C28" w14:textId="77777777" w:rsidR="005228DB" w:rsidRDefault="00E62E69">
      <w:pPr>
        <w:snapToGrid w:val="0"/>
        <w:spacing w:after="120" w:line="240" w:lineRule="auto"/>
        <w:rPr>
          <w:b/>
          <w:i/>
        </w:rPr>
      </w:pPr>
      <w:r>
        <w:rPr>
          <w:b/>
          <w:i/>
        </w:rPr>
        <w:t>Observation 11: If the main rec</w:t>
      </w:r>
      <w:r>
        <w:rPr>
          <w:b/>
          <w:i/>
        </w:rPr>
        <w:t xml:space="preserve">eiver needs to perform cell search after wakeup, </w:t>
      </w:r>
      <w:r>
        <w:rPr>
          <w:b/>
          <w:i/>
          <w:highlight w:val="yellow"/>
        </w:rPr>
        <w:t>the main receiver can stay in a completely-off state before wakeup.</w:t>
      </w:r>
    </w:p>
    <w:p w14:paraId="195A4C29" w14:textId="77777777" w:rsidR="005228DB" w:rsidRDefault="005228DB">
      <w:pPr>
        <w:snapToGrid w:val="0"/>
        <w:spacing w:after="100" w:line="240" w:lineRule="auto"/>
        <w:rPr>
          <w:kern w:val="2"/>
        </w:rPr>
      </w:pPr>
    </w:p>
    <w:p w14:paraId="195A4C2A" w14:textId="77777777" w:rsidR="005228DB" w:rsidRDefault="00E62E69">
      <w:pPr>
        <w:pStyle w:val="ListParagraph"/>
        <w:widowControl w:val="0"/>
        <w:numPr>
          <w:ilvl w:val="0"/>
          <w:numId w:val="47"/>
        </w:numPr>
        <w:spacing w:after="160"/>
        <w:contextualSpacing/>
        <w:jc w:val="both"/>
        <w:rPr>
          <w:b/>
        </w:rPr>
      </w:pPr>
      <w:r>
        <w:rPr>
          <w:b/>
          <w:color w:val="44546A" w:themeColor="text2"/>
        </w:rPr>
        <w:t>vivo</w:t>
      </w:r>
      <w:r>
        <w:rPr>
          <w:b/>
        </w:rPr>
        <w:t xml:space="preserve">: </w:t>
      </w:r>
    </w:p>
    <w:p w14:paraId="195A4C2B" w14:textId="77777777" w:rsidR="005228DB" w:rsidRDefault="005228DB"/>
    <w:p w14:paraId="195A4C2C" w14:textId="77777777" w:rsidR="005228DB" w:rsidRDefault="00E62E69">
      <w:pPr>
        <w:spacing w:after="120" w:line="240" w:lineRule="auto"/>
        <w:jc w:val="center"/>
        <w:rPr>
          <w:rFonts w:eastAsia="DengXian"/>
          <w:b/>
        </w:rPr>
      </w:pPr>
      <w:bookmarkStart w:id="55" w:name="_Ref115255855"/>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55"/>
      <w:r>
        <w:rPr>
          <w:b/>
          <w:szCs w:val="24"/>
        </w:rPr>
        <w:t>.</w:t>
      </w:r>
      <w:r>
        <w:rPr>
          <w:rFonts w:eastAsia="DengXian"/>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5228DB" w14:paraId="195A4C2F" w14:textId="77777777">
        <w:trPr>
          <w:trHeight w:val="21"/>
          <w:jc w:val="center"/>
        </w:trPr>
        <w:tc>
          <w:tcPr>
            <w:tcW w:w="3119" w:type="dxa"/>
            <w:vAlign w:val="center"/>
          </w:tcPr>
          <w:p w14:paraId="195A4C2D" w14:textId="77777777" w:rsidR="005228DB" w:rsidRDefault="00E62E69">
            <w:pPr>
              <w:jc w:val="center"/>
              <w:rPr>
                <w:rFonts w:eastAsia="Yu Mincho"/>
                <w:b/>
                <w:lang w:eastAsia="ja-JP"/>
              </w:rPr>
            </w:pPr>
            <w:r>
              <w:rPr>
                <w:rFonts w:eastAsia="Yu Mincho"/>
                <w:b/>
                <w:bCs/>
                <w:lang w:eastAsia="ja-JP"/>
              </w:rPr>
              <w:t>Parameters</w:t>
            </w:r>
          </w:p>
        </w:tc>
        <w:tc>
          <w:tcPr>
            <w:tcW w:w="4106" w:type="dxa"/>
            <w:vAlign w:val="center"/>
          </w:tcPr>
          <w:p w14:paraId="195A4C2E" w14:textId="77777777" w:rsidR="005228DB" w:rsidRDefault="00E62E69">
            <w:pPr>
              <w:jc w:val="center"/>
              <w:rPr>
                <w:rFonts w:eastAsia="Yu Mincho"/>
                <w:b/>
                <w:lang w:eastAsia="ja-JP"/>
              </w:rPr>
            </w:pPr>
            <w:r>
              <w:rPr>
                <w:rFonts w:eastAsia="Times New Roman"/>
                <w:b/>
                <w:szCs w:val="24"/>
              </w:rPr>
              <w:t>Value</w:t>
            </w:r>
          </w:p>
        </w:tc>
      </w:tr>
      <w:tr w:rsidR="005228DB" w14:paraId="195A4C32" w14:textId="77777777">
        <w:trPr>
          <w:trHeight w:val="21"/>
          <w:jc w:val="center"/>
        </w:trPr>
        <w:tc>
          <w:tcPr>
            <w:tcW w:w="3119" w:type="dxa"/>
            <w:vAlign w:val="center"/>
          </w:tcPr>
          <w:p w14:paraId="195A4C30" w14:textId="77777777" w:rsidR="005228DB" w:rsidRDefault="00E62E69">
            <w:pPr>
              <w:jc w:val="center"/>
            </w:pPr>
            <w:r>
              <w:t>Paging cycle length</w:t>
            </w:r>
          </w:p>
        </w:tc>
        <w:tc>
          <w:tcPr>
            <w:tcW w:w="4106" w:type="dxa"/>
            <w:vAlign w:val="center"/>
          </w:tcPr>
          <w:p w14:paraId="195A4C31" w14:textId="77777777" w:rsidR="005228DB" w:rsidRDefault="00E62E69">
            <w:pPr>
              <w:jc w:val="center"/>
            </w:pPr>
            <w:r>
              <w:rPr>
                <w:rFonts w:hint="eastAsia"/>
              </w:rPr>
              <w:t>1</w:t>
            </w:r>
            <w:r>
              <w:t>.28s</w:t>
            </w:r>
          </w:p>
        </w:tc>
      </w:tr>
      <w:tr w:rsidR="005228DB" w14:paraId="195A4C35" w14:textId="77777777">
        <w:trPr>
          <w:trHeight w:val="21"/>
          <w:jc w:val="center"/>
        </w:trPr>
        <w:tc>
          <w:tcPr>
            <w:tcW w:w="3119" w:type="dxa"/>
            <w:vAlign w:val="center"/>
          </w:tcPr>
          <w:p w14:paraId="195A4C33" w14:textId="77777777" w:rsidR="005228DB" w:rsidRDefault="00E62E69">
            <w:pPr>
              <w:jc w:val="center"/>
            </w:pPr>
            <w:r>
              <w:t>Number of SSB before PO</w:t>
            </w:r>
          </w:p>
        </w:tc>
        <w:tc>
          <w:tcPr>
            <w:tcW w:w="4106" w:type="dxa"/>
            <w:vAlign w:val="center"/>
          </w:tcPr>
          <w:p w14:paraId="195A4C34" w14:textId="77777777" w:rsidR="005228DB" w:rsidRDefault="00E62E69">
            <w:pPr>
              <w:jc w:val="center"/>
            </w:pPr>
            <w:r>
              <w:t xml:space="preserve">1, </w:t>
            </w:r>
            <w:r>
              <w:rPr>
                <w:rFonts w:hint="eastAsia"/>
              </w:rPr>
              <w:t>2</w:t>
            </w:r>
            <w:r>
              <w:t xml:space="preserve"> or 3, (used for AGC adjustment, T/F tracking, serving cell and intra-F measurement)</w:t>
            </w:r>
          </w:p>
        </w:tc>
      </w:tr>
      <w:tr w:rsidR="005228DB" w14:paraId="195A4C39" w14:textId="77777777">
        <w:trPr>
          <w:trHeight w:val="21"/>
          <w:jc w:val="center"/>
        </w:trPr>
        <w:tc>
          <w:tcPr>
            <w:tcW w:w="3119" w:type="dxa"/>
            <w:vAlign w:val="center"/>
          </w:tcPr>
          <w:p w14:paraId="195A4C36" w14:textId="77777777" w:rsidR="005228DB" w:rsidRDefault="00E62E69">
            <w:pPr>
              <w:jc w:val="center"/>
            </w:pPr>
            <w:r>
              <w:t>Number of SSB after PO</w:t>
            </w:r>
          </w:p>
        </w:tc>
        <w:tc>
          <w:tcPr>
            <w:tcW w:w="4106" w:type="dxa"/>
            <w:vAlign w:val="center"/>
          </w:tcPr>
          <w:p w14:paraId="195A4C37" w14:textId="77777777" w:rsidR="005228DB" w:rsidRDefault="00E62E69">
            <w:pPr>
              <w:jc w:val="center"/>
            </w:pPr>
            <w:r>
              <w:rPr>
                <w:rFonts w:hint="eastAsia"/>
              </w:rPr>
              <w:t>1</w:t>
            </w:r>
            <w:r>
              <w:t xml:space="preserve">, (used for inter-F measurement); </w:t>
            </w:r>
          </w:p>
          <w:p w14:paraId="195A4C38" w14:textId="77777777" w:rsidR="005228DB" w:rsidRDefault="00E62E69">
            <w:pPr>
              <w:jc w:val="center"/>
            </w:pPr>
            <w:r>
              <w:t>0, (for High SINR case).</w:t>
            </w:r>
          </w:p>
        </w:tc>
      </w:tr>
      <w:tr w:rsidR="005228DB" w14:paraId="195A4C3C" w14:textId="77777777">
        <w:trPr>
          <w:trHeight w:val="21"/>
          <w:jc w:val="center"/>
        </w:trPr>
        <w:tc>
          <w:tcPr>
            <w:tcW w:w="3119" w:type="dxa"/>
            <w:vAlign w:val="center"/>
          </w:tcPr>
          <w:p w14:paraId="195A4C3A" w14:textId="77777777" w:rsidR="005228DB" w:rsidRDefault="00E62E69">
            <w:pPr>
              <w:jc w:val="center"/>
            </w:pPr>
            <w:r>
              <w:t>Number of SSB before PEI</w:t>
            </w:r>
          </w:p>
        </w:tc>
        <w:tc>
          <w:tcPr>
            <w:tcW w:w="4106" w:type="dxa"/>
            <w:vAlign w:val="center"/>
          </w:tcPr>
          <w:p w14:paraId="195A4C3B" w14:textId="77777777" w:rsidR="005228DB" w:rsidRDefault="00E62E69">
            <w:pPr>
              <w:jc w:val="center"/>
            </w:pPr>
            <w:r>
              <w:rPr>
                <w:rFonts w:hint="eastAsia"/>
              </w:rPr>
              <w:t>1</w:t>
            </w:r>
            <w:r>
              <w:t>, (used for PEI PDCCH rec</w:t>
            </w:r>
            <w:r>
              <w:t>eiving)</w:t>
            </w:r>
          </w:p>
        </w:tc>
      </w:tr>
    </w:tbl>
    <w:p w14:paraId="195A4C3D" w14:textId="77777777" w:rsidR="005228DB" w:rsidRDefault="005228DB">
      <w:pPr>
        <w:spacing w:after="0" w:line="240" w:lineRule="auto"/>
      </w:pPr>
    </w:p>
    <w:p w14:paraId="195A4C3E" w14:textId="77777777" w:rsidR="005228DB" w:rsidRDefault="00E62E69">
      <w:pPr>
        <w:spacing w:after="120" w:line="240" w:lineRule="auto"/>
        <w:ind w:right="-96"/>
        <w:jc w:val="center"/>
        <w:rPr>
          <w:b/>
          <w:bCs/>
        </w:rPr>
      </w:pPr>
      <w:bookmarkStart w:id="56" w:name="_Ref115255971"/>
      <w:r>
        <w:rPr>
          <w:b/>
          <w:bCs/>
        </w:rPr>
        <w:t>Table</w:t>
      </w:r>
      <w:r>
        <w:rPr>
          <w:rFonts w:eastAsia="DengXian"/>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56"/>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5228DB" w14:paraId="195A4C4C" w14:textId="77777777">
        <w:trPr>
          <w:trHeight w:val="1379"/>
          <w:jc w:val="center"/>
        </w:trPr>
        <w:tc>
          <w:tcPr>
            <w:tcW w:w="3402" w:type="dxa"/>
            <w:vAlign w:val="center"/>
          </w:tcPr>
          <w:p w14:paraId="195A4C3F" w14:textId="77777777" w:rsidR="005228DB" w:rsidRDefault="00E62E69">
            <w:pPr>
              <w:jc w:val="center"/>
              <w:rPr>
                <w:b/>
              </w:rPr>
            </w:pPr>
            <w:r>
              <w:rPr>
                <w:b/>
              </w:rPr>
              <w:t>Option 1: Traffic model</w:t>
            </w:r>
          </w:p>
          <w:p w14:paraId="195A4C40" w14:textId="77777777" w:rsidR="005228DB" w:rsidRDefault="00E62E69">
            <w:pPr>
              <w:jc w:val="center"/>
            </w:pPr>
            <w:r>
              <w:t>(based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195A4C41" w14:textId="77777777" w:rsidR="005228DB" w:rsidRDefault="00E62E69">
            <w:pPr>
              <w:spacing w:afterLines="50" w:after="120"/>
              <w:jc w:val="center"/>
            </w:pPr>
            <w:r>
              <w:t xml:space="preserve">Heart beat </w:t>
            </w:r>
            <w:r>
              <w:t>traffic model</w:t>
            </w:r>
          </w:p>
          <w:tbl>
            <w:tblPr>
              <w:tblStyle w:val="112"/>
              <w:tblW w:w="4111" w:type="dxa"/>
              <w:jc w:val="center"/>
              <w:tblLook w:val="04A0" w:firstRow="1" w:lastRow="0" w:firstColumn="1" w:lastColumn="0" w:noHBand="0" w:noVBand="1"/>
            </w:tblPr>
            <w:tblGrid>
              <w:gridCol w:w="2285"/>
              <w:gridCol w:w="1826"/>
            </w:tblGrid>
            <w:tr w:rsidR="005228DB" w14:paraId="195A4C44" w14:textId="77777777">
              <w:trPr>
                <w:trHeight w:val="25"/>
                <w:jc w:val="center"/>
              </w:trPr>
              <w:tc>
                <w:tcPr>
                  <w:tcW w:w="2285" w:type="dxa"/>
                  <w:vAlign w:val="center"/>
                </w:tcPr>
                <w:p w14:paraId="195A4C42" w14:textId="77777777" w:rsidR="005228DB" w:rsidRDefault="00E62E69">
                  <w:pPr>
                    <w:jc w:val="center"/>
                  </w:pPr>
                  <w:r>
                    <w:rPr>
                      <w:b/>
                      <w:bCs/>
                    </w:rPr>
                    <w:t>Model</w:t>
                  </w:r>
                </w:p>
              </w:tc>
              <w:tc>
                <w:tcPr>
                  <w:tcW w:w="1826" w:type="dxa"/>
                  <w:vAlign w:val="center"/>
                </w:tcPr>
                <w:p w14:paraId="195A4C43" w14:textId="77777777" w:rsidR="005228DB" w:rsidRDefault="00E62E69">
                  <w:pPr>
                    <w:jc w:val="center"/>
                  </w:pPr>
                  <w:r>
                    <w:t>FTP3</w:t>
                  </w:r>
                </w:p>
              </w:tc>
            </w:tr>
            <w:tr w:rsidR="005228DB" w14:paraId="195A4C47" w14:textId="77777777">
              <w:trPr>
                <w:trHeight w:val="17"/>
                <w:jc w:val="center"/>
              </w:trPr>
              <w:tc>
                <w:tcPr>
                  <w:tcW w:w="2285" w:type="dxa"/>
                  <w:vAlign w:val="center"/>
                </w:tcPr>
                <w:p w14:paraId="195A4C45" w14:textId="77777777" w:rsidR="005228DB" w:rsidRDefault="00E62E69">
                  <w:pPr>
                    <w:jc w:val="center"/>
                  </w:pPr>
                  <w:r>
                    <w:rPr>
                      <w:b/>
                      <w:bCs/>
                    </w:rPr>
                    <w:t>Packet size</w:t>
                  </w:r>
                </w:p>
              </w:tc>
              <w:tc>
                <w:tcPr>
                  <w:tcW w:w="1826" w:type="dxa"/>
                  <w:vAlign w:val="center"/>
                </w:tcPr>
                <w:p w14:paraId="195A4C46" w14:textId="77777777" w:rsidR="005228DB" w:rsidRDefault="00E62E69">
                  <w:pPr>
                    <w:jc w:val="center"/>
                  </w:pPr>
                  <w:r>
                    <w:t>100 Bytes</w:t>
                  </w:r>
                </w:p>
              </w:tc>
            </w:tr>
            <w:tr w:rsidR="005228DB" w14:paraId="195A4C4A" w14:textId="77777777">
              <w:trPr>
                <w:trHeight w:val="25"/>
                <w:jc w:val="center"/>
              </w:trPr>
              <w:tc>
                <w:tcPr>
                  <w:tcW w:w="2285" w:type="dxa"/>
                  <w:vAlign w:val="center"/>
                </w:tcPr>
                <w:p w14:paraId="195A4C48" w14:textId="77777777" w:rsidR="005228DB" w:rsidRDefault="00E62E69">
                  <w:pPr>
                    <w:jc w:val="center"/>
                  </w:pPr>
                  <w:r>
                    <w:rPr>
                      <w:b/>
                      <w:bCs/>
                    </w:rPr>
                    <w:t>Mean inter-arrival time</w:t>
                  </w:r>
                </w:p>
              </w:tc>
              <w:tc>
                <w:tcPr>
                  <w:tcW w:w="1826" w:type="dxa"/>
                  <w:vAlign w:val="center"/>
                </w:tcPr>
                <w:p w14:paraId="195A4C49" w14:textId="77777777" w:rsidR="005228DB" w:rsidRDefault="00E62E69">
                  <w:pPr>
                    <w:jc w:val="center"/>
                  </w:pPr>
                  <w:r>
                    <w:t>60s (per UE paging rate≈2%)</w:t>
                  </w:r>
                </w:p>
              </w:tc>
            </w:tr>
          </w:tbl>
          <w:p w14:paraId="195A4C4B" w14:textId="77777777" w:rsidR="005228DB" w:rsidRDefault="005228DB">
            <w:pPr>
              <w:jc w:val="center"/>
            </w:pPr>
          </w:p>
        </w:tc>
      </w:tr>
      <w:tr w:rsidR="005228DB" w14:paraId="195A4C50" w14:textId="77777777">
        <w:trPr>
          <w:trHeight w:val="548"/>
          <w:jc w:val="center"/>
        </w:trPr>
        <w:tc>
          <w:tcPr>
            <w:tcW w:w="3402" w:type="dxa"/>
            <w:vAlign w:val="center"/>
          </w:tcPr>
          <w:p w14:paraId="195A4C4D" w14:textId="77777777" w:rsidR="005228DB" w:rsidRDefault="00E62E69">
            <w:pPr>
              <w:jc w:val="center"/>
              <w:rPr>
                <w:b/>
              </w:rPr>
            </w:pPr>
            <w:r>
              <w:rPr>
                <w:b/>
              </w:rPr>
              <w:t>Option 2:</w:t>
            </w:r>
          </w:p>
          <w:p w14:paraId="195A4C4E" w14:textId="77777777" w:rsidR="005228DB" w:rsidRDefault="00E62E69">
            <w:pPr>
              <w:jc w:val="center"/>
              <w:rPr>
                <w:b/>
              </w:rPr>
            </w:pPr>
            <w:r>
              <w:rPr>
                <w:b/>
              </w:rPr>
              <w:t>Per PO/UE paging rate</w:t>
            </w:r>
          </w:p>
        </w:tc>
        <w:tc>
          <w:tcPr>
            <w:tcW w:w="4393" w:type="dxa"/>
            <w:vAlign w:val="center"/>
          </w:tcPr>
          <w:p w14:paraId="195A4C4F" w14:textId="77777777" w:rsidR="005228DB" w:rsidRDefault="00E62E69">
            <w:pPr>
              <w:jc w:val="center"/>
            </w:pPr>
            <w:r>
              <w:rPr>
                <w:rFonts w:hint="eastAsia"/>
              </w:rPr>
              <w:t>1</w:t>
            </w:r>
            <w:r>
              <w:t>0%; 1%</w:t>
            </w:r>
          </w:p>
        </w:tc>
      </w:tr>
    </w:tbl>
    <w:p w14:paraId="195A4C51" w14:textId="77777777" w:rsidR="005228DB" w:rsidRDefault="005228DB">
      <w:pPr>
        <w:spacing w:after="0" w:line="240" w:lineRule="auto"/>
        <w:rPr>
          <w:rFonts w:eastAsia="DengXian"/>
          <w:b/>
        </w:rPr>
      </w:pPr>
    </w:p>
    <w:p w14:paraId="195A4C52" w14:textId="77777777" w:rsidR="005228DB" w:rsidRDefault="00E62E69">
      <w:pPr>
        <w:spacing w:after="120" w:line="240" w:lineRule="auto"/>
        <w:ind w:right="-96"/>
        <w:jc w:val="center"/>
        <w:rPr>
          <w:b/>
          <w:bCs/>
        </w:rPr>
      </w:pPr>
      <w:bookmarkStart w:id="57"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57"/>
      <w:r>
        <w:rPr>
          <w:b/>
        </w:rPr>
        <w:t>.</w:t>
      </w:r>
      <w:r>
        <w:rPr>
          <w:b/>
          <w:bCs/>
        </w:rPr>
        <w:t xml:space="preserve"> eDRX configuration</w:t>
      </w:r>
    </w:p>
    <w:tbl>
      <w:tblPr>
        <w:tblStyle w:val="112"/>
        <w:tblW w:w="5098" w:type="dxa"/>
        <w:jc w:val="center"/>
        <w:tblLook w:val="04A0" w:firstRow="1" w:lastRow="0" w:firstColumn="1" w:lastColumn="0" w:noHBand="0" w:noVBand="1"/>
      </w:tblPr>
      <w:tblGrid>
        <w:gridCol w:w="2126"/>
        <w:gridCol w:w="2972"/>
      </w:tblGrid>
      <w:tr w:rsidR="005228DB" w14:paraId="195A4C55" w14:textId="77777777">
        <w:trPr>
          <w:trHeight w:val="23"/>
          <w:jc w:val="center"/>
        </w:trPr>
        <w:tc>
          <w:tcPr>
            <w:tcW w:w="2126" w:type="dxa"/>
          </w:tcPr>
          <w:p w14:paraId="195A4C53" w14:textId="77777777" w:rsidR="005228DB" w:rsidRDefault="00E62E69">
            <w:pPr>
              <w:jc w:val="center"/>
              <w:rPr>
                <w:rFonts w:eastAsia="Yu Mincho"/>
                <w:b/>
                <w:lang w:eastAsia="ja-JP"/>
              </w:rPr>
            </w:pPr>
            <w:r>
              <w:rPr>
                <w:rFonts w:eastAsia="Yu Mincho"/>
                <w:b/>
                <w:bCs/>
                <w:lang w:eastAsia="ja-JP"/>
              </w:rPr>
              <w:t>Parameters</w:t>
            </w:r>
          </w:p>
        </w:tc>
        <w:tc>
          <w:tcPr>
            <w:tcW w:w="2972" w:type="dxa"/>
          </w:tcPr>
          <w:p w14:paraId="195A4C54" w14:textId="77777777" w:rsidR="005228DB" w:rsidRDefault="00E62E69">
            <w:pPr>
              <w:jc w:val="center"/>
              <w:rPr>
                <w:rFonts w:eastAsia="Yu Mincho"/>
                <w:b/>
                <w:lang w:eastAsia="ja-JP"/>
              </w:rPr>
            </w:pPr>
            <w:r>
              <w:rPr>
                <w:rFonts w:eastAsia="Times New Roman"/>
                <w:b/>
                <w:szCs w:val="24"/>
              </w:rPr>
              <w:t>Value</w:t>
            </w:r>
          </w:p>
        </w:tc>
      </w:tr>
      <w:tr w:rsidR="005228DB" w14:paraId="195A4C58" w14:textId="77777777">
        <w:trPr>
          <w:trHeight w:val="128"/>
          <w:jc w:val="center"/>
        </w:trPr>
        <w:tc>
          <w:tcPr>
            <w:tcW w:w="2126" w:type="dxa"/>
          </w:tcPr>
          <w:p w14:paraId="195A4C56" w14:textId="77777777" w:rsidR="005228DB" w:rsidRDefault="00E62E69">
            <w:pPr>
              <w:jc w:val="center"/>
            </w:pPr>
            <w:r>
              <w:lastRenderedPageBreak/>
              <w:t>PTW length</w:t>
            </w:r>
          </w:p>
        </w:tc>
        <w:tc>
          <w:tcPr>
            <w:tcW w:w="2972" w:type="dxa"/>
          </w:tcPr>
          <w:p w14:paraId="195A4C57" w14:textId="77777777" w:rsidR="005228DB" w:rsidRDefault="00E62E69">
            <w:pPr>
              <w:jc w:val="center"/>
            </w:pPr>
            <w:r>
              <w:t xml:space="preserve">8 paging cycles, i.e. </w:t>
            </w:r>
            <w:r>
              <w:t>10.24 s</w:t>
            </w:r>
          </w:p>
        </w:tc>
      </w:tr>
      <w:tr w:rsidR="005228DB" w14:paraId="195A4C5B" w14:textId="77777777">
        <w:trPr>
          <w:trHeight w:val="128"/>
          <w:jc w:val="center"/>
        </w:trPr>
        <w:tc>
          <w:tcPr>
            <w:tcW w:w="2126" w:type="dxa"/>
          </w:tcPr>
          <w:p w14:paraId="195A4C59" w14:textId="77777777" w:rsidR="005228DB" w:rsidRDefault="00E62E69">
            <w:pPr>
              <w:jc w:val="center"/>
            </w:pPr>
            <w:r>
              <w:t>eDRX cycle length</w:t>
            </w:r>
          </w:p>
        </w:tc>
        <w:tc>
          <w:tcPr>
            <w:tcW w:w="2972" w:type="dxa"/>
          </w:tcPr>
          <w:p w14:paraId="195A4C5A" w14:textId="77777777" w:rsidR="005228DB" w:rsidRDefault="00E62E69">
            <w:pPr>
              <w:jc w:val="center"/>
            </w:pPr>
            <w:r>
              <w:t>48 paging cycles, i.e. 61.44s</w:t>
            </w:r>
          </w:p>
        </w:tc>
      </w:tr>
    </w:tbl>
    <w:p w14:paraId="195A4C5C" w14:textId="77777777" w:rsidR="005228DB" w:rsidRDefault="005228DB">
      <w:pPr>
        <w:spacing w:after="0" w:line="240" w:lineRule="auto"/>
        <w:rPr>
          <w:rFonts w:eastAsia="DengXian"/>
          <w:b/>
        </w:rPr>
      </w:pPr>
    </w:p>
    <w:p w14:paraId="195A4C5D" w14:textId="77777777" w:rsidR="005228DB" w:rsidRDefault="00E62E69">
      <w:pPr>
        <w:spacing w:after="120" w:line="240" w:lineRule="auto"/>
        <w:rPr>
          <w:rFonts w:eastAsia="DengXian"/>
          <w:b/>
        </w:rPr>
      </w:pPr>
      <w:bookmarkStart w:id="58" w:name="_Ref115447200"/>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DengXian"/>
          <w:b/>
        </w:rPr>
        <w:t>: The evaluation assumptions given in Table 4~7 should be considered for R18 LP-WUS/WUR power evaluation in RRC idle/inactive mode.</w:t>
      </w:r>
      <w:bookmarkEnd w:id="58"/>
    </w:p>
    <w:p w14:paraId="195A4C5E" w14:textId="77777777" w:rsidR="005228DB" w:rsidRDefault="00E62E69">
      <w:pPr>
        <w:pStyle w:val="ListParagraph"/>
        <w:widowControl w:val="0"/>
        <w:numPr>
          <w:ilvl w:val="0"/>
          <w:numId w:val="47"/>
        </w:numPr>
        <w:spacing w:after="160"/>
        <w:contextualSpacing/>
        <w:jc w:val="both"/>
      </w:pPr>
      <w:r>
        <w:rPr>
          <w:b/>
        </w:rPr>
        <w:t>Nokia</w:t>
      </w:r>
      <w:r>
        <w:t>: detect a number of S</w:t>
      </w:r>
      <w:r>
        <w:t>SBs for re-synchronization; serving cell evaluations; Beacon, Paging procedure</w:t>
      </w:r>
    </w:p>
    <w:p w14:paraId="195A4C5F" w14:textId="77777777" w:rsidR="005228DB" w:rsidRDefault="00E62E69">
      <w:pPr>
        <w:keepNext/>
        <w:keepLines/>
        <w:spacing w:before="120" w:after="120" w:line="240" w:lineRule="auto"/>
        <w:rPr>
          <w:b/>
          <w:kern w:val="2"/>
          <w:sz w:val="21"/>
        </w:rPr>
      </w:pPr>
      <w:bookmarkStart w:id="59"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59"/>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5228DB" w14:paraId="195A4C62" w14:textId="77777777">
        <w:tc>
          <w:tcPr>
            <w:tcW w:w="4810" w:type="dxa"/>
            <w:shd w:val="clear" w:color="auto" w:fill="BFBFBF"/>
          </w:tcPr>
          <w:p w14:paraId="195A4C60" w14:textId="77777777" w:rsidR="005228DB" w:rsidRDefault="00E62E69">
            <w:pPr>
              <w:keepNext/>
              <w:rPr>
                <w:rFonts w:ascii="Calibri" w:eastAsia="Times New Roman" w:hAnsi="Calibri" w:cs="Calibri"/>
                <w:b/>
                <w:bCs/>
                <w:kern w:val="2"/>
                <w:sz w:val="18"/>
                <w:szCs w:val="18"/>
                <w:lang w:val="en-GB"/>
              </w:rPr>
            </w:pPr>
            <w:r>
              <w:rPr>
                <w:rFonts w:ascii="Calibri" w:eastAsia="Times New Roman" w:hAnsi="Calibri" w:cs="Calibri"/>
                <w:b/>
                <w:bCs/>
                <w:kern w:val="2"/>
                <w:sz w:val="18"/>
                <w:szCs w:val="18"/>
                <w:lang w:val="en-GB"/>
              </w:rPr>
              <w:t>Parameter</w:t>
            </w:r>
          </w:p>
        </w:tc>
        <w:tc>
          <w:tcPr>
            <w:tcW w:w="3979" w:type="dxa"/>
            <w:shd w:val="clear" w:color="auto" w:fill="BFBFBF"/>
          </w:tcPr>
          <w:p w14:paraId="195A4C61" w14:textId="77777777" w:rsidR="005228DB" w:rsidRDefault="00E62E69">
            <w:pPr>
              <w:keepNext/>
              <w:rPr>
                <w:rFonts w:ascii="Calibri" w:eastAsia="Times New Roman" w:hAnsi="Calibri" w:cs="Calibri"/>
                <w:b/>
                <w:bCs/>
                <w:kern w:val="2"/>
                <w:sz w:val="18"/>
                <w:szCs w:val="18"/>
                <w:lang w:val="en-GB"/>
              </w:rPr>
            </w:pPr>
            <w:r>
              <w:rPr>
                <w:rFonts w:ascii="Calibri" w:eastAsia="Times New Roman" w:hAnsi="Calibri" w:cs="Calibri"/>
                <w:b/>
                <w:bCs/>
                <w:kern w:val="2"/>
                <w:sz w:val="18"/>
                <w:szCs w:val="18"/>
                <w:lang w:val="en-GB"/>
              </w:rPr>
              <w:t>Value</w:t>
            </w:r>
          </w:p>
        </w:tc>
      </w:tr>
      <w:tr w:rsidR="005228DB" w14:paraId="195A4C64" w14:textId="77777777">
        <w:tc>
          <w:tcPr>
            <w:tcW w:w="8789" w:type="dxa"/>
            <w:gridSpan w:val="2"/>
            <w:shd w:val="clear" w:color="auto" w:fill="E7E6E6"/>
          </w:tcPr>
          <w:p w14:paraId="195A4C63" w14:textId="77777777" w:rsidR="005228DB" w:rsidRDefault="00E62E69">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Numerology</w:t>
            </w:r>
          </w:p>
        </w:tc>
      </w:tr>
      <w:tr w:rsidR="005228DB" w14:paraId="195A4C67" w14:textId="77777777">
        <w:tc>
          <w:tcPr>
            <w:tcW w:w="4810" w:type="dxa"/>
          </w:tcPr>
          <w:p w14:paraId="195A4C65"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Subcarrier spacing</w:t>
            </w:r>
          </w:p>
        </w:tc>
        <w:tc>
          <w:tcPr>
            <w:tcW w:w="3979" w:type="dxa"/>
          </w:tcPr>
          <w:p w14:paraId="195A4C66"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30 kHz</w:t>
            </w:r>
          </w:p>
        </w:tc>
      </w:tr>
      <w:tr w:rsidR="005228DB" w14:paraId="195A4C6A" w14:textId="77777777">
        <w:tc>
          <w:tcPr>
            <w:tcW w:w="4810" w:type="dxa"/>
          </w:tcPr>
          <w:p w14:paraId="195A4C68"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Bandwidth</w:t>
            </w:r>
          </w:p>
        </w:tc>
        <w:tc>
          <w:tcPr>
            <w:tcW w:w="3979" w:type="dxa"/>
          </w:tcPr>
          <w:p w14:paraId="195A4C69"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20 MHz</w:t>
            </w:r>
          </w:p>
        </w:tc>
      </w:tr>
      <w:tr w:rsidR="005228DB" w14:paraId="195A4C6D" w14:textId="77777777">
        <w:tc>
          <w:tcPr>
            <w:tcW w:w="4810" w:type="dxa"/>
          </w:tcPr>
          <w:p w14:paraId="195A4C6B"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TDD frame structure</w:t>
            </w:r>
          </w:p>
        </w:tc>
        <w:tc>
          <w:tcPr>
            <w:tcW w:w="3979" w:type="dxa"/>
          </w:tcPr>
          <w:p w14:paraId="195A4C6C"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6 DL : 4 </w:t>
            </w:r>
            <w:r>
              <w:rPr>
                <w:rFonts w:ascii="Calibri" w:eastAsia="Times New Roman" w:hAnsi="Calibri" w:cs="Calibri"/>
                <w:kern w:val="2"/>
                <w:sz w:val="18"/>
                <w:szCs w:val="18"/>
                <w:lang w:val="en-GB"/>
              </w:rPr>
              <w:t>UL, repeated every 5 ms</w:t>
            </w:r>
          </w:p>
        </w:tc>
      </w:tr>
      <w:tr w:rsidR="005228DB" w14:paraId="195A4C70" w14:textId="77777777">
        <w:tc>
          <w:tcPr>
            <w:tcW w:w="4810" w:type="dxa"/>
          </w:tcPr>
          <w:p w14:paraId="195A4C6E"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Number of beams</w:t>
            </w:r>
          </w:p>
        </w:tc>
        <w:tc>
          <w:tcPr>
            <w:tcW w:w="3979" w:type="dxa"/>
          </w:tcPr>
          <w:p w14:paraId="195A4C6F"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8</w:t>
            </w:r>
          </w:p>
        </w:tc>
      </w:tr>
      <w:tr w:rsidR="005228DB" w14:paraId="195A4C72" w14:textId="77777777">
        <w:tc>
          <w:tcPr>
            <w:tcW w:w="8789" w:type="dxa"/>
            <w:gridSpan w:val="2"/>
            <w:shd w:val="clear" w:color="auto" w:fill="E7E6E6"/>
          </w:tcPr>
          <w:p w14:paraId="195A4C71" w14:textId="77777777" w:rsidR="005228DB" w:rsidRDefault="00E62E69">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Paging</w:t>
            </w:r>
          </w:p>
        </w:tc>
      </w:tr>
      <w:tr w:rsidR="005228DB" w14:paraId="195A4C75" w14:textId="77777777">
        <w:tc>
          <w:tcPr>
            <w:tcW w:w="4810" w:type="dxa"/>
          </w:tcPr>
          <w:p w14:paraId="195A4C73"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DRX cycle</w:t>
            </w:r>
          </w:p>
        </w:tc>
        <w:tc>
          <w:tcPr>
            <w:tcW w:w="3979" w:type="dxa"/>
          </w:tcPr>
          <w:p w14:paraId="195A4C74"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1.280 seconds (2560 slots)</w:t>
            </w:r>
          </w:p>
        </w:tc>
      </w:tr>
      <w:tr w:rsidR="005228DB" w14:paraId="195A4C78" w14:textId="77777777">
        <w:tc>
          <w:tcPr>
            <w:tcW w:w="4810" w:type="dxa"/>
          </w:tcPr>
          <w:p w14:paraId="195A4C76"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eDRX cycle</w:t>
            </w:r>
          </w:p>
        </w:tc>
        <w:tc>
          <w:tcPr>
            <w:tcW w:w="3979" w:type="dxa"/>
          </w:tcPr>
          <w:p w14:paraId="195A4C77"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48 DRX cycles</w:t>
            </w:r>
          </w:p>
        </w:tc>
      </w:tr>
      <w:tr w:rsidR="005228DB" w14:paraId="195A4C7B" w14:textId="77777777">
        <w:tc>
          <w:tcPr>
            <w:tcW w:w="4810" w:type="dxa"/>
          </w:tcPr>
          <w:p w14:paraId="195A4C79"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PTW</w:t>
            </w:r>
          </w:p>
        </w:tc>
        <w:tc>
          <w:tcPr>
            <w:tcW w:w="3979" w:type="dxa"/>
          </w:tcPr>
          <w:p w14:paraId="195A4C7A"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8 DRX cycles</w:t>
            </w:r>
          </w:p>
        </w:tc>
      </w:tr>
      <w:tr w:rsidR="005228DB" w14:paraId="195A4C7E" w14:textId="77777777">
        <w:tc>
          <w:tcPr>
            <w:tcW w:w="4810" w:type="dxa"/>
          </w:tcPr>
          <w:p w14:paraId="195A4C7C"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Paging probability per DRX cycles</w:t>
            </w:r>
          </w:p>
        </w:tc>
        <w:tc>
          <w:tcPr>
            <w:tcW w:w="3979" w:type="dxa"/>
          </w:tcPr>
          <w:p w14:paraId="195A4C7D"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[10/48] % (unless noted otherwise)</w:t>
            </w:r>
          </w:p>
        </w:tc>
      </w:tr>
      <w:tr w:rsidR="005228DB" w14:paraId="195A4C81" w14:textId="77777777">
        <w:tc>
          <w:tcPr>
            <w:tcW w:w="4810" w:type="dxa"/>
          </w:tcPr>
          <w:p w14:paraId="195A4C7F"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Number of PDCCHs/PDSCHs/EPI received per </w:t>
            </w:r>
            <w:r>
              <w:rPr>
                <w:rFonts w:ascii="Calibri" w:eastAsia="Times New Roman" w:hAnsi="Calibri" w:cs="Calibri"/>
                <w:kern w:val="2"/>
                <w:sz w:val="18"/>
                <w:szCs w:val="18"/>
                <w:lang w:val="en-GB"/>
              </w:rPr>
              <w:t>PEI-O/PO</w:t>
            </w:r>
          </w:p>
        </w:tc>
        <w:tc>
          <w:tcPr>
            <w:tcW w:w="3979" w:type="dxa"/>
          </w:tcPr>
          <w:p w14:paraId="195A4C80"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8</w:t>
            </w:r>
          </w:p>
        </w:tc>
      </w:tr>
      <w:tr w:rsidR="005228DB" w14:paraId="195A4C84" w14:textId="77777777">
        <w:tc>
          <w:tcPr>
            <w:tcW w:w="4810" w:type="dxa"/>
          </w:tcPr>
          <w:p w14:paraId="195A4C82"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Number of EPI slots used for detection</w:t>
            </w:r>
          </w:p>
        </w:tc>
        <w:tc>
          <w:tcPr>
            <w:tcW w:w="3979" w:type="dxa"/>
          </w:tcPr>
          <w:p w14:paraId="195A4C83"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w:t>
            </w:r>
          </w:p>
        </w:tc>
      </w:tr>
      <w:tr w:rsidR="005228DB" w14:paraId="195A4C87" w14:textId="77777777">
        <w:tc>
          <w:tcPr>
            <w:tcW w:w="4810" w:type="dxa"/>
          </w:tcPr>
          <w:p w14:paraId="195A4C85"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Number of subgroups </w:t>
            </w:r>
          </w:p>
        </w:tc>
        <w:tc>
          <w:tcPr>
            <w:tcW w:w="3979" w:type="dxa"/>
          </w:tcPr>
          <w:p w14:paraId="195A4C86"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 (unless noted otherwise)</w:t>
            </w:r>
          </w:p>
        </w:tc>
      </w:tr>
      <w:tr w:rsidR="005228DB" w14:paraId="195A4C89" w14:textId="77777777">
        <w:tc>
          <w:tcPr>
            <w:tcW w:w="8789" w:type="dxa"/>
            <w:gridSpan w:val="2"/>
            <w:shd w:val="clear" w:color="auto" w:fill="E7E6E6"/>
          </w:tcPr>
          <w:p w14:paraId="195A4C88" w14:textId="77777777" w:rsidR="005228DB" w:rsidRDefault="00E62E69">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Synchronization</w:t>
            </w:r>
          </w:p>
        </w:tc>
      </w:tr>
      <w:tr w:rsidR="005228DB" w14:paraId="195A4C8C" w14:textId="77777777">
        <w:tc>
          <w:tcPr>
            <w:tcW w:w="4810" w:type="dxa"/>
          </w:tcPr>
          <w:p w14:paraId="195A4C8A"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SSB periodicity</w:t>
            </w:r>
          </w:p>
        </w:tc>
        <w:tc>
          <w:tcPr>
            <w:tcW w:w="3979" w:type="dxa"/>
          </w:tcPr>
          <w:p w14:paraId="195A4C8B"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20 ms</w:t>
            </w:r>
          </w:p>
        </w:tc>
      </w:tr>
      <w:tr w:rsidR="005228DB" w14:paraId="195A4C8F" w14:textId="77777777">
        <w:tc>
          <w:tcPr>
            <w:tcW w:w="4810" w:type="dxa"/>
          </w:tcPr>
          <w:p w14:paraId="195A4C8D"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SSB burst duration</w:t>
            </w:r>
          </w:p>
        </w:tc>
        <w:tc>
          <w:tcPr>
            <w:tcW w:w="3979" w:type="dxa"/>
          </w:tcPr>
          <w:p w14:paraId="195A4C8E"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2 ms (4 slots)</w:t>
            </w:r>
          </w:p>
        </w:tc>
      </w:tr>
      <w:tr w:rsidR="005228DB" w14:paraId="195A4C92" w14:textId="77777777">
        <w:tc>
          <w:tcPr>
            <w:tcW w:w="4810" w:type="dxa"/>
          </w:tcPr>
          <w:p w14:paraId="195A4C90"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Number of SSB bursts received prior to PO </w:t>
            </w:r>
          </w:p>
        </w:tc>
        <w:tc>
          <w:tcPr>
            <w:tcW w:w="3979" w:type="dxa"/>
          </w:tcPr>
          <w:p w14:paraId="195A4C91"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1/2/3 for high/med/low SINR</w:t>
            </w:r>
          </w:p>
        </w:tc>
      </w:tr>
      <w:tr w:rsidR="005228DB" w14:paraId="195A4C95" w14:textId="77777777">
        <w:tc>
          <w:tcPr>
            <w:tcW w:w="4810" w:type="dxa"/>
          </w:tcPr>
          <w:p w14:paraId="195A4C93"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Time duration for serving cell SSS acquisition if main receiver was in power off state</w:t>
            </w:r>
            <w:r>
              <w:rPr>
                <w:rFonts w:ascii="Calibri" w:eastAsia="Times New Roman" w:hAnsi="Calibri" w:cs="Arial"/>
                <w:kern w:val="2"/>
                <w:sz w:val="18"/>
                <w:szCs w:val="18"/>
                <w:vertAlign w:val="superscript"/>
                <w:lang w:val="en-GB"/>
              </w:rPr>
              <w:t xml:space="preserve"> Note1</w:t>
            </w:r>
          </w:p>
        </w:tc>
        <w:tc>
          <w:tcPr>
            <w:tcW w:w="3979" w:type="dxa"/>
          </w:tcPr>
          <w:p w14:paraId="195A4C94" w14:textId="77777777" w:rsidR="005228DB" w:rsidRDefault="00E62E69">
            <w:pPr>
              <w:keepNext/>
              <w:rPr>
                <w:rFonts w:ascii="Calibri" w:eastAsia="Times New Roman" w:hAnsi="Calibri" w:cs="Arial"/>
                <w:kern w:val="2"/>
                <w:sz w:val="18"/>
                <w:szCs w:val="18"/>
                <w:vertAlign w:val="superscript"/>
                <w:lang w:val="en-GB"/>
              </w:rPr>
            </w:pPr>
            <w:r>
              <w:rPr>
                <w:rFonts w:ascii="Calibri" w:eastAsia="Times New Roman" w:hAnsi="Calibri" w:cs="Arial"/>
                <w:kern w:val="2"/>
                <w:sz w:val="18"/>
                <w:szCs w:val="18"/>
                <w:lang w:val="en-GB"/>
              </w:rPr>
              <w:t xml:space="preserve">4(80)/8(160)/12(240) SSB periods (slots) </w:t>
            </w:r>
          </w:p>
        </w:tc>
      </w:tr>
      <w:tr w:rsidR="005228DB" w14:paraId="195A4C98" w14:textId="77777777">
        <w:tc>
          <w:tcPr>
            <w:tcW w:w="4810" w:type="dxa"/>
          </w:tcPr>
          <w:p w14:paraId="195A4C96"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Number of SSB bursts received prior to </w:t>
            </w:r>
            <w:r>
              <w:rPr>
                <w:rFonts w:ascii="Calibri" w:eastAsia="Times New Roman" w:hAnsi="Calibri" w:cs="Calibri"/>
                <w:kern w:val="2"/>
                <w:sz w:val="18"/>
                <w:szCs w:val="18"/>
                <w:lang w:val="en-GB"/>
              </w:rPr>
              <w:t>PEI-O</w:t>
            </w:r>
          </w:p>
        </w:tc>
        <w:tc>
          <w:tcPr>
            <w:tcW w:w="3979" w:type="dxa"/>
          </w:tcPr>
          <w:p w14:paraId="195A4C97"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w:t>
            </w:r>
          </w:p>
        </w:tc>
      </w:tr>
      <w:tr w:rsidR="005228DB" w14:paraId="195A4C9B" w14:textId="77777777">
        <w:tc>
          <w:tcPr>
            <w:tcW w:w="4810" w:type="dxa"/>
          </w:tcPr>
          <w:p w14:paraId="195A4C99"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Offset from SSB to PO</w:t>
            </w:r>
          </w:p>
        </w:tc>
        <w:tc>
          <w:tcPr>
            <w:tcW w:w="3979" w:type="dxa"/>
          </w:tcPr>
          <w:p w14:paraId="195A4C9A"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10 ms</w:t>
            </w:r>
          </w:p>
        </w:tc>
      </w:tr>
      <w:tr w:rsidR="005228DB" w14:paraId="195A4C9E" w14:textId="77777777">
        <w:tc>
          <w:tcPr>
            <w:tcW w:w="4810" w:type="dxa"/>
          </w:tcPr>
          <w:p w14:paraId="195A4C9C"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Offset from SSB to PEI-O</w:t>
            </w:r>
          </w:p>
        </w:tc>
        <w:tc>
          <w:tcPr>
            <w:tcW w:w="3979" w:type="dxa"/>
          </w:tcPr>
          <w:p w14:paraId="195A4C9D"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2 ms</w:t>
            </w:r>
          </w:p>
        </w:tc>
      </w:tr>
      <w:tr w:rsidR="005228DB" w14:paraId="195A4CA0" w14:textId="77777777">
        <w:tc>
          <w:tcPr>
            <w:tcW w:w="8789" w:type="dxa"/>
            <w:gridSpan w:val="2"/>
            <w:shd w:val="clear" w:color="auto" w:fill="E7E6E6"/>
          </w:tcPr>
          <w:p w14:paraId="195A4C9F" w14:textId="77777777" w:rsidR="005228DB" w:rsidRDefault="00E62E69">
            <w:pPr>
              <w:keepNext/>
              <w:rPr>
                <w:rFonts w:ascii="Calibri" w:eastAsia="Times New Roman" w:hAnsi="Calibri" w:cs="Calibri"/>
                <w:i/>
                <w:iCs/>
                <w:kern w:val="2"/>
                <w:sz w:val="18"/>
                <w:szCs w:val="18"/>
                <w:lang w:val="en-GB"/>
              </w:rPr>
            </w:pPr>
            <w:r>
              <w:rPr>
                <w:rFonts w:ascii="Calibri" w:eastAsia="Times New Roman" w:hAnsi="Calibri" w:cs="Calibri"/>
                <w:i/>
                <w:iCs/>
                <w:kern w:val="2"/>
                <w:sz w:val="18"/>
                <w:szCs w:val="18"/>
                <w:lang w:val="en-GB"/>
              </w:rPr>
              <w:t>Measurements</w:t>
            </w:r>
          </w:p>
        </w:tc>
      </w:tr>
      <w:tr w:rsidR="005228DB" w14:paraId="195A4CA3" w14:textId="77777777">
        <w:tc>
          <w:tcPr>
            <w:tcW w:w="4810" w:type="dxa"/>
          </w:tcPr>
          <w:p w14:paraId="195A4CA1"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SMTC window for intra-frequency RRM measurements</w:t>
            </w:r>
          </w:p>
        </w:tc>
        <w:tc>
          <w:tcPr>
            <w:tcW w:w="3979" w:type="dxa"/>
          </w:tcPr>
          <w:p w14:paraId="195A4CA2"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2 ms (4 slots)</w:t>
            </w:r>
          </w:p>
        </w:tc>
      </w:tr>
      <w:tr w:rsidR="005228DB" w14:paraId="195A4CA6" w14:textId="77777777">
        <w:tc>
          <w:tcPr>
            <w:tcW w:w="4810" w:type="dxa"/>
          </w:tcPr>
          <w:p w14:paraId="195A4CA4"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SMTC window for inter-frequency RRM measurements</w:t>
            </w:r>
          </w:p>
        </w:tc>
        <w:tc>
          <w:tcPr>
            <w:tcW w:w="3979" w:type="dxa"/>
          </w:tcPr>
          <w:p w14:paraId="195A4CA5"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5 ms (10 slots)</w:t>
            </w:r>
          </w:p>
        </w:tc>
      </w:tr>
      <w:tr w:rsidR="005228DB" w14:paraId="195A4CA9" w14:textId="77777777">
        <w:tc>
          <w:tcPr>
            <w:tcW w:w="4810" w:type="dxa"/>
          </w:tcPr>
          <w:p w14:paraId="195A4CA7"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Time to switch frequency layer</w:t>
            </w:r>
          </w:p>
        </w:tc>
        <w:tc>
          <w:tcPr>
            <w:tcW w:w="3979" w:type="dxa"/>
          </w:tcPr>
          <w:p w14:paraId="195A4CA8"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0.5ms (1 </w:t>
            </w:r>
            <w:r>
              <w:rPr>
                <w:rFonts w:ascii="Calibri" w:eastAsia="Times New Roman" w:hAnsi="Calibri" w:cs="Calibri"/>
                <w:kern w:val="2"/>
                <w:sz w:val="18"/>
                <w:szCs w:val="18"/>
                <w:lang w:val="en-GB"/>
              </w:rPr>
              <w:t>slot)</w:t>
            </w:r>
          </w:p>
        </w:tc>
      </w:tr>
      <w:tr w:rsidR="005228DB" w14:paraId="195A4CAC" w14:textId="77777777">
        <w:trPr>
          <w:trHeight w:val="50"/>
        </w:trPr>
        <w:tc>
          <w:tcPr>
            <w:tcW w:w="4810" w:type="dxa"/>
          </w:tcPr>
          <w:p w14:paraId="195A4CAA"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Cell search rate </w:t>
            </w:r>
            <m:oMath>
              <m:sSub>
                <m:sSubPr>
                  <m:ctrlPr>
                    <w:rPr>
                      <w:rFonts w:ascii="Cambria Math" w:eastAsia="Times New Roman" w:hAnsi="Cambria Math" w:cs="Calibri"/>
                      <w:i/>
                      <w:kern w:val="2"/>
                      <w:sz w:val="18"/>
                      <w:szCs w:val="18"/>
                      <w:lang w:val="en-GB"/>
                    </w:rPr>
                  </m:ctrlPr>
                </m:sSubPr>
                <m:e>
                  <m:r>
                    <w:rPr>
                      <w:rFonts w:ascii="Cambria Math" w:eastAsia="Times New Roman" w:hAnsi="Cambria Math" w:cs="Calibri"/>
                      <w:kern w:val="2"/>
                      <w:sz w:val="18"/>
                      <w:szCs w:val="18"/>
                      <w:lang w:val="en-GB"/>
                    </w:rPr>
                    <m:t>P</m:t>
                  </m:r>
                </m:e>
                <m:sub>
                  <m:r>
                    <w:rPr>
                      <w:rFonts w:ascii="Cambria Math" w:eastAsia="Times New Roman" w:hAnsi="Cambria Math" w:cs="Calibri"/>
                      <w:kern w:val="2"/>
                      <w:sz w:val="18"/>
                      <w:szCs w:val="18"/>
                      <w:lang w:val="en-GB"/>
                    </w:rPr>
                    <m:t>searc</m:t>
                  </m:r>
                  <m:r>
                    <w:rPr>
                      <w:rFonts w:ascii="Cambria Math" w:eastAsia="Times New Roman" w:hAnsi="Cambria Math" w:cs="Calibri"/>
                      <w:kern w:val="2"/>
                      <w:sz w:val="18"/>
                      <w:szCs w:val="18"/>
                      <w:lang w:val="en-GB"/>
                    </w:rPr>
                    <m:t>h</m:t>
                  </m:r>
                </m:sub>
              </m:sSub>
            </m:oMath>
          </w:p>
        </w:tc>
        <w:tc>
          <w:tcPr>
            <w:tcW w:w="3979" w:type="dxa"/>
          </w:tcPr>
          <w:p w14:paraId="195A4CAB" w14:textId="77777777" w:rsidR="005228DB" w:rsidRDefault="00E62E69">
            <w:pPr>
              <w:keepNext/>
              <w:rPr>
                <w:rFonts w:ascii="Calibri" w:eastAsia="Times New Roman" w:hAnsi="Calibri" w:cs="Calibri"/>
                <w:kern w:val="2"/>
                <w:sz w:val="18"/>
                <w:szCs w:val="18"/>
                <w:lang w:val="en-GB"/>
              </w:rPr>
            </w:pPr>
            <w:r>
              <w:rPr>
                <w:rFonts w:ascii="Calibri" w:eastAsia="Times New Roman" w:hAnsi="Calibri" w:cs="Calibri"/>
                <w:kern w:val="2"/>
                <w:sz w:val="18"/>
                <w:szCs w:val="18"/>
                <w:lang w:val="en-GB"/>
              </w:rPr>
              <w:t>25 %</w:t>
            </w:r>
          </w:p>
        </w:tc>
      </w:tr>
      <w:tr w:rsidR="005228DB" w14:paraId="195A4CAE" w14:textId="77777777">
        <w:trPr>
          <w:trHeight w:val="50"/>
        </w:trPr>
        <w:tc>
          <w:tcPr>
            <w:tcW w:w="8789" w:type="dxa"/>
            <w:gridSpan w:val="2"/>
          </w:tcPr>
          <w:p w14:paraId="195A4CAD" w14:textId="77777777" w:rsidR="005228DB" w:rsidRDefault="00E62E69">
            <w:pPr>
              <w:ind w:left="605" w:hanging="605"/>
              <w:rPr>
                <w:rFonts w:ascii="Calibri" w:eastAsia="Times New Roman" w:hAnsi="Calibri" w:cs="Calibri"/>
                <w:kern w:val="2"/>
                <w:sz w:val="18"/>
                <w:szCs w:val="18"/>
                <w:lang w:val="en-GB"/>
              </w:rPr>
            </w:pPr>
            <w:r>
              <w:rPr>
                <w:rFonts w:ascii="Calibri" w:eastAsia="Times New Roman" w:hAnsi="Calibri" w:cs="Calibri"/>
                <w:kern w:val="2"/>
                <w:sz w:val="18"/>
                <w:szCs w:val="18"/>
                <w:lang w:val="en-GB"/>
              </w:rPr>
              <w:t xml:space="preserve">Note1: Power based on </w:t>
            </w:r>
            <w:r>
              <w:rPr>
                <w:rFonts w:ascii="Calibri" w:hAnsi="Calibri" w:cs="Calibri"/>
                <w:kern w:val="2"/>
                <w:sz w:val="18"/>
                <w:szCs w:val="18"/>
                <w:lang w:val="en-GB"/>
              </w:rPr>
              <w:t>neighbor cell search power per freq. layer, P</w:t>
            </w:r>
            <w:r>
              <w:rPr>
                <w:rFonts w:ascii="Calibri" w:hAnsi="Calibri" w:cs="Calibri"/>
                <w:kern w:val="2"/>
                <w:sz w:val="18"/>
                <w:szCs w:val="18"/>
                <w:vertAlign w:val="subscript"/>
                <w:lang w:val="en-GB"/>
              </w:rPr>
              <w:t>inter, search-only</w:t>
            </w:r>
            <w:r>
              <w:rPr>
                <w:rFonts w:ascii="Calibri" w:hAnsi="Calibri" w:cs="Calibri"/>
                <w:kern w:val="2"/>
                <w:sz w:val="18"/>
                <w:szCs w:val="18"/>
                <w:lang w:val="en-GB"/>
              </w:rPr>
              <w:t>, per slot is assumed for the duration.</w:t>
            </w:r>
          </w:p>
        </w:tc>
      </w:tr>
    </w:tbl>
    <w:p w14:paraId="195A4CAF" w14:textId="77777777" w:rsidR="005228DB" w:rsidRDefault="005228DB"/>
    <w:p w14:paraId="195A4CB0" w14:textId="77777777" w:rsidR="005228DB" w:rsidRDefault="00E62E69">
      <w:pPr>
        <w:pStyle w:val="Normaltimes"/>
        <w:rPr>
          <w:rFonts w:cs="Times New Roman"/>
        </w:rPr>
      </w:pPr>
      <w:r>
        <w:rPr>
          <w:rFonts w:cs="Times New Roman"/>
          <w:noProof/>
          <w:lang w:eastAsia="en-US"/>
        </w:rPr>
        <w:lastRenderedPageBreak/>
        <w:drawing>
          <wp:inline distT="0" distB="0" distL="0" distR="0" wp14:anchorId="195A558E" wp14:editId="195A558F">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195A4CB1" w14:textId="77777777" w:rsidR="005228DB" w:rsidRDefault="00E62E69">
      <w:pPr>
        <w:pStyle w:val="Caption"/>
      </w:pPr>
      <w:bookmarkStart w:id="60" w:name="_Ref115432793"/>
      <w:r>
        <w:t xml:space="preserve">Figure </w:t>
      </w:r>
      <w:r>
        <w:fldChar w:fldCharType="begin"/>
      </w:r>
      <w:r>
        <w:instrText xml:space="preserve"> SEQ Figure \* ARABIC </w:instrText>
      </w:r>
      <w:r>
        <w:fldChar w:fldCharType="separate"/>
      </w:r>
      <w:r>
        <w:t>1</w:t>
      </w:r>
      <w:r>
        <w:fldChar w:fldCharType="end"/>
      </w:r>
      <w:bookmarkEnd w:id="60"/>
      <w:r>
        <w:t xml:space="preserve">: Timeline of set of process followed by 5G </w:t>
      </w:r>
      <w:r>
        <w:t>modem upon receiving wake-up interrupt from LP-WUR.</w:t>
      </w:r>
    </w:p>
    <w:p w14:paraId="195A4CB2" w14:textId="77777777" w:rsidR="005228DB" w:rsidRDefault="00E62E69">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195A4CB3" w14:textId="77777777" w:rsidR="005228DB" w:rsidRDefault="00E62E69">
      <w:pPr>
        <w:spacing w:before="120" w:after="120" w:line="240" w:lineRule="auto"/>
        <w:rPr>
          <w:b/>
          <w:kern w:val="2"/>
          <w:sz w:val="21"/>
          <w:highlight w:val="yellow"/>
        </w:rPr>
      </w:pPr>
      <w:r>
        <w:rPr>
          <w:b/>
          <w:kern w:val="2"/>
          <w:sz w:val="21"/>
        </w:rPr>
        <w:t xml:space="preserve">Observation 4: </w:t>
      </w:r>
      <w:r>
        <w:rPr>
          <w:b/>
          <w:kern w:val="2"/>
          <w:sz w:val="21"/>
        </w:rPr>
        <w:t xml:space="preserve">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w:t>
      </w:r>
      <w:r>
        <w:rPr>
          <w:b/>
          <w:kern w:val="2"/>
          <w:sz w:val="21"/>
          <w:highlight w:val="yellow"/>
        </w:rPr>
        <w:t>on capabilities are resumed.</w:t>
      </w:r>
    </w:p>
    <w:p w14:paraId="195A4CB4" w14:textId="77777777" w:rsidR="005228DB" w:rsidRDefault="00E62E69">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(T</w:t>
      </w:r>
      <w:r>
        <w:rPr>
          <w:kern w:val="2"/>
          <w:sz w:val="21"/>
          <w:highlight w:val="yellow"/>
          <w:vertAlign w:val="subscript"/>
        </w:rPr>
        <w:t>identify_intra_with_index</w:t>
      </w:r>
      <w:r>
        <w:rPr>
          <w:kern w:val="2"/>
          <w:sz w:val="21"/>
          <w:highlight w:val="yellow"/>
        </w:rPr>
        <w:t xml:space="preserve"> = (T</w:t>
      </w:r>
      <w:r>
        <w:rPr>
          <w:kern w:val="2"/>
          <w:sz w:val="21"/>
          <w:highlight w:val="yellow"/>
          <w:vertAlign w:val="subscript"/>
        </w:rPr>
        <w:t>PSS/SSS_sync_intra</w:t>
      </w:r>
      <w:r>
        <w:rPr>
          <w:kern w:val="2"/>
          <w:sz w:val="21"/>
          <w:highlight w:val="yellow"/>
        </w:rPr>
        <w:t xml:space="preserve"> + T</w:t>
      </w:r>
      <w:r>
        <w:rPr>
          <w:kern w:val="2"/>
          <w:sz w:val="21"/>
          <w:highlight w:val="yellow"/>
          <w:vertAlign w:val="subscript"/>
        </w:rPr>
        <w:t>SSB_measurement_period_intra</w:t>
      </w:r>
      <w:r>
        <w:rPr>
          <w:kern w:val="2"/>
          <w:sz w:val="21"/>
          <w:highlight w:val="yellow"/>
        </w:rPr>
        <w:t xml:space="preserve"> + T</w:t>
      </w:r>
      <w:r>
        <w:rPr>
          <w:kern w:val="2"/>
          <w:sz w:val="21"/>
          <w:highlight w:val="yellow"/>
          <w:vertAlign w:val="subscript"/>
        </w:rPr>
        <w:t>SSB_time_index_intra</w:t>
      </w:r>
      <w:r>
        <w:rPr>
          <w:kern w:val="2"/>
          <w:sz w:val="21"/>
          <w:highlight w:val="yellow"/>
        </w:rPr>
        <w:t xml:space="preserve">)) is </w:t>
      </w:r>
      <w:r>
        <w:rPr>
          <w:kern w:val="2"/>
          <w:sz w:val="21"/>
          <w:highlight w:val="yellow"/>
        </w:rPr>
        <w:t>600ms+120ms+200ms(=960ms)</w:t>
      </w:r>
      <w:r>
        <w:rPr>
          <w:kern w:val="2"/>
          <w:sz w:val="21"/>
        </w:rPr>
        <w:t xml:space="preserve">, or greater if SMTC period is long. However, these requirements are only for the situation that UE is already synchronised to a (serving) cell in CONNECTED mode and searching for a new neighbouring cell. Hence, it is assumed that </w:t>
      </w:r>
      <w:r>
        <w:rPr>
          <w:kern w:val="2"/>
          <w:sz w:val="21"/>
        </w:rPr>
        <w:t xml:space="preserve">the UE already has a fine synchronisation to the network. </w:t>
      </w:r>
      <w:r>
        <w:rPr>
          <w:b/>
          <w:kern w:val="2"/>
          <w:sz w:val="21"/>
          <w:u w:val="single"/>
        </w:rPr>
        <w:t>Thus, it would seem that rather long time may need to be reserved for the main receiver to re-acquire synchronisation.</w:t>
      </w:r>
      <w:r>
        <w:rPr>
          <w:kern w:val="2"/>
          <w:sz w:val="21"/>
        </w:rPr>
        <w:t xml:space="preserve"> This would of course depend on for example on the LP-WUR architecture and LP-WU</w:t>
      </w:r>
      <w:r>
        <w:rPr>
          <w:kern w:val="2"/>
          <w:sz w:val="21"/>
        </w:rPr>
        <w:t>S design, if they can facilitate e.g. tracking the timing and oscillator accuracy.</w:t>
      </w:r>
    </w:p>
    <w:p w14:paraId="195A4CB5" w14:textId="77777777" w:rsidR="005228DB" w:rsidRDefault="00E62E69">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w:t>
      </w:r>
      <w:r>
        <w:rPr>
          <w:b/>
          <w:kern w:val="2"/>
          <w:sz w:val="21"/>
          <w:highlight w:val="yellow"/>
        </w:rPr>
        <w:t>ire synchronization.</w:t>
      </w:r>
      <w:r>
        <w:rPr>
          <w:b/>
          <w:kern w:val="2"/>
          <w:sz w:val="21"/>
        </w:rPr>
        <w:t xml:space="preserve"> This would be dependent on the time tracking capability/support of the LP-WUR/WUS.</w:t>
      </w:r>
    </w:p>
    <w:p w14:paraId="195A4CB6" w14:textId="77777777" w:rsidR="005228DB" w:rsidRDefault="00E62E69">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195A4CB7" w14:textId="77777777" w:rsidR="005228DB" w:rsidRDefault="00E62E69">
      <w:pPr>
        <w:spacing w:before="120" w:after="120" w:line="240" w:lineRule="auto"/>
        <w:rPr>
          <w:b/>
          <w:kern w:val="2"/>
          <w:sz w:val="21"/>
        </w:rPr>
      </w:pPr>
      <w:r>
        <w:rPr>
          <w:b/>
          <w:kern w:val="2"/>
          <w:sz w:val="21"/>
        </w:rPr>
        <w:t>Proposal 8: Accou</w:t>
      </w:r>
      <w:r>
        <w:rPr>
          <w:b/>
          <w:kern w:val="2"/>
          <w:sz w:val="21"/>
        </w:rPr>
        <w:t>nt the evaluation assumptions presented in Table 1 and Table 2 for definition of power saving evaluation assumptions including the timeline for re-synchronisation after main receiver wake-up from power off.</w:t>
      </w:r>
    </w:p>
    <w:p w14:paraId="195A4CB8" w14:textId="77777777" w:rsidR="005228DB" w:rsidRDefault="00E62E69">
      <w:pPr>
        <w:spacing w:after="0" w:line="240" w:lineRule="auto"/>
        <w:rPr>
          <w:kern w:val="2"/>
          <w:sz w:val="21"/>
          <w:u w:val="single"/>
        </w:rPr>
      </w:pPr>
      <w:r>
        <w:rPr>
          <w:kern w:val="2"/>
          <w:sz w:val="21"/>
          <w:u w:val="single"/>
        </w:rPr>
        <w:t>Re-Synchronisation Signal</w:t>
      </w:r>
    </w:p>
    <w:p w14:paraId="195A4CB9" w14:textId="77777777" w:rsidR="005228DB" w:rsidRDefault="00E62E69">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w:instrText>
      </w:r>
      <w:r>
        <w:rPr>
          <w:b/>
          <w:kern w:val="2"/>
          <w:sz w:val="21"/>
        </w:rPr>
        <w:instrText xml:space="preserve">\*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195A4CBA" w14:textId="77777777" w:rsidR="005228DB" w:rsidRDefault="005228DB">
      <w:pPr>
        <w:spacing w:after="0" w:line="240" w:lineRule="auto"/>
        <w:rPr>
          <w:kern w:val="2"/>
          <w:sz w:val="21"/>
        </w:rPr>
      </w:pPr>
    </w:p>
    <w:p w14:paraId="195A4CBB" w14:textId="77777777" w:rsidR="005228DB" w:rsidRDefault="00E62E69">
      <w:pPr>
        <w:spacing w:after="0" w:line="240" w:lineRule="auto"/>
        <w:rPr>
          <w:kern w:val="2"/>
          <w:sz w:val="21"/>
          <w:u w:val="single"/>
        </w:rPr>
      </w:pPr>
      <w:r>
        <w:rPr>
          <w:kern w:val="2"/>
          <w:sz w:val="21"/>
          <w:u w:val="single"/>
        </w:rPr>
        <w:t>Beacon style signal</w:t>
      </w:r>
    </w:p>
    <w:p w14:paraId="195A4CBC" w14:textId="77777777" w:rsidR="005228DB" w:rsidRDefault="00E62E69">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w:t>
      </w:r>
      <w:r>
        <w:rPr>
          <w:b/>
          <w:kern w:val="2"/>
          <w:sz w:val="21"/>
        </w:rPr>
        <w:t>ermination.</w:t>
      </w:r>
    </w:p>
    <w:p w14:paraId="195A4CBD" w14:textId="77777777" w:rsidR="005228DB" w:rsidRDefault="005228DB">
      <w:pPr>
        <w:spacing w:after="0" w:line="240" w:lineRule="auto"/>
        <w:rPr>
          <w:kern w:val="2"/>
          <w:sz w:val="21"/>
        </w:rPr>
      </w:pPr>
    </w:p>
    <w:p w14:paraId="195A4CBE" w14:textId="77777777" w:rsidR="005228DB" w:rsidRDefault="00E62E69">
      <w:pPr>
        <w:spacing w:after="0" w:line="240" w:lineRule="auto"/>
        <w:rPr>
          <w:kern w:val="2"/>
          <w:sz w:val="21"/>
          <w:u w:val="single"/>
        </w:rPr>
      </w:pPr>
      <w:r>
        <w:rPr>
          <w:kern w:val="2"/>
          <w:sz w:val="21"/>
          <w:u w:val="single"/>
        </w:rPr>
        <w:t>Paging procedure</w:t>
      </w:r>
    </w:p>
    <w:p w14:paraId="195A4CBF" w14:textId="77777777" w:rsidR="005228DB" w:rsidRDefault="00E62E69">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195A4CC0" w14:textId="77777777" w:rsidR="005228DB" w:rsidRDefault="005228DB">
      <w:pPr>
        <w:spacing w:before="120" w:after="120" w:line="240" w:lineRule="auto"/>
        <w:rPr>
          <w:b/>
          <w:kern w:val="2"/>
          <w:sz w:val="21"/>
        </w:rPr>
      </w:pPr>
    </w:p>
    <w:p w14:paraId="195A4CC1" w14:textId="77777777" w:rsidR="005228DB" w:rsidRDefault="00E62E69">
      <w:pPr>
        <w:pStyle w:val="ListParagraph"/>
        <w:widowControl w:val="0"/>
        <w:numPr>
          <w:ilvl w:val="0"/>
          <w:numId w:val="47"/>
        </w:numPr>
        <w:spacing w:after="160"/>
        <w:contextualSpacing/>
        <w:jc w:val="both"/>
      </w:pPr>
      <w:r>
        <w:rPr>
          <w:b/>
        </w:rPr>
        <w:t xml:space="preserve">CATT: </w:t>
      </w:r>
      <w:r>
        <w:t xml:space="preserve"> 38.802+38.840 simulation assumptions; </w:t>
      </w:r>
      <w:r>
        <w:rPr>
          <w:rFonts w:eastAsia="SimSun"/>
          <w:bCs/>
        </w:rPr>
        <w:t>continuously or with duty-cycle of LP-WUR monitoring.</w:t>
      </w:r>
    </w:p>
    <w:p w14:paraId="195A4CC2" w14:textId="77777777" w:rsidR="005228DB" w:rsidRDefault="00E62E69">
      <w:pPr>
        <w:spacing w:line="240" w:lineRule="auto"/>
        <w:rPr>
          <w:rFonts w:eastAsia="Malgun Gothic"/>
          <w:b/>
          <w:lang w:val="en-GB"/>
        </w:rPr>
      </w:pPr>
      <w:r>
        <w:rPr>
          <w:rFonts w:eastAsia="Malgun Gothic"/>
          <w:b/>
          <w:lang w:val="en-GB"/>
        </w:rPr>
        <w:t>System level simul</w:t>
      </w:r>
      <w:r>
        <w:rPr>
          <w:rFonts w:eastAsia="Malgun Gothic"/>
          <w:b/>
          <w:lang w:val="en-GB"/>
        </w:rPr>
        <w:t>ation assumptions: 38.802</w:t>
      </w:r>
    </w:p>
    <w:p w14:paraId="195A4CC3" w14:textId="77777777" w:rsidR="005228DB" w:rsidRDefault="00E62E69">
      <w:pPr>
        <w:spacing w:line="240" w:lineRule="auto"/>
        <w:rPr>
          <w:rFonts w:eastAsia="Malgun Gothic"/>
          <w:b/>
          <w:lang w:val="en-GB"/>
        </w:rPr>
      </w:pPr>
      <w:r>
        <w:rPr>
          <w:rFonts w:eastAsia="Malgun Gothic"/>
          <w:b/>
          <w:lang w:val="en-GB"/>
        </w:rPr>
        <w:t>Traffic model used for the low-power wakeup receiver</w:t>
      </w:r>
    </w:p>
    <w:p w14:paraId="195A4CC4" w14:textId="77777777" w:rsidR="005228DB" w:rsidRDefault="00E62E69">
      <w:pPr>
        <w:keepNext/>
        <w:jc w:val="center"/>
        <w:rPr>
          <w:rFonts w:eastAsia="Times New Roman"/>
          <w:b/>
          <w:bCs/>
          <w:lang w:val="en-GB"/>
        </w:rPr>
      </w:pPr>
      <w:bookmarkStart w:id="61"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61"/>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5228DB" w14:paraId="195A4CC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95A4CC5" w14:textId="77777777" w:rsidR="005228DB" w:rsidRDefault="005228DB">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95A4CC6" w14:textId="77777777" w:rsidR="005228DB" w:rsidRDefault="00E62E69">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95A4CC7" w14:textId="77777777" w:rsidR="005228DB" w:rsidRDefault="00E62E69">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195A4CC8" w14:textId="77777777" w:rsidR="005228DB" w:rsidRDefault="00E62E69">
            <w:pPr>
              <w:keepNext/>
              <w:keepLines/>
              <w:spacing w:after="0" w:line="240" w:lineRule="auto"/>
              <w:jc w:val="center"/>
              <w:rPr>
                <w:rFonts w:eastAsia="Malgun Gothic"/>
                <w:b/>
                <w:lang w:val="en-GB"/>
              </w:rPr>
            </w:pPr>
            <w:r>
              <w:rPr>
                <w:rFonts w:eastAsia="Malgun Gothic"/>
                <w:b/>
                <w:lang w:val="en-GB"/>
              </w:rPr>
              <w:t>VoIP</w:t>
            </w:r>
          </w:p>
        </w:tc>
      </w:tr>
      <w:tr w:rsidR="005228DB" w14:paraId="195A4CCF"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95A4CCA" w14:textId="77777777" w:rsidR="005228DB" w:rsidRDefault="00E62E69">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95A4CCB" w14:textId="77777777" w:rsidR="005228DB" w:rsidRDefault="00E62E69">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95A4CCC" w14:textId="77777777" w:rsidR="005228DB" w:rsidRDefault="00E62E69">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195A4CCD" w14:textId="77777777" w:rsidR="005228DB" w:rsidRDefault="00E62E69">
            <w:pPr>
              <w:spacing w:after="120"/>
              <w:jc w:val="center"/>
              <w:rPr>
                <w:lang w:val="en-GB"/>
              </w:rPr>
            </w:pPr>
            <w:r>
              <w:rPr>
                <w:lang w:val="en-GB"/>
              </w:rPr>
              <w:t xml:space="preserve">40 bytes </w:t>
            </w:r>
            <w:r>
              <w:rPr>
                <w:lang w:val="en-GB"/>
              </w:rPr>
              <w:t>payload (AMR12.2 kbps) with inter-arrival time of 20 ms</w:t>
            </w:r>
          </w:p>
          <w:p w14:paraId="195A4CCE" w14:textId="77777777" w:rsidR="005228DB" w:rsidRDefault="00E62E69">
            <w:pPr>
              <w:spacing w:after="120"/>
              <w:jc w:val="center"/>
              <w:rPr>
                <w:lang w:val="en-GB"/>
              </w:rPr>
            </w:pPr>
            <w:r>
              <w:rPr>
                <w:lang w:val="en-GB"/>
              </w:rPr>
              <w:t>50% activity factor;</w:t>
            </w:r>
          </w:p>
        </w:tc>
      </w:tr>
      <w:tr w:rsidR="005228DB" w14:paraId="195A4CD4"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95A4CD0" w14:textId="77777777" w:rsidR="005228DB" w:rsidRDefault="00E62E69">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95A4CD1" w14:textId="77777777" w:rsidR="005228DB" w:rsidRDefault="00E62E69">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95A4CD2" w14:textId="77777777" w:rsidR="005228DB" w:rsidRDefault="00E62E69">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195A4CD3" w14:textId="77777777" w:rsidR="005228DB" w:rsidRDefault="005228DB">
            <w:pPr>
              <w:keepNext/>
              <w:keepLines/>
              <w:spacing w:after="0" w:line="240" w:lineRule="auto"/>
              <w:jc w:val="center"/>
              <w:rPr>
                <w:rFonts w:eastAsia="Malgun Gothic"/>
                <w:lang w:val="en-GB"/>
              </w:rPr>
            </w:pPr>
          </w:p>
        </w:tc>
      </w:tr>
      <w:tr w:rsidR="005228DB" w14:paraId="195A4C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95A4CD5" w14:textId="77777777" w:rsidR="005228DB" w:rsidRDefault="00E62E69">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95A4CD6" w14:textId="77777777" w:rsidR="005228DB" w:rsidRDefault="00E62E69">
            <w:pPr>
              <w:keepNext/>
              <w:keepLines/>
              <w:spacing w:after="0" w:line="240" w:lineRule="auto"/>
              <w:jc w:val="center"/>
              <w:rPr>
                <w:rFonts w:eastAsia="Malgun Gothic"/>
                <w:lang w:val="en-GB"/>
              </w:rPr>
            </w:pPr>
            <w:r>
              <w:rPr>
                <w:rFonts w:eastAsia="Malgun Gothic"/>
                <w:lang w:val="en-GB"/>
              </w:rPr>
              <w:t>200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95A4CD7" w14:textId="77777777" w:rsidR="005228DB" w:rsidRDefault="00E62E69">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95A4CD8" w14:textId="77777777" w:rsidR="005228DB" w:rsidRDefault="005228DB">
            <w:pPr>
              <w:keepNext/>
              <w:keepLines/>
              <w:spacing w:after="0" w:line="240" w:lineRule="auto"/>
              <w:jc w:val="center"/>
              <w:rPr>
                <w:rFonts w:eastAsia="Times New Roman"/>
                <w:lang w:val="en-GB" w:eastAsia="en-GB"/>
              </w:rPr>
            </w:pPr>
          </w:p>
        </w:tc>
      </w:tr>
      <w:tr w:rsidR="005228DB" w14:paraId="195A4CE2"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95A4CDA" w14:textId="77777777" w:rsidR="005228DB" w:rsidRDefault="00E62E69">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195A4CDB" w14:textId="77777777" w:rsidR="005228DB" w:rsidRDefault="00E62E69">
            <w:pPr>
              <w:keepNext/>
              <w:keepLines/>
              <w:spacing w:after="0" w:line="240" w:lineRule="auto"/>
              <w:jc w:val="center"/>
              <w:rPr>
                <w:rFonts w:eastAsia="Malgun Gothic"/>
                <w:lang w:val="en-GB"/>
              </w:rPr>
            </w:pPr>
            <w:r>
              <w:rPr>
                <w:rFonts w:eastAsia="Malgun Gothic"/>
                <w:lang w:val="en-GB"/>
              </w:rPr>
              <w:t>Period = 160 ms</w:t>
            </w:r>
          </w:p>
          <w:p w14:paraId="195A4CDC" w14:textId="77777777" w:rsidR="005228DB" w:rsidRDefault="00E62E69">
            <w:pPr>
              <w:keepNext/>
              <w:keepLines/>
              <w:spacing w:after="0" w:line="240" w:lineRule="auto"/>
              <w:jc w:val="center"/>
              <w:rPr>
                <w:rFonts w:eastAsia="Malgun Gothic"/>
                <w:lang w:val="en-GB"/>
              </w:rPr>
            </w:pPr>
            <w:r>
              <w:rPr>
                <w:rFonts w:eastAsia="Malgun Gothic"/>
                <w:lang w:val="en-GB"/>
              </w:rPr>
              <w:t>Inactivity timer = 100 ms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95A4CDD" w14:textId="77777777" w:rsidR="005228DB" w:rsidRDefault="00E62E69">
            <w:pPr>
              <w:keepNext/>
              <w:keepLines/>
              <w:spacing w:after="0" w:line="240" w:lineRule="auto"/>
              <w:jc w:val="center"/>
              <w:rPr>
                <w:rFonts w:eastAsia="Malgun Gothic"/>
                <w:lang w:val="en-GB"/>
              </w:rPr>
            </w:pPr>
            <w:r>
              <w:rPr>
                <w:rFonts w:eastAsia="Malgun Gothic"/>
                <w:lang w:val="en-GB"/>
              </w:rPr>
              <w:t>Period = 320 ms</w:t>
            </w:r>
          </w:p>
          <w:p w14:paraId="195A4CDE" w14:textId="77777777" w:rsidR="005228DB" w:rsidRDefault="00E62E69">
            <w:pPr>
              <w:keepNext/>
              <w:keepLines/>
              <w:spacing w:after="0" w:line="240" w:lineRule="auto"/>
              <w:jc w:val="center"/>
              <w:rPr>
                <w:rFonts w:eastAsia="Malgun Gothic"/>
                <w:lang w:val="en-GB"/>
              </w:rPr>
            </w:pPr>
            <w:r>
              <w:rPr>
                <w:rFonts w:eastAsia="Malgun Gothic"/>
                <w:lang w:val="en-GB"/>
              </w:rPr>
              <w:t>Inactivity timer = 80 ms</w:t>
            </w:r>
          </w:p>
          <w:p w14:paraId="195A4CDF" w14:textId="77777777" w:rsidR="005228DB" w:rsidRDefault="005228DB">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195A4CE0" w14:textId="77777777" w:rsidR="005228DB" w:rsidRDefault="00E62E69">
            <w:pPr>
              <w:keepNext/>
              <w:keepLines/>
              <w:spacing w:after="0" w:line="240" w:lineRule="auto"/>
              <w:jc w:val="center"/>
              <w:rPr>
                <w:rFonts w:eastAsia="Malgun Gothic"/>
                <w:lang w:val="en-GB"/>
              </w:rPr>
            </w:pPr>
            <w:r>
              <w:rPr>
                <w:rFonts w:eastAsia="Malgun Gothic"/>
                <w:lang w:val="en-GB"/>
              </w:rPr>
              <w:t>Period = 40 ms</w:t>
            </w:r>
          </w:p>
          <w:p w14:paraId="195A4CE1" w14:textId="77777777" w:rsidR="005228DB" w:rsidRDefault="00E62E69">
            <w:pPr>
              <w:keepNext/>
              <w:keepLines/>
              <w:spacing w:after="0" w:line="240" w:lineRule="auto"/>
              <w:jc w:val="center"/>
              <w:rPr>
                <w:rFonts w:eastAsia="Malgun Gothic"/>
                <w:lang w:val="en-GB"/>
              </w:rPr>
            </w:pPr>
            <w:r>
              <w:rPr>
                <w:rFonts w:eastAsia="Malgun Gothic"/>
                <w:lang w:val="en-GB"/>
              </w:rPr>
              <w:t>Inactivity timer = 10 ms</w:t>
            </w:r>
          </w:p>
        </w:tc>
      </w:tr>
    </w:tbl>
    <w:p w14:paraId="195A4CE3" w14:textId="77777777" w:rsidR="005228DB" w:rsidRDefault="00E62E69">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195A4CE4" w14:textId="77777777" w:rsidR="005228DB" w:rsidRDefault="00E62E69">
      <w:pPr>
        <w:spacing w:line="240" w:lineRule="auto"/>
        <w:rPr>
          <w:rFonts w:eastAsia="Malgun Gothic"/>
          <w:b/>
          <w:lang w:val="en-GB"/>
        </w:rPr>
      </w:pPr>
      <w:r>
        <w:rPr>
          <w:rFonts w:eastAsia="Malgun Gothic"/>
          <w:b/>
          <w:lang w:val="en-GB"/>
        </w:rPr>
        <w:t>System Configurations:</w:t>
      </w:r>
    </w:p>
    <w:p w14:paraId="195A4CE5" w14:textId="77777777" w:rsidR="005228DB" w:rsidRDefault="00E62E69">
      <w:pPr>
        <w:keepNext/>
        <w:jc w:val="center"/>
        <w:rPr>
          <w:rFonts w:eastAsia="Times New Roman"/>
          <w:b/>
          <w:bCs/>
          <w:lang w:val="en-GB"/>
        </w:rPr>
      </w:pPr>
      <w:bookmarkStart w:id="62"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62"/>
      <w:r>
        <w:rPr>
          <w:rFonts w:eastAsia="Times New Roman"/>
          <w:b/>
          <w:bCs/>
          <w:lang w:val="en-GB"/>
        </w:rPr>
        <w:t>:  Reference DRX configuration for the evaluation of LP-WUR</w:t>
      </w:r>
    </w:p>
    <w:tbl>
      <w:tblPr>
        <w:tblStyle w:val="2"/>
        <w:tblW w:w="0" w:type="auto"/>
        <w:jc w:val="center"/>
        <w:tblLook w:val="04A0" w:firstRow="1" w:lastRow="0" w:firstColumn="1" w:lastColumn="0" w:noHBand="0" w:noVBand="1"/>
      </w:tblPr>
      <w:tblGrid>
        <w:gridCol w:w="1294"/>
        <w:gridCol w:w="2571"/>
        <w:gridCol w:w="2880"/>
        <w:gridCol w:w="2886"/>
      </w:tblGrid>
      <w:tr w:rsidR="005228DB" w14:paraId="195A4CE8" w14:textId="77777777">
        <w:trPr>
          <w:jc w:val="center"/>
        </w:trPr>
        <w:tc>
          <w:tcPr>
            <w:tcW w:w="1294" w:type="dxa"/>
            <w:vMerge w:val="restart"/>
            <w:vAlign w:val="center"/>
          </w:tcPr>
          <w:p w14:paraId="195A4CE6" w14:textId="77777777" w:rsidR="005228DB" w:rsidRDefault="00E62E69">
            <w:pPr>
              <w:spacing w:after="0"/>
              <w:rPr>
                <w:b/>
                <w:lang w:val="en-GB"/>
              </w:rPr>
            </w:pPr>
            <w:r>
              <w:rPr>
                <w:rFonts w:hint="eastAsia"/>
                <w:b/>
                <w:lang w:val="en-GB"/>
              </w:rPr>
              <w:t>Parameter</w:t>
            </w:r>
          </w:p>
        </w:tc>
        <w:tc>
          <w:tcPr>
            <w:tcW w:w="8337" w:type="dxa"/>
            <w:gridSpan w:val="3"/>
          </w:tcPr>
          <w:p w14:paraId="195A4CE7" w14:textId="77777777" w:rsidR="005228DB" w:rsidRDefault="00E62E69">
            <w:pPr>
              <w:tabs>
                <w:tab w:val="left" w:pos="425"/>
              </w:tabs>
              <w:spacing w:after="0"/>
              <w:jc w:val="center"/>
              <w:rPr>
                <w:b/>
                <w:lang w:val="en-GB"/>
              </w:rPr>
            </w:pPr>
            <w:r>
              <w:rPr>
                <w:b/>
                <w:lang w:val="en-GB"/>
              </w:rPr>
              <w:t>C</w:t>
            </w:r>
            <w:r>
              <w:rPr>
                <w:rFonts w:hint="eastAsia"/>
                <w:b/>
                <w:lang w:val="en-GB"/>
              </w:rPr>
              <w:t>onfiguration</w:t>
            </w:r>
          </w:p>
        </w:tc>
      </w:tr>
      <w:tr w:rsidR="005228DB" w14:paraId="195A4CED" w14:textId="77777777">
        <w:trPr>
          <w:jc w:val="center"/>
        </w:trPr>
        <w:tc>
          <w:tcPr>
            <w:tcW w:w="1294" w:type="dxa"/>
            <w:vMerge/>
            <w:vAlign w:val="center"/>
          </w:tcPr>
          <w:p w14:paraId="195A4CE9" w14:textId="77777777" w:rsidR="005228DB" w:rsidRDefault="005228DB">
            <w:pPr>
              <w:spacing w:after="0"/>
              <w:rPr>
                <w:lang w:val="en-GB"/>
              </w:rPr>
            </w:pPr>
          </w:p>
        </w:tc>
        <w:tc>
          <w:tcPr>
            <w:tcW w:w="2571" w:type="dxa"/>
          </w:tcPr>
          <w:p w14:paraId="195A4CEA"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195A4CEB"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95A4CEC"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5228DB" w14:paraId="195A4CF3" w14:textId="77777777">
        <w:trPr>
          <w:jc w:val="center"/>
        </w:trPr>
        <w:tc>
          <w:tcPr>
            <w:tcW w:w="1294" w:type="dxa"/>
            <w:vMerge w:val="restart"/>
            <w:vAlign w:val="center"/>
          </w:tcPr>
          <w:p w14:paraId="195A4CEE" w14:textId="77777777" w:rsidR="005228DB" w:rsidRDefault="00E62E69">
            <w:pPr>
              <w:spacing w:after="0"/>
              <w:jc w:val="center"/>
              <w:rPr>
                <w:lang w:val="en-GB"/>
              </w:rPr>
            </w:pPr>
            <w:r>
              <w:rPr>
                <w:rFonts w:hint="eastAsia"/>
                <w:lang w:val="en-GB"/>
              </w:rPr>
              <w:t xml:space="preserve">DRX </w:t>
            </w:r>
            <w:r>
              <w:rPr>
                <w:lang w:val="en-GB"/>
              </w:rPr>
              <w:t>configuration</w:t>
            </w:r>
          </w:p>
        </w:tc>
        <w:tc>
          <w:tcPr>
            <w:tcW w:w="2571" w:type="dxa"/>
          </w:tcPr>
          <w:p w14:paraId="195A4CEF"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95A4CF0"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195A4CF1" w14:textId="77777777" w:rsidR="005228DB" w:rsidRDefault="00E62E69">
            <w:pPr>
              <w:spacing w:after="0"/>
              <w:jc w:val="center"/>
              <w:rPr>
                <w:rFonts w:eastAsia="Times New Roman"/>
                <w:lang w:val="en-GB"/>
              </w:rPr>
            </w:pPr>
            <w:r>
              <w:rPr>
                <w:rFonts w:eastAsia="Times New Roman"/>
                <w:lang w:val="en-GB"/>
              </w:rPr>
              <w:t>FR2: 5 msec</w:t>
            </w:r>
          </w:p>
        </w:tc>
        <w:tc>
          <w:tcPr>
            <w:tcW w:w="2886" w:type="dxa"/>
          </w:tcPr>
          <w:p w14:paraId="195A4CF2"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5228DB" w14:paraId="195A4CF9" w14:textId="77777777">
        <w:trPr>
          <w:jc w:val="center"/>
        </w:trPr>
        <w:tc>
          <w:tcPr>
            <w:tcW w:w="1294" w:type="dxa"/>
            <w:vMerge/>
            <w:vAlign w:val="center"/>
          </w:tcPr>
          <w:p w14:paraId="195A4CF4" w14:textId="77777777" w:rsidR="005228DB" w:rsidRDefault="005228DB">
            <w:pPr>
              <w:spacing w:after="0"/>
              <w:jc w:val="center"/>
              <w:rPr>
                <w:lang w:val="en-GB"/>
              </w:rPr>
            </w:pPr>
          </w:p>
        </w:tc>
        <w:tc>
          <w:tcPr>
            <w:tcW w:w="2571" w:type="dxa"/>
          </w:tcPr>
          <w:p w14:paraId="195A4CF5"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195A4CF6"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8 ms</w:t>
            </w:r>
          </w:p>
          <w:p w14:paraId="195A4CF7" w14:textId="77777777" w:rsidR="005228DB" w:rsidRDefault="00E62E69">
            <w:pPr>
              <w:spacing w:after="0"/>
              <w:jc w:val="center"/>
              <w:rPr>
                <w:rFonts w:eastAsia="Times New Roman"/>
                <w:lang w:val="en-GB"/>
              </w:rPr>
            </w:pPr>
            <w:r>
              <w:rPr>
                <w:rFonts w:eastAsia="Times New Roman"/>
                <w:lang w:val="en-GB"/>
              </w:rPr>
              <w:t>FR2: 4 ms</w:t>
            </w:r>
          </w:p>
        </w:tc>
        <w:tc>
          <w:tcPr>
            <w:tcW w:w="2886" w:type="dxa"/>
          </w:tcPr>
          <w:p w14:paraId="195A4CF8"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5228DB" w14:paraId="195A4CFF" w14:textId="77777777">
        <w:trPr>
          <w:jc w:val="center"/>
        </w:trPr>
        <w:tc>
          <w:tcPr>
            <w:tcW w:w="1294" w:type="dxa"/>
            <w:vMerge/>
            <w:vAlign w:val="center"/>
          </w:tcPr>
          <w:p w14:paraId="195A4CFA" w14:textId="77777777" w:rsidR="005228DB" w:rsidRDefault="005228DB">
            <w:pPr>
              <w:spacing w:after="0"/>
              <w:jc w:val="center"/>
              <w:rPr>
                <w:lang w:val="en-GB"/>
              </w:rPr>
            </w:pPr>
          </w:p>
        </w:tc>
        <w:tc>
          <w:tcPr>
            <w:tcW w:w="2571" w:type="dxa"/>
          </w:tcPr>
          <w:p w14:paraId="195A4CFB"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40 ms</w:t>
            </w:r>
          </w:p>
        </w:tc>
        <w:tc>
          <w:tcPr>
            <w:tcW w:w="2880" w:type="dxa"/>
          </w:tcPr>
          <w:p w14:paraId="195A4CFC"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4 ms</w:t>
            </w:r>
          </w:p>
          <w:p w14:paraId="195A4CFD" w14:textId="77777777" w:rsidR="005228DB" w:rsidRDefault="00E62E69">
            <w:pPr>
              <w:spacing w:after="0"/>
              <w:jc w:val="center"/>
              <w:rPr>
                <w:rFonts w:eastAsia="Times New Roman"/>
                <w:lang w:val="en-GB"/>
              </w:rPr>
            </w:pPr>
            <w:r>
              <w:rPr>
                <w:rFonts w:eastAsia="Times New Roman"/>
                <w:lang w:val="en-GB"/>
              </w:rPr>
              <w:t>FR2: 2 ms</w:t>
            </w:r>
          </w:p>
        </w:tc>
        <w:tc>
          <w:tcPr>
            <w:tcW w:w="2886" w:type="dxa"/>
          </w:tcPr>
          <w:p w14:paraId="195A4CFE" w14:textId="77777777" w:rsidR="005228DB" w:rsidRDefault="00E62E69">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5228DB" w14:paraId="195A4D04" w14:textId="77777777">
        <w:trPr>
          <w:jc w:val="center"/>
        </w:trPr>
        <w:tc>
          <w:tcPr>
            <w:tcW w:w="1294" w:type="dxa"/>
            <w:vMerge w:val="restart"/>
            <w:vAlign w:val="center"/>
          </w:tcPr>
          <w:p w14:paraId="195A4D00" w14:textId="77777777" w:rsidR="005228DB" w:rsidRDefault="00E62E69">
            <w:pPr>
              <w:spacing w:after="120"/>
              <w:jc w:val="center"/>
              <w:rPr>
                <w:lang w:val="en-GB"/>
              </w:rPr>
            </w:pPr>
            <w:r>
              <w:rPr>
                <w:lang w:val="en-GB"/>
              </w:rPr>
              <w:t>e</w:t>
            </w:r>
            <w:r>
              <w:rPr>
                <w:rFonts w:hint="eastAsia"/>
                <w:lang w:val="en-GB"/>
              </w:rPr>
              <w:t xml:space="preserve">DRX </w:t>
            </w:r>
            <w:r>
              <w:rPr>
                <w:lang w:val="en-GB"/>
              </w:rPr>
              <w:t>configuration</w:t>
            </w:r>
          </w:p>
        </w:tc>
        <w:tc>
          <w:tcPr>
            <w:tcW w:w="2571" w:type="dxa"/>
          </w:tcPr>
          <w:p w14:paraId="195A4D01" w14:textId="77777777" w:rsidR="005228DB" w:rsidRDefault="00E62E69">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195A4D02" w14:textId="77777777" w:rsidR="005228DB" w:rsidRDefault="00E62E69">
            <w:pPr>
              <w:keepNext/>
              <w:keepLines/>
              <w:tabs>
                <w:tab w:val="left" w:pos="450"/>
                <w:tab w:val="left" w:pos="1701"/>
                <w:tab w:val="right" w:pos="9639"/>
              </w:tabs>
              <w:jc w:val="center"/>
              <w:outlineLvl w:val="0"/>
              <w:rPr>
                <w:rFonts w:eastAsia="Times New Roman"/>
                <w:lang w:val="en-GB"/>
              </w:rPr>
            </w:pPr>
            <w:r>
              <w:rPr>
                <w:rFonts w:eastAsia="Times New Roman"/>
                <w:lang w:val="en-GB"/>
              </w:rPr>
              <w:t xml:space="preserve">Paging </w:t>
            </w:r>
            <w:r>
              <w:rPr>
                <w:rFonts w:eastAsia="Times New Roman"/>
                <w:lang w:val="en-GB"/>
              </w:rPr>
              <w:t>Occasion</w:t>
            </w:r>
          </w:p>
        </w:tc>
        <w:tc>
          <w:tcPr>
            <w:tcW w:w="2886" w:type="dxa"/>
          </w:tcPr>
          <w:p w14:paraId="195A4D03" w14:textId="77777777" w:rsidR="005228DB" w:rsidRDefault="005228DB">
            <w:pPr>
              <w:keepNext/>
              <w:keepLines/>
              <w:tabs>
                <w:tab w:val="left" w:pos="450"/>
                <w:tab w:val="left" w:pos="1701"/>
                <w:tab w:val="right" w:pos="9639"/>
              </w:tabs>
              <w:jc w:val="center"/>
              <w:outlineLvl w:val="0"/>
              <w:rPr>
                <w:rFonts w:eastAsia="Times New Roman"/>
                <w:lang w:val="en-GB"/>
              </w:rPr>
            </w:pPr>
          </w:p>
        </w:tc>
      </w:tr>
      <w:tr w:rsidR="005228DB" w14:paraId="195A4D09" w14:textId="77777777">
        <w:trPr>
          <w:jc w:val="center"/>
        </w:trPr>
        <w:tc>
          <w:tcPr>
            <w:tcW w:w="1294" w:type="dxa"/>
            <w:vMerge/>
            <w:vAlign w:val="center"/>
          </w:tcPr>
          <w:p w14:paraId="195A4D05" w14:textId="77777777" w:rsidR="005228DB" w:rsidRDefault="005228DB">
            <w:pPr>
              <w:spacing w:after="120"/>
              <w:jc w:val="center"/>
              <w:rPr>
                <w:lang w:val="en-GB"/>
              </w:rPr>
            </w:pPr>
          </w:p>
        </w:tc>
        <w:tc>
          <w:tcPr>
            <w:tcW w:w="2571" w:type="dxa"/>
          </w:tcPr>
          <w:p w14:paraId="195A4D06" w14:textId="77777777" w:rsidR="005228DB" w:rsidRDefault="00E62E69">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5A4D07" w14:textId="77777777" w:rsidR="005228DB" w:rsidRDefault="00E62E69">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95A4D08" w14:textId="77777777" w:rsidR="005228DB" w:rsidRDefault="005228DB">
            <w:pPr>
              <w:keepNext/>
              <w:keepLines/>
              <w:tabs>
                <w:tab w:val="left" w:pos="450"/>
                <w:tab w:val="left" w:pos="1701"/>
                <w:tab w:val="right" w:pos="9639"/>
              </w:tabs>
              <w:jc w:val="center"/>
              <w:outlineLvl w:val="0"/>
              <w:rPr>
                <w:rFonts w:eastAsia="Times New Roman"/>
                <w:lang w:val="en-GB"/>
              </w:rPr>
            </w:pPr>
          </w:p>
        </w:tc>
      </w:tr>
    </w:tbl>
    <w:p w14:paraId="195A4D0A" w14:textId="77777777" w:rsidR="005228DB" w:rsidRDefault="005228DB"/>
    <w:p w14:paraId="195A4D0B" w14:textId="77777777" w:rsidR="005228DB" w:rsidRDefault="00E62E69">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95A4D0C" w14:textId="77777777" w:rsidR="005228DB" w:rsidRDefault="005228DB"/>
    <w:p w14:paraId="195A4D0D" w14:textId="77777777" w:rsidR="005228DB" w:rsidRDefault="00E62E69">
      <w:pPr>
        <w:pStyle w:val="ListParagraph"/>
        <w:widowControl w:val="0"/>
        <w:numPr>
          <w:ilvl w:val="0"/>
          <w:numId w:val="47"/>
        </w:numPr>
        <w:spacing w:after="160"/>
        <w:contextualSpacing/>
        <w:jc w:val="both"/>
        <w:rPr>
          <w:b/>
        </w:rPr>
      </w:pPr>
      <w:r>
        <w:rPr>
          <w:b/>
        </w:rPr>
        <w:t xml:space="preserve">Intel:  </w:t>
      </w:r>
      <w:r>
        <w:t xml:space="preserve">LP-WUS is </w:t>
      </w:r>
      <w:r>
        <w:t>assumed to replace PEI, further LP-WUS carry more information than PEI such as PO information.</w:t>
      </w:r>
    </w:p>
    <w:p w14:paraId="195A4D0E" w14:textId="77777777" w:rsidR="005228DB" w:rsidRDefault="00E62E69">
      <w:pPr>
        <w:spacing w:line="256" w:lineRule="auto"/>
        <w:jc w:val="center"/>
      </w:pPr>
      <w:r>
        <w:rPr>
          <w:lang w:val="en-GB"/>
        </w:rPr>
        <w:object w:dxaOrig="8430" w:dyaOrig="4560" w14:anchorId="195A5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35pt;height:227.9pt" o:ole="">
            <v:imagedata r:id="rId23" o:title=""/>
          </v:shape>
          <o:OLEObject Type="Embed" ProgID="Visio.Drawing.15" ShapeID="_x0000_i1025" DrawAspect="Content" ObjectID="_1727087638" r:id="rId24"/>
        </w:object>
      </w:r>
    </w:p>
    <w:p w14:paraId="195A4D0F" w14:textId="77777777" w:rsidR="005228DB" w:rsidRDefault="00E62E69">
      <w:pPr>
        <w:snapToGrid w:val="0"/>
        <w:spacing w:after="120" w:line="240" w:lineRule="auto"/>
        <w:jc w:val="center"/>
      </w:pPr>
      <w:r>
        <w:t>Figure 2: LP-WUS to replace PEI PDCCH</w:t>
      </w:r>
    </w:p>
    <w:p w14:paraId="195A4D10" w14:textId="77777777" w:rsidR="005228DB" w:rsidRDefault="00E62E69">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In Figure 2A, the UE detects a valid indication of the LP-WUS (ON) that the paging sub-group for the UE is triggered. Then, the UE can wake up the main receiver for the detection in the associated paging occasion (PO). The UE may need to detect multiple SS</w:t>
      </w:r>
      <w:r>
        <w:rPr>
          <w:rFonts w:eastAsia="Times New Roman"/>
          <w:sz w:val="18"/>
          <w:lang w:eastAsia="ko-KR" w:bidi="hi-IN"/>
        </w:rPr>
        <w:t xml:space="preserve">Bs for serving cell RRM and/or fine time/frequency synchronization which are required prior to the reception of paging PDSCH. </w:t>
      </w:r>
    </w:p>
    <w:p w14:paraId="195A4D11" w14:textId="77777777" w:rsidR="005228DB" w:rsidRDefault="00E62E69">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In Figure 2B, the difference from Figure 2A is the availability of TRS for IDLE/INACTIVE state. After the main receiver is turned</w:t>
      </w:r>
      <w:r>
        <w:rPr>
          <w:rFonts w:eastAsia="Times New Roman"/>
          <w:sz w:val="18"/>
          <w:lang w:eastAsia="ko-KR" w:bidi="hi-IN"/>
        </w:rPr>
        <w:t xml:space="preserve"> on, UE may detect one SSB for RRM and one additional TRS for fine time/frequency synchronization for the reception of paging PDSCH.  </w:t>
      </w:r>
    </w:p>
    <w:p w14:paraId="195A4D12" w14:textId="77777777" w:rsidR="005228DB" w:rsidRDefault="00E62E69">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If LP-WUS can provide a RRM measurement or no RRM is necessary in the current paging cycle, the UE may detect only the TR</w:t>
      </w:r>
      <w:r>
        <w:rPr>
          <w:rFonts w:eastAsia="Times New Roman"/>
          <w:sz w:val="18"/>
          <w:lang w:eastAsia="ko-KR" w:bidi="hi-IN"/>
        </w:rPr>
        <w:t xml:space="preserve">S for fine time/frequency synchronization for the reception of paging PDSCH in Figure 2C.  </w:t>
      </w:r>
    </w:p>
    <w:p w14:paraId="195A4D13" w14:textId="77777777" w:rsidR="005228DB" w:rsidRDefault="00E62E69">
      <w:pPr>
        <w:numPr>
          <w:ilvl w:val="0"/>
          <w:numId w:val="50"/>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195A4D14" w14:textId="77777777" w:rsidR="005228DB" w:rsidRDefault="005228DB">
      <w:pPr>
        <w:snapToGrid w:val="0"/>
        <w:spacing w:after="120" w:line="240" w:lineRule="auto"/>
        <w:jc w:val="center"/>
        <w:rPr>
          <w:rFonts w:eastAsia="DengXian"/>
        </w:rPr>
      </w:pPr>
    </w:p>
    <w:p w14:paraId="195A4D15" w14:textId="77777777" w:rsidR="005228DB" w:rsidRDefault="00E62E69">
      <w:pPr>
        <w:snapToGrid w:val="0"/>
        <w:spacing w:after="120" w:line="240" w:lineRule="auto"/>
      </w:pPr>
      <w:r>
        <w:rPr>
          <w:b/>
          <w:bCs/>
        </w:rPr>
        <w:t>Proposal 1:</w:t>
      </w:r>
      <w:r>
        <w:t xml:space="preserve"> For idle/inactive mode</w:t>
      </w:r>
    </w:p>
    <w:p w14:paraId="195A4D16" w14:textId="77777777" w:rsidR="005228DB" w:rsidRDefault="00E62E69">
      <w:pPr>
        <w:numPr>
          <w:ilvl w:val="0"/>
          <w:numId w:val="51"/>
        </w:numPr>
        <w:overflowPunct/>
        <w:snapToGrid w:val="0"/>
        <w:spacing w:after="120" w:line="240" w:lineRule="auto"/>
        <w:contextualSpacing/>
        <w:jc w:val="both"/>
        <w:textAlignment w:val="auto"/>
        <w:rPr>
          <w:rFonts w:eastAsia="Times New Roman"/>
        </w:rPr>
      </w:pPr>
      <w:r>
        <w:rPr>
          <w:rFonts w:eastAsia="Times New Roman"/>
        </w:rPr>
        <w:t>Perf</w:t>
      </w:r>
      <w:r>
        <w:rPr>
          <w:rFonts w:eastAsia="Times New Roman"/>
        </w:rPr>
        <w:t>ormance metrics include ratio of power consumption reduction, latency reduction</w:t>
      </w:r>
    </w:p>
    <w:p w14:paraId="195A4D17" w14:textId="77777777" w:rsidR="005228DB" w:rsidRDefault="00E62E69">
      <w:pPr>
        <w:numPr>
          <w:ilvl w:val="0"/>
          <w:numId w:val="51"/>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195A4D18" w14:textId="77777777" w:rsidR="005228DB" w:rsidRDefault="00E62E69">
      <w:pPr>
        <w:numPr>
          <w:ilvl w:val="0"/>
          <w:numId w:val="51"/>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195A4D19" w14:textId="77777777" w:rsidR="005228DB" w:rsidRDefault="00E62E69">
      <w:pPr>
        <w:pStyle w:val="ListParagraph"/>
        <w:widowControl w:val="0"/>
        <w:numPr>
          <w:ilvl w:val="0"/>
          <w:numId w:val="47"/>
        </w:numPr>
        <w:spacing w:after="160"/>
        <w:contextualSpacing/>
        <w:jc w:val="both"/>
        <w:rPr>
          <w:b/>
        </w:rPr>
      </w:pPr>
      <w:r>
        <w:rPr>
          <w:b/>
        </w:rPr>
        <w:t xml:space="preserve">ZTE:  </w:t>
      </w:r>
      <w:r>
        <w:t>RRM measurement should be assumed. paging latency: data ar</w:t>
      </w:r>
      <w:r>
        <w:t>rival time to its PO.</w:t>
      </w:r>
    </w:p>
    <w:p w14:paraId="195A4D1A" w14:textId="77777777" w:rsidR="005228DB" w:rsidRDefault="00E62E69">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95A4D1B" w14:textId="77777777" w:rsidR="005228DB" w:rsidRDefault="00E62E69">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w:t>
      </w:r>
      <w:r>
        <w:rPr>
          <w:rFonts w:hint="eastAsia"/>
          <w:b/>
          <w:bCs/>
          <w:i/>
          <w:iCs/>
        </w:rPr>
        <w:t>uld be determined.</w:t>
      </w:r>
    </w:p>
    <w:p w14:paraId="195A4D1C" w14:textId="77777777" w:rsidR="005228DB" w:rsidRDefault="00E62E69">
      <w:pPr>
        <w:snapToGrid w:val="0"/>
        <w:spacing w:after="120" w:line="240" w:lineRule="auto"/>
      </w:pPr>
      <w:r>
        <w:rPr>
          <w:noProof/>
        </w:rPr>
        <w:lastRenderedPageBreak/>
        <w:drawing>
          <wp:inline distT="0" distB="0" distL="114300" distR="114300" wp14:anchorId="195A5591" wp14:editId="195A5592">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25"/>
                    <a:stretch>
                      <a:fillRect/>
                    </a:stretch>
                  </pic:blipFill>
                  <pic:spPr>
                    <a:xfrm>
                      <a:off x="0" y="0"/>
                      <a:ext cx="5692775" cy="4161155"/>
                    </a:xfrm>
                    <a:prstGeom prst="rect">
                      <a:avLst/>
                    </a:prstGeom>
                    <a:noFill/>
                    <a:ln>
                      <a:noFill/>
                    </a:ln>
                  </pic:spPr>
                </pic:pic>
              </a:graphicData>
            </a:graphic>
          </wp:inline>
        </w:drawing>
      </w:r>
    </w:p>
    <w:p w14:paraId="195A4D1D" w14:textId="77777777" w:rsidR="005228DB" w:rsidRDefault="00E62E69">
      <w:pPr>
        <w:snapToGrid w:val="0"/>
        <w:spacing w:after="120" w:line="240" w:lineRule="auto"/>
        <w:jc w:val="center"/>
      </w:pPr>
      <w:r>
        <w:t>Figure 2 Paging delay</w:t>
      </w:r>
    </w:p>
    <w:p w14:paraId="195A4D1E" w14:textId="77777777" w:rsidR="005228DB" w:rsidRDefault="00E62E69">
      <w:pPr>
        <w:pStyle w:val="ListParagraph"/>
        <w:widowControl w:val="0"/>
        <w:numPr>
          <w:ilvl w:val="0"/>
          <w:numId w:val="47"/>
        </w:numPr>
        <w:spacing w:after="160"/>
        <w:contextualSpacing/>
        <w:jc w:val="both"/>
      </w:pPr>
      <w:r>
        <w:rPr>
          <w:b/>
        </w:rPr>
        <w:t xml:space="preserve">MTK:  </w:t>
      </w:r>
      <w:r>
        <w:t>reuse the traffic model in TR 38.875 including heartbeat and instant messaging.</w:t>
      </w:r>
    </w:p>
    <w:p w14:paraId="195A4D1F" w14:textId="77777777" w:rsidR="005228DB" w:rsidRDefault="005228DB">
      <w:pPr>
        <w:snapToGrid w:val="0"/>
        <w:spacing w:after="120" w:line="240" w:lineRule="auto"/>
      </w:pPr>
    </w:p>
    <w:p w14:paraId="195A4D20" w14:textId="77777777" w:rsidR="005228DB" w:rsidRDefault="00E62E69">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5228DB" w14:paraId="195A4D25" w14:textId="77777777">
        <w:trPr>
          <w:trHeight w:val="210"/>
        </w:trPr>
        <w:tc>
          <w:tcPr>
            <w:tcW w:w="2112" w:type="dxa"/>
            <w:shd w:val="clear" w:color="auto" w:fill="F2F2F2"/>
            <w:noWrap/>
            <w:vAlign w:val="center"/>
          </w:tcPr>
          <w:p w14:paraId="195A4D21" w14:textId="77777777" w:rsidR="005228DB" w:rsidRDefault="00E62E69">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195A4D22" w14:textId="77777777" w:rsidR="005228DB" w:rsidRDefault="00E62E69">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195A4D23" w14:textId="77777777" w:rsidR="005228DB" w:rsidRDefault="00E62E69">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195A4D24" w14:textId="77777777" w:rsidR="005228DB" w:rsidRDefault="00E62E69">
            <w:pPr>
              <w:spacing w:afterLines="50" w:after="120"/>
              <w:rPr>
                <w:rFonts w:ascii="Calibri" w:eastAsia="PMingLiU" w:hAnsi="Calibri" w:cs="Calibri"/>
                <w:b/>
                <w:lang w:eastAsia="zh-CN"/>
              </w:rPr>
            </w:pPr>
            <w:r>
              <w:rPr>
                <w:rFonts w:ascii="Calibri" w:eastAsia="PMingLiU" w:hAnsi="Calibri" w:cs="Calibri"/>
                <w:b/>
                <w:lang w:eastAsia="zh-CN"/>
              </w:rPr>
              <w:t>VoIP</w:t>
            </w:r>
          </w:p>
        </w:tc>
      </w:tr>
      <w:tr w:rsidR="005228DB" w14:paraId="195A4D2A" w14:textId="77777777">
        <w:trPr>
          <w:trHeight w:val="210"/>
        </w:trPr>
        <w:tc>
          <w:tcPr>
            <w:tcW w:w="2112" w:type="dxa"/>
            <w:noWrap/>
            <w:vAlign w:val="center"/>
          </w:tcPr>
          <w:p w14:paraId="195A4D26"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195A4D27"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95A4D28"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 xml:space="preserve">FTP </w:t>
            </w:r>
            <w:r>
              <w:rPr>
                <w:rFonts w:ascii="Calibri" w:eastAsia="PMingLiU" w:hAnsi="Calibri" w:cs="Calibri"/>
                <w:bCs/>
                <w:lang w:eastAsia="zh-CN"/>
              </w:rPr>
              <w:t>model 3</w:t>
            </w:r>
          </w:p>
        </w:tc>
        <w:tc>
          <w:tcPr>
            <w:tcW w:w="2267" w:type="dxa"/>
            <w:vMerge w:val="restart"/>
            <w:vAlign w:val="center"/>
          </w:tcPr>
          <w:p w14:paraId="195A4D29"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5228DB" w14:paraId="195A4D2F" w14:textId="77777777">
        <w:trPr>
          <w:trHeight w:val="210"/>
        </w:trPr>
        <w:tc>
          <w:tcPr>
            <w:tcW w:w="2112" w:type="dxa"/>
            <w:noWrap/>
            <w:vAlign w:val="center"/>
          </w:tcPr>
          <w:p w14:paraId="195A4D2B"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195A4D2C"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195A4D2D"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195A4D2E" w14:textId="77777777" w:rsidR="005228DB" w:rsidRDefault="005228DB">
            <w:pPr>
              <w:spacing w:afterLines="50" w:after="120"/>
              <w:rPr>
                <w:rFonts w:ascii="Calibri" w:eastAsia="PMingLiU" w:hAnsi="Calibri" w:cs="Calibri"/>
                <w:bCs/>
                <w:lang w:eastAsia="zh-CN"/>
              </w:rPr>
            </w:pPr>
          </w:p>
        </w:tc>
      </w:tr>
      <w:tr w:rsidR="005228DB" w14:paraId="195A4D34" w14:textId="77777777">
        <w:trPr>
          <w:trHeight w:val="210"/>
        </w:trPr>
        <w:tc>
          <w:tcPr>
            <w:tcW w:w="2112" w:type="dxa"/>
            <w:noWrap/>
            <w:vAlign w:val="center"/>
          </w:tcPr>
          <w:p w14:paraId="195A4D30"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95A4D31"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195A4D32"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195A4D33" w14:textId="77777777" w:rsidR="005228DB" w:rsidRDefault="005228DB">
            <w:pPr>
              <w:spacing w:afterLines="50" w:after="120"/>
              <w:rPr>
                <w:rFonts w:ascii="Calibri" w:eastAsia="PMingLiU" w:hAnsi="Calibri" w:cs="Calibri"/>
                <w:bCs/>
                <w:lang w:eastAsia="zh-CN"/>
              </w:rPr>
            </w:pPr>
          </w:p>
        </w:tc>
      </w:tr>
      <w:tr w:rsidR="005228DB" w14:paraId="195A4D39" w14:textId="77777777">
        <w:trPr>
          <w:trHeight w:val="800"/>
        </w:trPr>
        <w:tc>
          <w:tcPr>
            <w:tcW w:w="2112" w:type="dxa"/>
            <w:noWrap/>
            <w:vAlign w:val="center"/>
          </w:tcPr>
          <w:p w14:paraId="195A4D35"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195A4D36"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Period = 320 ms</w:t>
            </w:r>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559" w:type="dxa"/>
            <w:vAlign w:val="center"/>
          </w:tcPr>
          <w:p w14:paraId="195A4D37"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C-DRX cycle 640 ms</w:t>
            </w:r>
            <w:r>
              <w:rPr>
                <w:rFonts w:ascii="Calibri" w:eastAsia="PMingLiU" w:hAnsi="Calibri" w:cs="Calibri"/>
                <w:bCs/>
                <w:lang w:eastAsia="zh-CN"/>
              </w:rPr>
              <w:br/>
            </w:r>
            <w:r>
              <w:rPr>
                <w:rFonts w:ascii="Calibri" w:eastAsia="PMingLiU" w:hAnsi="Calibri" w:cs="Calibri"/>
                <w:bCs/>
                <w:lang w:eastAsia="zh-CN"/>
              </w:rPr>
              <w:t xml:space="preserve">Inactivity timer </w:t>
            </w:r>
            <w:r>
              <w:rPr>
                <w:rFonts w:ascii="Calibri" w:eastAsia="PMingLiU" w:hAnsi="Calibri" w:cs="Calibri"/>
                <w:b/>
                <w:lang w:eastAsia="zh-CN"/>
              </w:rPr>
              <w:t>80</w:t>
            </w:r>
            <w:r>
              <w:rPr>
                <w:rFonts w:ascii="Calibri" w:eastAsia="PMingLiU" w:hAnsi="Calibri" w:cs="Calibri"/>
                <w:bCs/>
                <w:lang w:eastAsia="zh-CN"/>
              </w:rPr>
              <w:t xml:space="preserve"> ms</w:t>
            </w:r>
            <w:r>
              <w:rPr>
                <w:rFonts w:ascii="Calibri" w:eastAsia="PMingLiU" w:hAnsi="Calibri" w:cs="Calibri"/>
                <w:bCs/>
                <w:lang w:eastAsia="zh-CN"/>
              </w:rPr>
              <w:br/>
              <w:t>'On' duration: 10 ms</w:t>
            </w:r>
          </w:p>
        </w:tc>
        <w:tc>
          <w:tcPr>
            <w:tcW w:w="2267" w:type="dxa"/>
            <w:vAlign w:val="center"/>
          </w:tcPr>
          <w:p w14:paraId="195A4D38" w14:textId="77777777" w:rsidR="005228DB" w:rsidRDefault="00E62E69">
            <w:pPr>
              <w:spacing w:afterLines="50" w:after="120"/>
              <w:rPr>
                <w:rFonts w:ascii="Calibri" w:eastAsia="PMingLiU" w:hAnsi="Calibri" w:cs="Calibri"/>
                <w:bCs/>
                <w:lang w:eastAsia="zh-CN"/>
              </w:rPr>
            </w:pPr>
            <w:r>
              <w:rPr>
                <w:rFonts w:ascii="Calibri" w:eastAsia="PMingLiU" w:hAnsi="Calibri" w:cs="Calibri"/>
                <w:bCs/>
                <w:lang w:eastAsia="zh-CN"/>
              </w:rPr>
              <w:t>Period = 40 ms</w:t>
            </w:r>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ms</w:t>
            </w:r>
            <w:r>
              <w:rPr>
                <w:rFonts w:ascii="Calibri" w:eastAsia="PMingLiU" w:hAnsi="Calibri" w:cs="Calibri"/>
                <w:bCs/>
                <w:lang w:eastAsia="zh-CN"/>
              </w:rPr>
              <w:br/>
              <w:t>'On' duration: 4 ms</w:t>
            </w:r>
          </w:p>
        </w:tc>
      </w:tr>
    </w:tbl>
    <w:p w14:paraId="195A4D3A" w14:textId="77777777" w:rsidR="005228DB" w:rsidRDefault="00E62E69">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195A4D3B" w14:textId="77777777" w:rsidR="005228DB" w:rsidRDefault="00E62E69">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63" w:name="_Toc115453076"/>
      <w:r>
        <w:rPr>
          <w:lang w:val="en-GB" w:eastAsia="zh-TW"/>
        </w:rPr>
        <w:t>For UE power and latency evaluation, reuse the traffic model in TR 38.875 as the baseline.</w:t>
      </w:r>
      <w:bookmarkEnd w:id="63"/>
    </w:p>
    <w:p w14:paraId="195A4D3C" w14:textId="77777777" w:rsidR="005228DB" w:rsidRDefault="00E62E69">
      <w:pPr>
        <w:pStyle w:val="ListParagraph"/>
        <w:widowControl w:val="0"/>
        <w:numPr>
          <w:ilvl w:val="0"/>
          <w:numId w:val="47"/>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195A4D3D" w14:textId="77777777" w:rsidR="005228DB" w:rsidRDefault="005228DB"/>
    <w:p w14:paraId="195A4D3E" w14:textId="77777777" w:rsidR="005228DB" w:rsidRDefault="00E62E69">
      <w:pPr>
        <w:rPr>
          <w:b/>
        </w:rPr>
      </w:pPr>
      <w:r>
        <w:rPr>
          <w:b/>
        </w:rPr>
        <w:t>Proposal 1</w:t>
      </w:r>
      <w:r>
        <w:rPr>
          <w:b/>
        </w:rPr>
        <w:tab/>
        <w:t>For evaluating IoT and wearable use cases, consider the mMTC traffic model in ITU M.2412, and the heartbeat and instant messaging traffic models in 3GPP TR 38.875. For evaluating other use cases (e.g., XR/smart glasses, smart phones), the corre</w:t>
      </w:r>
      <w:r>
        <w:rPr>
          <w:b/>
        </w:rPr>
        <w:t>sponding traffic models in TR 38.838 and TR 38.840 can be considered.</w:t>
      </w:r>
    </w:p>
    <w:p w14:paraId="195A4D3F" w14:textId="77777777" w:rsidR="005228DB" w:rsidRDefault="005228DB">
      <w:pPr>
        <w:pStyle w:val="ListParagraph"/>
        <w:overflowPunct w:val="0"/>
        <w:autoSpaceDE w:val="0"/>
        <w:autoSpaceDN w:val="0"/>
        <w:adjustRightInd w:val="0"/>
        <w:ind w:left="420"/>
        <w:textAlignment w:val="baseline"/>
        <w:rPr>
          <w:b/>
        </w:rPr>
      </w:pPr>
    </w:p>
    <w:p w14:paraId="195A4D40" w14:textId="77777777" w:rsidR="005228DB" w:rsidRDefault="00E62E69">
      <w:pPr>
        <w:pStyle w:val="Proposal"/>
        <w:tabs>
          <w:tab w:val="clear" w:pos="2722"/>
        </w:tabs>
        <w:spacing w:after="120" w:line="240" w:lineRule="auto"/>
        <w:ind w:left="1304"/>
      </w:pPr>
      <w:r>
        <w:t>For each LP-WUR architecture considered in the study, consider at least the below aspects as part of the LP-WUR power model</w:t>
      </w:r>
    </w:p>
    <w:p w14:paraId="195A4D41" w14:textId="77777777" w:rsidR="005228DB" w:rsidRDefault="00E62E69">
      <w:pPr>
        <w:pStyle w:val="Proposal"/>
        <w:numPr>
          <w:ilvl w:val="0"/>
          <w:numId w:val="45"/>
        </w:numPr>
        <w:tabs>
          <w:tab w:val="clear" w:pos="2722"/>
        </w:tabs>
        <w:spacing w:after="120" w:line="240" w:lineRule="auto"/>
      </w:pPr>
      <w:r>
        <w:t xml:space="preserve">LP-WUR </w:t>
      </w:r>
      <w:r>
        <w:rPr>
          <w:highlight w:val="yellow"/>
        </w:rPr>
        <w:t>active</w:t>
      </w:r>
      <w:r>
        <w:t xml:space="preserve"> power when monitoring LP-WUS</w:t>
      </w:r>
    </w:p>
    <w:p w14:paraId="195A4D42" w14:textId="77777777" w:rsidR="005228DB" w:rsidRDefault="00E62E69">
      <w:pPr>
        <w:pStyle w:val="Proposal"/>
        <w:numPr>
          <w:ilvl w:val="0"/>
          <w:numId w:val="45"/>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195A4D43" w14:textId="77777777" w:rsidR="005228DB" w:rsidRDefault="00E62E69">
      <w:pPr>
        <w:pStyle w:val="Proposal"/>
        <w:numPr>
          <w:ilvl w:val="0"/>
          <w:numId w:val="45"/>
        </w:numPr>
        <w:tabs>
          <w:tab w:val="clear" w:pos="2722"/>
        </w:tabs>
        <w:spacing w:after="120" w:line="240" w:lineRule="auto"/>
      </w:pPr>
      <w:r>
        <w:t>Transition energy and transition time (if any) between above two states</w:t>
      </w:r>
    </w:p>
    <w:p w14:paraId="195A4D44" w14:textId="77777777" w:rsidR="005228DB" w:rsidRDefault="00E62E69">
      <w:pPr>
        <w:pStyle w:val="Proposal"/>
        <w:numPr>
          <w:ilvl w:val="0"/>
          <w:numId w:val="45"/>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 xml:space="preserve">energy </w:t>
      </w:r>
      <w:r>
        <w:rPr>
          <w:rFonts w:cs="Arial"/>
          <w:lang w:eastAsia="ja-JP"/>
        </w:rPr>
        <w:t>(if any) for triggering the</w:t>
      </w:r>
      <w:r>
        <w:t xml:space="preserve"> main radio from a given main-radio sleep state.</w:t>
      </w:r>
    </w:p>
    <w:p w14:paraId="195A4D45" w14:textId="77777777" w:rsidR="005228DB" w:rsidRDefault="00E62E69">
      <w:pPr>
        <w:pStyle w:val="Proposal"/>
        <w:numPr>
          <w:ilvl w:val="0"/>
          <w:numId w:val="45"/>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195A4D46" w14:textId="77777777" w:rsidR="005228DB" w:rsidRDefault="00E62E69">
      <w:pPr>
        <w:pStyle w:val="ListParagraph"/>
        <w:widowControl w:val="0"/>
        <w:numPr>
          <w:ilvl w:val="0"/>
          <w:numId w:val="45"/>
        </w:numPr>
        <w:spacing w:line="240" w:lineRule="auto"/>
        <w:jc w:val="both"/>
        <w:rPr>
          <w:rFonts w:ascii="Arial" w:eastAsia="SimSun" w:hAnsi="Arial"/>
          <w:b/>
          <w:bCs/>
          <w:szCs w:val="20"/>
          <w:lang w:val="en-GB"/>
        </w:rPr>
      </w:pPr>
      <w:r>
        <w:rPr>
          <w:rFonts w:ascii="Arial" w:eastAsia="SimSun" w:hAnsi="Arial"/>
          <w:b/>
          <w:bCs/>
          <w:szCs w:val="20"/>
          <w:lang w:val="en-GB"/>
        </w:rPr>
        <w:t>Scaling factors if variable BW operation is supported</w:t>
      </w:r>
    </w:p>
    <w:p w14:paraId="195A4D47" w14:textId="77777777" w:rsidR="005228DB" w:rsidRDefault="005228DB">
      <w:pPr>
        <w:rPr>
          <w:b/>
          <w:lang w:val="en-GB"/>
        </w:rPr>
      </w:pPr>
    </w:p>
    <w:p w14:paraId="195A4D48" w14:textId="77777777" w:rsidR="005228DB" w:rsidRDefault="00E62E69">
      <w:pPr>
        <w:pStyle w:val="Proposal"/>
        <w:tabs>
          <w:tab w:val="clear" w:pos="2722"/>
        </w:tabs>
        <w:spacing w:after="120" w:line="240" w:lineRule="auto"/>
        <w:ind w:left="1304"/>
      </w:pPr>
      <w:r>
        <w:t>For power saving evaluations, consider im</w:t>
      </w:r>
      <w:r>
        <w:t xml:space="preserve">pact of </w:t>
      </w:r>
      <w:r>
        <w:rPr>
          <w:rFonts w:cs="Arial"/>
        </w:rPr>
        <w:t xml:space="preserve">DRX/Paging configuration assumptions for the UE and </w:t>
      </w:r>
      <w:r>
        <w:rPr>
          <w:rFonts w:cs="Arial"/>
          <w:highlight w:val="yellow"/>
        </w:rPr>
        <w:t>impact of false wake-up of main radio due to LP-WUR false alarms.</w:t>
      </w:r>
    </w:p>
    <w:p w14:paraId="195A4D49" w14:textId="77777777" w:rsidR="005228DB" w:rsidRDefault="00E62E69">
      <w:pPr>
        <w:pStyle w:val="Proposal"/>
        <w:tabs>
          <w:tab w:val="clear" w:pos="2722"/>
        </w:tabs>
        <w:spacing w:after="120" w:line="240" w:lineRule="auto"/>
        <w:ind w:left="1304"/>
      </w:pPr>
      <w:bookmarkStart w:id="64" w:name="_Toc115442441"/>
      <w:bookmarkStart w:id="65" w:name="_Toc115467239"/>
      <w:r>
        <w:rPr>
          <w:rFonts w:cs="Arial"/>
        </w:rPr>
        <w:t xml:space="preserve">For RRC-Idle mode evaluations, impact of LP-WUS/WUR operation on paging latency (e.g., time between the arrival of paging message </w:t>
      </w:r>
      <w:r>
        <w:rPr>
          <w:rFonts w:cs="Arial"/>
        </w:rPr>
        <w:t>at gNB and the reception of PDCCH with P-RNTI and any associated PDSCH by the UE) should be considered.</w:t>
      </w:r>
      <w:bookmarkEnd w:id="64"/>
      <w:bookmarkEnd w:id="65"/>
      <w:r>
        <w:rPr>
          <w:rFonts w:cs="Arial"/>
          <w:b w:val="0"/>
        </w:rPr>
        <w:t xml:space="preserve"> </w:t>
      </w:r>
      <w:r>
        <w:rPr>
          <w:rFonts w:cs="Arial"/>
        </w:rPr>
        <w:t xml:space="preserve">  </w:t>
      </w:r>
    </w:p>
    <w:p w14:paraId="195A4D4A" w14:textId="77777777" w:rsidR="005228DB" w:rsidRDefault="00E62E69">
      <w:pPr>
        <w:pStyle w:val="Proposal"/>
        <w:tabs>
          <w:tab w:val="clear" w:pos="2722"/>
        </w:tabs>
        <w:spacing w:after="120" w:line="240" w:lineRule="auto"/>
        <w:ind w:left="1304"/>
      </w:pPr>
      <w:bookmarkStart w:id="66" w:name="_Toc115467240"/>
      <w:bookmarkStart w:id="67" w:name="_Toc115442442"/>
      <w:r>
        <w:rPr>
          <w:rFonts w:cs="Arial"/>
        </w:rPr>
        <w:t>For RRC-Connected mode evaluations, impact of LP-WUS/WUR operation on scheduling latency (e.g., time between arrival of DL data at gNB and the corres</w:t>
      </w:r>
      <w:r>
        <w:rPr>
          <w:rFonts w:cs="Arial"/>
        </w:rPr>
        <w:t>ponding PDCCH scheduling the data to UE) should be considered.</w:t>
      </w:r>
      <w:bookmarkEnd w:id="66"/>
      <w:bookmarkEnd w:id="67"/>
      <w:r>
        <w:rPr>
          <w:rFonts w:cs="Arial"/>
        </w:rPr>
        <w:t xml:space="preserve">    </w:t>
      </w:r>
    </w:p>
    <w:p w14:paraId="195A4D4B" w14:textId="77777777" w:rsidR="005228DB" w:rsidRDefault="005228DB">
      <w:pPr>
        <w:rPr>
          <w:b/>
        </w:rPr>
      </w:pPr>
    </w:p>
    <w:p w14:paraId="195A4D4C" w14:textId="77777777" w:rsidR="005228DB" w:rsidRDefault="00E62E69">
      <w:pPr>
        <w:pStyle w:val="ListParagraph"/>
        <w:widowControl w:val="0"/>
        <w:numPr>
          <w:ilvl w:val="0"/>
          <w:numId w:val="47"/>
        </w:numPr>
        <w:spacing w:after="160"/>
        <w:contextualSpacing/>
        <w:jc w:val="both"/>
        <w:rPr>
          <w:b/>
        </w:rPr>
      </w:pPr>
      <w:r>
        <w:rPr>
          <w:b/>
        </w:rPr>
        <w:t xml:space="preserve">Qualcomm: </w:t>
      </w:r>
      <w:r>
        <w:t>reuse 38.840; IoT traffic model</w:t>
      </w:r>
    </w:p>
    <w:p w14:paraId="195A4D4D" w14:textId="77777777" w:rsidR="005228DB" w:rsidRDefault="00E62E69">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95A4D4E" w14:textId="77777777" w:rsidR="005228DB" w:rsidRDefault="00E62E69">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95A4D4F" w14:textId="77777777" w:rsidR="005228DB" w:rsidRDefault="00E62E69">
      <w:pPr>
        <w:numPr>
          <w:ilvl w:val="1"/>
          <w:numId w:val="52"/>
        </w:numPr>
        <w:overflowPunct/>
        <w:autoSpaceDE/>
        <w:autoSpaceDN/>
        <w:adjustRightInd/>
        <w:spacing w:after="0" w:line="240" w:lineRule="auto"/>
        <w:textAlignment w:val="auto"/>
        <w:rPr>
          <w:b/>
          <w:bCs/>
        </w:rPr>
      </w:pPr>
      <w:r>
        <w:rPr>
          <w:b/>
          <w:bCs/>
        </w:rPr>
        <w:t>Idle mode wakeup timeline in low/hig</w:t>
      </w:r>
      <w:r>
        <w:rPr>
          <w:b/>
          <w:bCs/>
        </w:rPr>
        <w:t>h SNR</w:t>
      </w:r>
    </w:p>
    <w:p w14:paraId="195A4D50" w14:textId="77777777" w:rsidR="005228DB" w:rsidRDefault="00E62E69">
      <w:pPr>
        <w:numPr>
          <w:ilvl w:val="1"/>
          <w:numId w:val="52"/>
        </w:numPr>
        <w:overflowPunct/>
        <w:autoSpaceDE/>
        <w:autoSpaceDN/>
        <w:adjustRightInd/>
        <w:spacing w:after="0" w:line="240" w:lineRule="auto"/>
        <w:textAlignment w:val="auto"/>
        <w:rPr>
          <w:b/>
          <w:bCs/>
        </w:rPr>
      </w:pPr>
      <w:r>
        <w:rPr>
          <w:b/>
          <w:bCs/>
        </w:rPr>
        <w:t>SSB monitoring for RRM (serving cell / neighbor cell)</w:t>
      </w:r>
    </w:p>
    <w:p w14:paraId="195A4D51" w14:textId="77777777" w:rsidR="005228DB" w:rsidRDefault="00E62E69">
      <w:pPr>
        <w:numPr>
          <w:ilvl w:val="1"/>
          <w:numId w:val="52"/>
        </w:numPr>
        <w:overflowPunct/>
        <w:autoSpaceDE/>
        <w:autoSpaceDN/>
        <w:adjustRightInd/>
        <w:spacing w:after="0" w:line="240" w:lineRule="auto"/>
        <w:textAlignment w:val="auto"/>
        <w:rPr>
          <w:b/>
          <w:bCs/>
        </w:rPr>
      </w:pPr>
      <w:r>
        <w:rPr>
          <w:b/>
          <w:bCs/>
        </w:rPr>
        <w:t>PO monitoring</w:t>
      </w:r>
    </w:p>
    <w:p w14:paraId="195A4D52" w14:textId="77777777" w:rsidR="005228DB" w:rsidRDefault="005228DB">
      <w:pPr>
        <w:rPr>
          <w:b/>
        </w:rPr>
      </w:pPr>
    </w:p>
    <w:p w14:paraId="195A4D53" w14:textId="77777777" w:rsidR="005228DB" w:rsidRDefault="00E62E69">
      <w:pPr>
        <w:spacing w:after="0" w:line="240" w:lineRule="auto"/>
        <w:rPr>
          <w:b/>
        </w:rPr>
      </w:pPr>
      <w:r>
        <w:rPr>
          <w:b/>
        </w:rPr>
        <w:t>Proposal 7: Introduce IoT traffic model with very sparse traffic arrival.</w:t>
      </w:r>
    </w:p>
    <w:p w14:paraId="195A4D54" w14:textId="77777777" w:rsidR="005228DB" w:rsidRDefault="00E62E69">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195A4D55" w14:textId="77777777" w:rsidR="005228DB" w:rsidRDefault="00E62E69">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195A4D56" w14:textId="77777777" w:rsidR="005228DB" w:rsidRDefault="00E62E69">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195A4D57" w14:textId="77777777" w:rsidR="005228DB" w:rsidRDefault="00E62E69">
      <w:pPr>
        <w:numPr>
          <w:ilvl w:val="1"/>
          <w:numId w:val="52"/>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195A4D58" w14:textId="77777777" w:rsidR="005228DB" w:rsidRDefault="005228DB">
      <w:pPr>
        <w:spacing w:after="0" w:line="240" w:lineRule="auto"/>
      </w:pPr>
    </w:p>
    <w:p w14:paraId="195A4D59" w14:textId="77777777" w:rsidR="005228DB" w:rsidRDefault="005228DB">
      <w:pPr>
        <w:rPr>
          <w:b/>
        </w:rPr>
      </w:pPr>
    </w:p>
    <w:p w14:paraId="195A4D5A" w14:textId="77777777" w:rsidR="005228DB" w:rsidRDefault="00E62E69">
      <w:pPr>
        <w:pStyle w:val="ListParagraph"/>
        <w:widowControl w:val="0"/>
        <w:numPr>
          <w:ilvl w:val="0"/>
          <w:numId w:val="47"/>
        </w:numPr>
        <w:spacing w:after="160"/>
        <w:contextualSpacing/>
        <w:jc w:val="both"/>
        <w:rPr>
          <w:b/>
        </w:rPr>
      </w:pPr>
      <w:r>
        <w:rPr>
          <w:b/>
        </w:rPr>
        <w:t xml:space="preserve">Samsung: </w:t>
      </w:r>
      <w:r>
        <w:t>latency defined as from gNB transmits LP-WUS to main radio receives the PDSCH</w:t>
      </w:r>
    </w:p>
    <w:p w14:paraId="195A4D5B" w14:textId="77777777" w:rsidR="005228DB" w:rsidRDefault="005228DB">
      <w:pPr>
        <w:rPr>
          <w:b/>
        </w:rPr>
      </w:pPr>
    </w:p>
    <w:p w14:paraId="195A4D5C" w14:textId="77777777" w:rsidR="005228DB" w:rsidRDefault="00E62E69">
      <w:pPr>
        <w:pStyle w:val="ListParagraph"/>
        <w:widowControl w:val="0"/>
        <w:numPr>
          <w:ilvl w:val="0"/>
          <w:numId w:val="47"/>
        </w:numPr>
        <w:spacing w:after="160"/>
        <w:contextualSpacing/>
        <w:jc w:val="both"/>
        <w:rPr>
          <w:b/>
        </w:rPr>
      </w:pPr>
      <w:r>
        <w:rPr>
          <w:rFonts w:hint="eastAsia"/>
          <w:b/>
        </w:rPr>
        <w:t>O</w:t>
      </w:r>
      <w:r>
        <w:rPr>
          <w:b/>
        </w:rPr>
        <w:t>PPO:</w:t>
      </w:r>
      <w:r>
        <w:t xml:space="preserve"> reuse 38.875 traffic </w:t>
      </w:r>
      <w:r>
        <w:t>models; LP-WUR monitor LP-WUS by always on or periodically manner;</w:t>
      </w:r>
    </w:p>
    <w:p w14:paraId="195A4D5D" w14:textId="77777777" w:rsidR="005228DB" w:rsidRDefault="00E62E69">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5228DB" w14:paraId="195A4D62" w14:textId="77777777">
        <w:trPr>
          <w:trHeight w:val="210"/>
          <w:jc w:val="center"/>
        </w:trPr>
        <w:tc>
          <w:tcPr>
            <w:tcW w:w="1791" w:type="dxa"/>
            <w:noWrap/>
          </w:tcPr>
          <w:p w14:paraId="195A4D5E" w14:textId="77777777" w:rsidR="005228DB" w:rsidRDefault="00E62E69">
            <w:pPr>
              <w:rPr>
                <w:rFonts w:cstheme="minorBidi"/>
                <w:sz w:val="20"/>
                <w:szCs w:val="20"/>
              </w:rPr>
            </w:pPr>
            <w:r>
              <w:rPr>
                <w:rFonts w:cstheme="minorBidi"/>
                <w:sz w:val="20"/>
                <w:szCs w:val="20"/>
              </w:rPr>
              <w:t> </w:t>
            </w:r>
          </w:p>
        </w:tc>
        <w:tc>
          <w:tcPr>
            <w:tcW w:w="2457" w:type="dxa"/>
            <w:noWrap/>
          </w:tcPr>
          <w:p w14:paraId="195A4D5F" w14:textId="77777777" w:rsidR="005228DB" w:rsidRDefault="00E62E69">
            <w:pPr>
              <w:rPr>
                <w:rFonts w:cstheme="minorBidi"/>
                <w:sz w:val="20"/>
                <w:szCs w:val="20"/>
              </w:rPr>
            </w:pPr>
            <w:r>
              <w:rPr>
                <w:rFonts w:cstheme="minorBidi"/>
                <w:sz w:val="20"/>
                <w:szCs w:val="20"/>
              </w:rPr>
              <w:t>Instant messaging</w:t>
            </w:r>
          </w:p>
        </w:tc>
        <w:tc>
          <w:tcPr>
            <w:tcW w:w="2758" w:type="dxa"/>
            <w:noWrap/>
          </w:tcPr>
          <w:p w14:paraId="195A4D60" w14:textId="77777777" w:rsidR="005228DB" w:rsidRDefault="00E62E69">
            <w:pPr>
              <w:rPr>
                <w:rFonts w:cstheme="minorBidi"/>
                <w:sz w:val="20"/>
                <w:szCs w:val="20"/>
              </w:rPr>
            </w:pPr>
            <w:r>
              <w:rPr>
                <w:rFonts w:cstheme="minorBidi"/>
                <w:sz w:val="20"/>
                <w:szCs w:val="20"/>
              </w:rPr>
              <w:t>Heartbeat</w:t>
            </w:r>
          </w:p>
        </w:tc>
        <w:tc>
          <w:tcPr>
            <w:tcW w:w="2625" w:type="dxa"/>
            <w:noWrap/>
          </w:tcPr>
          <w:p w14:paraId="195A4D61" w14:textId="77777777" w:rsidR="005228DB" w:rsidRDefault="00E62E69">
            <w:pPr>
              <w:rPr>
                <w:rFonts w:cstheme="minorBidi"/>
                <w:sz w:val="20"/>
                <w:szCs w:val="20"/>
              </w:rPr>
            </w:pPr>
            <w:r>
              <w:rPr>
                <w:rFonts w:cstheme="minorBidi"/>
                <w:sz w:val="20"/>
                <w:szCs w:val="20"/>
              </w:rPr>
              <w:t>VoIP</w:t>
            </w:r>
          </w:p>
        </w:tc>
      </w:tr>
      <w:tr w:rsidR="005228DB" w14:paraId="195A4D67" w14:textId="77777777">
        <w:trPr>
          <w:trHeight w:val="210"/>
          <w:jc w:val="center"/>
        </w:trPr>
        <w:tc>
          <w:tcPr>
            <w:tcW w:w="1791" w:type="dxa"/>
            <w:noWrap/>
          </w:tcPr>
          <w:p w14:paraId="195A4D63" w14:textId="77777777" w:rsidR="005228DB" w:rsidRDefault="00E62E69">
            <w:pPr>
              <w:rPr>
                <w:rFonts w:cstheme="minorBidi"/>
                <w:sz w:val="20"/>
                <w:szCs w:val="20"/>
              </w:rPr>
            </w:pPr>
            <w:r>
              <w:rPr>
                <w:rFonts w:cstheme="minorBidi"/>
                <w:sz w:val="20"/>
                <w:szCs w:val="20"/>
              </w:rPr>
              <w:t>Model</w:t>
            </w:r>
          </w:p>
        </w:tc>
        <w:tc>
          <w:tcPr>
            <w:tcW w:w="2457" w:type="dxa"/>
            <w:noWrap/>
          </w:tcPr>
          <w:p w14:paraId="195A4D64" w14:textId="77777777" w:rsidR="005228DB" w:rsidRDefault="00E62E69">
            <w:pPr>
              <w:rPr>
                <w:rFonts w:cstheme="minorBidi"/>
                <w:sz w:val="20"/>
                <w:szCs w:val="20"/>
              </w:rPr>
            </w:pPr>
            <w:r>
              <w:rPr>
                <w:rFonts w:cstheme="minorBidi"/>
                <w:sz w:val="20"/>
                <w:szCs w:val="20"/>
              </w:rPr>
              <w:t>FTP model 3</w:t>
            </w:r>
          </w:p>
        </w:tc>
        <w:tc>
          <w:tcPr>
            <w:tcW w:w="2758" w:type="dxa"/>
            <w:noWrap/>
          </w:tcPr>
          <w:p w14:paraId="195A4D65" w14:textId="77777777" w:rsidR="005228DB" w:rsidRDefault="00E62E69">
            <w:pPr>
              <w:rPr>
                <w:rFonts w:cstheme="minorBidi"/>
                <w:sz w:val="20"/>
                <w:szCs w:val="20"/>
              </w:rPr>
            </w:pPr>
            <w:r>
              <w:rPr>
                <w:rFonts w:cstheme="minorBidi"/>
                <w:sz w:val="20"/>
                <w:szCs w:val="20"/>
              </w:rPr>
              <w:t>FTP model 3</w:t>
            </w:r>
          </w:p>
        </w:tc>
        <w:tc>
          <w:tcPr>
            <w:tcW w:w="2625" w:type="dxa"/>
            <w:vMerge w:val="restart"/>
          </w:tcPr>
          <w:p w14:paraId="195A4D66" w14:textId="77777777" w:rsidR="005228DB" w:rsidRDefault="00E62E69">
            <w:pPr>
              <w:rPr>
                <w:rFonts w:cstheme="minorBidi"/>
                <w:sz w:val="20"/>
                <w:szCs w:val="20"/>
              </w:rPr>
            </w:pPr>
            <w:r>
              <w:rPr>
                <w:rFonts w:cstheme="minorBidi"/>
                <w:sz w:val="20"/>
                <w:szCs w:val="20"/>
              </w:rPr>
              <w:t xml:space="preserve">As defined in R1-070674 [7]. Assume max two packets </w:t>
            </w:r>
            <w:r>
              <w:rPr>
                <w:rFonts w:cstheme="minorBidi"/>
                <w:sz w:val="20"/>
                <w:szCs w:val="20"/>
              </w:rPr>
              <w:t>bundled.</w:t>
            </w:r>
          </w:p>
        </w:tc>
      </w:tr>
      <w:tr w:rsidR="005228DB" w14:paraId="195A4D6C" w14:textId="77777777">
        <w:trPr>
          <w:trHeight w:val="210"/>
          <w:jc w:val="center"/>
        </w:trPr>
        <w:tc>
          <w:tcPr>
            <w:tcW w:w="1791" w:type="dxa"/>
            <w:noWrap/>
          </w:tcPr>
          <w:p w14:paraId="195A4D68" w14:textId="77777777" w:rsidR="005228DB" w:rsidRDefault="00E62E69">
            <w:pPr>
              <w:rPr>
                <w:rFonts w:cstheme="minorBidi"/>
                <w:sz w:val="20"/>
                <w:szCs w:val="20"/>
              </w:rPr>
            </w:pPr>
            <w:r>
              <w:rPr>
                <w:rFonts w:cstheme="minorBidi"/>
                <w:sz w:val="20"/>
                <w:szCs w:val="20"/>
              </w:rPr>
              <w:t>Packet size</w:t>
            </w:r>
          </w:p>
        </w:tc>
        <w:tc>
          <w:tcPr>
            <w:tcW w:w="2457" w:type="dxa"/>
            <w:noWrap/>
          </w:tcPr>
          <w:p w14:paraId="195A4D69" w14:textId="77777777" w:rsidR="005228DB" w:rsidRDefault="00E62E69">
            <w:pPr>
              <w:rPr>
                <w:rFonts w:cstheme="minorBidi"/>
                <w:sz w:val="20"/>
                <w:szCs w:val="20"/>
              </w:rPr>
            </w:pPr>
            <w:r>
              <w:rPr>
                <w:rFonts w:cstheme="minorBidi"/>
                <w:sz w:val="20"/>
                <w:szCs w:val="20"/>
              </w:rPr>
              <w:t>0.1 Mbytes</w:t>
            </w:r>
          </w:p>
        </w:tc>
        <w:tc>
          <w:tcPr>
            <w:tcW w:w="2758" w:type="dxa"/>
            <w:noWrap/>
          </w:tcPr>
          <w:p w14:paraId="195A4D6A" w14:textId="77777777" w:rsidR="005228DB" w:rsidRDefault="00E62E69">
            <w:pPr>
              <w:rPr>
                <w:rFonts w:cstheme="minorBidi"/>
                <w:sz w:val="20"/>
                <w:szCs w:val="20"/>
              </w:rPr>
            </w:pPr>
            <w:r>
              <w:rPr>
                <w:rFonts w:cstheme="minorBidi"/>
                <w:sz w:val="20"/>
                <w:szCs w:val="20"/>
              </w:rPr>
              <w:t>100 Bytes</w:t>
            </w:r>
          </w:p>
        </w:tc>
        <w:tc>
          <w:tcPr>
            <w:tcW w:w="2625" w:type="dxa"/>
            <w:vMerge/>
          </w:tcPr>
          <w:p w14:paraId="195A4D6B" w14:textId="77777777" w:rsidR="005228DB" w:rsidRDefault="005228DB">
            <w:pPr>
              <w:rPr>
                <w:rFonts w:cstheme="minorBidi"/>
                <w:sz w:val="20"/>
                <w:szCs w:val="20"/>
              </w:rPr>
            </w:pPr>
          </w:p>
        </w:tc>
      </w:tr>
      <w:tr w:rsidR="005228DB" w14:paraId="195A4D71" w14:textId="77777777">
        <w:trPr>
          <w:trHeight w:val="210"/>
          <w:jc w:val="center"/>
        </w:trPr>
        <w:tc>
          <w:tcPr>
            <w:tcW w:w="1791" w:type="dxa"/>
            <w:noWrap/>
          </w:tcPr>
          <w:p w14:paraId="195A4D6D" w14:textId="77777777" w:rsidR="005228DB" w:rsidRDefault="00E62E69">
            <w:pPr>
              <w:rPr>
                <w:rFonts w:cstheme="minorBidi"/>
                <w:sz w:val="20"/>
                <w:szCs w:val="20"/>
              </w:rPr>
            </w:pPr>
            <w:r>
              <w:rPr>
                <w:rFonts w:cstheme="minorBidi"/>
                <w:sz w:val="20"/>
                <w:szCs w:val="20"/>
              </w:rPr>
              <w:t>Mean inter-arrival time</w:t>
            </w:r>
          </w:p>
        </w:tc>
        <w:tc>
          <w:tcPr>
            <w:tcW w:w="2457" w:type="dxa"/>
            <w:noWrap/>
          </w:tcPr>
          <w:p w14:paraId="195A4D6E" w14:textId="77777777" w:rsidR="005228DB" w:rsidRDefault="00E62E69">
            <w:pPr>
              <w:rPr>
                <w:rFonts w:cstheme="minorBidi"/>
                <w:sz w:val="20"/>
                <w:szCs w:val="20"/>
              </w:rPr>
            </w:pPr>
            <w:r>
              <w:rPr>
                <w:rFonts w:cstheme="minorBidi"/>
                <w:sz w:val="20"/>
                <w:szCs w:val="20"/>
              </w:rPr>
              <w:t>2 seconds</w:t>
            </w:r>
          </w:p>
        </w:tc>
        <w:tc>
          <w:tcPr>
            <w:tcW w:w="2758" w:type="dxa"/>
            <w:noWrap/>
          </w:tcPr>
          <w:p w14:paraId="195A4D6F" w14:textId="77777777" w:rsidR="005228DB" w:rsidRDefault="00E62E69">
            <w:pPr>
              <w:rPr>
                <w:rFonts w:cstheme="minorBidi"/>
                <w:sz w:val="20"/>
                <w:szCs w:val="20"/>
              </w:rPr>
            </w:pPr>
            <w:r>
              <w:rPr>
                <w:rFonts w:cstheme="minorBidi"/>
                <w:sz w:val="20"/>
                <w:szCs w:val="20"/>
              </w:rPr>
              <w:t>60 seconds</w:t>
            </w:r>
          </w:p>
        </w:tc>
        <w:tc>
          <w:tcPr>
            <w:tcW w:w="2625" w:type="dxa"/>
            <w:vMerge/>
          </w:tcPr>
          <w:p w14:paraId="195A4D70" w14:textId="77777777" w:rsidR="005228DB" w:rsidRDefault="005228DB">
            <w:pPr>
              <w:rPr>
                <w:rFonts w:cstheme="minorBidi"/>
                <w:sz w:val="20"/>
                <w:szCs w:val="20"/>
              </w:rPr>
            </w:pPr>
          </w:p>
        </w:tc>
      </w:tr>
      <w:tr w:rsidR="005228DB" w14:paraId="195A4D79" w14:textId="77777777">
        <w:trPr>
          <w:trHeight w:val="465"/>
          <w:jc w:val="center"/>
        </w:trPr>
        <w:tc>
          <w:tcPr>
            <w:tcW w:w="1791" w:type="dxa"/>
            <w:noWrap/>
          </w:tcPr>
          <w:p w14:paraId="195A4D72" w14:textId="77777777" w:rsidR="005228DB" w:rsidRDefault="00E62E69">
            <w:pPr>
              <w:rPr>
                <w:rFonts w:cstheme="minorBidi"/>
                <w:sz w:val="20"/>
                <w:szCs w:val="20"/>
              </w:rPr>
            </w:pPr>
            <w:r>
              <w:rPr>
                <w:rFonts w:cstheme="minorBidi"/>
                <w:sz w:val="20"/>
                <w:szCs w:val="20"/>
              </w:rPr>
              <w:t>DRX setting</w:t>
            </w:r>
          </w:p>
        </w:tc>
        <w:tc>
          <w:tcPr>
            <w:tcW w:w="2457" w:type="dxa"/>
          </w:tcPr>
          <w:p w14:paraId="195A4D73" w14:textId="77777777" w:rsidR="005228DB" w:rsidRDefault="00E62E69">
            <w:pPr>
              <w:rPr>
                <w:rFonts w:cstheme="minorBidi"/>
                <w:sz w:val="20"/>
                <w:szCs w:val="20"/>
              </w:rPr>
            </w:pPr>
            <w:r>
              <w:rPr>
                <w:rFonts w:cstheme="minorBidi"/>
                <w:sz w:val="20"/>
                <w:szCs w:val="20"/>
              </w:rPr>
              <w:t>Period = 320 ms</w:t>
            </w:r>
          </w:p>
          <w:p w14:paraId="195A4D74" w14:textId="77777777" w:rsidR="005228DB" w:rsidRDefault="00E62E69">
            <w:pPr>
              <w:rPr>
                <w:rFonts w:cstheme="minorBidi"/>
                <w:sz w:val="20"/>
                <w:szCs w:val="20"/>
              </w:rPr>
            </w:pPr>
            <w:r>
              <w:rPr>
                <w:rFonts w:cstheme="minorBidi"/>
                <w:sz w:val="20"/>
                <w:szCs w:val="20"/>
              </w:rPr>
              <w:t>Inactivity timer = 80 ms</w:t>
            </w:r>
          </w:p>
        </w:tc>
        <w:tc>
          <w:tcPr>
            <w:tcW w:w="2758" w:type="dxa"/>
          </w:tcPr>
          <w:p w14:paraId="195A4D75" w14:textId="77777777" w:rsidR="005228DB" w:rsidRDefault="00E62E69">
            <w:pPr>
              <w:rPr>
                <w:rFonts w:cstheme="minorBidi"/>
                <w:sz w:val="20"/>
                <w:szCs w:val="20"/>
              </w:rPr>
            </w:pPr>
            <w:r>
              <w:rPr>
                <w:rFonts w:cstheme="minorBidi"/>
                <w:sz w:val="20"/>
                <w:szCs w:val="20"/>
              </w:rPr>
              <w:t xml:space="preserve">C-DRX cycle 640 ms </w:t>
            </w:r>
          </w:p>
          <w:p w14:paraId="195A4D76" w14:textId="77777777" w:rsidR="005228DB" w:rsidRDefault="00E62E69">
            <w:pPr>
              <w:rPr>
                <w:rFonts w:cstheme="minorBidi"/>
                <w:sz w:val="20"/>
                <w:szCs w:val="20"/>
              </w:rPr>
            </w:pPr>
            <w:r>
              <w:rPr>
                <w:rFonts w:cstheme="minorBidi"/>
                <w:sz w:val="20"/>
                <w:szCs w:val="20"/>
              </w:rPr>
              <w:t>Inactivity timer {200, 80} ms</w:t>
            </w:r>
          </w:p>
        </w:tc>
        <w:tc>
          <w:tcPr>
            <w:tcW w:w="2625" w:type="dxa"/>
          </w:tcPr>
          <w:p w14:paraId="195A4D77" w14:textId="77777777" w:rsidR="005228DB" w:rsidRDefault="00E62E69">
            <w:pPr>
              <w:rPr>
                <w:rFonts w:cstheme="minorBidi"/>
                <w:sz w:val="20"/>
                <w:szCs w:val="20"/>
              </w:rPr>
            </w:pPr>
            <w:r>
              <w:rPr>
                <w:rFonts w:cstheme="minorBidi"/>
                <w:sz w:val="20"/>
                <w:szCs w:val="20"/>
              </w:rPr>
              <w:t>Period = 40 ms</w:t>
            </w:r>
          </w:p>
          <w:p w14:paraId="195A4D78" w14:textId="77777777" w:rsidR="005228DB" w:rsidRDefault="00E62E69">
            <w:pPr>
              <w:rPr>
                <w:rFonts w:cstheme="minorBidi"/>
                <w:sz w:val="20"/>
                <w:szCs w:val="20"/>
              </w:rPr>
            </w:pPr>
            <w:r>
              <w:rPr>
                <w:rFonts w:cstheme="minorBidi"/>
                <w:sz w:val="20"/>
                <w:szCs w:val="20"/>
              </w:rPr>
              <w:t>Inactivity timer = 10 ms</w:t>
            </w:r>
          </w:p>
        </w:tc>
      </w:tr>
    </w:tbl>
    <w:p w14:paraId="195A4D7A" w14:textId="77777777" w:rsidR="005228DB" w:rsidRDefault="005228DB">
      <w:pPr>
        <w:rPr>
          <w:b/>
        </w:rPr>
      </w:pPr>
    </w:p>
    <w:p w14:paraId="195A4D7B" w14:textId="77777777" w:rsidR="005228DB" w:rsidRDefault="00E62E69">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i.e. it need to determine LP-WUR monitor LP-WUS by always on or periodically manner</w:t>
      </w:r>
    </w:p>
    <w:p w14:paraId="195A4D7C" w14:textId="77777777" w:rsidR="005228DB" w:rsidRDefault="005228DB">
      <w:pPr>
        <w:rPr>
          <w:b/>
        </w:rPr>
      </w:pPr>
    </w:p>
    <w:p w14:paraId="195A4D7D" w14:textId="77777777" w:rsidR="005228DB" w:rsidRDefault="00E62E69">
      <w:pPr>
        <w:pStyle w:val="ListParagraph"/>
        <w:widowControl w:val="0"/>
        <w:numPr>
          <w:ilvl w:val="0"/>
          <w:numId w:val="47"/>
        </w:numPr>
        <w:spacing w:after="160"/>
        <w:contextualSpacing/>
        <w:jc w:val="both"/>
      </w:pPr>
      <w:r>
        <w:rPr>
          <w:b/>
        </w:rPr>
        <w:t>InterDigital:</w:t>
      </w:r>
      <w:r>
        <w:t xml:space="preserve"> use FTP traffic and Instant messaging</w:t>
      </w:r>
    </w:p>
    <w:p w14:paraId="195A4D7E" w14:textId="77777777" w:rsidR="005228DB" w:rsidRDefault="00E62E69">
      <w:pPr>
        <w:spacing w:after="0" w:line="276" w:lineRule="auto"/>
      </w:pPr>
      <w:r>
        <w:t xml:space="preserve">Traffic model </w:t>
      </w:r>
    </w:p>
    <w:p w14:paraId="195A4D7F" w14:textId="77777777" w:rsidR="005228DB" w:rsidRDefault="00E62E69">
      <w:pPr>
        <w:widowControl w:val="0"/>
        <w:numPr>
          <w:ilvl w:val="1"/>
          <w:numId w:val="30"/>
        </w:numPr>
        <w:overflowPunct/>
        <w:autoSpaceDE/>
        <w:autoSpaceDN/>
        <w:adjustRightInd/>
        <w:spacing w:after="0" w:line="276" w:lineRule="auto"/>
        <w:jc w:val="both"/>
        <w:textAlignment w:val="auto"/>
      </w:pPr>
      <w:r>
        <w:rPr>
          <w:highlight w:val="yellow"/>
        </w:rPr>
        <w:t>FTP traffic and Instant messaging u</w:t>
      </w:r>
      <w:r>
        <w:rPr>
          <w:highlight w:val="yellow"/>
        </w:rPr>
        <w:t>sed for power saving (Table 3) can be used as baseline</w:t>
      </w:r>
      <w:r>
        <w:t xml:space="preserve">. Other traffic models can be considered as optional if needed. </w:t>
      </w:r>
    </w:p>
    <w:p w14:paraId="195A4D80" w14:textId="77777777" w:rsidR="005228DB" w:rsidRDefault="00E62E69">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5228DB" w14:paraId="195A4D84"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95A4D81" w14:textId="77777777" w:rsidR="005228DB" w:rsidRDefault="005228DB">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5A4D82" w14:textId="77777777" w:rsidR="005228DB" w:rsidRDefault="00E62E69">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95A4D83" w14:textId="77777777" w:rsidR="005228DB" w:rsidRDefault="00E62E69">
            <w:pPr>
              <w:keepNext/>
              <w:keepLines/>
              <w:spacing w:after="0" w:line="240" w:lineRule="auto"/>
              <w:jc w:val="center"/>
            </w:pPr>
            <w:r>
              <w:t>Instant messaging</w:t>
            </w:r>
          </w:p>
        </w:tc>
      </w:tr>
      <w:tr w:rsidR="005228DB" w14:paraId="195A4D88"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95A4D85" w14:textId="77777777" w:rsidR="005228DB" w:rsidRDefault="00E62E69">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5A4D86" w14:textId="77777777" w:rsidR="005228DB" w:rsidRDefault="00E62E69">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95A4D87" w14:textId="77777777" w:rsidR="005228DB" w:rsidRDefault="00E62E69">
            <w:pPr>
              <w:keepNext/>
              <w:keepLines/>
              <w:spacing w:after="0" w:line="240" w:lineRule="auto"/>
            </w:pPr>
            <w:r>
              <w:t>FTP model 3</w:t>
            </w:r>
          </w:p>
        </w:tc>
      </w:tr>
      <w:tr w:rsidR="005228DB" w14:paraId="195A4D8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95A4D89" w14:textId="77777777" w:rsidR="005228DB" w:rsidRDefault="00E62E69">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5A4D8A" w14:textId="77777777" w:rsidR="005228DB" w:rsidRDefault="00E62E69">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95A4D8B" w14:textId="77777777" w:rsidR="005228DB" w:rsidRDefault="00E62E69">
            <w:pPr>
              <w:keepNext/>
              <w:keepLines/>
              <w:spacing w:after="0" w:line="240" w:lineRule="auto"/>
            </w:pPr>
            <w:r>
              <w:t>0.1 Mbytes</w:t>
            </w:r>
          </w:p>
        </w:tc>
      </w:tr>
      <w:tr w:rsidR="005228DB" w14:paraId="195A4D9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95A4D8D" w14:textId="77777777" w:rsidR="005228DB" w:rsidRDefault="00E62E69">
            <w:pPr>
              <w:keepNext/>
              <w:keepLines/>
              <w:spacing w:after="0" w:line="240" w:lineRule="auto"/>
            </w:pPr>
            <w:r>
              <w:t xml:space="preserve">Mean </w:t>
            </w:r>
            <w:r>
              <w:t>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5A4D8E" w14:textId="77777777" w:rsidR="005228DB" w:rsidRDefault="00E62E69">
            <w:pPr>
              <w:keepNext/>
              <w:keepLines/>
              <w:spacing w:after="0" w:line="240" w:lineRule="auto"/>
            </w:pPr>
            <w:r>
              <w:t>200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95A4D8F" w14:textId="77777777" w:rsidR="005228DB" w:rsidRDefault="00E62E69">
            <w:pPr>
              <w:keepNext/>
              <w:keepLines/>
              <w:spacing w:after="0" w:line="240" w:lineRule="auto"/>
            </w:pPr>
            <w:r>
              <w:t>2 sec</w:t>
            </w:r>
          </w:p>
        </w:tc>
      </w:tr>
      <w:tr w:rsidR="005228DB" w14:paraId="195A4D97"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195A4D91" w14:textId="77777777" w:rsidR="005228DB" w:rsidRDefault="00E62E69">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195A4D92" w14:textId="77777777" w:rsidR="005228DB" w:rsidRDefault="00E62E69">
            <w:pPr>
              <w:keepNext/>
              <w:keepLines/>
              <w:spacing w:after="0" w:line="240" w:lineRule="auto"/>
            </w:pPr>
            <w:r>
              <w:t>Period = 160 ms</w:t>
            </w:r>
          </w:p>
          <w:p w14:paraId="195A4D93" w14:textId="77777777" w:rsidR="005228DB" w:rsidRDefault="00E62E69">
            <w:pPr>
              <w:keepNext/>
              <w:keepLines/>
              <w:spacing w:after="0" w:line="240" w:lineRule="auto"/>
            </w:pPr>
            <w:r>
              <w:t>Inactivity timer = 100 ms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195A4D94" w14:textId="77777777" w:rsidR="005228DB" w:rsidRDefault="00E62E69">
            <w:pPr>
              <w:keepNext/>
              <w:keepLines/>
              <w:spacing w:after="0" w:line="240" w:lineRule="auto"/>
            </w:pPr>
            <w:r>
              <w:t>Period = 320 ms</w:t>
            </w:r>
          </w:p>
          <w:p w14:paraId="195A4D95" w14:textId="77777777" w:rsidR="005228DB" w:rsidRDefault="00E62E69">
            <w:pPr>
              <w:keepNext/>
              <w:keepLines/>
              <w:spacing w:after="0" w:line="240" w:lineRule="auto"/>
            </w:pPr>
            <w:r>
              <w:t>Inactivity timer = 80 ms</w:t>
            </w:r>
          </w:p>
          <w:p w14:paraId="195A4D96" w14:textId="77777777" w:rsidR="005228DB" w:rsidRDefault="005228DB">
            <w:pPr>
              <w:keepNext/>
              <w:keepLines/>
              <w:spacing w:after="0" w:line="240" w:lineRule="auto"/>
            </w:pPr>
          </w:p>
        </w:tc>
      </w:tr>
    </w:tbl>
    <w:p w14:paraId="195A4D98" w14:textId="77777777" w:rsidR="005228DB" w:rsidRDefault="00E62E69">
      <w:pPr>
        <w:rPr>
          <w:b/>
          <w:i/>
        </w:rPr>
      </w:pPr>
      <w:r>
        <w:rPr>
          <w:b/>
          <w:i/>
        </w:rPr>
        <w:t>Proposal 5: FTP traffic and Instant messaging used for power saving (Table 3) can be used as baseline.</w:t>
      </w:r>
    </w:p>
    <w:p w14:paraId="195A4D99" w14:textId="77777777" w:rsidR="005228DB" w:rsidRDefault="00E62E69">
      <w:pPr>
        <w:pStyle w:val="ListParagraph"/>
        <w:widowControl w:val="0"/>
        <w:numPr>
          <w:ilvl w:val="0"/>
          <w:numId w:val="47"/>
        </w:numPr>
        <w:spacing w:after="160"/>
        <w:contextualSpacing/>
        <w:jc w:val="both"/>
      </w:pPr>
      <w:r>
        <w:rPr>
          <w:b/>
        </w:rPr>
        <w:t xml:space="preserve">Xiaomi: </w:t>
      </w:r>
      <w:r>
        <w:t xml:space="preserve">whether </w:t>
      </w:r>
      <w:r>
        <w:t>consider PO after detected LP-WUS: 1, legacy PO monitoring, 2, enhanced PO monitoring.</w:t>
      </w:r>
    </w:p>
    <w:p w14:paraId="195A4D9A" w14:textId="77777777" w:rsidR="005228DB" w:rsidRDefault="00E62E69">
      <w:pPr>
        <w:spacing w:line="264" w:lineRule="atLeast"/>
        <w:rPr>
          <w:kern w:val="2"/>
          <w:sz w:val="21"/>
        </w:rPr>
      </w:pPr>
      <w:r>
        <w:object w:dxaOrig="9170" w:dyaOrig="2470" w14:anchorId="195A5593">
          <v:shape id="_x0000_i1026" type="#_x0000_t75" style="width:458.3pt;height:123.35pt" o:ole="">
            <v:imagedata r:id="rId26" o:title=""/>
          </v:shape>
          <o:OLEObject Type="Embed" ProgID="Visio.Drawing.15" ShapeID="_x0000_i1026" DrawAspect="Content" ObjectID="_1727087639" r:id="rId27"/>
        </w:object>
      </w:r>
    </w:p>
    <w:p w14:paraId="195A4D9B" w14:textId="77777777" w:rsidR="005228DB" w:rsidRDefault="00E62E69">
      <w:pPr>
        <w:spacing w:line="264" w:lineRule="atLeast"/>
        <w:ind w:left="420"/>
        <w:contextualSpacing/>
        <w:jc w:val="center"/>
        <w:rPr>
          <w:kern w:val="2"/>
          <w:sz w:val="21"/>
        </w:rPr>
      </w:pPr>
      <w:r>
        <w:rPr>
          <w:kern w:val="2"/>
          <w:sz w:val="21"/>
        </w:rPr>
        <w:t>Fig.1  Case 1, LP WUS and legacy paging mechanism</w:t>
      </w:r>
    </w:p>
    <w:p w14:paraId="195A4D9C" w14:textId="77777777" w:rsidR="005228DB" w:rsidRDefault="00E62E69">
      <w:pPr>
        <w:spacing w:line="264" w:lineRule="atLeast"/>
        <w:rPr>
          <w:kern w:val="2"/>
          <w:sz w:val="21"/>
        </w:rPr>
      </w:pPr>
      <w:r>
        <w:object w:dxaOrig="9680" w:dyaOrig="2880" w14:anchorId="195A5594">
          <v:shape id="_x0000_i1027" type="#_x0000_t75" style="width:483.95pt;height:2in" o:ole="">
            <v:imagedata r:id="rId28" o:title=""/>
          </v:shape>
          <o:OLEObject Type="Embed" ProgID="Visio.Drawing.15" ShapeID="_x0000_i1027" DrawAspect="Content" ObjectID="_1727087640" r:id="rId29"/>
        </w:object>
      </w:r>
    </w:p>
    <w:p w14:paraId="195A4D9D" w14:textId="77777777" w:rsidR="005228DB" w:rsidRDefault="00E62E69">
      <w:pPr>
        <w:spacing w:line="264" w:lineRule="atLeast"/>
        <w:ind w:left="420"/>
        <w:contextualSpacing/>
        <w:jc w:val="center"/>
        <w:rPr>
          <w:kern w:val="2"/>
          <w:sz w:val="21"/>
        </w:rPr>
      </w:pPr>
      <w:r>
        <w:rPr>
          <w:kern w:val="2"/>
          <w:sz w:val="21"/>
        </w:rPr>
        <w:t>Fig.2   Case 2, LP WUS and enhanced paging mechanism</w:t>
      </w:r>
    </w:p>
    <w:p w14:paraId="195A4D9E" w14:textId="77777777" w:rsidR="005228DB" w:rsidRDefault="00E62E69">
      <w:pPr>
        <w:spacing w:after="0" w:line="264" w:lineRule="atLeast"/>
        <w:rPr>
          <w:b/>
          <w:i/>
          <w:kern w:val="2"/>
          <w:sz w:val="21"/>
        </w:rPr>
      </w:pPr>
      <w:r>
        <w:rPr>
          <w:b/>
          <w:i/>
          <w:kern w:val="2"/>
          <w:sz w:val="21"/>
        </w:rPr>
        <w:t>Proposal 1: For RRC idle/inactive state, two use cases can be considered for evaluation:</w:t>
      </w:r>
    </w:p>
    <w:p w14:paraId="195A4D9F" w14:textId="77777777" w:rsidR="005228DB" w:rsidRDefault="00E62E69">
      <w:pPr>
        <w:spacing w:after="0" w:line="264" w:lineRule="atLeast"/>
        <w:ind w:left="420"/>
        <w:contextualSpacing/>
        <w:rPr>
          <w:b/>
          <w:i/>
          <w:kern w:val="2"/>
          <w:sz w:val="21"/>
        </w:rPr>
      </w:pPr>
      <w:r>
        <w:rPr>
          <w:b/>
          <w:i/>
          <w:kern w:val="2"/>
          <w:sz w:val="21"/>
        </w:rPr>
        <w:t>Case 1, LP WUS combined with legacy paging mechanism;</w:t>
      </w:r>
    </w:p>
    <w:p w14:paraId="195A4DA0" w14:textId="77777777" w:rsidR="005228DB" w:rsidRDefault="00E62E69">
      <w:pPr>
        <w:ind w:left="420"/>
        <w:contextualSpacing/>
        <w:rPr>
          <w:b/>
          <w:i/>
          <w:kern w:val="2"/>
          <w:sz w:val="21"/>
        </w:rPr>
      </w:pPr>
      <w:r>
        <w:rPr>
          <w:b/>
          <w:i/>
          <w:kern w:val="2"/>
          <w:sz w:val="21"/>
        </w:rPr>
        <w:t>Case 2, LP WUS combined with enhanced paging mechanism</w:t>
      </w:r>
    </w:p>
    <w:p w14:paraId="195A4DA1" w14:textId="77777777" w:rsidR="005228DB" w:rsidRDefault="005228DB"/>
    <w:p w14:paraId="195A4DA2" w14:textId="77777777" w:rsidR="005228DB" w:rsidRDefault="00E62E69">
      <w:pPr>
        <w:pStyle w:val="ListParagraph"/>
        <w:widowControl w:val="0"/>
        <w:numPr>
          <w:ilvl w:val="0"/>
          <w:numId w:val="47"/>
        </w:numPr>
        <w:spacing w:after="160"/>
        <w:contextualSpacing/>
        <w:jc w:val="both"/>
      </w:pPr>
      <w:r>
        <w:rPr>
          <w:b/>
        </w:rPr>
        <w:t xml:space="preserve">Sharp: </w:t>
      </w:r>
      <w:r>
        <w:t>reuse 38840 FTP 3 traffic model</w:t>
      </w:r>
    </w:p>
    <w:p w14:paraId="195A4DA3" w14:textId="77777777" w:rsidR="005228DB" w:rsidRDefault="00E62E69">
      <w:pPr>
        <w:numPr>
          <w:ilvl w:val="0"/>
          <w:numId w:val="53"/>
        </w:numPr>
        <w:overflowPunct/>
        <w:autoSpaceDE/>
        <w:autoSpaceDN/>
        <w:adjustRightInd/>
        <w:snapToGrid w:val="0"/>
        <w:spacing w:after="0" w:line="240" w:lineRule="auto"/>
        <w:ind w:left="641" w:hanging="357"/>
        <w:jc w:val="both"/>
        <w:textAlignment w:val="auto"/>
        <w:rPr>
          <w:b/>
          <w:bCs/>
        </w:rPr>
      </w:pPr>
      <w:r>
        <w:rPr>
          <w:b/>
          <w:bCs/>
        </w:rPr>
        <w:t>Traffic model</w:t>
      </w:r>
    </w:p>
    <w:p w14:paraId="195A4DA4" w14:textId="77777777" w:rsidR="005228DB" w:rsidRDefault="00E62E69">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195A4DA5" w14:textId="77777777" w:rsidR="005228DB" w:rsidRDefault="00E62E69">
      <w:pPr>
        <w:rPr>
          <w:b/>
        </w:rPr>
      </w:pPr>
      <w:r>
        <w:rPr>
          <w:b/>
        </w:rPr>
        <w:t>Observation 4: The traffic model can use the same assumptions as the R16 power savings study.</w:t>
      </w:r>
    </w:p>
    <w:p w14:paraId="195A4DA6" w14:textId="77777777" w:rsidR="005228DB" w:rsidRDefault="00E62E69">
      <w:pPr>
        <w:pStyle w:val="ListParagraph"/>
        <w:widowControl w:val="0"/>
        <w:numPr>
          <w:ilvl w:val="0"/>
          <w:numId w:val="47"/>
        </w:numPr>
        <w:spacing w:after="160"/>
        <w:contextualSpacing/>
        <w:jc w:val="both"/>
      </w:pPr>
      <w:r>
        <w:rPr>
          <w:b/>
        </w:rPr>
        <w:t>Apple: 38</w:t>
      </w:r>
      <w:r>
        <w:rPr>
          <w:b/>
        </w:rPr>
        <w:t xml:space="preserve">.840 assumptions, </w:t>
      </w:r>
      <w:r>
        <w:t>RRM measurements enhancement need to be considered.</w:t>
      </w:r>
    </w:p>
    <w:p w14:paraId="195A4DA7" w14:textId="77777777" w:rsidR="005228DB" w:rsidRDefault="005228DB">
      <w:pPr>
        <w:rPr>
          <w:b/>
        </w:rPr>
      </w:pPr>
    </w:p>
    <w:p w14:paraId="195A4DA8" w14:textId="77777777" w:rsidR="005228DB" w:rsidRDefault="00E62E69">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195A4DA9" w14:textId="77777777" w:rsidR="005228DB" w:rsidRDefault="00E62E69">
      <w:pPr>
        <w:rPr>
          <w:b/>
          <w:i/>
        </w:rPr>
      </w:pPr>
      <w:r>
        <w:rPr>
          <w:b/>
          <w:i/>
        </w:rPr>
        <w:t>Pr</w:t>
      </w:r>
      <w:r>
        <w:rPr>
          <w:b/>
          <w:i/>
        </w:rPr>
        <w:t xml:space="preserve">oposal 6: </w:t>
      </w:r>
      <w:r>
        <w:rPr>
          <w:b/>
          <w:i/>
          <w:highlight w:val="yellow"/>
        </w:rPr>
        <w:t>RRM measurement enhancements</w:t>
      </w:r>
      <w:r>
        <w:rPr>
          <w:b/>
          <w:i/>
        </w:rPr>
        <w:t xml:space="preserve"> should be considered as part of LP WUS/WUR evaluation.</w:t>
      </w:r>
    </w:p>
    <w:p w14:paraId="195A4DAA" w14:textId="77777777" w:rsidR="005228DB" w:rsidRDefault="005228DB">
      <w:pPr>
        <w:rPr>
          <w:b/>
        </w:rPr>
      </w:pPr>
    </w:p>
    <w:p w14:paraId="195A4DAB" w14:textId="77777777" w:rsidR="005228DB" w:rsidRDefault="00E62E69">
      <w:pPr>
        <w:pStyle w:val="ListParagraph"/>
        <w:widowControl w:val="0"/>
        <w:numPr>
          <w:ilvl w:val="0"/>
          <w:numId w:val="47"/>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195A4DAC" w14:textId="77777777" w:rsidR="005228DB" w:rsidRDefault="00E62E69">
      <w:pPr>
        <w:pStyle w:val="ListParagraph"/>
        <w:spacing w:line="360" w:lineRule="auto"/>
        <w:ind w:left="420"/>
        <w:rPr>
          <w:rFonts w:eastAsia="SimSun"/>
          <w:szCs w:val="20"/>
        </w:rPr>
      </w:pPr>
      <w:r>
        <w:rPr>
          <w:rFonts w:eastAsia="SimSun"/>
          <w:szCs w:val="20"/>
        </w:rPr>
        <w:t xml:space="preserve">The WID states that LP-WUS power saving should be compared with the “existing Rel-15/16/17 UE power </w:t>
      </w:r>
      <w:r>
        <w:rPr>
          <w:rFonts w:eastAsia="SimSun"/>
          <w:szCs w:val="20"/>
        </w:rPr>
        <w:t>saving mechanisms”. We think that benchmark should not be R17 NR PEI, but R16 LPWA, such as NB-IoT or LTE-M.</w:t>
      </w:r>
    </w:p>
    <w:p w14:paraId="195A4DAD" w14:textId="77777777" w:rsidR="005228DB" w:rsidRDefault="00E62E69">
      <w:pPr>
        <w:rPr>
          <w:b/>
          <w:i/>
        </w:rPr>
      </w:pPr>
      <w:r>
        <w:rPr>
          <w:b/>
          <w:i/>
        </w:rPr>
        <w:t xml:space="preserve">Proposal-3: </w:t>
      </w:r>
      <w:r>
        <w:rPr>
          <w:b/>
          <w:i/>
          <w:highlight w:val="yellow"/>
        </w:rPr>
        <w:t>R16 LPWA is a power consumption reference for LP-WUS.</w:t>
      </w:r>
    </w:p>
    <w:p w14:paraId="195A4DAE" w14:textId="77777777" w:rsidR="005228DB" w:rsidRDefault="005228DB">
      <w:pPr>
        <w:rPr>
          <w:b/>
        </w:rPr>
      </w:pPr>
    </w:p>
    <w:p w14:paraId="195A4DAF" w14:textId="77777777" w:rsidR="005228DB" w:rsidRDefault="00E62E69">
      <w:pPr>
        <w:rPr>
          <w:b/>
          <w:lang w:val="en-GB" w:eastAsia="zh-CN"/>
        </w:rPr>
      </w:pPr>
      <w:r>
        <w:rPr>
          <w:b/>
          <w:lang w:val="en-GB" w:eastAsia="zh-CN"/>
        </w:rPr>
        <w:t>c) baseline schemes setting, e.g. paging I-DRX and/ or eDRX; with PEI or not.</w:t>
      </w:r>
    </w:p>
    <w:p w14:paraId="195A4DB0" w14:textId="77777777" w:rsidR="005228DB" w:rsidRDefault="00E62E69">
      <w:pPr>
        <w:numPr>
          <w:ilvl w:val="0"/>
          <w:numId w:val="21"/>
        </w:numPr>
        <w:spacing w:after="0"/>
        <w:rPr>
          <w:rFonts w:eastAsia="Yu Gothic Medium"/>
          <w:color w:val="FF0000"/>
        </w:rPr>
      </w:pPr>
      <w:r>
        <w:rPr>
          <w:rFonts w:eastAsia="Yu Gothic Medium" w:hint="eastAsia"/>
          <w:color w:val="FF0000"/>
        </w:rPr>
        <w:t>A</w:t>
      </w:r>
      <w:r>
        <w:rPr>
          <w:rFonts w:eastAsia="Yu Gothic Medium"/>
          <w:color w:val="FF0000"/>
        </w:rPr>
        <w:t>l</w:t>
      </w:r>
      <w:r>
        <w:rPr>
          <w:rFonts w:eastAsia="Yu Gothic Medium"/>
          <w:color w:val="FF0000"/>
        </w:rPr>
        <w:t>t 1 (paging DRX and eDRX, w/wo PEI): FutureWei, vivo, ZTE, OPPO, Nokia</w:t>
      </w:r>
    </w:p>
    <w:p w14:paraId="195A4DB1" w14:textId="77777777" w:rsidR="005228DB" w:rsidRDefault="00E62E69">
      <w:pPr>
        <w:numPr>
          <w:ilvl w:val="0"/>
          <w:numId w:val="21"/>
        </w:numPr>
        <w:spacing w:after="0"/>
        <w:rPr>
          <w:rFonts w:eastAsia="Yu Gothic Medium"/>
          <w:color w:val="FF0000"/>
        </w:rPr>
      </w:pPr>
      <w:r>
        <w:rPr>
          <w:rFonts w:eastAsia="Yu Gothic Medium" w:hint="eastAsia"/>
          <w:color w:val="FF0000"/>
        </w:rPr>
        <w:t>A</w:t>
      </w:r>
      <w:r>
        <w:rPr>
          <w:rFonts w:eastAsia="Yu Gothic Medium"/>
          <w:color w:val="FF0000"/>
        </w:rPr>
        <w:t>lt 2 (R17 PEI and TRS for paging): Huawei, spreadtrum, CATT (R16 CDRX+DCP for connected mode),</w:t>
      </w:r>
    </w:p>
    <w:p w14:paraId="195A4DB2" w14:textId="77777777" w:rsidR="005228DB" w:rsidRDefault="005228DB"/>
    <w:p w14:paraId="195A4DB3"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Futurewei: </w:t>
      </w:r>
    </w:p>
    <w:tbl>
      <w:tblPr>
        <w:tblStyle w:val="TableGrid3"/>
        <w:tblW w:w="2972" w:type="dxa"/>
        <w:jc w:val="center"/>
        <w:tblLook w:val="04A0" w:firstRow="1" w:lastRow="0" w:firstColumn="1" w:lastColumn="0" w:noHBand="0" w:noVBand="1"/>
      </w:tblPr>
      <w:tblGrid>
        <w:gridCol w:w="1603"/>
        <w:gridCol w:w="1369"/>
      </w:tblGrid>
      <w:tr w:rsidR="005228DB" w14:paraId="195A4DB5" w14:textId="77777777">
        <w:trPr>
          <w:trHeight w:val="199"/>
          <w:jc w:val="center"/>
        </w:trPr>
        <w:tc>
          <w:tcPr>
            <w:tcW w:w="2972" w:type="dxa"/>
            <w:gridSpan w:val="2"/>
            <w:vMerge w:val="restart"/>
            <w:shd w:val="clear" w:color="auto" w:fill="D9D9D9"/>
            <w:vAlign w:val="center"/>
          </w:tcPr>
          <w:p w14:paraId="195A4DB4" w14:textId="77777777" w:rsidR="005228DB" w:rsidRDefault="00E62E69">
            <w:pPr>
              <w:snapToGrid w:val="0"/>
              <w:spacing w:after="0"/>
              <w:jc w:val="center"/>
              <w:rPr>
                <w:rFonts w:eastAsia="Times New Roman"/>
                <w:b/>
                <w:bCs/>
                <w:sz w:val="16"/>
                <w:szCs w:val="16"/>
              </w:rPr>
            </w:pPr>
            <w:r>
              <w:rPr>
                <w:rFonts w:eastAsia="Times New Roman"/>
                <w:b/>
                <w:bCs/>
                <w:sz w:val="16"/>
                <w:szCs w:val="16"/>
              </w:rPr>
              <w:t>Power Saving Scheme</w:t>
            </w:r>
          </w:p>
        </w:tc>
      </w:tr>
      <w:tr w:rsidR="005228DB" w14:paraId="195A4DB7" w14:textId="77777777">
        <w:trPr>
          <w:trHeight w:val="199"/>
          <w:jc w:val="center"/>
        </w:trPr>
        <w:tc>
          <w:tcPr>
            <w:tcW w:w="2972" w:type="dxa"/>
            <w:gridSpan w:val="2"/>
            <w:vMerge/>
            <w:shd w:val="clear" w:color="auto" w:fill="D9D9D9"/>
          </w:tcPr>
          <w:p w14:paraId="195A4DB6" w14:textId="77777777" w:rsidR="005228DB" w:rsidRDefault="005228DB">
            <w:pPr>
              <w:spacing w:after="0"/>
              <w:jc w:val="center"/>
              <w:rPr>
                <w:rFonts w:eastAsia="Times New Roman"/>
                <w:sz w:val="16"/>
                <w:szCs w:val="16"/>
              </w:rPr>
            </w:pPr>
          </w:p>
        </w:tc>
      </w:tr>
      <w:tr w:rsidR="005228DB" w14:paraId="195A4DBA" w14:textId="77777777">
        <w:trPr>
          <w:jc w:val="center"/>
        </w:trPr>
        <w:tc>
          <w:tcPr>
            <w:tcW w:w="1603" w:type="dxa"/>
            <w:shd w:val="clear" w:color="auto" w:fill="D9D9D9"/>
            <w:vAlign w:val="center"/>
          </w:tcPr>
          <w:p w14:paraId="195A4DB8" w14:textId="77777777" w:rsidR="005228DB" w:rsidRDefault="00E62E69">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195A4DB9" w14:textId="77777777" w:rsidR="005228DB" w:rsidRDefault="00E62E69">
            <w:pPr>
              <w:spacing w:after="0"/>
              <w:jc w:val="center"/>
              <w:rPr>
                <w:rFonts w:eastAsia="Times New Roman"/>
                <w:sz w:val="16"/>
                <w:szCs w:val="16"/>
              </w:rPr>
            </w:pPr>
            <w:r>
              <w:rPr>
                <w:rFonts w:eastAsia="Times New Roman"/>
                <w:sz w:val="16"/>
                <w:szCs w:val="16"/>
              </w:rPr>
              <w:t>-</w:t>
            </w:r>
          </w:p>
        </w:tc>
      </w:tr>
      <w:tr w:rsidR="005228DB" w14:paraId="195A4DBD" w14:textId="77777777">
        <w:trPr>
          <w:jc w:val="center"/>
        </w:trPr>
        <w:tc>
          <w:tcPr>
            <w:tcW w:w="1603" w:type="dxa"/>
            <w:vMerge w:val="restart"/>
            <w:shd w:val="clear" w:color="auto" w:fill="D9D9D9"/>
            <w:vAlign w:val="center"/>
          </w:tcPr>
          <w:p w14:paraId="195A4DBB" w14:textId="77777777" w:rsidR="005228DB" w:rsidRDefault="00E62E69">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195A4DBC" w14:textId="77777777" w:rsidR="005228DB" w:rsidRDefault="00E62E69">
            <w:pPr>
              <w:spacing w:after="0"/>
              <w:jc w:val="left"/>
              <w:rPr>
                <w:rFonts w:eastAsia="Times New Roman"/>
                <w:sz w:val="16"/>
                <w:szCs w:val="16"/>
              </w:rPr>
            </w:pPr>
            <w:r>
              <w:rPr>
                <w:rFonts w:eastAsia="Times New Roman"/>
                <w:sz w:val="16"/>
                <w:szCs w:val="16"/>
              </w:rPr>
              <w:t>w/o PEI</w:t>
            </w:r>
          </w:p>
        </w:tc>
      </w:tr>
      <w:tr w:rsidR="005228DB" w14:paraId="195A4DC0" w14:textId="77777777">
        <w:trPr>
          <w:jc w:val="center"/>
        </w:trPr>
        <w:tc>
          <w:tcPr>
            <w:tcW w:w="1603" w:type="dxa"/>
            <w:vMerge/>
            <w:shd w:val="clear" w:color="auto" w:fill="D9D9D9"/>
            <w:vAlign w:val="center"/>
          </w:tcPr>
          <w:p w14:paraId="195A4DBE" w14:textId="77777777" w:rsidR="005228DB" w:rsidRDefault="005228DB">
            <w:pPr>
              <w:spacing w:after="0"/>
              <w:jc w:val="center"/>
              <w:rPr>
                <w:rFonts w:eastAsia="Times New Roman"/>
                <w:i/>
                <w:iCs/>
                <w:sz w:val="16"/>
                <w:szCs w:val="16"/>
              </w:rPr>
            </w:pPr>
          </w:p>
        </w:tc>
        <w:tc>
          <w:tcPr>
            <w:tcW w:w="1369" w:type="dxa"/>
            <w:shd w:val="clear" w:color="auto" w:fill="D9D9D9"/>
            <w:vAlign w:val="center"/>
          </w:tcPr>
          <w:p w14:paraId="195A4DBF" w14:textId="77777777" w:rsidR="005228DB" w:rsidRDefault="00E62E69">
            <w:pPr>
              <w:spacing w:after="0"/>
              <w:jc w:val="left"/>
              <w:rPr>
                <w:rFonts w:eastAsia="Times New Roman"/>
                <w:sz w:val="16"/>
                <w:szCs w:val="16"/>
              </w:rPr>
            </w:pPr>
            <w:r>
              <w:rPr>
                <w:rFonts w:eastAsia="Times New Roman"/>
                <w:sz w:val="16"/>
                <w:szCs w:val="16"/>
              </w:rPr>
              <w:t>w/ PEI</w:t>
            </w:r>
          </w:p>
        </w:tc>
      </w:tr>
      <w:tr w:rsidR="005228DB" w14:paraId="195A4DC3" w14:textId="77777777">
        <w:trPr>
          <w:jc w:val="center"/>
        </w:trPr>
        <w:tc>
          <w:tcPr>
            <w:tcW w:w="1603" w:type="dxa"/>
            <w:vMerge w:val="restart"/>
            <w:shd w:val="clear" w:color="auto" w:fill="D9D9D9"/>
            <w:vAlign w:val="center"/>
          </w:tcPr>
          <w:p w14:paraId="195A4DC1" w14:textId="77777777" w:rsidR="005228DB" w:rsidRDefault="00E62E69">
            <w:pPr>
              <w:spacing w:after="0"/>
              <w:jc w:val="center"/>
              <w:rPr>
                <w:rFonts w:eastAsia="Times New Roman"/>
                <w:i/>
                <w:iCs/>
                <w:sz w:val="16"/>
                <w:szCs w:val="16"/>
              </w:rPr>
            </w:pPr>
            <w:r>
              <w:rPr>
                <w:rFonts w:eastAsia="Times New Roman"/>
                <w:i/>
                <w:iCs/>
                <w:sz w:val="16"/>
                <w:szCs w:val="16"/>
              </w:rPr>
              <w:lastRenderedPageBreak/>
              <w:t>eDRX</w:t>
            </w:r>
          </w:p>
        </w:tc>
        <w:tc>
          <w:tcPr>
            <w:tcW w:w="1369" w:type="dxa"/>
            <w:shd w:val="clear" w:color="auto" w:fill="D9D9D9"/>
            <w:vAlign w:val="center"/>
          </w:tcPr>
          <w:p w14:paraId="195A4DC2" w14:textId="77777777" w:rsidR="005228DB" w:rsidRDefault="00E62E69">
            <w:pPr>
              <w:spacing w:after="0"/>
              <w:jc w:val="left"/>
              <w:rPr>
                <w:rFonts w:eastAsia="Times New Roman"/>
                <w:sz w:val="16"/>
                <w:szCs w:val="16"/>
              </w:rPr>
            </w:pPr>
            <w:r>
              <w:rPr>
                <w:rFonts w:eastAsia="Times New Roman"/>
                <w:sz w:val="16"/>
                <w:szCs w:val="16"/>
              </w:rPr>
              <w:t>w/o PEI</w:t>
            </w:r>
          </w:p>
        </w:tc>
      </w:tr>
      <w:tr w:rsidR="005228DB" w14:paraId="195A4DC6" w14:textId="77777777">
        <w:trPr>
          <w:jc w:val="center"/>
        </w:trPr>
        <w:tc>
          <w:tcPr>
            <w:tcW w:w="1603" w:type="dxa"/>
            <w:vMerge/>
            <w:shd w:val="clear" w:color="auto" w:fill="D9D9D9"/>
            <w:vAlign w:val="center"/>
          </w:tcPr>
          <w:p w14:paraId="195A4DC4" w14:textId="77777777" w:rsidR="005228DB" w:rsidRDefault="005228DB">
            <w:pPr>
              <w:spacing w:after="0"/>
              <w:jc w:val="center"/>
              <w:rPr>
                <w:rFonts w:eastAsia="Times New Roman"/>
                <w:i/>
                <w:iCs/>
                <w:sz w:val="16"/>
                <w:szCs w:val="16"/>
              </w:rPr>
            </w:pPr>
          </w:p>
        </w:tc>
        <w:tc>
          <w:tcPr>
            <w:tcW w:w="1369" w:type="dxa"/>
            <w:shd w:val="clear" w:color="auto" w:fill="D9D9D9"/>
            <w:vAlign w:val="center"/>
          </w:tcPr>
          <w:p w14:paraId="195A4DC5" w14:textId="77777777" w:rsidR="005228DB" w:rsidRDefault="00E62E69">
            <w:pPr>
              <w:spacing w:after="0"/>
              <w:jc w:val="left"/>
              <w:rPr>
                <w:rFonts w:eastAsia="Times New Roman"/>
                <w:sz w:val="16"/>
                <w:szCs w:val="16"/>
              </w:rPr>
            </w:pPr>
            <w:r>
              <w:rPr>
                <w:rFonts w:eastAsia="Times New Roman"/>
                <w:sz w:val="16"/>
                <w:szCs w:val="16"/>
              </w:rPr>
              <w:t xml:space="preserve">w/ </w:t>
            </w:r>
            <w:r>
              <w:rPr>
                <w:rFonts w:eastAsia="Times New Roman"/>
                <w:sz w:val="16"/>
                <w:szCs w:val="16"/>
              </w:rPr>
              <w:t>PEI</w:t>
            </w:r>
          </w:p>
        </w:tc>
      </w:tr>
    </w:tbl>
    <w:p w14:paraId="195A4DC7" w14:textId="77777777" w:rsidR="005228DB" w:rsidRDefault="005228DB">
      <w:pPr>
        <w:rPr>
          <w:b/>
        </w:rPr>
      </w:pPr>
    </w:p>
    <w:p w14:paraId="195A4DC8"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195A4DC9" w14:textId="77777777" w:rsidR="005228DB" w:rsidRDefault="005228DB">
      <w:pPr>
        <w:pStyle w:val="ListParagraph"/>
        <w:overflowPunct w:val="0"/>
        <w:autoSpaceDE w:val="0"/>
        <w:autoSpaceDN w:val="0"/>
        <w:adjustRightInd w:val="0"/>
        <w:ind w:left="420"/>
        <w:textAlignment w:val="baseline"/>
        <w:rPr>
          <w:b/>
        </w:rPr>
      </w:pPr>
    </w:p>
    <w:p w14:paraId="195A4DCA" w14:textId="77777777" w:rsidR="005228DB" w:rsidRDefault="00E62E69">
      <w:pPr>
        <w:numPr>
          <w:ilvl w:val="0"/>
          <w:numId w:val="31"/>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195A4DCB" w14:textId="77777777" w:rsidR="005228DB" w:rsidRDefault="005228DB">
      <w:pPr>
        <w:rPr>
          <w:b/>
        </w:rPr>
      </w:pPr>
    </w:p>
    <w:p w14:paraId="195A4DCC"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Spreadtrum: </w:t>
      </w:r>
      <w:r>
        <w:t xml:space="preserve"> R17 PEI</w:t>
      </w:r>
    </w:p>
    <w:p w14:paraId="195A4DCD" w14:textId="77777777" w:rsidR="005228DB" w:rsidRDefault="005228DB">
      <w:pPr>
        <w:spacing w:after="0"/>
        <w:rPr>
          <w:b/>
        </w:rPr>
      </w:pPr>
    </w:p>
    <w:p w14:paraId="195A4DCE" w14:textId="77777777" w:rsidR="005228DB" w:rsidRDefault="00E62E69">
      <w:pPr>
        <w:snapToGrid w:val="0"/>
        <w:spacing w:after="120" w:line="240" w:lineRule="auto"/>
        <w:rPr>
          <w:b/>
          <w:i/>
        </w:rPr>
      </w:pPr>
      <w:r>
        <w:rPr>
          <w:b/>
          <w:i/>
        </w:rPr>
        <w:t xml:space="preserve">Proposal 7: The power saving gain can be </w:t>
      </w:r>
      <w:r>
        <w:rPr>
          <w:b/>
          <w:i/>
        </w:rPr>
        <w:t>the additional power saving gain compared with R17 UE power saving techniques, e.g. R17 PEI.</w:t>
      </w:r>
    </w:p>
    <w:p w14:paraId="195A4DCF"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vivo:</w:t>
      </w:r>
      <w:r>
        <w:t xml:space="preserve"> I-DRX paging and eDRX</w:t>
      </w:r>
    </w:p>
    <w:p w14:paraId="195A4DD0" w14:textId="77777777" w:rsidR="005228DB" w:rsidRDefault="005228DB">
      <w:pPr>
        <w:spacing w:after="0"/>
        <w:rPr>
          <w:b/>
        </w:rPr>
      </w:pPr>
    </w:p>
    <w:p w14:paraId="195A4DD1" w14:textId="77777777" w:rsidR="005228DB" w:rsidRDefault="00E62E69">
      <w:pPr>
        <w:spacing w:after="120" w:line="240" w:lineRule="auto"/>
        <w:jc w:val="center"/>
        <w:rPr>
          <w:rFonts w:eastAsia="DengXian"/>
          <w:b/>
        </w:rPr>
      </w:pPr>
      <w:bookmarkStart w:id="68" w:name="_Ref115255509"/>
      <w:r>
        <w:rPr>
          <w:rFonts w:eastAsia="DengXian" w:hint="eastAsia"/>
          <w:b/>
        </w:rPr>
        <w:t>T</w:t>
      </w:r>
      <w:r>
        <w:rPr>
          <w:rFonts w:eastAsia="DengXian"/>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68"/>
      <w:r>
        <w:rPr>
          <w:b/>
          <w:szCs w:val="24"/>
        </w:rPr>
        <w:t>.</w:t>
      </w:r>
      <w:r>
        <w:rPr>
          <w:rFonts w:eastAsia="DengXian"/>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5228DB" w14:paraId="195A4DD4" w14:textId="77777777">
        <w:trPr>
          <w:trHeight w:val="21"/>
          <w:jc w:val="center"/>
        </w:trPr>
        <w:tc>
          <w:tcPr>
            <w:tcW w:w="3150" w:type="dxa"/>
            <w:vAlign w:val="center"/>
          </w:tcPr>
          <w:p w14:paraId="195A4DD2" w14:textId="77777777" w:rsidR="005228DB" w:rsidRDefault="00E62E69">
            <w:pPr>
              <w:jc w:val="center"/>
              <w:rPr>
                <w:rFonts w:eastAsia="Yu Mincho"/>
                <w:b/>
                <w:lang w:eastAsia="ja-JP"/>
              </w:rPr>
            </w:pPr>
            <w:r>
              <w:rPr>
                <w:rFonts w:eastAsia="Yu Mincho"/>
                <w:b/>
                <w:bCs/>
                <w:lang w:eastAsia="ja-JP"/>
              </w:rPr>
              <w:t>Schemes</w:t>
            </w:r>
          </w:p>
        </w:tc>
        <w:tc>
          <w:tcPr>
            <w:tcW w:w="3937" w:type="dxa"/>
            <w:vAlign w:val="center"/>
          </w:tcPr>
          <w:p w14:paraId="195A4DD3" w14:textId="77777777" w:rsidR="005228DB" w:rsidRDefault="00E62E69">
            <w:pPr>
              <w:jc w:val="center"/>
              <w:rPr>
                <w:rFonts w:eastAsia="Yu Mincho"/>
                <w:b/>
                <w:lang w:eastAsia="ja-JP"/>
              </w:rPr>
            </w:pPr>
            <w:r>
              <w:rPr>
                <w:rFonts w:eastAsia="Times New Roman"/>
                <w:b/>
                <w:szCs w:val="24"/>
              </w:rPr>
              <w:t>Description</w:t>
            </w:r>
          </w:p>
        </w:tc>
      </w:tr>
      <w:tr w:rsidR="005228DB" w14:paraId="195A4DD7" w14:textId="77777777">
        <w:trPr>
          <w:trHeight w:val="14"/>
          <w:jc w:val="center"/>
        </w:trPr>
        <w:tc>
          <w:tcPr>
            <w:tcW w:w="3150" w:type="dxa"/>
            <w:vAlign w:val="center"/>
          </w:tcPr>
          <w:p w14:paraId="195A4DD5" w14:textId="77777777" w:rsidR="005228DB" w:rsidRDefault="00E62E69">
            <w:pPr>
              <w:rPr>
                <w:rFonts w:eastAsia="Yu Mincho"/>
                <w:lang w:eastAsia="ja-JP"/>
              </w:rPr>
            </w:pPr>
            <w:r>
              <w:rPr>
                <w:rFonts w:eastAsia="Yu Mincho"/>
                <w:b/>
                <w:bCs/>
                <w:lang w:eastAsia="ja-JP"/>
              </w:rPr>
              <w:t xml:space="preserve">Baseline </w:t>
            </w:r>
            <w:r>
              <w:rPr>
                <w:rFonts w:eastAsia="Yu Mincho"/>
                <w:b/>
                <w:bCs/>
                <w:lang w:eastAsia="ja-JP"/>
              </w:rPr>
              <w:t>1-1: I-DRX Paging without PEI</w:t>
            </w:r>
          </w:p>
        </w:tc>
        <w:tc>
          <w:tcPr>
            <w:tcW w:w="3937" w:type="dxa"/>
            <w:vAlign w:val="center"/>
          </w:tcPr>
          <w:p w14:paraId="195A4DD6" w14:textId="77777777" w:rsidR="005228DB" w:rsidRDefault="00E62E69">
            <w:pPr>
              <w:jc w:val="center"/>
            </w:pPr>
            <w:r>
              <w:t>Assume low, medium, high SINR cases</w:t>
            </w:r>
          </w:p>
        </w:tc>
      </w:tr>
      <w:tr w:rsidR="005228DB" w14:paraId="195A4DDA" w14:textId="77777777">
        <w:trPr>
          <w:trHeight w:val="14"/>
          <w:jc w:val="center"/>
        </w:trPr>
        <w:tc>
          <w:tcPr>
            <w:tcW w:w="3150" w:type="dxa"/>
            <w:vAlign w:val="center"/>
          </w:tcPr>
          <w:p w14:paraId="195A4DD8" w14:textId="77777777" w:rsidR="005228DB" w:rsidRDefault="00E62E69">
            <w:pPr>
              <w:rPr>
                <w:rFonts w:eastAsia="Yu Mincho"/>
                <w:b/>
                <w:bCs/>
                <w:lang w:eastAsia="ja-JP"/>
              </w:rPr>
            </w:pPr>
            <w:r>
              <w:rPr>
                <w:rFonts w:eastAsia="Yu Mincho"/>
                <w:b/>
                <w:bCs/>
                <w:lang w:eastAsia="ja-JP"/>
              </w:rPr>
              <w:t>Baseline 1-2: I-DRX Paging with PEI</w:t>
            </w:r>
          </w:p>
        </w:tc>
        <w:tc>
          <w:tcPr>
            <w:tcW w:w="3937" w:type="dxa"/>
            <w:vAlign w:val="center"/>
          </w:tcPr>
          <w:p w14:paraId="195A4DD9" w14:textId="77777777" w:rsidR="005228DB" w:rsidRDefault="00E62E69">
            <w:pPr>
              <w:jc w:val="center"/>
            </w:pPr>
            <w:r>
              <w:t>Assume low, medium, high SINR cases</w:t>
            </w:r>
          </w:p>
        </w:tc>
      </w:tr>
      <w:tr w:rsidR="005228DB" w14:paraId="195A4DDD" w14:textId="77777777">
        <w:trPr>
          <w:trHeight w:val="21"/>
          <w:jc w:val="center"/>
        </w:trPr>
        <w:tc>
          <w:tcPr>
            <w:tcW w:w="3150" w:type="dxa"/>
            <w:vAlign w:val="center"/>
          </w:tcPr>
          <w:p w14:paraId="195A4DDB" w14:textId="77777777" w:rsidR="005228DB" w:rsidRDefault="00E62E69">
            <w:pPr>
              <w:rPr>
                <w:rFonts w:eastAsia="Yu Mincho"/>
                <w:lang w:eastAsia="ja-JP"/>
              </w:rPr>
            </w:pPr>
            <w:r>
              <w:rPr>
                <w:rFonts w:eastAsia="Yu Mincho"/>
                <w:b/>
                <w:bCs/>
                <w:lang w:eastAsia="ja-JP"/>
              </w:rPr>
              <w:t>Baseline 2-1: eDRX without PEI</w:t>
            </w:r>
          </w:p>
        </w:tc>
        <w:tc>
          <w:tcPr>
            <w:tcW w:w="3937" w:type="dxa"/>
            <w:vAlign w:val="center"/>
          </w:tcPr>
          <w:p w14:paraId="195A4DDC" w14:textId="77777777" w:rsidR="005228DB" w:rsidRDefault="00E62E69">
            <w:pPr>
              <w:jc w:val="center"/>
              <w:rPr>
                <w:rFonts w:eastAsia="Yu Mincho"/>
                <w:lang w:eastAsia="ja-JP"/>
              </w:rPr>
            </w:pPr>
            <w:r>
              <w:t>Assume low, medium, high SINR cases</w:t>
            </w:r>
          </w:p>
        </w:tc>
      </w:tr>
      <w:tr w:rsidR="005228DB" w14:paraId="195A4DE0" w14:textId="77777777">
        <w:trPr>
          <w:trHeight w:val="21"/>
          <w:jc w:val="center"/>
        </w:trPr>
        <w:tc>
          <w:tcPr>
            <w:tcW w:w="3150" w:type="dxa"/>
            <w:vAlign w:val="center"/>
          </w:tcPr>
          <w:p w14:paraId="195A4DDE" w14:textId="77777777" w:rsidR="005228DB" w:rsidRDefault="00E62E69">
            <w:pPr>
              <w:rPr>
                <w:rFonts w:eastAsia="Yu Mincho"/>
                <w:b/>
                <w:bCs/>
                <w:lang w:eastAsia="ja-JP"/>
              </w:rPr>
            </w:pPr>
            <w:r>
              <w:rPr>
                <w:rFonts w:eastAsia="Yu Mincho"/>
                <w:b/>
                <w:bCs/>
                <w:lang w:eastAsia="ja-JP"/>
              </w:rPr>
              <w:t>Baseline 2-2: eDRX with PEI</w:t>
            </w:r>
          </w:p>
        </w:tc>
        <w:tc>
          <w:tcPr>
            <w:tcW w:w="3937" w:type="dxa"/>
            <w:vAlign w:val="center"/>
          </w:tcPr>
          <w:p w14:paraId="195A4DDF" w14:textId="77777777" w:rsidR="005228DB" w:rsidRDefault="00E62E69">
            <w:pPr>
              <w:jc w:val="center"/>
            </w:pPr>
            <w:r>
              <w:t xml:space="preserve">Assume low, </w:t>
            </w:r>
            <w:r>
              <w:t>medium, high SINR cases</w:t>
            </w:r>
          </w:p>
        </w:tc>
      </w:tr>
      <w:tr w:rsidR="005228DB" w14:paraId="195A4DE3" w14:textId="77777777">
        <w:trPr>
          <w:trHeight w:val="122"/>
          <w:jc w:val="center"/>
        </w:trPr>
        <w:tc>
          <w:tcPr>
            <w:tcW w:w="3150" w:type="dxa"/>
            <w:vAlign w:val="center"/>
          </w:tcPr>
          <w:p w14:paraId="195A4DE1" w14:textId="77777777" w:rsidR="005228DB" w:rsidRDefault="00E62E69">
            <w:pPr>
              <w:rPr>
                <w:rFonts w:eastAsia="Yu Mincho"/>
                <w:lang w:eastAsia="ja-JP"/>
              </w:rPr>
            </w:pPr>
            <w:r>
              <w:rPr>
                <w:rFonts w:eastAsia="Yu Mincho"/>
                <w:b/>
                <w:bCs/>
                <w:lang w:eastAsia="ja-JP"/>
              </w:rPr>
              <w:t>LP-WUS/WUR</w:t>
            </w:r>
          </w:p>
        </w:tc>
        <w:tc>
          <w:tcPr>
            <w:tcW w:w="3937" w:type="dxa"/>
            <w:vAlign w:val="center"/>
          </w:tcPr>
          <w:p w14:paraId="195A4DE2" w14:textId="77777777" w:rsidR="005228DB" w:rsidRDefault="00E62E69">
            <w:pPr>
              <w:rPr>
                <w:rFonts w:eastAsia="Yu Mincho"/>
                <w:lang w:eastAsia="ja-JP"/>
              </w:rPr>
            </w:pPr>
            <w:r>
              <w:rPr>
                <w:rFonts w:eastAsia="Yu Mincho"/>
                <w:lang w:eastAsia="ja-JP"/>
              </w:rPr>
              <w:t>After receiving the LP-WUS, UE’s main radio will be turned on and the UE is required to monitoring its PO.</w:t>
            </w:r>
          </w:p>
        </w:tc>
      </w:tr>
    </w:tbl>
    <w:p w14:paraId="195A4DE4" w14:textId="77777777" w:rsidR="005228DB" w:rsidRDefault="005228DB">
      <w:pPr>
        <w:spacing w:after="0" w:line="240" w:lineRule="auto"/>
      </w:pPr>
    </w:p>
    <w:p w14:paraId="195A4DE5" w14:textId="77777777" w:rsidR="005228DB" w:rsidRDefault="00E62E69">
      <w:pPr>
        <w:spacing w:after="120" w:line="240" w:lineRule="auto"/>
        <w:rPr>
          <w:rFonts w:eastAsia="DengXian"/>
          <w:b/>
        </w:rPr>
      </w:pPr>
      <w:bookmarkStart w:id="69" w:name="_Ref115447197"/>
      <w:r>
        <w:rPr>
          <w:rFonts w:eastAsia="DengXian"/>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DengXian"/>
          <w:b/>
        </w:rPr>
        <w:t xml:space="preserve">: For </w:t>
      </w:r>
      <w:r>
        <w:rPr>
          <w:rFonts w:eastAsia="DengXian" w:hint="eastAsia"/>
          <w:b/>
        </w:rPr>
        <w:t>comparison</w:t>
      </w:r>
      <w:r>
        <w:rPr>
          <w:rFonts w:eastAsia="DengXian"/>
          <w:b/>
        </w:rPr>
        <w:t xml:space="preserve"> with R18 LP-WUS/WUR, both </w:t>
      </w:r>
      <w:r>
        <w:rPr>
          <w:rFonts w:eastAsia="DengXian" w:hint="eastAsia"/>
          <w:b/>
        </w:rPr>
        <w:t>I</w:t>
      </w:r>
      <w:r>
        <w:rPr>
          <w:rFonts w:eastAsia="DengXian"/>
          <w:b/>
        </w:rPr>
        <w:t xml:space="preserve">-DRX paging and eDRX can be </w:t>
      </w:r>
      <w:r>
        <w:rPr>
          <w:rFonts w:eastAsia="DengXian"/>
          <w:b/>
        </w:rPr>
        <w:t>taken as baseline schemes.</w:t>
      </w:r>
      <w:bookmarkEnd w:id="69"/>
    </w:p>
    <w:p w14:paraId="195A4DE6"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CATT: </w:t>
      </w:r>
      <w:r>
        <w:t xml:space="preserve"> R17 paing+PEI; R16 CDRX+DCP for connected mode</w:t>
      </w:r>
    </w:p>
    <w:p w14:paraId="195A4DE7" w14:textId="77777777" w:rsidR="005228DB" w:rsidRDefault="005228DB">
      <w:pPr>
        <w:spacing w:after="0"/>
        <w:rPr>
          <w:b/>
        </w:rPr>
      </w:pPr>
    </w:p>
    <w:p w14:paraId="195A4DE8" w14:textId="77777777" w:rsidR="005228DB" w:rsidRDefault="00E62E69">
      <w:pPr>
        <w:spacing w:line="240" w:lineRule="auto"/>
        <w:rPr>
          <w:rFonts w:eastAsia="Malgun Gothic"/>
          <w:b/>
          <w:bCs/>
          <w:lang w:val="en-GB"/>
        </w:rPr>
      </w:pPr>
      <w:bookmarkStart w:id="70" w:name="_Hlk115024629"/>
      <w:r>
        <w:rPr>
          <w:rFonts w:eastAsia="Malgun Gothic"/>
          <w:b/>
          <w:bCs/>
          <w:lang w:val="en-GB"/>
        </w:rPr>
        <w:t>Proposal 7:  The baseline configuration for the study of low-power wakeup receiver should be the latest power saving techniques as follows,</w:t>
      </w:r>
    </w:p>
    <w:p w14:paraId="195A4DE9" w14:textId="77777777" w:rsidR="005228DB" w:rsidRDefault="00E62E69">
      <w:pPr>
        <w:numPr>
          <w:ilvl w:val="0"/>
          <w:numId w:val="54"/>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w:t>
      </w:r>
      <w:r>
        <w:rPr>
          <w:rFonts w:eastAsia="Malgun Gothic"/>
          <w:b/>
          <w:bCs/>
          <w:lang w:val="en-GB"/>
        </w:rPr>
        <w:t>tion with UE wakeup indication from DCI format 2_6</w:t>
      </w:r>
    </w:p>
    <w:p w14:paraId="195A4DEA" w14:textId="77777777" w:rsidR="005228DB" w:rsidRDefault="00E62E69">
      <w:pPr>
        <w:numPr>
          <w:ilvl w:val="0"/>
          <w:numId w:val="54"/>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70"/>
    <w:p w14:paraId="195A4DEB" w14:textId="77777777" w:rsidR="005228DB" w:rsidRDefault="005228DB">
      <w:pPr>
        <w:rPr>
          <w:lang w:val="en-GB"/>
        </w:rPr>
      </w:pPr>
    </w:p>
    <w:p w14:paraId="195A4DEC"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ZTE: </w:t>
      </w:r>
      <w:r>
        <w:t xml:space="preserve"> reuse 38.840. eDRX configuration</w:t>
      </w:r>
    </w:p>
    <w:p w14:paraId="195A4DED" w14:textId="77777777" w:rsidR="005228DB" w:rsidRDefault="005228DB"/>
    <w:p w14:paraId="195A4DEE" w14:textId="77777777" w:rsidR="005228DB" w:rsidRDefault="00E62E69">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
        <w:tblW w:w="0" w:type="auto"/>
        <w:jc w:val="center"/>
        <w:tblLook w:val="04A0" w:firstRow="1" w:lastRow="0" w:firstColumn="1" w:lastColumn="0" w:noHBand="0" w:noVBand="1"/>
      </w:tblPr>
      <w:tblGrid>
        <w:gridCol w:w="2009"/>
        <w:gridCol w:w="1095"/>
        <w:gridCol w:w="1095"/>
        <w:gridCol w:w="1240"/>
      </w:tblGrid>
      <w:tr w:rsidR="005228DB" w14:paraId="195A4DF2" w14:textId="77777777">
        <w:trPr>
          <w:jc w:val="center"/>
        </w:trPr>
        <w:tc>
          <w:tcPr>
            <w:tcW w:w="2009" w:type="dxa"/>
            <w:vMerge w:val="restart"/>
          </w:tcPr>
          <w:p w14:paraId="195A4DEF" w14:textId="77777777" w:rsidR="005228DB" w:rsidRDefault="00E62E69">
            <w:pPr>
              <w:snapToGrid w:val="0"/>
              <w:spacing w:before="100" w:beforeAutospacing="1" w:after="100" w:afterAutospacing="1"/>
              <w:jc w:val="center"/>
              <w:rPr>
                <w:rFonts w:eastAsia="Calibri" w:cs="Arial"/>
              </w:rPr>
            </w:pPr>
            <w:r>
              <w:rPr>
                <w:rFonts w:eastAsia="Calibri" w:cs="Arial"/>
              </w:rPr>
              <w:t>paging rate per PO</w:t>
            </w:r>
          </w:p>
        </w:tc>
        <w:tc>
          <w:tcPr>
            <w:tcW w:w="2190" w:type="dxa"/>
            <w:gridSpan w:val="2"/>
          </w:tcPr>
          <w:p w14:paraId="195A4DF0" w14:textId="77777777" w:rsidR="005228DB" w:rsidRDefault="00E62E69">
            <w:pPr>
              <w:snapToGrid w:val="0"/>
              <w:spacing w:before="100" w:beforeAutospacing="1" w:after="100" w:afterAutospacing="1"/>
              <w:jc w:val="center"/>
              <w:rPr>
                <w:rFonts w:eastAsia="Calibri" w:cs="Arial"/>
              </w:rPr>
            </w:pPr>
            <w:r>
              <w:rPr>
                <w:rFonts w:eastAsia="Calibri" w:cs="Arial"/>
              </w:rPr>
              <w:t>Paging rate per group</w:t>
            </w:r>
          </w:p>
        </w:tc>
        <w:tc>
          <w:tcPr>
            <w:tcW w:w="1240" w:type="dxa"/>
            <w:vMerge w:val="restart"/>
          </w:tcPr>
          <w:p w14:paraId="195A4DF1" w14:textId="77777777" w:rsidR="005228DB" w:rsidRDefault="00E62E69">
            <w:pPr>
              <w:snapToGrid w:val="0"/>
              <w:spacing w:before="100" w:beforeAutospacing="1" w:after="100" w:afterAutospacing="1"/>
              <w:jc w:val="center"/>
              <w:rPr>
                <w:rFonts w:eastAsia="Calibri" w:cs="Arial"/>
              </w:rPr>
            </w:pPr>
            <w:r>
              <w:rPr>
                <w:rFonts w:eastAsia="Calibri" w:cs="Arial"/>
              </w:rPr>
              <w:t>Paging rate per UE</w:t>
            </w:r>
          </w:p>
        </w:tc>
      </w:tr>
      <w:tr w:rsidR="005228DB" w14:paraId="195A4DF7" w14:textId="77777777">
        <w:trPr>
          <w:jc w:val="center"/>
        </w:trPr>
        <w:tc>
          <w:tcPr>
            <w:tcW w:w="2009" w:type="dxa"/>
            <w:vMerge/>
          </w:tcPr>
          <w:p w14:paraId="195A4DF3" w14:textId="77777777" w:rsidR="005228DB" w:rsidRDefault="005228DB">
            <w:pPr>
              <w:snapToGrid w:val="0"/>
              <w:spacing w:before="100" w:beforeAutospacing="1" w:after="100" w:afterAutospacing="1"/>
              <w:jc w:val="center"/>
              <w:rPr>
                <w:rFonts w:eastAsia="Calibri" w:cs="Arial"/>
              </w:rPr>
            </w:pPr>
          </w:p>
        </w:tc>
        <w:tc>
          <w:tcPr>
            <w:tcW w:w="1095" w:type="dxa"/>
          </w:tcPr>
          <w:p w14:paraId="195A4DF4" w14:textId="77777777" w:rsidR="005228DB" w:rsidRDefault="00E62E69">
            <w:pPr>
              <w:snapToGrid w:val="0"/>
              <w:spacing w:before="100" w:beforeAutospacing="1" w:after="100" w:afterAutospacing="1"/>
              <w:jc w:val="center"/>
              <w:rPr>
                <w:rFonts w:eastAsia="Calibri" w:cs="Arial"/>
              </w:rPr>
            </w:pPr>
            <w:r>
              <w:rPr>
                <w:rFonts w:eastAsia="Calibri" w:cs="Arial"/>
              </w:rPr>
              <w:t>4</w:t>
            </w:r>
          </w:p>
        </w:tc>
        <w:tc>
          <w:tcPr>
            <w:tcW w:w="1095" w:type="dxa"/>
          </w:tcPr>
          <w:p w14:paraId="195A4DF5" w14:textId="77777777" w:rsidR="005228DB" w:rsidRDefault="00E62E69">
            <w:pPr>
              <w:snapToGrid w:val="0"/>
              <w:spacing w:before="100" w:beforeAutospacing="1" w:after="100" w:afterAutospacing="1"/>
              <w:jc w:val="center"/>
              <w:rPr>
                <w:rFonts w:eastAsia="Calibri" w:cs="Arial"/>
              </w:rPr>
            </w:pPr>
            <w:r>
              <w:rPr>
                <w:rFonts w:eastAsia="Calibri" w:cs="Arial"/>
              </w:rPr>
              <w:t>8</w:t>
            </w:r>
          </w:p>
        </w:tc>
        <w:tc>
          <w:tcPr>
            <w:tcW w:w="1240" w:type="dxa"/>
            <w:vMerge/>
          </w:tcPr>
          <w:p w14:paraId="195A4DF6" w14:textId="77777777" w:rsidR="005228DB" w:rsidRDefault="005228DB">
            <w:pPr>
              <w:snapToGrid w:val="0"/>
              <w:spacing w:before="100" w:beforeAutospacing="1" w:after="100" w:afterAutospacing="1"/>
              <w:jc w:val="center"/>
              <w:rPr>
                <w:rFonts w:eastAsia="Calibri" w:cs="Arial"/>
              </w:rPr>
            </w:pPr>
          </w:p>
        </w:tc>
      </w:tr>
      <w:tr w:rsidR="005228DB" w14:paraId="195A4DFC" w14:textId="77777777">
        <w:trPr>
          <w:jc w:val="center"/>
        </w:trPr>
        <w:tc>
          <w:tcPr>
            <w:tcW w:w="2009" w:type="dxa"/>
          </w:tcPr>
          <w:p w14:paraId="195A4DF8" w14:textId="77777777" w:rsidR="005228DB" w:rsidRDefault="00E62E69">
            <w:pPr>
              <w:snapToGrid w:val="0"/>
              <w:spacing w:before="100" w:beforeAutospacing="1" w:after="100" w:afterAutospacing="1"/>
              <w:jc w:val="center"/>
              <w:rPr>
                <w:rFonts w:eastAsia="Calibri" w:cs="Arial"/>
              </w:rPr>
            </w:pPr>
            <w:r>
              <w:rPr>
                <w:rFonts w:eastAsia="Calibri" w:cs="Arial"/>
              </w:rPr>
              <w:t>10%</w:t>
            </w:r>
          </w:p>
        </w:tc>
        <w:tc>
          <w:tcPr>
            <w:tcW w:w="1095" w:type="dxa"/>
          </w:tcPr>
          <w:p w14:paraId="195A4DF9" w14:textId="77777777" w:rsidR="005228DB" w:rsidRDefault="00E62E69">
            <w:pPr>
              <w:snapToGrid w:val="0"/>
              <w:spacing w:before="100" w:beforeAutospacing="1" w:after="100" w:afterAutospacing="1"/>
              <w:jc w:val="center"/>
              <w:rPr>
                <w:rFonts w:eastAsia="Calibri" w:cs="Arial"/>
              </w:rPr>
            </w:pPr>
            <w:r>
              <w:rPr>
                <w:rFonts w:eastAsia="Calibri" w:cs="Arial"/>
              </w:rPr>
              <w:t>2.6%</w:t>
            </w:r>
          </w:p>
        </w:tc>
        <w:tc>
          <w:tcPr>
            <w:tcW w:w="1095" w:type="dxa"/>
          </w:tcPr>
          <w:p w14:paraId="195A4DFA" w14:textId="77777777" w:rsidR="005228DB" w:rsidRDefault="00E62E69">
            <w:pPr>
              <w:snapToGrid w:val="0"/>
              <w:spacing w:before="100" w:beforeAutospacing="1" w:after="100" w:afterAutospacing="1"/>
              <w:jc w:val="center"/>
              <w:rPr>
                <w:rFonts w:eastAsia="Calibri" w:cs="Arial"/>
              </w:rPr>
            </w:pPr>
            <w:r>
              <w:rPr>
                <w:rFonts w:eastAsia="Calibri" w:cs="Arial"/>
              </w:rPr>
              <w:t>1.3%</w:t>
            </w:r>
          </w:p>
        </w:tc>
        <w:tc>
          <w:tcPr>
            <w:tcW w:w="1240" w:type="dxa"/>
          </w:tcPr>
          <w:p w14:paraId="195A4DFB" w14:textId="77777777" w:rsidR="005228DB" w:rsidRDefault="00E62E69">
            <w:pPr>
              <w:snapToGrid w:val="0"/>
              <w:spacing w:before="100" w:beforeAutospacing="1" w:after="100" w:afterAutospacing="1"/>
              <w:jc w:val="center"/>
              <w:rPr>
                <w:rFonts w:eastAsia="Calibri" w:cs="Arial"/>
              </w:rPr>
            </w:pPr>
            <w:r>
              <w:rPr>
                <w:rFonts w:eastAsia="Calibri" w:cs="Arial"/>
              </w:rPr>
              <w:t>0.3%</w:t>
            </w:r>
          </w:p>
        </w:tc>
      </w:tr>
    </w:tbl>
    <w:p w14:paraId="195A4DFD" w14:textId="77777777" w:rsidR="005228DB" w:rsidRDefault="00E62E69">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System configurations including paging rate and DRX cycle configuration in TR38.840 can be reused. eDRX configuration(s) can be chosen from existing eDRX configurations.</w:t>
      </w:r>
    </w:p>
    <w:p w14:paraId="195A4DFE"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OPPO: </w:t>
      </w:r>
      <w:r>
        <w:t xml:space="preserve"> </w:t>
      </w:r>
      <w:r>
        <w:rPr>
          <w:rFonts w:eastAsia="SimSun"/>
          <w:szCs w:val="20"/>
        </w:rPr>
        <w:t xml:space="preserve">Paging cycle </w:t>
      </w:r>
      <w:r>
        <w:rPr>
          <w:rFonts w:eastAsia="SimSun"/>
          <w:szCs w:val="20"/>
        </w:rPr>
        <w:t>with PEI and eDRX with PEI can be the baseline scheme.</w:t>
      </w:r>
    </w:p>
    <w:p w14:paraId="195A4DFF" w14:textId="77777777" w:rsidR="005228DB" w:rsidRDefault="005228DB">
      <w:pPr>
        <w:rPr>
          <w:lang w:val="en-GB" w:eastAsia="zh-CN"/>
        </w:rPr>
      </w:pPr>
    </w:p>
    <w:p w14:paraId="195A4E00" w14:textId="77777777" w:rsidR="005228DB" w:rsidRDefault="005228DB">
      <w:pPr>
        <w:rPr>
          <w:lang w:val="en-GB" w:eastAsia="zh-CN"/>
        </w:rPr>
      </w:pPr>
    </w:p>
    <w:p w14:paraId="195A4E01" w14:textId="77777777" w:rsidR="005228DB" w:rsidRDefault="00E62E69">
      <w:pPr>
        <w:pStyle w:val="Heading4"/>
        <w:numPr>
          <w:ilvl w:val="0"/>
          <w:numId w:val="0"/>
        </w:numPr>
        <w:ind w:left="864" w:hanging="864"/>
        <w:rPr>
          <w:highlight w:val="yellow"/>
          <w:lang w:eastAsia="zh-CN"/>
        </w:rPr>
      </w:pPr>
      <w:r>
        <w:rPr>
          <w:highlight w:val="yellow"/>
          <w:lang w:eastAsia="zh-CN"/>
        </w:rPr>
        <w:t>[H] Proposals 2D-v1:</w:t>
      </w:r>
    </w:p>
    <w:p w14:paraId="195A4E02" w14:textId="77777777" w:rsidR="005228DB" w:rsidRDefault="00E62E69">
      <w:pPr>
        <w:spacing w:after="120"/>
        <w:jc w:val="both"/>
        <w:rPr>
          <w:szCs w:val="22"/>
          <w:lang w:eastAsia="zh-CN"/>
        </w:rPr>
      </w:pPr>
      <w:r>
        <w:rPr>
          <w:rFonts w:hint="eastAsia"/>
          <w:szCs w:val="22"/>
          <w:lang w:eastAsia="zh-CN"/>
        </w:rPr>
        <w:t>F</w:t>
      </w:r>
      <w:r>
        <w:rPr>
          <w:szCs w:val="22"/>
          <w:lang w:eastAsia="zh-CN"/>
        </w:rPr>
        <w:t xml:space="preserve">or RRC IDLE/INACTIVE, </w:t>
      </w:r>
      <w:r>
        <w:rPr>
          <w:rFonts w:eastAsia="DengXian"/>
          <w:lang w:eastAsia="zh-CN"/>
        </w:rPr>
        <w:t>the i-</w:t>
      </w:r>
      <w:r>
        <w:rPr>
          <w:rFonts w:eastAsia="DengXian" w:hint="eastAsia"/>
          <w:lang w:eastAsia="zh-CN"/>
        </w:rPr>
        <w:t>DRX</w:t>
      </w:r>
      <w:r>
        <w:rPr>
          <w:rFonts w:eastAsia="DengXian"/>
          <w:lang w:eastAsia="zh-CN"/>
        </w:rPr>
        <w:t xml:space="preserve"> and eDRX are considerd as baseline schemes. </w:t>
      </w:r>
      <w:r>
        <w:rPr>
          <w:rFonts w:eastAsia="DengXian"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5228DB" w14:paraId="195A4E05" w14:textId="77777777">
        <w:trPr>
          <w:trHeight w:val="21"/>
          <w:jc w:val="center"/>
        </w:trPr>
        <w:tc>
          <w:tcPr>
            <w:tcW w:w="1492" w:type="pct"/>
            <w:vAlign w:val="center"/>
          </w:tcPr>
          <w:p w14:paraId="195A4E03" w14:textId="77777777" w:rsidR="005228DB" w:rsidRDefault="00E62E69">
            <w:pPr>
              <w:spacing w:after="0"/>
              <w:jc w:val="center"/>
              <w:rPr>
                <w:rFonts w:eastAsia="Yu Mincho"/>
                <w:b/>
                <w:lang w:eastAsia="ja-JP"/>
              </w:rPr>
            </w:pPr>
            <w:r>
              <w:rPr>
                <w:rFonts w:eastAsia="Yu Mincho"/>
                <w:b/>
                <w:bCs/>
                <w:lang w:eastAsia="ja-JP"/>
              </w:rPr>
              <w:t>Parameters</w:t>
            </w:r>
          </w:p>
        </w:tc>
        <w:tc>
          <w:tcPr>
            <w:tcW w:w="3508" w:type="pct"/>
            <w:vAlign w:val="center"/>
          </w:tcPr>
          <w:p w14:paraId="195A4E04" w14:textId="77777777" w:rsidR="005228DB" w:rsidRDefault="00E62E69">
            <w:pPr>
              <w:spacing w:after="0"/>
              <w:jc w:val="center"/>
              <w:rPr>
                <w:rFonts w:eastAsia="Yu Mincho"/>
                <w:b/>
                <w:lang w:eastAsia="ja-JP"/>
              </w:rPr>
            </w:pPr>
            <w:r>
              <w:rPr>
                <w:b/>
              </w:rPr>
              <w:t>Value</w:t>
            </w:r>
          </w:p>
        </w:tc>
      </w:tr>
      <w:tr w:rsidR="005228DB" w14:paraId="195A4E08" w14:textId="77777777">
        <w:trPr>
          <w:trHeight w:val="21"/>
          <w:jc w:val="center"/>
        </w:trPr>
        <w:tc>
          <w:tcPr>
            <w:tcW w:w="1492" w:type="pct"/>
            <w:vAlign w:val="center"/>
          </w:tcPr>
          <w:p w14:paraId="195A4E06" w14:textId="77777777" w:rsidR="005228DB" w:rsidRDefault="00E62E69">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195A4E07" w14:textId="77777777" w:rsidR="005228DB" w:rsidRDefault="00E62E69">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5228DB" w14:paraId="195A4E0B" w14:textId="77777777">
        <w:trPr>
          <w:trHeight w:val="21"/>
          <w:jc w:val="center"/>
        </w:trPr>
        <w:tc>
          <w:tcPr>
            <w:tcW w:w="1492" w:type="pct"/>
            <w:vAlign w:val="center"/>
          </w:tcPr>
          <w:p w14:paraId="195A4E09" w14:textId="77777777" w:rsidR="005228DB" w:rsidRDefault="00E62E69">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95A4E0A" w14:textId="77777777" w:rsidR="005228DB" w:rsidRDefault="00E62E69">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5228DB" w14:paraId="195A4E0E" w14:textId="77777777">
        <w:trPr>
          <w:trHeight w:val="21"/>
          <w:jc w:val="center"/>
        </w:trPr>
        <w:tc>
          <w:tcPr>
            <w:tcW w:w="1492" w:type="pct"/>
            <w:vAlign w:val="center"/>
          </w:tcPr>
          <w:p w14:paraId="195A4E0C" w14:textId="77777777" w:rsidR="005228DB" w:rsidRDefault="00E62E6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195A4E0D" w14:textId="77777777" w:rsidR="005228DB" w:rsidRDefault="00E62E69">
            <w:pPr>
              <w:spacing w:after="0"/>
              <w:jc w:val="center"/>
              <w:rPr>
                <w:lang w:eastAsia="zh-CN"/>
              </w:rPr>
            </w:pPr>
            <w:r>
              <w:rPr>
                <w:rFonts w:hint="eastAsia"/>
                <w:lang w:eastAsia="zh-CN"/>
              </w:rPr>
              <w:t>1</w:t>
            </w:r>
          </w:p>
        </w:tc>
      </w:tr>
      <w:tr w:rsidR="005228DB" w14:paraId="195A4E11" w14:textId="77777777">
        <w:trPr>
          <w:trHeight w:val="21"/>
          <w:jc w:val="center"/>
        </w:trPr>
        <w:tc>
          <w:tcPr>
            <w:tcW w:w="1492" w:type="pct"/>
            <w:vAlign w:val="center"/>
          </w:tcPr>
          <w:p w14:paraId="195A4E0F" w14:textId="77777777" w:rsidR="005228DB" w:rsidRDefault="00E62E6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195A4E10" w14:textId="77777777" w:rsidR="005228DB" w:rsidRDefault="00E62E69">
            <w:pPr>
              <w:spacing w:after="0"/>
              <w:jc w:val="center"/>
              <w:rPr>
                <w:lang w:eastAsia="zh-CN"/>
              </w:rPr>
            </w:pPr>
            <w:r>
              <w:rPr>
                <w:rFonts w:hint="eastAsia"/>
                <w:lang w:eastAsia="zh-CN"/>
              </w:rPr>
              <w:t>4</w:t>
            </w:r>
          </w:p>
        </w:tc>
      </w:tr>
      <w:tr w:rsidR="005228DB" w14:paraId="195A4E14" w14:textId="77777777">
        <w:trPr>
          <w:trHeight w:val="21"/>
          <w:jc w:val="center"/>
        </w:trPr>
        <w:tc>
          <w:tcPr>
            <w:tcW w:w="1492" w:type="pct"/>
            <w:vAlign w:val="center"/>
          </w:tcPr>
          <w:p w14:paraId="195A4E12" w14:textId="77777777" w:rsidR="005228DB" w:rsidRDefault="00E62E69">
            <w:pPr>
              <w:spacing w:after="0"/>
              <w:jc w:val="center"/>
              <w:rPr>
                <w:rFonts w:eastAsiaTheme="minorEastAsia"/>
                <w:lang w:eastAsia="zh-CN"/>
              </w:rPr>
            </w:pPr>
            <w:r>
              <w:rPr>
                <w:rFonts w:eastAsiaTheme="minorEastAsia" w:hint="eastAsia"/>
                <w:lang w:eastAsia="zh-CN"/>
              </w:rPr>
              <w:t>i</w:t>
            </w:r>
            <w:r>
              <w:rPr>
                <w:rFonts w:eastAsiaTheme="minorEastAsia"/>
                <w:lang w:eastAsia="zh-CN"/>
              </w:rPr>
              <w:t>-DRX cycle length</w:t>
            </w:r>
          </w:p>
        </w:tc>
        <w:tc>
          <w:tcPr>
            <w:tcW w:w="3508" w:type="pct"/>
            <w:vAlign w:val="center"/>
          </w:tcPr>
          <w:p w14:paraId="195A4E13" w14:textId="77777777" w:rsidR="005228DB" w:rsidRDefault="00E62E69">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5228DB" w14:paraId="195A4E18" w14:textId="77777777">
        <w:trPr>
          <w:trHeight w:val="21"/>
          <w:jc w:val="center"/>
        </w:trPr>
        <w:tc>
          <w:tcPr>
            <w:tcW w:w="1492" w:type="pct"/>
            <w:vAlign w:val="center"/>
          </w:tcPr>
          <w:p w14:paraId="195A4E15" w14:textId="77777777" w:rsidR="005228DB" w:rsidRDefault="00E62E69">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195A4E16" w14:textId="77777777" w:rsidR="005228DB" w:rsidRDefault="00E62E69">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w:t>
            </w:r>
            <w:r>
              <w:rPr>
                <w:rFonts w:eastAsiaTheme="minorEastAsia"/>
                <w:lang w:eastAsia="zh-CN"/>
              </w:rPr>
              <w:t xml:space="preserve"> cell and intra-F measurement)</w:t>
            </w:r>
          </w:p>
          <w:p w14:paraId="195A4E17" w14:textId="77777777" w:rsidR="005228DB" w:rsidRDefault="00E62E69">
            <w:pPr>
              <w:spacing w:after="0"/>
              <w:jc w:val="center"/>
              <w:rPr>
                <w:rFonts w:eastAsiaTheme="minorEastAsia"/>
                <w:lang w:eastAsia="zh-CN"/>
              </w:rPr>
            </w:pPr>
            <w:r>
              <w:rPr>
                <w:rFonts w:eastAsiaTheme="minorEastAsia"/>
                <w:lang w:eastAsia="zh-CN"/>
              </w:rPr>
              <w:t>company to report which value(s) are used</w:t>
            </w:r>
          </w:p>
        </w:tc>
      </w:tr>
      <w:tr w:rsidR="005228DB" w14:paraId="195A4E1C" w14:textId="77777777">
        <w:trPr>
          <w:trHeight w:val="21"/>
          <w:jc w:val="center"/>
        </w:trPr>
        <w:tc>
          <w:tcPr>
            <w:tcW w:w="1492" w:type="pct"/>
            <w:vAlign w:val="center"/>
          </w:tcPr>
          <w:p w14:paraId="195A4E19" w14:textId="77777777" w:rsidR="005228DB" w:rsidRDefault="00E62E69">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195A4E1A" w14:textId="77777777" w:rsidR="005228DB" w:rsidRDefault="00E62E69">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195A4E1B" w14:textId="77777777" w:rsidR="005228DB" w:rsidRDefault="00E62E69">
            <w:pPr>
              <w:spacing w:after="0"/>
              <w:jc w:val="center"/>
              <w:rPr>
                <w:rFonts w:eastAsiaTheme="minorEastAsia"/>
                <w:lang w:eastAsia="zh-CN"/>
              </w:rPr>
            </w:pPr>
            <w:r>
              <w:rPr>
                <w:rFonts w:eastAsiaTheme="minorEastAsia"/>
                <w:lang w:eastAsia="zh-CN"/>
              </w:rPr>
              <w:t>0, (for High SINR case).</w:t>
            </w:r>
          </w:p>
        </w:tc>
      </w:tr>
      <w:tr w:rsidR="005228DB" w14:paraId="195A4E1F" w14:textId="77777777">
        <w:trPr>
          <w:trHeight w:val="21"/>
          <w:jc w:val="center"/>
        </w:trPr>
        <w:tc>
          <w:tcPr>
            <w:tcW w:w="1492" w:type="pct"/>
            <w:vAlign w:val="center"/>
          </w:tcPr>
          <w:p w14:paraId="195A4E1D" w14:textId="77777777" w:rsidR="005228DB" w:rsidRDefault="00E62E69">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95A4E1E" w14:textId="77777777" w:rsidR="005228DB" w:rsidRDefault="00E62E69">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5228DB" w14:paraId="195A4E23" w14:textId="77777777">
        <w:trPr>
          <w:trHeight w:val="21"/>
          <w:jc w:val="center"/>
        </w:trPr>
        <w:tc>
          <w:tcPr>
            <w:tcW w:w="1492" w:type="pct"/>
            <w:vAlign w:val="center"/>
          </w:tcPr>
          <w:p w14:paraId="195A4E20" w14:textId="77777777" w:rsidR="005228DB" w:rsidRDefault="00E62E69">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195A4E21" w14:textId="77777777" w:rsidR="005228DB" w:rsidRDefault="00E62E69">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195A4E22" w14:textId="77777777" w:rsidR="005228DB" w:rsidRDefault="00E62E69">
            <w:pPr>
              <w:spacing w:after="0"/>
              <w:jc w:val="center"/>
              <w:rPr>
                <w:rFonts w:eastAsiaTheme="minorEastAsia"/>
                <w:lang w:eastAsia="zh-CN"/>
              </w:rPr>
            </w:pPr>
            <w:r>
              <w:rPr>
                <w:rFonts w:eastAsiaTheme="minorEastAsia" w:hint="eastAsia"/>
                <w:lang w:eastAsia="zh-CN"/>
              </w:rPr>
              <w:t>O</w:t>
            </w:r>
            <w:r>
              <w:rPr>
                <w:rFonts w:eastAsiaTheme="minorEastAsia"/>
                <w:lang w:eastAsia="zh-CN"/>
              </w:rPr>
              <w:t>ption 2: discontinuously monitoring, with [T] ms as the period for complete an on-and-off cycle, and [D] ms as the active time for monitoring LP-WU</w:t>
            </w:r>
            <w:r>
              <w:rPr>
                <w:rFonts w:eastAsiaTheme="minorEastAsia"/>
                <w:lang w:eastAsia="zh-CN"/>
              </w:rPr>
              <w:t>S every cycle.</w:t>
            </w:r>
          </w:p>
        </w:tc>
      </w:tr>
      <w:tr w:rsidR="005228DB" w14:paraId="195A4E3E" w14:textId="77777777">
        <w:trPr>
          <w:trHeight w:val="21"/>
          <w:jc w:val="center"/>
        </w:trPr>
        <w:tc>
          <w:tcPr>
            <w:tcW w:w="1492" w:type="pct"/>
          </w:tcPr>
          <w:p w14:paraId="195A4E24" w14:textId="77777777" w:rsidR="005228DB" w:rsidRDefault="00E62E69">
            <w:pPr>
              <w:spacing w:after="0"/>
              <w:jc w:val="center"/>
              <w:rPr>
                <w:rFonts w:eastAsiaTheme="minorEastAsia"/>
                <w:lang w:eastAsia="zh-CN"/>
              </w:rPr>
            </w:pPr>
            <w:r>
              <w:rPr>
                <w:rFonts w:eastAsiaTheme="minorEastAsia" w:hint="eastAsia"/>
                <w:lang w:eastAsia="zh-CN"/>
              </w:rPr>
              <w:t>Traffic</w:t>
            </w:r>
          </w:p>
        </w:tc>
        <w:tc>
          <w:tcPr>
            <w:tcW w:w="3508" w:type="pct"/>
          </w:tcPr>
          <w:p w14:paraId="195A4E25" w14:textId="77777777" w:rsidR="005228DB" w:rsidRDefault="00E62E69">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195A4E26" w14:textId="77777777" w:rsidR="005228DB" w:rsidRDefault="00E62E69">
            <w:pPr>
              <w:spacing w:after="0"/>
              <w:jc w:val="center"/>
              <w:rPr>
                <w:rFonts w:eastAsiaTheme="minorEastAsia"/>
                <w:lang w:eastAsia="zh-CN"/>
              </w:rPr>
            </w:pPr>
            <w:r>
              <w:rPr>
                <w:rFonts w:eastAsiaTheme="minorEastAsia"/>
                <w:lang w:eastAsia="zh-CN"/>
              </w:rPr>
              <w:t>Per PO/UE paging rate = ([10%], [1%])</w:t>
            </w:r>
          </w:p>
          <w:p w14:paraId="195A4E27" w14:textId="77777777" w:rsidR="005228DB" w:rsidRDefault="005228DB">
            <w:pPr>
              <w:spacing w:after="0"/>
              <w:jc w:val="center"/>
              <w:rPr>
                <w:rFonts w:eastAsiaTheme="minorEastAsia"/>
                <w:lang w:eastAsia="zh-CN"/>
              </w:rPr>
            </w:pPr>
          </w:p>
          <w:p w14:paraId="195A4E28" w14:textId="77777777" w:rsidR="005228DB" w:rsidRDefault="00E62E69">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195A4E29" w14:textId="77777777" w:rsidR="005228DB" w:rsidRDefault="005228DB">
            <w:pPr>
              <w:spacing w:after="0"/>
              <w:jc w:val="center"/>
              <w:rPr>
                <w:rFonts w:eastAsiaTheme="minorEastAsia"/>
                <w:u w:val="single"/>
                <w:lang w:eastAsia="zh-CN"/>
              </w:rPr>
            </w:pPr>
          </w:p>
          <w:p w14:paraId="195A4E2A" w14:textId="77777777" w:rsidR="005228DB" w:rsidRDefault="00E62E69">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5228DB" w14:paraId="195A4E2D" w14:textId="77777777">
              <w:trPr>
                <w:trHeight w:val="25"/>
                <w:jc w:val="center"/>
              </w:trPr>
              <w:tc>
                <w:tcPr>
                  <w:tcW w:w="2285" w:type="dxa"/>
                  <w:vAlign w:val="center"/>
                </w:tcPr>
                <w:p w14:paraId="195A4E2B" w14:textId="77777777" w:rsidR="005228DB" w:rsidRDefault="00E62E69">
                  <w:pPr>
                    <w:spacing w:after="0"/>
                    <w:jc w:val="center"/>
                    <w:rPr>
                      <w:rFonts w:eastAsiaTheme="minorEastAsia"/>
                      <w:lang w:eastAsia="zh-CN"/>
                    </w:rPr>
                  </w:pPr>
                  <w:r>
                    <w:rPr>
                      <w:rFonts w:eastAsiaTheme="minorEastAsia"/>
                      <w:bCs/>
                      <w:lang w:eastAsia="zh-CN"/>
                    </w:rPr>
                    <w:t>Model</w:t>
                  </w:r>
                </w:p>
              </w:tc>
              <w:tc>
                <w:tcPr>
                  <w:tcW w:w="3083" w:type="dxa"/>
                  <w:vAlign w:val="center"/>
                </w:tcPr>
                <w:p w14:paraId="195A4E2C" w14:textId="77777777" w:rsidR="005228DB" w:rsidRDefault="00E62E69">
                  <w:pPr>
                    <w:spacing w:after="0"/>
                    <w:jc w:val="center"/>
                    <w:rPr>
                      <w:rFonts w:eastAsiaTheme="minorEastAsia"/>
                      <w:lang w:eastAsia="zh-CN"/>
                    </w:rPr>
                  </w:pPr>
                  <w:r>
                    <w:rPr>
                      <w:rFonts w:eastAsiaTheme="minorEastAsia"/>
                      <w:lang w:eastAsia="zh-CN"/>
                    </w:rPr>
                    <w:t>FTP3</w:t>
                  </w:r>
                </w:p>
              </w:tc>
            </w:tr>
            <w:tr w:rsidR="005228DB" w14:paraId="195A4E30" w14:textId="77777777">
              <w:trPr>
                <w:trHeight w:val="17"/>
                <w:jc w:val="center"/>
              </w:trPr>
              <w:tc>
                <w:tcPr>
                  <w:tcW w:w="2285" w:type="dxa"/>
                  <w:vAlign w:val="center"/>
                </w:tcPr>
                <w:p w14:paraId="195A4E2E" w14:textId="77777777" w:rsidR="005228DB" w:rsidRDefault="00E62E69">
                  <w:pPr>
                    <w:spacing w:after="0"/>
                    <w:jc w:val="center"/>
                    <w:rPr>
                      <w:rFonts w:eastAsiaTheme="minorEastAsia"/>
                      <w:lang w:eastAsia="zh-CN"/>
                    </w:rPr>
                  </w:pPr>
                  <w:r>
                    <w:rPr>
                      <w:rFonts w:eastAsiaTheme="minorEastAsia"/>
                      <w:bCs/>
                      <w:lang w:eastAsia="zh-CN"/>
                    </w:rPr>
                    <w:t>Packet size</w:t>
                  </w:r>
                </w:p>
              </w:tc>
              <w:tc>
                <w:tcPr>
                  <w:tcW w:w="3083" w:type="dxa"/>
                  <w:vAlign w:val="center"/>
                </w:tcPr>
                <w:p w14:paraId="195A4E2F" w14:textId="77777777" w:rsidR="005228DB" w:rsidRDefault="00E62E69">
                  <w:pPr>
                    <w:spacing w:after="0"/>
                    <w:jc w:val="center"/>
                    <w:rPr>
                      <w:rFonts w:eastAsiaTheme="minorEastAsia"/>
                      <w:lang w:eastAsia="zh-CN"/>
                    </w:rPr>
                  </w:pPr>
                  <w:r>
                    <w:rPr>
                      <w:rFonts w:eastAsiaTheme="minorEastAsia"/>
                      <w:lang w:eastAsia="zh-CN"/>
                    </w:rPr>
                    <w:t>100 Bytes</w:t>
                  </w:r>
                </w:p>
              </w:tc>
            </w:tr>
            <w:tr w:rsidR="005228DB" w14:paraId="195A4E33" w14:textId="77777777">
              <w:trPr>
                <w:trHeight w:val="25"/>
                <w:jc w:val="center"/>
              </w:trPr>
              <w:tc>
                <w:tcPr>
                  <w:tcW w:w="2285" w:type="dxa"/>
                  <w:vAlign w:val="center"/>
                </w:tcPr>
                <w:p w14:paraId="195A4E31" w14:textId="77777777" w:rsidR="005228DB" w:rsidRDefault="00E62E69">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195A4E32" w14:textId="77777777" w:rsidR="005228DB" w:rsidRDefault="00E62E69">
                  <w:pPr>
                    <w:spacing w:after="0"/>
                    <w:jc w:val="center"/>
                    <w:rPr>
                      <w:rFonts w:eastAsiaTheme="minorEastAsia"/>
                      <w:lang w:eastAsia="zh-CN"/>
                    </w:rPr>
                  </w:pPr>
                  <w:r>
                    <w:rPr>
                      <w:rFonts w:eastAsiaTheme="minorEastAsia"/>
                      <w:lang w:eastAsia="zh-CN"/>
                    </w:rPr>
                    <w:t>60s (per UE paging rate≈2%)</w:t>
                  </w:r>
                </w:p>
              </w:tc>
            </w:tr>
          </w:tbl>
          <w:p w14:paraId="195A4E34" w14:textId="77777777" w:rsidR="005228DB" w:rsidRDefault="005228DB">
            <w:pPr>
              <w:spacing w:after="0"/>
              <w:jc w:val="center"/>
              <w:rPr>
                <w:rFonts w:eastAsiaTheme="minorEastAsia"/>
                <w:lang w:eastAsia="zh-CN"/>
              </w:rPr>
            </w:pPr>
          </w:p>
          <w:p w14:paraId="195A4E35" w14:textId="77777777" w:rsidR="005228DB" w:rsidRDefault="00E62E69">
            <w:pPr>
              <w:spacing w:after="0"/>
              <w:jc w:val="center"/>
              <w:rPr>
                <w:rFonts w:eastAsiaTheme="minorEastAsia"/>
                <w:lang w:eastAsia="zh-CN"/>
              </w:rPr>
            </w:pPr>
            <w:r>
              <w:rPr>
                <w:rFonts w:eastAsiaTheme="minorEastAsia" w:hint="eastAsia"/>
                <w:lang w:eastAsia="zh-CN"/>
              </w:rPr>
              <w:t>M</w:t>
            </w:r>
            <w:r>
              <w:rPr>
                <w:rFonts w:eastAsiaTheme="minorEastAsia"/>
                <w:lang w:eastAsia="zh-CN"/>
              </w:rPr>
              <w:t xml:space="preserve">odel RRC connection phase power </w:t>
            </w:r>
            <w:r>
              <w:rPr>
                <w:rFonts w:eastAsiaTheme="minorEastAsia"/>
                <w:lang w:eastAsia="zh-CN"/>
              </w:rPr>
              <w:t>consumption as follows,</w:t>
            </w:r>
          </w:p>
          <w:tbl>
            <w:tblPr>
              <w:tblStyle w:val="110"/>
              <w:tblW w:w="5376" w:type="dxa"/>
              <w:tblInd w:w="598" w:type="dxa"/>
              <w:tblLook w:val="04A0" w:firstRow="1" w:lastRow="0" w:firstColumn="1" w:lastColumn="0" w:noHBand="0" w:noVBand="1"/>
            </w:tblPr>
            <w:tblGrid>
              <w:gridCol w:w="3685"/>
              <w:gridCol w:w="1691"/>
            </w:tblGrid>
            <w:tr w:rsidR="005228DB" w14:paraId="195A4E38" w14:textId="77777777">
              <w:trPr>
                <w:trHeight w:val="238"/>
              </w:trPr>
              <w:tc>
                <w:tcPr>
                  <w:tcW w:w="3685" w:type="dxa"/>
                </w:tcPr>
                <w:p w14:paraId="195A4E36" w14:textId="77777777" w:rsidR="005228DB" w:rsidRDefault="00E62E69">
                  <w:pPr>
                    <w:spacing w:after="0"/>
                    <w:jc w:val="center"/>
                    <w:rPr>
                      <w:rFonts w:eastAsiaTheme="minorEastAsia"/>
                      <w:lang w:eastAsia="zh-CN"/>
                    </w:rPr>
                  </w:pPr>
                  <w:r>
                    <w:rPr>
                      <w:rFonts w:eastAsiaTheme="minorEastAsia"/>
                      <w:bCs/>
                      <w:lang w:eastAsia="zh-CN"/>
                    </w:rPr>
                    <w:t>RRC connection duration</w:t>
                  </w:r>
                </w:p>
              </w:tc>
              <w:tc>
                <w:tcPr>
                  <w:tcW w:w="1691" w:type="dxa"/>
                </w:tcPr>
                <w:p w14:paraId="195A4E37" w14:textId="77777777" w:rsidR="005228DB" w:rsidRDefault="00E62E69">
                  <w:pPr>
                    <w:spacing w:after="0"/>
                    <w:jc w:val="center"/>
                    <w:rPr>
                      <w:rFonts w:eastAsiaTheme="minorEastAsia"/>
                      <w:lang w:eastAsia="zh-CN"/>
                    </w:rPr>
                  </w:pPr>
                  <w:r>
                    <w:rPr>
                      <w:rFonts w:eastAsiaTheme="minorEastAsia"/>
                      <w:lang w:eastAsia="zh-CN"/>
                    </w:rPr>
                    <w:t>30ms</w:t>
                  </w:r>
                </w:p>
              </w:tc>
            </w:tr>
            <w:tr w:rsidR="005228DB" w14:paraId="195A4E3B" w14:textId="77777777">
              <w:trPr>
                <w:trHeight w:val="492"/>
              </w:trPr>
              <w:tc>
                <w:tcPr>
                  <w:tcW w:w="3685" w:type="dxa"/>
                </w:tcPr>
                <w:p w14:paraId="195A4E39" w14:textId="77777777" w:rsidR="005228DB" w:rsidRDefault="00E62E69">
                  <w:pPr>
                    <w:spacing w:after="0"/>
                    <w:jc w:val="center"/>
                    <w:rPr>
                      <w:rFonts w:eastAsiaTheme="minorEastAsia"/>
                      <w:lang w:eastAsia="zh-CN"/>
                    </w:rPr>
                  </w:pPr>
                  <w:r>
                    <w:rPr>
                      <w:rFonts w:eastAsiaTheme="minorEastAsia"/>
                      <w:bCs/>
                      <w:lang w:eastAsia="zh-CN"/>
                    </w:rPr>
                    <w:t xml:space="preserve">Relative enery consumption of RRC connection block </w:t>
                  </w:r>
                  <w:r>
                    <w:rPr>
                      <w:rFonts w:eastAsia="Malgun Gothic"/>
                    </w:rPr>
                    <w:t>(Relative power x ms)</w:t>
                  </w:r>
                </w:p>
              </w:tc>
              <w:tc>
                <w:tcPr>
                  <w:tcW w:w="1691" w:type="dxa"/>
                </w:tcPr>
                <w:p w14:paraId="195A4E3A" w14:textId="77777777" w:rsidR="005228DB" w:rsidRDefault="00E62E69">
                  <w:pPr>
                    <w:spacing w:after="0"/>
                    <w:jc w:val="center"/>
                    <w:rPr>
                      <w:rFonts w:eastAsiaTheme="minorEastAsia"/>
                      <w:lang w:eastAsia="zh-CN"/>
                    </w:rPr>
                  </w:pPr>
                  <w:r>
                    <w:rPr>
                      <w:rFonts w:eastAsiaTheme="minorEastAsia"/>
                      <w:lang w:eastAsia="zh-CN"/>
                    </w:rPr>
                    <w:t>30ms*100 =3000</w:t>
                  </w:r>
                </w:p>
              </w:tc>
            </w:tr>
          </w:tbl>
          <w:p w14:paraId="195A4E3C" w14:textId="77777777" w:rsidR="005228DB" w:rsidRDefault="005228DB">
            <w:pPr>
              <w:spacing w:after="0"/>
              <w:jc w:val="center"/>
              <w:rPr>
                <w:rFonts w:eastAsiaTheme="minorEastAsia"/>
                <w:lang w:eastAsia="zh-CN"/>
              </w:rPr>
            </w:pPr>
          </w:p>
          <w:p w14:paraId="195A4E3D" w14:textId="77777777" w:rsidR="005228DB" w:rsidRDefault="005228DB">
            <w:pPr>
              <w:spacing w:after="0"/>
              <w:jc w:val="center"/>
              <w:rPr>
                <w:rFonts w:eastAsiaTheme="minorEastAsia"/>
                <w:lang w:eastAsia="zh-CN"/>
              </w:rPr>
            </w:pPr>
          </w:p>
        </w:tc>
      </w:tr>
    </w:tbl>
    <w:p w14:paraId="195A4E3F" w14:textId="77777777" w:rsidR="005228DB" w:rsidRDefault="005228DB">
      <w:pPr>
        <w:rPr>
          <w:szCs w:val="22"/>
          <w:lang w:eastAsia="zh-CN"/>
        </w:rPr>
      </w:pPr>
    </w:p>
    <w:p w14:paraId="195A4E40" w14:textId="77777777" w:rsidR="005228DB" w:rsidRDefault="005228DB">
      <w:pPr>
        <w:rPr>
          <w:szCs w:val="22"/>
          <w:lang w:eastAsia="zh-CN"/>
        </w:rPr>
      </w:pPr>
    </w:p>
    <w:p w14:paraId="195A4E41" w14:textId="77777777" w:rsidR="005228DB" w:rsidRDefault="005228DB">
      <w:pPr>
        <w:rPr>
          <w:lang w:eastAsia="zh-CN"/>
        </w:rPr>
      </w:pPr>
    </w:p>
    <w:tbl>
      <w:tblPr>
        <w:tblStyle w:val="TableGrid"/>
        <w:tblW w:w="0" w:type="auto"/>
        <w:tblLook w:val="04A0" w:firstRow="1" w:lastRow="0" w:firstColumn="1" w:lastColumn="0" w:noHBand="0" w:noVBand="1"/>
      </w:tblPr>
      <w:tblGrid>
        <w:gridCol w:w="1555"/>
        <w:gridCol w:w="8407"/>
      </w:tblGrid>
      <w:tr w:rsidR="005228DB" w14:paraId="195A4E44" w14:textId="77777777">
        <w:tc>
          <w:tcPr>
            <w:tcW w:w="1555" w:type="dxa"/>
            <w:tcBorders>
              <w:top w:val="single" w:sz="4" w:space="0" w:color="auto"/>
              <w:left w:val="single" w:sz="4" w:space="0" w:color="auto"/>
              <w:bottom w:val="single" w:sz="4" w:space="0" w:color="auto"/>
              <w:right w:val="single" w:sz="4" w:space="0" w:color="auto"/>
            </w:tcBorders>
          </w:tcPr>
          <w:p w14:paraId="195A4E42"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E43" w14:textId="77777777" w:rsidR="005228DB" w:rsidRDefault="00E62E69">
            <w:pPr>
              <w:spacing w:before="0" w:after="0" w:line="240" w:lineRule="auto"/>
              <w:rPr>
                <w:b/>
                <w:szCs w:val="22"/>
                <w:lang w:eastAsia="zh-CN"/>
              </w:rPr>
            </w:pPr>
            <w:r>
              <w:rPr>
                <w:b/>
                <w:szCs w:val="22"/>
                <w:lang w:eastAsia="zh-CN"/>
              </w:rPr>
              <w:t>Comments</w:t>
            </w:r>
          </w:p>
        </w:tc>
      </w:tr>
      <w:tr w:rsidR="005228DB" w14:paraId="195A4E47" w14:textId="77777777">
        <w:tc>
          <w:tcPr>
            <w:tcW w:w="1555" w:type="dxa"/>
            <w:tcBorders>
              <w:top w:val="single" w:sz="4" w:space="0" w:color="auto"/>
              <w:left w:val="single" w:sz="4" w:space="0" w:color="auto"/>
              <w:bottom w:val="single" w:sz="4" w:space="0" w:color="auto"/>
              <w:right w:val="single" w:sz="4" w:space="0" w:color="auto"/>
            </w:tcBorders>
          </w:tcPr>
          <w:p w14:paraId="195A4E45" w14:textId="77777777" w:rsidR="005228DB" w:rsidRDefault="00E62E69">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95A4E46" w14:textId="77777777" w:rsidR="005228DB" w:rsidRDefault="00E62E69">
            <w:pPr>
              <w:spacing w:after="0" w:line="240" w:lineRule="auto"/>
              <w:rPr>
                <w:szCs w:val="22"/>
                <w:highlight w:val="yellow"/>
                <w:lang w:eastAsia="zh-CN"/>
              </w:rPr>
            </w:pPr>
            <w:r>
              <w:rPr>
                <w:szCs w:val="22"/>
                <w:lang w:eastAsia="zh-CN"/>
              </w:rPr>
              <w:t xml:space="preserve">for baseline study only the case with PEI (if NR is the choice of baseline  ). And only Option 1 traffic model. OK to make “without PEI” and “Option 2 traffic model” as optional. </w:t>
            </w:r>
          </w:p>
        </w:tc>
      </w:tr>
      <w:tr w:rsidR="005228DB" w14:paraId="195A4E4F" w14:textId="77777777">
        <w:tc>
          <w:tcPr>
            <w:tcW w:w="1555" w:type="dxa"/>
            <w:tcBorders>
              <w:top w:val="single" w:sz="4" w:space="0" w:color="auto"/>
              <w:left w:val="single" w:sz="4" w:space="0" w:color="auto"/>
              <w:bottom w:val="single" w:sz="4" w:space="0" w:color="auto"/>
              <w:right w:val="single" w:sz="4" w:space="0" w:color="auto"/>
            </w:tcBorders>
          </w:tcPr>
          <w:p w14:paraId="195A4E48" w14:textId="77777777" w:rsidR="005228DB" w:rsidRDefault="00E62E69">
            <w:pPr>
              <w:spacing w:after="0" w:line="240" w:lineRule="auto"/>
              <w:rPr>
                <w:szCs w:val="22"/>
                <w:lang w:eastAsia="zh-CN"/>
              </w:rPr>
            </w:pPr>
            <w:r>
              <w:rPr>
                <w:szCs w:val="22"/>
                <w:lang w:eastAsia="zh-CN"/>
              </w:rPr>
              <w:lastRenderedPageBreak/>
              <w:t>Futurewei</w:t>
            </w:r>
          </w:p>
        </w:tc>
        <w:tc>
          <w:tcPr>
            <w:tcW w:w="8407" w:type="dxa"/>
            <w:tcBorders>
              <w:top w:val="single" w:sz="4" w:space="0" w:color="auto"/>
              <w:left w:val="single" w:sz="4" w:space="0" w:color="auto"/>
              <w:bottom w:val="single" w:sz="4" w:space="0" w:color="auto"/>
              <w:right w:val="single" w:sz="4" w:space="0" w:color="auto"/>
            </w:tcBorders>
          </w:tcPr>
          <w:p w14:paraId="195A4E49" w14:textId="77777777" w:rsidR="005228DB" w:rsidRDefault="00E62E69">
            <w:pPr>
              <w:spacing w:after="0" w:line="240" w:lineRule="auto"/>
              <w:rPr>
                <w:szCs w:val="22"/>
                <w:lang w:eastAsia="zh-CN"/>
              </w:rPr>
            </w:pPr>
            <w:r>
              <w:rPr>
                <w:szCs w:val="22"/>
                <w:lang w:eastAsia="zh-CN"/>
              </w:rPr>
              <w:t xml:space="preserve">We are in general OK with the listed assumptions but would </w:t>
            </w:r>
            <w:r>
              <w:rPr>
                <w:szCs w:val="22"/>
                <w:lang w:eastAsia="zh-CN"/>
              </w:rPr>
              <w:t xml:space="preserve">like to clarify the behavior of the main radio in conjunction with LP-WUR as the main radio’s behavior and the content of the LP-WUS can have an impact on the power consumoption and latency evaluation results. For example, if the LP-WUS contains the paged </w:t>
            </w:r>
            <w:r>
              <w:rPr>
                <w:szCs w:val="22"/>
                <w:lang w:eastAsia="zh-CN"/>
              </w:rPr>
              <w:t>UE’s unique address, the main radio does not have to monitor the PO and the per PO paging rate is irrelevant. So, we suggest considering the following options for the evaluation:</w:t>
            </w:r>
          </w:p>
          <w:p w14:paraId="195A4E4A" w14:textId="77777777" w:rsidR="005228DB" w:rsidRDefault="00E62E69">
            <w:pPr>
              <w:spacing w:after="0" w:line="240" w:lineRule="auto"/>
              <w:rPr>
                <w:szCs w:val="22"/>
                <w:lang w:eastAsia="zh-CN"/>
              </w:rPr>
            </w:pPr>
            <w:r>
              <w:rPr>
                <w:szCs w:val="22"/>
                <w:lang w:eastAsia="zh-CN"/>
              </w:rPr>
              <w:t>LP-WUS Option 1: Uniquely-addressed</w:t>
            </w:r>
          </w:p>
          <w:p w14:paraId="195A4E4B" w14:textId="77777777" w:rsidR="005228DB" w:rsidRDefault="00E62E69">
            <w:pPr>
              <w:spacing w:after="0" w:line="240" w:lineRule="auto"/>
              <w:rPr>
                <w:szCs w:val="22"/>
                <w:lang w:eastAsia="zh-CN"/>
              </w:rPr>
            </w:pPr>
            <w:r>
              <w:rPr>
                <w:szCs w:val="22"/>
                <w:lang w:eastAsia="zh-CN"/>
              </w:rPr>
              <w:t>LP-WUS Option 1: Group-addressed and a gr</w:t>
            </w:r>
            <w:r>
              <w:rPr>
                <w:szCs w:val="22"/>
                <w:lang w:eastAsia="zh-CN"/>
              </w:rPr>
              <w:t>oup paing rate X</w:t>
            </w:r>
          </w:p>
          <w:p w14:paraId="195A4E4C" w14:textId="77777777" w:rsidR="005228DB" w:rsidRDefault="00E62E69">
            <w:pPr>
              <w:spacing w:after="0" w:line="240" w:lineRule="auto"/>
              <w:rPr>
                <w:szCs w:val="22"/>
                <w:lang w:eastAsia="zh-CN"/>
              </w:rPr>
            </w:pPr>
            <w:r>
              <w:rPr>
                <w:szCs w:val="22"/>
                <w:lang w:eastAsia="zh-CN"/>
              </w:rPr>
              <w:t>Main Radio Option 1: Monitors legacy PO after wake-up</w:t>
            </w:r>
          </w:p>
          <w:p w14:paraId="195A4E4D" w14:textId="77777777" w:rsidR="005228DB" w:rsidRDefault="00E62E69">
            <w:pPr>
              <w:spacing w:after="0" w:line="240" w:lineRule="auto"/>
              <w:rPr>
                <w:szCs w:val="22"/>
                <w:lang w:eastAsia="zh-CN"/>
              </w:rPr>
            </w:pPr>
            <w:r>
              <w:rPr>
                <w:szCs w:val="22"/>
                <w:lang w:eastAsia="zh-CN"/>
              </w:rPr>
              <w:t>Main Radio Option 2: Monitors newly configured PO after wake-up</w:t>
            </w:r>
          </w:p>
          <w:p w14:paraId="195A4E4E" w14:textId="77777777" w:rsidR="005228DB" w:rsidRDefault="00E62E69">
            <w:pPr>
              <w:spacing w:after="0" w:line="240" w:lineRule="auto"/>
              <w:rPr>
                <w:szCs w:val="22"/>
                <w:lang w:eastAsia="zh-CN"/>
              </w:rPr>
            </w:pPr>
            <w:r>
              <w:rPr>
                <w:szCs w:val="22"/>
                <w:lang w:eastAsia="zh-CN"/>
              </w:rPr>
              <w:t>Main Radio Option 3: Does not need to monitor any POs after wake-up</w:t>
            </w:r>
          </w:p>
        </w:tc>
      </w:tr>
      <w:tr w:rsidR="005228DB" w14:paraId="195A4E56" w14:textId="77777777">
        <w:tc>
          <w:tcPr>
            <w:tcW w:w="1555" w:type="dxa"/>
            <w:tcBorders>
              <w:top w:val="single" w:sz="4" w:space="0" w:color="auto"/>
              <w:left w:val="single" w:sz="4" w:space="0" w:color="auto"/>
              <w:bottom w:val="single" w:sz="4" w:space="0" w:color="auto"/>
              <w:right w:val="single" w:sz="4" w:space="0" w:color="auto"/>
            </w:tcBorders>
          </w:tcPr>
          <w:p w14:paraId="195A4E50" w14:textId="77777777" w:rsidR="005228DB" w:rsidRDefault="00E62E69">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95A4E51" w14:textId="77777777" w:rsidR="005228DB" w:rsidRDefault="00E62E69">
            <w:pPr>
              <w:spacing w:after="0" w:line="240" w:lineRule="auto"/>
              <w:rPr>
                <w:szCs w:val="22"/>
                <w:lang w:eastAsia="zh-CN"/>
              </w:rPr>
            </w:pPr>
            <w:r>
              <w:rPr>
                <w:rFonts w:hint="eastAsia"/>
                <w:szCs w:val="22"/>
                <w:lang w:eastAsia="zh-CN"/>
              </w:rPr>
              <w:t xml:space="preserve">Generally agree. </w:t>
            </w:r>
            <w:r>
              <w:rPr>
                <w:szCs w:val="22"/>
                <w:lang w:eastAsia="zh-CN"/>
              </w:rPr>
              <w:t xml:space="preserve">Share the similar view </w:t>
            </w:r>
            <w:r>
              <w:rPr>
                <w:szCs w:val="22"/>
                <w:lang w:eastAsia="zh-CN"/>
              </w:rPr>
              <w:t>as Futurewei, some assumptions needs multiple options before we have consensus. More assumptions:</w:t>
            </w:r>
          </w:p>
          <w:p w14:paraId="195A4E52" w14:textId="77777777" w:rsidR="005228DB" w:rsidRDefault="00E62E69">
            <w:pPr>
              <w:spacing w:after="0" w:line="240" w:lineRule="auto"/>
              <w:rPr>
                <w:szCs w:val="22"/>
                <w:lang w:eastAsia="zh-CN"/>
              </w:rPr>
            </w:pPr>
            <w:r>
              <w:rPr>
                <w:szCs w:val="22"/>
                <w:lang w:eastAsia="zh-CN"/>
              </w:rPr>
              <w:t>Measurement relaxation Option 1: Measurement relaxed by the main receiver.</w:t>
            </w:r>
          </w:p>
          <w:p w14:paraId="195A4E53" w14:textId="77777777" w:rsidR="005228DB" w:rsidRDefault="00E62E69">
            <w:pPr>
              <w:spacing w:after="0" w:line="240" w:lineRule="auto"/>
              <w:rPr>
                <w:szCs w:val="22"/>
                <w:lang w:eastAsia="zh-CN"/>
              </w:rPr>
            </w:pPr>
            <w:r>
              <w:rPr>
                <w:szCs w:val="22"/>
                <w:lang w:eastAsia="zh-CN"/>
              </w:rPr>
              <w:t>Measurement relaxation Option 2: Measurement is not relaxed by the main receiver.</w:t>
            </w:r>
          </w:p>
          <w:p w14:paraId="195A4E54" w14:textId="77777777" w:rsidR="005228DB" w:rsidRDefault="00E62E69">
            <w:pPr>
              <w:spacing w:after="0" w:line="240" w:lineRule="auto"/>
              <w:rPr>
                <w:szCs w:val="22"/>
                <w:lang w:eastAsia="zh-CN"/>
              </w:rPr>
            </w:pPr>
            <w:r>
              <w:rPr>
                <w:szCs w:val="22"/>
                <w:lang w:eastAsia="zh-CN"/>
              </w:rPr>
              <w:t>B</w:t>
            </w:r>
            <w:r>
              <w:rPr>
                <w:szCs w:val="22"/>
                <w:lang w:eastAsia="zh-CN"/>
              </w:rPr>
              <w:t>eam sweeping of the LP-WUS Option 1: Yes</w:t>
            </w:r>
          </w:p>
          <w:p w14:paraId="195A4E55" w14:textId="77777777" w:rsidR="005228DB" w:rsidRDefault="00E62E69">
            <w:pPr>
              <w:spacing w:after="0" w:line="240" w:lineRule="auto"/>
              <w:rPr>
                <w:szCs w:val="22"/>
                <w:lang w:eastAsia="zh-CN"/>
              </w:rPr>
            </w:pPr>
            <w:r>
              <w:rPr>
                <w:szCs w:val="22"/>
                <w:lang w:eastAsia="zh-CN"/>
              </w:rPr>
              <w:t>Beam sweeping of the LP-WUS Option 2: No</w:t>
            </w:r>
          </w:p>
        </w:tc>
      </w:tr>
      <w:tr w:rsidR="005228DB" w14:paraId="195A4E63" w14:textId="77777777">
        <w:tc>
          <w:tcPr>
            <w:tcW w:w="1555" w:type="dxa"/>
            <w:tcBorders>
              <w:top w:val="single" w:sz="4" w:space="0" w:color="auto"/>
              <w:left w:val="single" w:sz="4" w:space="0" w:color="auto"/>
              <w:bottom w:val="single" w:sz="4" w:space="0" w:color="auto"/>
              <w:right w:val="single" w:sz="4" w:space="0" w:color="auto"/>
            </w:tcBorders>
          </w:tcPr>
          <w:p w14:paraId="195A4E57"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4E58" w14:textId="77777777" w:rsidR="005228DB" w:rsidRDefault="00E62E69">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w:t>
            </w:r>
            <w:r>
              <w:rPr>
                <w:rFonts w:hint="eastAsia"/>
                <w:szCs w:val="22"/>
                <w:lang w:eastAsia="zh-CN"/>
              </w:rPr>
              <w:t>owing assumptions can be considered</w:t>
            </w:r>
          </w:p>
          <w:p w14:paraId="195A4E59" w14:textId="77777777" w:rsidR="005228DB" w:rsidRDefault="00E62E69">
            <w:pPr>
              <w:numPr>
                <w:ilvl w:val="0"/>
                <w:numId w:val="55"/>
              </w:numPr>
              <w:spacing w:after="0" w:line="240" w:lineRule="auto"/>
              <w:rPr>
                <w:szCs w:val="22"/>
                <w:lang w:eastAsia="zh-CN"/>
              </w:rPr>
            </w:pPr>
            <w:r>
              <w:rPr>
                <w:rFonts w:hint="eastAsia"/>
                <w:szCs w:val="22"/>
                <w:lang w:eastAsia="zh-CN"/>
              </w:rPr>
              <w:t>No RRM measurement</w:t>
            </w:r>
          </w:p>
          <w:p w14:paraId="195A4E5A" w14:textId="77777777" w:rsidR="005228DB" w:rsidRDefault="00E62E69">
            <w:pPr>
              <w:numPr>
                <w:ilvl w:val="0"/>
                <w:numId w:val="55"/>
              </w:numPr>
              <w:spacing w:after="0" w:line="240" w:lineRule="auto"/>
              <w:rPr>
                <w:szCs w:val="22"/>
                <w:lang w:eastAsia="zh-CN"/>
              </w:rPr>
            </w:pPr>
            <w:r>
              <w:rPr>
                <w:rFonts w:hint="eastAsia"/>
                <w:szCs w:val="22"/>
                <w:lang w:eastAsia="zh-CN"/>
              </w:rPr>
              <w:t>Measurement based on LP-WUS</w:t>
            </w:r>
          </w:p>
          <w:p w14:paraId="195A4E5B" w14:textId="77777777" w:rsidR="005228DB" w:rsidRDefault="00E62E69">
            <w:pPr>
              <w:numPr>
                <w:ilvl w:val="0"/>
                <w:numId w:val="55"/>
              </w:numPr>
              <w:spacing w:after="0" w:line="240" w:lineRule="auto"/>
              <w:rPr>
                <w:szCs w:val="22"/>
                <w:lang w:eastAsia="zh-CN"/>
              </w:rPr>
            </w:pPr>
            <w:r>
              <w:rPr>
                <w:rFonts w:hint="eastAsia"/>
                <w:szCs w:val="22"/>
                <w:lang w:eastAsia="zh-CN"/>
              </w:rPr>
              <w:t>Relaxed RRM measurement</w:t>
            </w:r>
          </w:p>
          <w:p w14:paraId="195A4E5C" w14:textId="77777777" w:rsidR="005228DB" w:rsidRDefault="005228DB">
            <w:pPr>
              <w:spacing w:after="0" w:line="240" w:lineRule="auto"/>
              <w:rPr>
                <w:szCs w:val="22"/>
                <w:lang w:eastAsia="zh-CN"/>
              </w:rPr>
            </w:pPr>
          </w:p>
          <w:p w14:paraId="195A4E5D" w14:textId="77777777" w:rsidR="005228DB" w:rsidRDefault="00E62E69">
            <w:pPr>
              <w:spacing w:after="0" w:line="240" w:lineRule="auto"/>
              <w:rPr>
                <w:szCs w:val="22"/>
                <w:lang w:eastAsia="zh-CN"/>
              </w:rPr>
            </w:pPr>
            <w:r>
              <w:rPr>
                <w:rFonts w:hint="eastAsia"/>
                <w:szCs w:val="22"/>
                <w:lang w:eastAsia="zh-CN"/>
              </w:rPr>
              <w:t xml:space="preserve">For the traffic part, </w:t>
            </w:r>
          </w:p>
          <w:p w14:paraId="195A4E5E" w14:textId="77777777" w:rsidR="005228DB" w:rsidRDefault="00E62E69">
            <w:pPr>
              <w:numPr>
                <w:ilvl w:val="0"/>
                <w:numId w:val="56"/>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195A4E5F" w14:textId="77777777" w:rsidR="005228DB" w:rsidRDefault="00E62E69">
            <w:pPr>
              <w:numPr>
                <w:ilvl w:val="0"/>
                <w:numId w:val="56"/>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195A4E60" w14:textId="77777777" w:rsidR="005228DB" w:rsidRDefault="005228DB">
            <w:pPr>
              <w:spacing w:after="0" w:line="240" w:lineRule="auto"/>
              <w:rPr>
                <w:rFonts w:eastAsiaTheme="minorEastAsia"/>
                <w:lang w:eastAsia="zh-CN"/>
              </w:rPr>
            </w:pPr>
          </w:p>
          <w:p w14:paraId="195A4E61" w14:textId="77777777" w:rsidR="005228DB" w:rsidRDefault="00E62E69">
            <w:pPr>
              <w:spacing w:after="0" w:line="240" w:lineRule="auto"/>
              <w:rPr>
                <w:rFonts w:eastAsiaTheme="minorEastAsia"/>
                <w:lang w:eastAsia="zh-CN"/>
              </w:rPr>
            </w:pPr>
            <w:r>
              <w:rPr>
                <w:rFonts w:eastAsiaTheme="minorEastAsia" w:hint="eastAsia"/>
                <w:lang w:eastAsia="zh-CN"/>
              </w:rPr>
              <w:t>Additionally, how to calculate the time for LP-WUS and time for main radio may</w:t>
            </w:r>
            <w:r>
              <w:rPr>
                <w:rFonts w:eastAsiaTheme="minorEastAsia" w:hint="eastAsia"/>
                <w:lang w:eastAsia="zh-CN"/>
              </w:rPr>
              <w:t xml:space="preserve"> need further clarification. For example, whether LP-WUS is turned off when main radio is turned on, the power consumption for SSB sync is included in transition energy or additionally added, whether the transition energy during transition time includes th</w:t>
            </w:r>
            <w:r>
              <w:rPr>
                <w:rFonts w:eastAsiaTheme="minorEastAsia" w:hint="eastAsia"/>
                <w:lang w:eastAsia="zh-CN"/>
              </w:rPr>
              <w:t>e power consumption for LP-WUS and main radio.</w:t>
            </w:r>
          </w:p>
          <w:p w14:paraId="195A4E62" w14:textId="77777777" w:rsidR="005228DB" w:rsidRDefault="005228DB">
            <w:pPr>
              <w:spacing w:after="0" w:line="240" w:lineRule="auto"/>
              <w:rPr>
                <w:szCs w:val="22"/>
                <w:lang w:eastAsia="zh-CN"/>
              </w:rPr>
            </w:pPr>
          </w:p>
        </w:tc>
      </w:tr>
      <w:tr w:rsidR="005228DB" w14:paraId="195A4E66" w14:textId="77777777">
        <w:tc>
          <w:tcPr>
            <w:tcW w:w="1555" w:type="dxa"/>
            <w:tcBorders>
              <w:top w:val="single" w:sz="4" w:space="0" w:color="auto"/>
              <w:left w:val="single" w:sz="4" w:space="0" w:color="auto"/>
              <w:bottom w:val="single" w:sz="4" w:space="0" w:color="auto"/>
              <w:right w:val="single" w:sz="4" w:space="0" w:color="auto"/>
            </w:tcBorders>
          </w:tcPr>
          <w:p w14:paraId="195A4E64" w14:textId="77777777" w:rsidR="005228DB" w:rsidRDefault="00E62E69">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95A4E65" w14:textId="77777777" w:rsidR="005228DB" w:rsidRDefault="00E62E69">
            <w:pPr>
              <w:spacing w:after="0" w:line="240" w:lineRule="auto"/>
              <w:rPr>
                <w:szCs w:val="22"/>
                <w:lang w:eastAsia="zh-CN"/>
              </w:rPr>
            </w:pPr>
            <w:r>
              <w:rPr>
                <w:szCs w:val="22"/>
                <w:lang w:eastAsia="zh-CN"/>
              </w:rPr>
              <w:t>About the main radio part, share similar views as Futurewei</w:t>
            </w:r>
          </w:p>
        </w:tc>
      </w:tr>
      <w:tr w:rsidR="005228DB" w14:paraId="195A4E69" w14:textId="77777777">
        <w:tc>
          <w:tcPr>
            <w:tcW w:w="1555" w:type="dxa"/>
            <w:tcBorders>
              <w:top w:val="single" w:sz="4" w:space="0" w:color="auto"/>
              <w:left w:val="single" w:sz="4" w:space="0" w:color="auto"/>
              <w:bottom w:val="single" w:sz="4" w:space="0" w:color="auto"/>
              <w:right w:val="single" w:sz="4" w:space="0" w:color="auto"/>
            </w:tcBorders>
          </w:tcPr>
          <w:p w14:paraId="195A4E67" w14:textId="77777777" w:rsidR="005228DB" w:rsidRDefault="00E62E6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4E68" w14:textId="77777777" w:rsidR="005228DB" w:rsidRDefault="00E62E69">
            <w:pPr>
              <w:spacing w:after="0" w:line="240" w:lineRule="auto"/>
              <w:rPr>
                <w:szCs w:val="22"/>
                <w:lang w:eastAsia="zh-CN"/>
              </w:rPr>
            </w:pPr>
            <w:r>
              <w:rPr>
                <w:szCs w:val="22"/>
                <w:lang w:eastAsia="zh-CN"/>
              </w:rPr>
              <w:t>Support. For the UE behavior after woke up by LP-WUS, we think the legacy UE behavior, i.e. UE need to monitor legacy PO after woke up</w:t>
            </w:r>
            <w:r>
              <w:rPr>
                <w:szCs w:val="22"/>
                <w:lang w:eastAsia="zh-CN"/>
              </w:rPr>
              <w:t xml:space="preserve"> by LP-WUS should be considered as a baseline assumption at least. And other proposed UE behaviors after wake up can be left to company report. Since there is no related reference modelling for other UE behaviors,</w:t>
            </w:r>
            <w:r>
              <w:t xml:space="preserve"> </w:t>
            </w:r>
            <w:r>
              <w:rPr>
                <w:szCs w:val="22"/>
                <w:lang w:eastAsia="zh-CN"/>
              </w:rPr>
              <w:t>company needs to provide detailed assumpti</w:t>
            </w:r>
            <w:r>
              <w:rPr>
                <w:szCs w:val="22"/>
                <w:lang w:eastAsia="zh-CN"/>
              </w:rPr>
              <w:t>ons accordingly.</w:t>
            </w:r>
          </w:p>
        </w:tc>
      </w:tr>
      <w:tr w:rsidR="005228DB" w14:paraId="195A4E6C" w14:textId="77777777">
        <w:tc>
          <w:tcPr>
            <w:tcW w:w="1555" w:type="dxa"/>
            <w:tcBorders>
              <w:top w:val="single" w:sz="4" w:space="0" w:color="auto"/>
              <w:left w:val="single" w:sz="4" w:space="0" w:color="auto"/>
              <w:bottom w:val="single" w:sz="4" w:space="0" w:color="auto"/>
              <w:right w:val="single" w:sz="4" w:space="0" w:color="auto"/>
            </w:tcBorders>
          </w:tcPr>
          <w:p w14:paraId="195A4E6A"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4E6B" w14:textId="77777777" w:rsidR="005228DB" w:rsidRDefault="00E62E69">
            <w:pPr>
              <w:spacing w:after="0" w:line="240" w:lineRule="auto"/>
              <w:rPr>
                <w:szCs w:val="22"/>
                <w:lang w:eastAsia="zh-CN"/>
              </w:rPr>
            </w:pPr>
            <w:r>
              <w:rPr>
                <w:szCs w:val="22"/>
                <w:lang w:eastAsia="zh-CN"/>
              </w:rPr>
              <w:t>We are okay with the proposal.</w:t>
            </w:r>
          </w:p>
        </w:tc>
      </w:tr>
      <w:tr w:rsidR="005228DB" w14:paraId="195A4E70" w14:textId="77777777">
        <w:tc>
          <w:tcPr>
            <w:tcW w:w="1555" w:type="dxa"/>
          </w:tcPr>
          <w:p w14:paraId="195A4E6D" w14:textId="77777777" w:rsidR="005228DB" w:rsidRDefault="00E62E69">
            <w:pPr>
              <w:spacing w:after="0" w:line="240" w:lineRule="auto"/>
              <w:rPr>
                <w:szCs w:val="22"/>
                <w:lang w:eastAsia="zh-CN"/>
              </w:rPr>
            </w:pPr>
            <w:r>
              <w:rPr>
                <w:szCs w:val="22"/>
                <w:lang w:eastAsia="zh-CN"/>
              </w:rPr>
              <w:t>Intel</w:t>
            </w:r>
          </w:p>
        </w:tc>
        <w:tc>
          <w:tcPr>
            <w:tcW w:w="8407" w:type="dxa"/>
          </w:tcPr>
          <w:p w14:paraId="195A4E6E" w14:textId="77777777" w:rsidR="005228DB" w:rsidRDefault="00E62E69">
            <w:pPr>
              <w:spacing w:after="0" w:line="240" w:lineRule="auto"/>
              <w:rPr>
                <w:szCs w:val="22"/>
                <w:lang w:eastAsia="zh-CN"/>
              </w:rPr>
            </w:pPr>
            <w:r>
              <w:rPr>
                <w:szCs w:val="22"/>
                <w:lang w:eastAsia="zh-CN"/>
              </w:rPr>
              <w:t xml:space="preserve">We share Futurewei’s view to evaluate different cases with assumption that LP-WUS identifies  a paging group, paging sub-group (as PEI) or a single UE with different behavior for main radio. </w:t>
            </w:r>
          </w:p>
          <w:p w14:paraId="195A4E6F" w14:textId="77777777" w:rsidR="005228DB" w:rsidRDefault="00E62E69">
            <w:pPr>
              <w:spacing w:after="0" w:line="240" w:lineRule="auto"/>
              <w:rPr>
                <w:szCs w:val="22"/>
                <w:lang w:eastAsia="zh-CN"/>
              </w:rPr>
            </w:pPr>
            <w:r>
              <w:rPr>
                <w:szCs w:val="22"/>
                <w:lang w:eastAsia="zh-CN"/>
              </w:rPr>
              <w:lastRenderedPageBreak/>
              <w:t>b.t.w., there are two rows of ‘</w:t>
            </w:r>
            <w:r>
              <w:rPr>
                <w:rFonts w:eastAsiaTheme="minorEastAsia" w:hint="eastAsia"/>
                <w:color w:val="FF0000"/>
                <w:lang w:eastAsia="zh-CN"/>
              </w:rPr>
              <w:t>i</w:t>
            </w:r>
            <w:r>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5228DB" w14:paraId="195A4E77" w14:textId="77777777">
        <w:tc>
          <w:tcPr>
            <w:tcW w:w="1555" w:type="dxa"/>
          </w:tcPr>
          <w:p w14:paraId="195A4E71" w14:textId="77777777" w:rsidR="005228DB" w:rsidRDefault="00E62E69">
            <w:pPr>
              <w:spacing w:after="0" w:line="240" w:lineRule="auto"/>
              <w:rPr>
                <w:szCs w:val="22"/>
                <w:lang w:eastAsia="zh-CN"/>
              </w:rPr>
            </w:pPr>
            <w:r>
              <w:rPr>
                <w:szCs w:val="22"/>
                <w:lang w:eastAsia="zh-CN"/>
              </w:rPr>
              <w:lastRenderedPageBreak/>
              <w:t>Nokia1</w:t>
            </w:r>
          </w:p>
        </w:tc>
        <w:tc>
          <w:tcPr>
            <w:tcW w:w="8407" w:type="dxa"/>
          </w:tcPr>
          <w:p w14:paraId="195A4E72" w14:textId="77777777" w:rsidR="005228DB" w:rsidRDefault="00E62E69">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would relate only to the case when main receiver is kept in deep sleep,</w:t>
            </w:r>
            <w:r>
              <w:rPr>
                <w:szCs w:val="22"/>
                <w:lang w:eastAsia="zh-CN"/>
              </w:rPr>
              <w:t xml:space="preserve"> and does not apply for ‘ultra-deep sleep’. This should be clarified. And also like noted earlier we should introduce time line assumption for the ‘re-synchronization of main receiver after waking from ‘ultra-deep sleep’.</w:t>
            </w:r>
          </w:p>
          <w:p w14:paraId="195A4E73" w14:textId="77777777" w:rsidR="005228DB" w:rsidRDefault="00E62E69">
            <w:pPr>
              <w:spacing w:after="0" w:line="240" w:lineRule="auto"/>
              <w:rPr>
                <w:szCs w:val="22"/>
                <w:lang w:eastAsia="zh-CN"/>
              </w:rPr>
            </w:pPr>
            <w:r>
              <w:rPr>
                <w:szCs w:val="22"/>
                <w:lang w:eastAsia="zh-CN"/>
              </w:rPr>
              <w:t>It would be good to clarify what i</w:t>
            </w:r>
            <w:r>
              <w:rPr>
                <w:szCs w:val="22"/>
                <w:lang w:eastAsia="zh-CN"/>
              </w:rPr>
              <w:t>s meant by #PTW (and what is the PTW length for sake of completeness).</w:t>
            </w:r>
          </w:p>
          <w:p w14:paraId="195A4E74" w14:textId="77777777" w:rsidR="005228DB" w:rsidRDefault="00E62E69">
            <w:pPr>
              <w:spacing w:after="0" w:line="240" w:lineRule="auto"/>
              <w:rPr>
                <w:szCs w:val="22"/>
                <w:lang w:eastAsia="zh-CN"/>
              </w:rPr>
            </w:pPr>
            <w:r>
              <w:rPr>
                <w:szCs w:val="22"/>
                <w:lang w:eastAsia="zh-CN"/>
              </w:rPr>
              <w:t>For paging rate/traffic assumption;</w:t>
            </w:r>
          </w:p>
          <w:p w14:paraId="195A4E75" w14:textId="77777777" w:rsidR="005228DB" w:rsidRDefault="00E62E69">
            <w:pPr>
              <w:spacing w:after="0" w:line="240" w:lineRule="auto"/>
              <w:ind w:left="288"/>
              <w:rPr>
                <w:szCs w:val="22"/>
                <w:lang w:eastAsia="zh-CN"/>
              </w:rPr>
            </w:pPr>
            <w:r>
              <w:rPr>
                <w:szCs w:val="22"/>
                <w:lang w:eastAsia="zh-CN"/>
              </w:rPr>
              <w:t xml:space="preserve">Over which duration we assume the  paging rate? If this assumed to be per PO, should this be aligned between normal DRX and eDRX? If we evaluate the </w:t>
            </w:r>
            <w:r>
              <w:rPr>
                <w:szCs w:val="22"/>
                <w:lang w:eastAsia="zh-CN"/>
              </w:rPr>
              <w:t xml:space="preserve">probability of paging in every DRX also for eDRX UEs the cumulative probability is rather high. </w:t>
            </w:r>
          </w:p>
          <w:p w14:paraId="195A4E76" w14:textId="77777777" w:rsidR="005228DB" w:rsidRDefault="00E62E69">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w:t>
            </w:r>
            <w:r>
              <w:rPr>
                <w:szCs w:val="22"/>
                <w:lang w:eastAsia="zh-CN"/>
              </w:rPr>
              <w:t>re strong reasoning to have two options? For the RRC CONNECTED mode model in option2, I assume we would at least need to account also UL data in few slots (e.g. 700 for PUSCH) as well data reception in DL (e.g. 300 for PDCCH+PDSCH)?</w:t>
            </w:r>
          </w:p>
        </w:tc>
      </w:tr>
      <w:tr w:rsidR="005228DB" w14:paraId="195A4E7B" w14:textId="77777777">
        <w:tc>
          <w:tcPr>
            <w:tcW w:w="1555" w:type="dxa"/>
          </w:tcPr>
          <w:p w14:paraId="195A4E78" w14:textId="77777777" w:rsidR="005228DB" w:rsidRDefault="00E62E69">
            <w:pPr>
              <w:spacing w:after="0" w:line="240" w:lineRule="auto"/>
              <w:rPr>
                <w:szCs w:val="22"/>
                <w:lang w:eastAsia="zh-CN"/>
              </w:rPr>
            </w:pPr>
            <w:r>
              <w:rPr>
                <w:szCs w:val="22"/>
                <w:lang w:eastAsia="zh-CN"/>
              </w:rPr>
              <w:t>Sony</w:t>
            </w:r>
          </w:p>
        </w:tc>
        <w:tc>
          <w:tcPr>
            <w:tcW w:w="8407" w:type="dxa"/>
          </w:tcPr>
          <w:p w14:paraId="195A4E79" w14:textId="77777777" w:rsidR="005228DB" w:rsidRDefault="00E62E69">
            <w:pPr>
              <w:spacing w:after="0" w:line="240" w:lineRule="auto"/>
              <w:rPr>
                <w:szCs w:val="22"/>
                <w:lang w:eastAsia="zh-CN"/>
              </w:rPr>
            </w:pPr>
            <w:r>
              <w:rPr>
                <w:szCs w:val="22"/>
                <w:lang w:eastAsia="zh-CN"/>
              </w:rPr>
              <w:t xml:space="preserve">One of the </w:t>
            </w:r>
            <w:r>
              <w:rPr>
                <w:szCs w:val="22"/>
                <w:lang w:eastAsia="zh-CN"/>
              </w:rPr>
              <w:t>main benefits of LP-WUS is that the UE can be reached with low latency for MT traffic. Studying long iDRX / eDRX cycles doesn’t seem to be consistent with this use case.</w:t>
            </w:r>
          </w:p>
          <w:p w14:paraId="195A4E7A" w14:textId="77777777" w:rsidR="005228DB" w:rsidRDefault="00E62E69">
            <w:pPr>
              <w:spacing w:after="0" w:line="240" w:lineRule="auto"/>
              <w:rPr>
                <w:szCs w:val="22"/>
                <w:lang w:eastAsia="zh-CN"/>
              </w:rPr>
            </w:pPr>
            <w:r>
              <w:rPr>
                <w:szCs w:val="22"/>
                <w:lang w:eastAsia="zh-CN"/>
              </w:rPr>
              <w:t xml:space="preserve">Maybe one thing that we would want to do is to consider by how much we can reduce the </w:t>
            </w:r>
            <w:r>
              <w:rPr>
                <w:szCs w:val="22"/>
                <w:lang w:eastAsia="zh-CN"/>
              </w:rPr>
              <w:t xml:space="preserve">latency (e.g. by supporting shorter DRX cycles) at the same power consumption, rather than consider the power consumption at the DRX cycles given here. Or we can study how much power we can save by using a LP-WUR in a latency sensitive scenario.  </w:t>
            </w:r>
          </w:p>
        </w:tc>
      </w:tr>
      <w:tr w:rsidR="005228DB" w14:paraId="195A4E7E" w14:textId="77777777">
        <w:tc>
          <w:tcPr>
            <w:tcW w:w="1555" w:type="dxa"/>
          </w:tcPr>
          <w:p w14:paraId="195A4E7C" w14:textId="77777777" w:rsidR="005228DB" w:rsidRDefault="00E62E69">
            <w:pPr>
              <w:spacing w:after="0" w:line="240" w:lineRule="auto"/>
              <w:rPr>
                <w:szCs w:val="22"/>
                <w:lang w:eastAsia="zh-CN"/>
              </w:rPr>
            </w:pPr>
            <w:r>
              <w:rPr>
                <w:szCs w:val="22"/>
                <w:lang w:eastAsia="zh-CN"/>
              </w:rPr>
              <w:t>CATT</w:t>
            </w:r>
          </w:p>
        </w:tc>
        <w:tc>
          <w:tcPr>
            <w:tcW w:w="8407" w:type="dxa"/>
          </w:tcPr>
          <w:p w14:paraId="195A4E7D" w14:textId="77777777" w:rsidR="005228DB" w:rsidRDefault="00E62E69">
            <w:pPr>
              <w:spacing w:after="0" w:line="240" w:lineRule="auto"/>
              <w:rPr>
                <w:szCs w:val="22"/>
                <w:lang w:eastAsia="zh-CN"/>
              </w:rPr>
            </w:pPr>
            <w:r>
              <w:rPr>
                <w:szCs w:val="22"/>
                <w:lang w:eastAsia="zh-CN"/>
              </w:rPr>
              <w:t>We</w:t>
            </w:r>
            <w:r>
              <w:rPr>
                <w:szCs w:val="22"/>
                <w:lang w:eastAsia="zh-CN"/>
              </w:rPr>
              <w:t xml:space="preserve"> are OK with the assumption.  However, the number of SSB before PEI should be set to 3 only</w:t>
            </w:r>
          </w:p>
        </w:tc>
      </w:tr>
      <w:tr w:rsidR="005228DB" w14:paraId="195A4E83" w14:textId="77777777">
        <w:tc>
          <w:tcPr>
            <w:tcW w:w="1555" w:type="dxa"/>
          </w:tcPr>
          <w:p w14:paraId="195A4E7F"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4E80" w14:textId="77777777" w:rsidR="005228DB" w:rsidRDefault="00E62E69">
            <w:pPr>
              <w:pStyle w:val="ListParagraph"/>
              <w:numPr>
                <w:ilvl w:val="3"/>
                <w:numId w:val="31"/>
              </w:numPr>
              <w:spacing w:line="240" w:lineRule="auto"/>
              <w:rPr>
                <w:lang w:eastAsia="zh-CN"/>
              </w:rPr>
            </w:pPr>
            <w:bookmarkStart w:id="71" w:name="_Hlk116461122"/>
            <w:r>
              <w:rPr>
                <w:rFonts w:eastAsiaTheme="minorEastAsia"/>
                <w:lang w:eastAsia="zh-CN"/>
              </w:rPr>
              <w:t>The number of PF and PO, i.e. Ns and N, should be also aligned which may impacts the paging load in the cell and may impact on the data rate of L</w:t>
            </w:r>
            <w:r>
              <w:rPr>
                <w:rFonts w:eastAsiaTheme="minorEastAsia"/>
                <w:lang w:eastAsia="zh-CN"/>
              </w:rPr>
              <w:t>P-WUS;</w:t>
            </w:r>
          </w:p>
          <w:p w14:paraId="195A4E81" w14:textId="77777777" w:rsidR="005228DB" w:rsidRDefault="00E62E69">
            <w:pPr>
              <w:pStyle w:val="ListParagraph"/>
              <w:numPr>
                <w:ilvl w:val="3"/>
                <w:numId w:val="31"/>
              </w:numPr>
              <w:spacing w:line="240" w:lineRule="auto"/>
              <w:rPr>
                <w:lang w:eastAsia="zh-CN"/>
              </w:rPr>
            </w:pPr>
            <w:r>
              <w:rPr>
                <w:rFonts w:eastAsiaTheme="minorEastAsia"/>
                <w:lang w:eastAsia="zh-CN"/>
              </w:rPr>
              <w:t xml:space="preserve">The number of SSB required for PEI and PO should be different. Therefore, we prefer a separate rows for PEI and POs.  </w:t>
            </w:r>
          </w:p>
          <w:p w14:paraId="195A4E82" w14:textId="77777777" w:rsidR="005228DB" w:rsidRDefault="00E62E69">
            <w:pPr>
              <w:pStyle w:val="ListParagraph"/>
              <w:numPr>
                <w:ilvl w:val="3"/>
                <w:numId w:val="31"/>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odel RRC connection phase power consumption as follows</w:t>
            </w:r>
            <w:r>
              <w:rPr>
                <w:lang w:eastAsia="zh-CN"/>
              </w:rPr>
              <w:t>”, we are wondering we need this modelling. In Rel-16</w:t>
            </w:r>
            <w:r>
              <w:rPr>
                <w:lang w:eastAsia="zh-CN"/>
              </w:rPr>
              <w:t>/Rel-17 evaluation for IDLE mode, we didn’t model the connected mode power consumption.</w:t>
            </w:r>
            <w:bookmarkEnd w:id="71"/>
          </w:p>
        </w:tc>
      </w:tr>
      <w:tr w:rsidR="005228DB" w14:paraId="195A4E86" w14:textId="77777777">
        <w:tc>
          <w:tcPr>
            <w:tcW w:w="1555" w:type="dxa"/>
          </w:tcPr>
          <w:p w14:paraId="195A4E84" w14:textId="77777777" w:rsidR="005228DB" w:rsidRDefault="00E62E69">
            <w:pPr>
              <w:spacing w:after="0" w:line="240" w:lineRule="auto"/>
              <w:rPr>
                <w:szCs w:val="22"/>
                <w:lang w:eastAsia="zh-CN"/>
              </w:rPr>
            </w:pPr>
            <w:r>
              <w:rPr>
                <w:szCs w:val="22"/>
                <w:lang w:eastAsia="zh-CN"/>
              </w:rPr>
              <w:t>MediaTek</w:t>
            </w:r>
          </w:p>
        </w:tc>
        <w:tc>
          <w:tcPr>
            <w:tcW w:w="8407" w:type="dxa"/>
          </w:tcPr>
          <w:p w14:paraId="195A4E85" w14:textId="77777777" w:rsidR="005228DB" w:rsidRDefault="00E62E69">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t>
            </w:r>
            <w:r>
              <w:rPr>
                <w:lang w:eastAsia="zh-CN"/>
              </w:rPr>
              <w:t xml:space="preserve">with legacy settings, such as PEI, RRM performed by main radio, continuous monitoring and using Per PO/UE paging rate. </w:t>
            </w:r>
          </w:p>
        </w:tc>
      </w:tr>
      <w:tr w:rsidR="005228DB" w14:paraId="195A4E89" w14:textId="77777777">
        <w:tc>
          <w:tcPr>
            <w:tcW w:w="1555" w:type="dxa"/>
          </w:tcPr>
          <w:p w14:paraId="195A4E87"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4E88" w14:textId="77777777" w:rsidR="005228DB" w:rsidRDefault="00E62E69">
            <w:pPr>
              <w:spacing w:line="240" w:lineRule="auto"/>
              <w:rPr>
                <w:lang w:eastAsia="zh-CN"/>
              </w:rPr>
            </w:pPr>
            <w:r>
              <w:rPr>
                <w:rFonts w:hint="eastAsia"/>
                <w:szCs w:val="22"/>
                <w:lang w:eastAsia="zh-CN"/>
              </w:rPr>
              <w:t>O</w:t>
            </w:r>
            <w:r>
              <w:rPr>
                <w:szCs w:val="22"/>
                <w:lang w:eastAsia="zh-CN"/>
              </w:rPr>
              <w:t>K with the proposal.</w:t>
            </w:r>
          </w:p>
        </w:tc>
      </w:tr>
      <w:tr w:rsidR="005228DB" w14:paraId="195A4E8C" w14:textId="77777777">
        <w:tc>
          <w:tcPr>
            <w:tcW w:w="1555" w:type="dxa"/>
          </w:tcPr>
          <w:p w14:paraId="195A4E8A" w14:textId="77777777" w:rsidR="005228DB" w:rsidRDefault="00E62E69">
            <w:pPr>
              <w:spacing w:after="0" w:line="240" w:lineRule="auto"/>
              <w:rPr>
                <w:szCs w:val="22"/>
                <w:lang w:eastAsia="zh-CN"/>
              </w:rPr>
            </w:pPr>
            <w:r>
              <w:rPr>
                <w:szCs w:val="22"/>
                <w:lang w:eastAsia="zh-CN"/>
              </w:rPr>
              <w:t>Lenovo</w:t>
            </w:r>
          </w:p>
        </w:tc>
        <w:tc>
          <w:tcPr>
            <w:tcW w:w="8407" w:type="dxa"/>
          </w:tcPr>
          <w:p w14:paraId="195A4E8B" w14:textId="77777777" w:rsidR="005228DB" w:rsidRDefault="00E62E69">
            <w:pPr>
              <w:spacing w:line="240" w:lineRule="auto"/>
              <w:rPr>
                <w:szCs w:val="22"/>
                <w:lang w:eastAsia="zh-CN"/>
              </w:rPr>
            </w:pPr>
            <w:r>
              <w:rPr>
                <w:lang w:eastAsia="zh-CN"/>
              </w:rPr>
              <w:t xml:space="preserve">We are fine with the futurewei proposed options </w:t>
            </w:r>
          </w:p>
        </w:tc>
      </w:tr>
      <w:tr w:rsidR="005228DB" w14:paraId="195A4E8F" w14:textId="77777777">
        <w:tc>
          <w:tcPr>
            <w:tcW w:w="1555" w:type="dxa"/>
          </w:tcPr>
          <w:p w14:paraId="195A4E8D"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E8E" w14:textId="77777777" w:rsidR="005228DB" w:rsidRDefault="00E62E69">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5228DB" w14:paraId="195A4E92" w14:textId="77777777">
        <w:tc>
          <w:tcPr>
            <w:tcW w:w="1555" w:type="dxa"/>
          </w:tcPr>
          <w:p w14:paraId="195A4E90" w14:textId="77777777" w:rsidR="005228DB" w:rsidRDefault="00E62E69">
            <w:pPr>
              <w:spacing w:after="0" w:line="240" w:lineRule="auto"/>
              <w:rPr>
                <w:rFonts w:eastAsiaTheme="minorHAnsi"/>
                <w:lang w:eastAsia="zh-CN"/>
              </w:rPr>
            </w:pPr>
            <w:r>
              <w:rPr>
                <w:lang w:eastAsia="zh-CN"/>
              </w:rPr>
              <w:t>Ericsson1</w:t>
            </w:r>
          </w:p>
        </w:tc>
        <w:tc>
          <w:tcPr>
            <w:tcW w:w="8407" w:type="dxa"/>
          </w:tcPr>
          <w:p w14:paraId="195A4E91" w14:textId="77777777" w:rsidR="005228DB" w:rsidRDefault="00E62E69">
            <w:pPr>
              <w:spacing w:after="0" w:line="240" w:lineRule="auto"/>
              <w:rPr>
                <w:lang w:eastAsia="zh-CN"/>
              </w:rPr>
            </w:pPr>
            <w:r>
              <w:rPr>
                <w:lang w:eastAsia="zh-CN"/>
              </w:rPr>
              <w:t>We will provide input la</w:t>
            </w:r>
            <w:r>
              <w:rPr>
                <w:lang w:eastAsia="zh-CN"/>
              </w:rPr>
              <w:t>ter after checking details</w:t>
            </w:r>
          </w:p>
        </w:tc>
      </w:tr>
      <w:tr w:rsidR="005228DB" w14:paraId="195A4E96" w14:textId="77777777">
        <w:tc>
          <w:tcPr>
            <w:tcW w:w="1555" w:type="dxa"/>
          </w:tcPr>
          <w:p w14:paraId="195A4E93" w14:textId="77777777" w:rsidR="005228DB" w:rsidRDefault="00E62E69">
            <w:pPr>
              <w:spacing w:after="0" w:line="240" w:lineRule="auto"/>
              <w:rPr>
                <w:szCs w:val="22"/>
                <w:lang w:eastAsia="zh-CN"/>
              </w:rPr>
            </w:pPr>
            <w:r>
              <w:rPr>
                <w:szCs w:val="22"/>
                <w:lang w:eastAsia="zh-CN"/>
              </w:rPr>
              <w:t>Apple</w:t>
            </w:r>
          </w:p>
        </w:tc>
        <w:tc>
          <w:tcPr>
            <w:tcW w:w="8407" w:type="dxa"/>
          </w:tcPr>
          <w:p w14:paraId="195A4E94" w14:textId="77777777" w:rsidR="005228DB" w:rsidRDefault="00E62E69">
            <w:pPr>
              <w:spacing w:after="0" w:line="240" w:lineRule="auto"/>
              <w:rPr>
                <w:szCs w:val="22"/>
                <w:lang w:eastAsia="zh-CN"/>
              </w:rPr>
            </w:pPr>
            <w:r>
              <w:rPr>
                <w:szCs w:val="22"/>
                <w:lang w:eastAsia="zh-CN"/>
              </w:rPr>
              <w:t>We are generally fine with the assumptions. For traffic, we think option 1 is sufficient.</w:t>
            </w:r>
          </w:p>
          <w:p w14:paraId="195A4E95" w14:textId="77777777" w:rsidR="005228DB" w:rsidRDefault="00E62E69">
            <w:pPr>
              <w:spacing w:after="0" w:line="240" w:lineRule="auto"/>
              <w:rPr>
                <w:szCs w:val="22"/>
                <w:lang w:eastAsia="zh-CN"/>
              </w:rPr>
            </w:pPr>
            <w:r>
              <w:rPr>
                <w:szCs w:val="22"/>
                <w:lang w:eastAsia="zh-CN"/>
              </w:rPr>
              <w:t>In R17 PEI study, the number of SSBs before PEI was assumed to be 1. But in this case, as the main receiver needs to perform acquisi</w:t>
            </w:r>
            <w:r>
              <w:rPr>
                <w:szCs w:val="22"/>
                <w:lang w:eastAsia="zh-CN"/>
              </w:rPr>
              <w:t>tion and synchronization, the assumption should be changed. 3 SSBs, as suggested by CATT could be a good starting point.</w:t>
            </w:r>
          </w:p>
        </w:tc>
      </w:tr>
      <w:tr w:rsidR="005228DB" w14:paraId="195A4E99" w14:textId="77777777">
        <w:tc>
          <w:tcPr>
            <w:tcW w:w="1555" w:type="dxa"/>
          </w:tcPr>
          <w:p w14:paraId="195A4E97" w14:textId="77777777" w:rsidR="005228DB" w:rsidRDefault="00E62E69">
            <w:pPr>
              <w:spacing w:after="0" w:line="240" w:lineRule="auto"/>
              <w:rPr>
                <w:lang w:eastAsia="zh-CN"/>
              </w:rPr>
            </w:pPr>
            <w:r>
              <w:rPr>
                <w:szCs w:val="22"/>
                <w:lang w:eastAsia="zh-CN"/>
              </w:rPr>
              <w:lastRenderedPageBreak/>
              <w:t>CMCC</w:t>
            </w:r>
          </w:p>
        </w:tc>
        <w:tc>
          <w:tcPr>
            <w:tcW w:w="8407" w:type="dxa"/>
          </w:tcPr>
          <w:p w14:paraId="195A4E98" w14:textId="77777777" w:rsidR="005228DB" w:rsidRDefault="00E62E69">
            <w:pPr>
              <w:spacing w:after="0" w:line="240" w:lineRule="auto"/>
              <w:rPr>
                <w:lang w:eastAsia="zh-CN"/>
              </w:rPr>
            </w:pPr>
            <w:r>
              <w:t xml:space="preserve">We suggest to set different </w:t>
            </w:r>
            <w:r>
              <w:rPr>
                <w:rFonts w:hint="eastAsia"/>
              </w:rPr>
              <w:t>p</w:t>
            </w:r>
            <w:r>
              <w:t>aging</w:t>
            </w:r>
            <w:r>
              <w:rPr>
                <w:rFonts w:eastAsia="Yu Gothic Medium"/>
              </w:rPr>
              <w:t xml:space="preserve"> rate</w:t>
            </w:r>
            <w:r>
              <w:t xml:space="preserve"> (1% or 10%) for different use cases. For example, </w:t>
            </w:r>
            <w:r>
              <w:rPr>
                <w:rFonts w:hint="eastAsia"/>
              </w:rPr>
              <w:t>p</w:t>
            </w:r>
            <w:r>
              <w:t>aging</w:t>
            </w:r>
            <w:r>
              <w:rPr>
                <w:rFonts w:eastAsia="Yu Gothic Medium"/>
              </w:rPr>
              <w:t xml:space="preserve"> rate</w:t>
            </w:r>
            <w:r>
              <w:t xml:space="preserve"> (1%) for IoT use cases, and</w:t>
            </w:r>
            <w:r>
              <w:t xml:space="preserve"> </w:t>
            </w:r>
            <w:r>
              <w:rPr>
                <w:rFonts w:hint="eastAsia"/>
              </w:rPr>
              <w:t>p</w:t>
            </w:r>
            <w:r>
              <w:t>aging</w:t>
            </w:r>
            <w:r>
              <w:rPr>
                <w:rFonts w:eastAsia="Yu Gothic Medium"/>
              </w:rPr>
              <w:t xml:space="preserve"> rate</w:t>
            </w:r>
            <w:r>
              <w:t xml:space="preserve"> (10%) for eMBB use cases.</w:t>
            </w:r>
          </w:p>
        </w:tc>
      </w:tr>
    </w:tbl>
    <w:p w14:paraId="195A4E9A" w14:textId="77777777" w:rsidR="005228DB" w:rsidRDefault="005228DB">
      <w:pPr>
        <w:rPr>
          <w:lang w:eastAsia="zh-CN"/>
        </w:rPr>
      </w:pPr>
    </w:p>
    <w:p w14:paraId="195A4E9B" w14:textId="77777777" w:rsidR="005228DB" w:rsidRDefault="005228DB">
      <w:pPr>
        <w:rPr>
          <w:szCs w:val="22"/>
          <w:lang w:eastAsia="zh-CN"/>
        </w:rPr>
      </w:pPr>
    </w:p>
    <w:p w14:paraId="195A4E9C" w14:textId="77777777" w:rsidR="005228DB" w:rsidRDefault="005228DB">
      <w:pPr>
        <w:rPr>
          <w:szCs w:val="22"/>
          <w:lang w:eastAsia="zh-CN"/>
        </w:rPr>
      </w:pPr>
    </w:p>
    <w:p w14:paraId="195A4E9D" w14:textId="77777777" w:rsidR="005228DB" w:rsidRDefault="00E62E69">
      <w:pPr>
        <w:pStyle w:val="Heading3"/>
        <w:numPr>
          <w:ilvl w:val="0"/>
          <w:numId w:val="0"/>
        </w:numPr>
        <w:ind w:left="720" w:hanging="720"/>
        <w:rPr>
          <w:lang w:eastAsia="zh-CN"/>
        </w:rPr>
      </w:pPr>
      <w:r>
        <w:rPr>
          <w:lang w:eastAsia="zh-CN"/>
        </w:rPr>
        <w:t xml:space="preserve">2E-v1: Assumptions for RRC </w:t>
      </w:r>
      <w:r>
        <w:rPr>
          <w:rFonts w:hint="eastAsia"/>
          <w:lang w:eastAsia="zh-CN"/>
        </w:rPr>
        <w:t>C</w:t>
      </w:r>
      <w:r>
        <w:rPr>
          <w:lang w:eastAsia="zh-CN"/>
        </w:rPr>
        <w:t>ONNECTED</w:t>
      </w:r>
    </w:p>
    <w:p w14:paraId="195A4E9E" w14:textId="77777777" w:rsidR="005228DB" w:rsidRDefault="005228DB">
      <w:pPr>
        <w:spacing w:after="0"/>
      </w:pPr>
    </w:p>
    <w:p w14:paraId="195A4E9F"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vivo: </w:t>
      </w:r>
      <w:r>
        <w:t>reuse 38.838 assumption and additional jitter model</w:t>
      </w:r>
    </w:p>
    <w:p w14:paraId="195A4EA0" w14:textId="77777777" w:rsidR="005228DB" w:rsidRDefault="00E62E69">
      <w:pPr>
        <w:spacing w:before="120" w:after="120" w:line="240" w:lineRule="auto"/>
        <w:rPr>
          <w:rFonts w:eastAsia="Times New Roman"/>
          <w:b/>
          <w:lang w:val="en-GB"/>
        </w:rPr>
      </w:pPr>
      <w:bookmarkStart w:id="72"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xml:space="preserve">: For R18 LP-WUS/WUR power evaluation in RRC connected mode, R17 </w:t>
      </w:r>
      <w:r>
        <w:rPr>
          <w:b/>
          <w:lang w:val="en-GB"/>
        </w:rPr>
        <w:t>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+8]ms and jitter STD is 5ms) should be considered.</w:t>
      </w:r>
      <w:bookmarkEnd w:id="72"/>
    </w:p>
    <w:p w14:paraId="195A4EA1" w14:textId="77777777" w:rsidR="005228DB" w:rsidRDefault="00E62E69">
      <w:pPr>
        <w:spacing w:after="120" w:line="240" w:lineRule="auto"/>
        <w:ind w:right="-99"/>
        <w:rPr>
          <w:b/>
          <w:bCs/>
        </w:rPr>
      </w:pPr>
      <w:bookmarkStart w:id="73"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 xml:space="preserve">For R18 </w:t>
      </w:r>
      <w:r>
        <w:rPr>
          <w:b/>
          <w:lang w:val="en-GB"/>
        </w:rPr>
        <w:t>LP-WUS/WUR power evaluation in RRC connected mode,</w:t>
      </w:r>
      <w:r>
        <w:rPr>
          <w:rFonts w:eastAsia="DengXian"/>
          <w:b/>
        </w:rPr>
        <w:t xml:space="preserve"> during the LP-WUS monitoring by separate receiver, the power state of main radio can be micro or light sleep.</w:t>
      </w:r>
      <w:bookmarkEnd w:id="73"/>
    </w:p>
    <w:p w14:paraId="195A4EA2" w14:textId="77777777" w:rsidR="005228DB" w:rsidRDefault="00E62E69">
      <w:pPr>
        <w:pStyle w:val="ListParagraph"/>
        <w:numPr>
          <w:ilvl w:val="0"/>
          <w:numId w:val="30"/>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195A4EA3" w14:textId="77777777" w:rsidR="005228DB" w:rsidRDefault="005228DB">
      <w:pPr>
        <w:rPr>
          <w:lang w:val="en-GB"/>
        </w:rPr>
      </w:pPr>
    </w:p>
    <w:p w14:paraId="195A4EA4"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w:t>
      </w:r>
      <w:r>
        <w:rPr>
          <w:highlight w:val="yellow"/>
        </w:rPr>
        <w:t>c; LP-WUS function is similar to DCP. Monitoring LP-WUS during DRX on.</w:t>
      </w:r>
    </w:p>
    <w:p w14:paraId="195A4EA5" w14:textId="77777777" w:rsidR="005228DB" w:rsidRDefault="00E62E69">
      <w:pPr>
        <w:snapToGrid w:val="0"/>
        <w:spacing w:after="120" w:line="240" w:lineRule="auto"/>
      </w:pPr>
      <w:r>
        <w:rPr>
          <w:b/>
          <w:bCs/>
        </w:rPr>
        <w:t>Proposal 2:</w:t>
      </w:r>
      <w:r>
        <w:t xml:space="preserve"> For connected mode</w:t>
      </w:r>
    </w:p>
    <w:p w14:paraId="195A4EA6" w14:textId="77777777" w:rsidR="005228DB" w:rsidRDefault="00E62E69">
      <w:pPr>
        <w:numPr>
          <w:ilvl w:val="0"/>
          <w:numId w:val="51"/>
        </w:numPr>
        <w:overflowPunct/>
        <w:snapToGrid w:val="0"/>
        <w:spacing w:after="120" w:line="240" w:lineRule="auto"/>
        <w:contextualSpacing/>
        <w:jc w:val="both"/>
        <w:textAlignment w:val="auto"/>
      </w:pPr>
      <w:r>
        <w:rPr>
          <w:rFonts w:eastAsia="Times New Roman"/>
        </w:rPr>
        <w:t>Two modes can be considered for evaluations</w:t>
      </w:r>
    </w:p>
    <w:p w14:paraId="195A4EA7" w14:textId="77777777" w:rsidR="005228DB" w:rsidRDefault="00E62E69">
      <w:pPr>
        <w:numPr>
          <w:ilvl w:val="1"/>
          <w:numId w:val="51"/>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DengXian"/>
          <w:highlight w:val="yellow"/>
        </w:rPr>
        <w:t>XR operation</w:t>
      </w:r>
      <w:r>
        <w:rPr>
          <w:rFonts w:eastAsia="DengXian"/>
        </w:rPr>
        <w:t xml:space="preserve"> having periodic traffic with jitter in packet arrival tim</w:t>
      </w:r>
      <w:r>
        <w:rPr>
          <w:rFonts w:eastAsia="DengXian"/>
        </w:rPr>
        <w:t>e</w:t>
      </w:r>
    </w:p>
    <w:p w14:paraId="195A4EA8" w14:textId="77777777" w:rsidR="005228DB" w:rsidRDefault="00E62E69">
      <w:pPr>
        <w:numPr>
          <w:ilvl w:val="1"/>
          <w:numId w:val="51"/>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195A4EA9" w14:textId="77777777" w:rsidR="005228DB" w:rsidRDefault="00E62E69">
      <w:pPr>
        <w:numPr>
          <w:ilvl w:val="0"/>
          <w:numId w:val="51"/>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195A4EAA" w14:textId="77777777" w:rsidR="005228DB" w:rsidRDefault="00E62E69">
      <w:pPr>
        <w:numPr>
          <w:ilvl w:val="0"/>
          <w:numId w:val="51"/>
        </w:numPr>
        <w:overflowPunct/>
        <w:snapToGrid w:val="0"/>
        <w:spacing w:after="120" w:line="240" w:lineRule="auto"/>
        <w:contextualSpacing/>
        <w:jc w:val="both"/>
        <w:textAlignment w:val="auto"/>
      </w:pPr>
      <w:r>
        <w:rPr>
          <w:rFonts w:eastAsia="DengXian"/>
        </w:rPr>
        <w:t>LP-WUS may provide a function t</w:t>
      </w:r>
      <w:r>
        <w:rPr>
          <w:rFonts w:eastAsia="DengXian"/>
        </w:rPr>
        <w:t>hat is similar to DCI format 2_6</w:t>
      </w:r>
    </w:p>
    <w:p w14:paraId="195A4EAB" w14:textId="77777777" w:rsidR="005228DB" w:rsidRDefault="00E62E69">
      <w:pPr>
        <w:numPr>
          <w:ilvl w:val="0"/>
          <w:numId w:val="51"/>
        </w:numPr>
        <w:overflowPunct/>
        <w:snapToGrid w:val="0"/>
        <w:spacing w:after="120" w:line="256" w:lineRule="auto"/>
        <w:textAlignment w:val="auto"/>
        <w:rPr>
          <w:rFonts w:eastAsia="DengXian"/>
          <w:highlight w:val="yellow"/>
          <w:lang w:val="en-GB"/>
        </w:rPr>
      </w:pPr>
      <w:r>
        <w:rPr>
          <w:rFonts w:eastAsia="DengXian"/>
          <w:highlight w:val="yellow"/>
          <w:lang w:val="en-GB"/>
        </w:rPr>
        <w:t xml:space="preserve">Monitoring LP-WUS is further extended in the DRX ON time. </w:t>
      </w:r>
    </w:p>
    <w:p w14:paraId="195A4EAC" w14:textId="77777777" w:rsidR="005228DB" w:rsidRDefault="005228DB">
      <w:pPr>
        <w:rPr>
          <w:lang w:val="en-GB"/>
        </w:rPr>
      </w:pPr>
    </w:p>
    <w:p w14:paraId="195A4EAD" w14:textId="77777777" w:rsidR="005228DB" w:rsidRDefault="00E62E69">
      <w:pPr>
        <w:pStyle w:val="ListParagraph"/>
        <w:numPr>
          <w:ilvl w:val="0"/>
          <w:numId w:val="30"/>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5A4EAE" w14:textId="77777777" w:rsidR="005228DB" w:rsidRDefault="00E62E69">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w:t>
      </w:r>
      <w:r>
        <w:rPr>
          <w:b/>
          <w:bCs/>
          <w:i/>
          <w:iCs/>
        </w:rPr>
        <w:t>e reused.</w:t>
      </w:r>
    </w:p>
    <w:p w14:paraId="195A4EAF" w14:textId="77777777" w:rsidR="005228DB" w:rsidRDefault="00E62E69">
      <w:pPr>
        <w:numPr>
          <w:ilvl w:val="0"/>
          <w:numId w:val="57"/>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195A4EB0" w14:textId="77777777" w:rsidR="005228DB" w:rsidRDefault="00E62E69">
      <w:pPr>
        <w:widowControl w:val="0"/>
        <w:numPr>
          <w:ilvl w:val="0"/>
          <w:numId w:val="30"/>
        </w:numPr>
        <w:overflowPunct/>
        <w:autoSpaceDE/>
        <w:autoSpaceDN/>
        <w:adjustRightInd/>
        <w:spacing w:after="160"/>
        <w:contextualSpacing/>
        <w:jc w:val="both"/>
        <w:textAlignment w:val="auto"/>
        <w:rPr>
          <w:b/>
        </w:rPr>
      </w:pPr>
      <w:r>
        <w:rPr>
          <w:b/>
        </w:rPr>
        <w:t xml:space="preserve">Xiaomi: </w:t>
      </w:r>
    </w:p>
    <w:p w14:paraId="195A4EB1" w14:textId="77777777" w:rsidR="005228DB" w:rsidRDefault="00E62E69">
      <w:pPr>
        <w:spacing w:after="0" w:line="264" w:lineRule="atLeast"/>
        <w:rPr>
          <w:bCs/>
          <w:i/>
          <w:iCs/>
          <w:lang w:eastAsia="ja-JP"/>
        </w:rPr>
      </w:pPr>
      <w:r>
        <w:rPr>
          <w:bCs/>
          <w:i/>
          <w:iCs/>
          <w:lang w:eastAsia="ja-JP"/>
        </w:rPr>
        <w:t>For RRC connected state, three use cases can be considered for evaluation:</w:t>
      </w:r>
    </w:p>
    <w:p w14:paraId="195A4EB2" w14:textId="77777777" w:rsidR="005228DB" w:rsidRDefault="00E62E69">
      <w:pPr>
        <w:spacing w:after="0" w:line="264" w:lineRule="atLeast"/>
        <w:ind w:leftChars="100" w:left="200"/>
        <w:rPr>
          <w:bCs/>
          <w:i/>
          <w:iCs/>
          <w:lang w:eastAsia="ja-JP"/>
        </w:rPr>
      </w:pPr>
      <w:r>
        <w:rPr>
          <w:bCs/>
          <w:i/>
          <w:iCs/>
          <w:lang w:eastAsia="ja-JP"/>
        </w:rPr>
        <w:t>Case 1, LP WUS used as DCP;</w:t>
      </w:r>
    </w:p>
    <w:p w14:paraId="195A4EB3" w14:textId="77777777" w:rsidR="005228DB" w:rsidRDefault="00E62E69">
      <w:pPr>
        <w:spacing w:after="0" w:line="264" w:lineRule="atLeast"/>
        <w:ind w:leftChars="100" w:left="200"/>
        <w:rPr>
          <w:bCs/>
          <w:i/>
          <w:iCs/>
          <w:lang w:eastAsia="ja-JP"/>
        </w:rPr>
      </w:pPr>
      <w:r>
        <w:rPr>
          <w:bCs/>
          <w:i/>
          <w:iCs/>
          <w:lang w:eastAsia="ja-JP"/>
        </w:rPr>
        <w:t>Case 2, LP WUS used during C-DRX on duration;</w:t>
      </w:r>
    </w:p>
    <w:p w14:paraId="195A4EB4" w14:textId="77777777" w:rsidR="005228DB" w:rsidRDefault="00E62E69">
      <w:pPr>
        <w:spacing w:afterLines="50" w:after="120" w:line="264" w:lineRule="atLeast"/>
        <w:ind w:leftChars="100" w:left="200"/>
        <w:rPr>
          <w:rFonts w:eastAsia="Yu Mincho"/>
          <w:bCs/>
          <w:i/>
          <w:iCs/>
          <w:lang w:eastAsia="ja-JP"/>
        </w:rPr>
      </w:pPr>
      <w:r>
        <w:rPr>
          <w:bCs/>
          <w:i/>
          <w:iCs/>
          <w:lang w:eastAsia="ja-JP"/>
        </w:rPr>
        <w:t xml:space="preserve">Case 3, LP WUS used </w:t>
      </w:r>
      <w:r>
        <w:rPr>
          <w:bCs/>
          <w:i/>
          <w:iCs/>
          <w:lang w:eastAsia="ja-JP"/>
        </w:rPr>
        <w:t>without C-DRX.</w:t>
      </w:r>
    </w:p>
    <w:p w14:paraId="195A4EB5" w14:textId="77777777" w:rsidR="005228DB" w:rsidRDefault="00E62E69">
      <w:pPr>
        <w:spacing w:line="264" w:lineRule="atLeast"/>
        <w:jc w:val="center"/>
      </w:pPr>
      <w:r>
        <w:rPr>
          <w:noProof/>
        </w:rPr>
        <w:drawing>
          <wp:inline distT="0" distB="0" distL="0" distR="0" wp14:anchorId="195A5595" wp14:editId="195A5596">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195A4EB6" w14:textId="77777777" w:rsidR="005228DB" w:rsidRDefault="00E62E69">
      <w:pPr>
        <w:spacing w:line="264" w:lineRule="atLeast"/>
        <w:jc w:val="center"/>
      </w:pPr>
      <w:r>
        <w:t>Fig.3  Case 1, LP WUS used as DCP</w:t>
      </w:r>
    </w:p>
    <w:p w14:paraId="195A4EB7" w14:textId="77777777" w:rsidR="005228DB" w:rsidRDefault="00E62E69">
      <w:pPr>
        <w:spacing w:line="264" w:lineRule="atLeast"/>
        <w:jc w:val="center"/>
      </w:pPr>
      <w:r>
        <w:rPr>
          <w:noProof/>
        </w:rPr>
        <w:lastRenderedPageBreak/>
        <w:drawing>
          <wp:inline distT="0" distB="0" distL="0" distR="0" wp14:anchorId="195A5597" wp14:editId="195A5598">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195A4EB8" w14:textId="77777777" w:rsidR="005228DB" w:rsidRDefault="00E62E69">
      <w:pPr>
        <w:spacing w:line="264" w:lineRule="atLeast"/>
        <w:jc w:val="center"/>
      </w:pPr>
      <w:r>
        <w:t>Fig.4  Case 2, LP WUS used during C-DRX on duration</w:t>
      </w:r>
    </w:p>
    <w:p w14:paraId="195A4EB9" w14:textId="77777777" w:rsidR="005228DB" w:rsidRDefault="00E62E69">
      <w:pPr>
        <w:spacing w:line="264" w:lineRule="atLeast"/>
        <w:jc w:val="center"/>
      </w:pPr>
      <w:r>
        <w:rPr>
          <w:noProof/>
        </w:rPr>
        <w:drawing>
          <wp:inline distT="0" distB="0" distL="0" distR="0" wp14:anchorId="195A5599" wp14:editId="195A559A">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195A4EBA" w14:textId="77777777" w:rsidR="005228DB" w:rsidRDefault="00E62E69">
      <w:pPr>
        <w:spacing w:line="264" w:lineRule="atLeast"/>
        <w:jc w:val="center"/>
      </w:pPr>
      <w:r>
        <w:t>Fig.5  Case 3, LP WUS used without C-DRX</w:t>
      </w:r>
    </w:p>
    <w:p w14:paraId="195A4EBB" w14:textId="77777777" w:rsidR="005228DB" w:rsidRDefault="00E62E69">
      <w:pPr>
        <w:spacing w:after="0" w:line="264" w:lineRule="atLeast"/>
        <w:rPr>
          <w:b/>
          <w:bCs/>
          <w:i/>
          <w:iCs/>
          <w:lang w:eastAsia="ja-JP"/>
        </w:rPr>
      </w:pPr>
      <w:r>
        <w:rPr>
          <w:b/>
          <w:bCs/>
          <w:i/>
          <w:iCs/>
          <w:lang w:eastAsia="ja-JP"/>
        </w:rPr>
        <w:t>Proposal 2: For RRC connected state, three use cases can be considered for evaluation:</w:t>
      </w:r>
    </w:p>
    <w:p w14:paraId="195A4EBC" w14:textId="77777777" w:rsidR="005228DB" w:rsidRDefault="00E62E69">
      <w:pPr>
        <w:spacing w:after="0" w:line="264" w:lineRule="atLeast"/>
        <w:ind w:leftChars="100" w:left="200"/>
        <w:rPr>
          <w:b/>
          <w:bCs/>
          <w:i/>
          <w:iCs/>
          <w:lang w:eastAsia="ja-JP"/>
        </w:rPr>
      </w:pPr>
      <w:r>
        <w:rPr>
          <w:b/>
          <w:bCs/>
          <w:i/>
          <w:iCs/>
          <w:lang w:eastAsia="ja-JP"/>
        </w:rPr>
        <w:t>Case 1, LP WUS used a</w:t>
      </w:r>
      <w:r>
        <w:rPr>
          <w:b/>
          <w:bCs/>
          <w:i/>
          <w:iCs/>
          <w:lang w:eastAsia="ja-JP"/>
        </w:rPr>
        <w:t>s DCP;</w:t>
      </w:r>
    </w:p>
    <w:p w14:paraId="195A4EBD" w14:textId="77777777" w:rsidR="005228DB" w:rsidRDefault="00E62E69">
      <w:pPr>
        <w:spacing w:after="0" w:line="264" w:lineRule="atLeast"/>
        <w:ind w:leftChars="100" w:left="200"/>
        <w:rPr>
          <w:b/>
          <w:bCs/>
          <w:i/>
          <w:iCs/>
          <w:lang w:eastAsia="ja-JP"/>
        </w:rPr>
      </w:pPr>
      <w:r>
        <w:rPr>
          <w:b/>
          <w:bCs/>
          <w:i/>
          <w:iCs/>
          <w:lang w:eastAsia="ja-JP"/>
        </w:rPr>
        <w:t>Case 2, LP WUS used during C-DRX on duration;</w:t>
      </w:r>
    </w:p>
    <w:p w14:paraId="195A4EBE" w14:textId="77777777" w:rsidR="005228DB" w:rsidRDefault="00E62E69">
      <w:pPr>
        <w:spacing w:afterLines="50" w:after="120" w:line="264" w:lineRule="atLeast"/>
        <w:ind w:leftChars="100" w:left="200"/>
        <w:rPr>
          <w:rFonts w:eastAsia="Yu Mincho"/>
          <w:b/>
          <w:bCs/>
          <w:i/>
          <w:iCs/>
          <w:lang w:eastAsia="ja-JP"/>
        </w:rPr>
      </w:pPr>
      <w:r>
        <w:rPr>
          <w:b/>
          <w:bCs/>
          <w:i/>
          <w:iCs/>
          <w:lang w:eastAsia="ja-JP"/>
        </w:rPr>
        <w:t>Case 3, LP WUS used without C-DRX.</w:t>
      </w:r>
    </w:p>
    <w:p w14:paraId="195A4EBF" w14:textId="77777777" w:rsidR="005228DB" w:rsidRDefault="005228DB">
      <w:pPr>
        <w:rPr>
          <w:b/>
          <w:szCs w:val="22"/>
          <w:u w:val="single"/>
          <w:lang w:eastAsia="zh-CN"/>
        </w:rPr>
      </w:pPr>
    </w:p>
    <w:p w14:paraId="195A4EC0" w14:textId="77777777" w:rsidR="005228DB" w:rsidRDefault="00E62E69">
      <w:pPr>
        <w:spacing w:after="0"/>
        <w:rPr>
          <w:rFonts w:eastAsia="Yu Gothic Medium"/>
          <w:color w:val="FF0000"/>
        </w:rPr>
      </w:pPr>
      <w:r>
        <w:rPr>
          <w:rFonts w:eastAsia="Yu Gothic Medium"/>
          <w:color w:val="FF0000"/>
        </w:rPr>
        <w:t>Reuse 38.838 assumptions: vivo (with additional jitter model ), Ericsson, Intel (mentioned XR traffic), ZTE (with additional jitter model), xiaomi (mentioned XR traffi</w:t>
      </w:r>
      <w:r>
        <w:rPr>
          <w:rFonts w:eastAsia="Yu Gothic Medium"/>
          <w:color w:val="FF0000"/>
        </w:rPr>
        <w:t>c)</w:t>
      </w:r>
    </w:p>
    <w:p w14:paraId="195A4EC1" w14:textId="77777777" w:rsidR="005228DB" w:rsidRDefault="005228DB">
      <w:pPr>
        <w:rPr>
          <w:b/>
          <w:szCs w:val="22"/>
          <w:u w:val="single"/>
          <w:lang w:eastAsia="zh-CN"/>
        </w:rPr>
      </w:pPr>
    </w:p>
    <w:p w14:paraId="195A4EC2" w14:textId="77777777" w:rsidR="005228DB" w:rsidRDefault="00E62E69">
      <w:pPr>
        <w:pStyle w:val="Heading4"/>
        <w:numPr>
          <w:ilvl w:val="0"/>
          <w:numId w:val="0"/>
        </w:numPr>
        <w:ind w:left="864" w:hanging="864"/>
        <w:rPr>
          <w:highlight w:val="yellow"/>
          <w:lang w:eastAsia="zh-CN"/>
        </w:rPr>
      </w:pPr>
      <w:r>
        <w:rPr>
          <w:highlight w:val="yellow"/>
          <w:lang w:eastAsia="zh-CN"/>
        </w:rPr>
        <w:t>[H] Proposals 2E-v1:</w:t>
      </w:r>
    </w:p>
    <w:p w14:paraId="195A4EC3" w14:textId="77777777" w:rsidR="005228DB" w:rsidRDefault="00E62E69">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95A4EC4" w14:textId="77777777" w:rsidR="005228DB" w:rsidRDefault="00E62E69">
      <w:pPr>
        <w:pStyle w:val="ListParagraph"/>
        <w:numPr>
          <w:ilvl w:val="0"/>
          <w:numId w:val="21"/>
        </w:numPr>
        <w:rPr>
          <w:lang w:eastAsia="zh-CN"/>
        </w:rPr>
      </w:pPr>
      <w:r>
        <w:rPr>
          <w:rFonts w:eastAsiaTheme="minorEastAsia"/>
          <w:lang w:eastAsia="zh-CN"/>
        </w:rPr>
        <w:t>Parameters (e.g., frame rate, data rate, jitter rang</w:t>
      </w:r>
      <w:r>
        <w:rPr>
          <w:rFonts w:eastAsiaTheme="minorEastAsia"/>
          <w:lang w:eastAsia="zh-CN"/>
        </w:rPr>
        <w:t>e, DRX configurations and etc.)</w:t>
      </w:r>
    </w:p>
    <w:p w14:paraId="195A4EC5" w14:textId="77777777" w:rsidR="005228DB" w:rsidRDefault="00E62E69">
      <w:pPr>
        <w:pStyle w:val="ListParagraph"/>
        <w:numPr>
          <w:ilvl w:val="0"/>
          <w:numId w:val="21"/>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95A4EC6" w14:textId="77777777" w:rsidR="005228DB" w:rsidRDefault="005228DB">
      <w:pPr>
        <w:rPr>
          <w:lang w:eastAsia="zh-CN"/>
        </w:rPr>
      </w:pPr>
    </w:p>
    <w:tbl>
      <w:tblPr>
        <w:tblStyle w:val="TableGrid"/>
        <w:tblW w:w="0" w:type="auto"/>
        <w:tblLook w:val="04A0" w:firstRow="1" w:lastRow="0" w:firstColumn="1" w:lastColumn="0" w:noHBand="0" w:noVBand="1"/>
      </w:tblPr>
      <w:tblGrid>
        <w:gridCol w:w="1555"/>
        <w:gridCol w:w="8407"/>
      </w:tblGrid>
      <w:tr w:rsidR="005228DB" w14:paraId="195A4EC9" w14:textId="77777777">
        <w:tc>
          <w:tcPr>
            <w:tcW w:w="1555" w:type="dxa"/>
            <w:tcBorders>
              <w:top w:val="single" w:sz="4" w:space="0" w:color="auto"/>
              <w:left w:val="single" w:sz="4" w:space="0" w:color="auto"/>
              <w:bottom w:val="single" w:sz="4" w:space="0" w:color="auto"/>
              <w:right w:val="single" w:sz="4" w:space="0" w:color="auto"/>
            </w:tcBorders>
          </w:tcPr>
          <w:p w14:paraId="195A4EC7"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EC8" w14:textId="77777777" w:rsidR="005228DB" w:rsidRDefault="00E62E69">
            <w:pPr>
              <w:spacing w:before="0" w:after="0" w:line="240" w:lineRule="auto"/>
              <w:rPr>
                <w:b/>
                <w:szCs w:val="22"/>
                <w:lang w:eastAsia="zh-CN"/>
              </w:rPr>
            </w:pPr>
            <w:r>
              <w:rPr>
                <w:b/>
                <w:szCs w:val="22"/>
                <w:lang w:eastAsia="zh-CN"/>
              </w:rPr>
              <w:t>Comments</w:t>
            </w:r>
          </w:p>
        </w:tc>
      </w:tr>
      <w:tr w:rsidR="005228DB" w14:paraId="195A4ECC" w14:textId="77777777">
        <w:tc>
          <w:tcPr>
            <w:tcW w:w="1555" w:type="dxa"/>
            <w:tcBorders>
              <w:top w:val="single" w:sz="4" w:space="0" w:color="auto"/>
              <w:left w:val="single" w:sz="4" w:space="0" w:color="auto"/>
              <w:bottom w:val="single" w:sz="4" w:space="0" w:color="auto"/>
              <w:right w:val="single" w:sz="4" w:space="0" w:color="auto"/>
            </w:tcBorders>
          </w:tcPr>
          <w:p w14:paraId="195A4ECA" w14:textId="77777777" w:rsidR="005228DB" w:rsidRDefault="00E62E69">
            <w:pPr>
              <w:spacing w:after="0" w:line="240" w:lineRule="auto"/>
              <w:rPr>
                <w:szCs w:val="22"/>
                <w:highlight w:val="yellow"/>
                <w:lang w:eastAsia="zh-CN"/>
              </w:rPr>
            </w:pPr>
            <w:r>
              <w:t>Futurewei</w:t>
            </w:r>
          </w:p>
        </w:tc>
        <w:tc>
          <w:tcPr>
            <w:tcW w:w="8407" w:type="dxa"/>
            <w:tcBorders>
              <w:top w:val="single" w:sz="4" w:space="0" w:color="auto"/>
              <w:left w:val="single" w:sz="4" w:space="0" w:color="auto"/>
              <w:bottom w:val="single" w:sz="4" w:space="0" w:color="auto"/>
              <w:right w:val="single" w:sz="4" w:space="0" w:color="auto"/>
            </w:tcBorders>
          </w:tcPr>
          <w:p w14:paraId="195A4ECB" w14:textId="77777777" w:rsidR="005228DB" w:rsidRDefault="00E62E69">
            <w:pPr>
              <w:spacing w:after="0" w:line="240" w:lineRule="auto"/>
              <w:rPr>
                <w:szCs w:val="22"/>
                <w:highlight w:val="yellow"/>
                <w:lang w:eastAsia="zh-CN"/>
              </w:rPr>
            </w:pPr>
            <w:r>
              <w:t>We are OK with proposal.</w:t>
            </w:r>
          </w:p>
        </w:tc>
      </w:tr>
      <w:tr w:rsidR="005228DB" w14:paraId="195A4ECF" w14:textId="77777777">
        <w:tc>
          <w:tcPr>
            <w:tcW w:w="1555" w:type="dxa"/>
            <w:tcBorders>
              <w:top w:val="single" w:sz="4" w:space="0" w:color="auto"/>
              <w:left w:val="single" w:sz="4" w:space="0" w:color="auto"/>
              <w:bottom w:val="single" w:sz="4" w:space="0" w:color="auto"/>
              <w:right w:val="single" w:sz="4" w:space="0" w:color="auto"/>
            </w:tcBorders>
          </w:tcPr>
          <w:p w14:paraId="195A4ECD" w14:textId="77777777" w:rsidR="005228DB" w:rsidRDefault="00E62E69">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195A4ECE" w14:textId="77777777" w:rsidR="005228DB" w:rsidRDefault="00E62E69">
            <w:pPr>
              <w:spacing w:after="0" w:line="240" w:lineRule="auto"/>
              <w:rPr>
                <w:szCs w:val="22"/>
                <w:lang w:eastAsia="zh-CN"/>
              </w:rPr>
            </w:pPr>
            <w:r>
              <w:rPr>
                <w:rFonts w:hint="eastAsia"/>
                <w:szCs w:val="22"/>
                <w:lang w:eastAsia="zh-CN"/>
              </w:rPr>
              <w:t>Fine</w:t>
            </w:r>
          </w:p>
        </w:tc>
      </w:tr>
      <w:tr w:rsidR="005228DB" w14:paraId="195A4ED3" w14:textId="77777777">
        <w:tc>
          <w:tcPr>
            <w:tcW w:w="1555" w:type="dxa"/>
            <w:tcBorders>
              <w:top w:val="single" w:sz="4" w:space="0" w:color="auto"/>
              <w:left w:val="single" w:sz="4" w:space="0" w:color="auto"/>
              <w:bottom w:val="single" w:sz="4" w:space="0" w:color="auto"/>
              <w:right w:val="single" w:sz="4" w:space="0" w:color="auto"/>
            </w:tcBorders>
          </w:tcPr>
          <w:p w14:paraId="195A4ED0"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4ED1" w14:textId="77777777" w:rsidR="005228DB" w:rsidRDefault="00E62E69">
            <w:pPr>
              <w:spacing w:after="0" w:line="240" w:lineRule="auto"/>
              <w:rPr>
                <w:szCs w:val="22"/>
                <w:lang w:eastAsia="zh-CN"/>
              </w:rPr>
            </w:pPr>
            <w:r>
              <w:rPr>
                <w:rFonts w:hint="eastAsia"/>
                <w:szCs w:val="22"/>
                <w:lang w:eastAsia="zh-CN"/>
              </w:rPr>
              <w:t>System level simulation is expected for the evaluation of RRC connecte</w:t>
            </w:r>
            <w:r>
              <w:rPr>
                <w:rFonts w:hint="eastAsia"/>
                <w:szCs w:val="22"/>
                <w:lang w:eastAsia="zh-CN"/>
              </w:rPr>
              <w:t>d mode . We are OK with this proposal.</w:t>
            </w:r>
          </w:p>
          <w:p w14:paraId="195A4ED2" w14:textId="77777777" w:rsidR="005228DB" w:rsidRDefault="00E62E69">
            <w:pPr>
              <w:spacing w:after="0" w:line="240" w:lineRule="auto"/>
              <w:rPr>
                <w:szCs w:val="22"/>
                <w:lang w:eastAsia="zh-CN"/>
              </w:rPr>
            </w:pPr>
            <w:r>
              <w:rPr>
                <w:rFonts w:hint="eastAsia"/>
                <w:szCs w:val="22"/>
                <w:lang w:eastAsia="zh-CN"/>
              </w:rPr>
              <w:t>Power consumption for LP-WUS and main radio state,e.g.,light sleep or micro sleep, in connected mode may need further clarification.</w:t>
            </w:r>
          </w:p>
        </w:tc>
      </w:tr>
      <w:tr w:rsidR="005228DB" w14:paraId="195A4ED6" w14:textId="77777777">
        <w:tc>
          <w:tcPr>
            <w:tcW w:w="1555" w:type="dxa"/>
            <w:tcBorders>
              <w:top w:val="single" w:sz="4" w:space="0" w:color="auto"/>
              <w:left w:val="single" w:sz="4" w:space="0" w:color="auto"/>
              <w:bottom w:val="single" w:sz="4" w:space="0" w:color="auto"/>
              <w:right w:val="single" w:sz="4" w:space="0" w:color="auto"/>
            </w:tcBorders>
          </w:tcPr>
          <w:p w14:paraId="195A4ED4" w14:textId="77777777" w:rsidR="005228DB" w:rsidRDefault="00E62E69">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95A4ED5"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Proposal</w:t>
            </w:r>
          </w:p>
        </w:tc>
      </w:tr>
      <w:tr w:rsidR="005228DB" w14:paraId="195A4ED9" w14:textId="77777777">
        <w:tc>
          <w:tcPr>
            <w:tcW w:w="1555" w:type="dxa"/>
            <w:tcBorders>
              <w:top w:val="single" w:sz="4" w:space="0" w:color="auto"/>
              <w:left w:val="single" w:sz="4" w:space="0" w:color="auto"/>
              <w:bottom w:val="single" w:sz="4" w:space="0" w:color="auto"/>
              <w:right w:val="single" w:sz="4" w:space="0" w:color="auto"/>
            </w:tcBorders>
          </w:tcPr>
          <w:p w14:paraId="195A4ED7" w14:textId="77777777" w:rsidR="005228DB" w:rsidRDefault="00E62E69">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4ED8" w14:textId="77777777" w:rsidR="005228DB" w:rsidRDefault="00E62E69">
            <w:pPr>
              <w:spacing w:after="0" w:line="240" w:lineRule="auto"/>
              <w:rPr>
                <w:szCs w:val="22"/>
                <w:lang w:eastAsia="zh-CN"/>
              </w:rPr>
            </w:pPr>
            <w:r>
              <w:rPr>
                <w:szCs w:val="22"/>
                <w:lang w:eastAsia="zh-CN"/>
              </w:rPr>
              <w:t xml:space="preserve">Support. Besides, the evaluation </w:t>
            </w:r>
            <w:r>
              <w:rPr>
                <w:szCs w:val="22"/>
                <w:lang w:eastAsia="zh-CN"/>
              </w:rPr>
              <w:t>methodologies and assumptions agreed in R18 XR study can also be reused, if any.</w:t>
            </w:r>
          </w:p>
        </w:tc>
      </w:tr>
      <w:tr w:rsidR="005228DB" w14:paraId="195A4EDC" w14:textId="77777777">
        <w:tc>
          <w:tcPr>
            <w:tcW w:w="1555" w:type="dxa"/>
            <w:tcBorders>
              <w:top w:val="single" w:sz="4" w:space="0" w:color="auto"/>
              <w:left w:val="single" w:sz="4" w:space="0" w:color="auto"/>
              <w:bottom w:val="single" w:sz="4" w:space="0" w:color="auto"/>
              <w:right w:val="single" w:sz="4" w:space="0" w:color="auto"/>
            </w:tcBorders>
          </w:tcPr>
          <w:p w14:paraId="195A4EDA"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4EDB" w14:textId="77777777" w:rsidR="005228DB" w:rsidRDefault="00E62E69">
            <w:pPr>
              <w:spacing w:after="0" w:line="240" w:lineRule="auto"/>
              <w:rPr>
                <w:szCs w:val="22"/>
                <w:lang w:eastAsia="zh-CN"/>
              </w:rPr>
            </w:pPr>
            <w:r>
              <w:rPr>
                <w:szCs w:val="22"/>
                <w:lang w:eastAsia="zh-CN"/>
              </w:rPr>
              <w:t>We are okay.</w:t>
            </w:r>
          </w:p>
        </w:tc>
      </w:tr>
      <w:tr w:rsidR="005228DB" w14:paraId="195A4EDF" w14:textId="77777777">
        <w:tc>
          <w:tcPr>
            <w:tcW w:w="1555" w:type="dxa"/>
          </w:tcPr>
          <w:p w14:paraId="195A4EDD" w14:textId="77777777" w:rsidR="005228DB" w:rsidRDefault="00E62E69">
            <w:pPr>
              <w:spacing w:after="0" w:line="240" w:lineRule="auto"/>
              <w:rPr>
                <w:szCs w:val="22"/>
                <w:lang w:eastAsia="zh-CN"/>
              </w:rPr>
            </w:pPr>
            <w:r>
              <w:rPr>
                <w:szCs w:val="22"/>
                <w:lang w:eastAsia="zh-CN"/>
              </w:rPr>
              <w:t>Intel</w:t>
            </w:r>
          </w:p>
        </w:tc>
        <w:tc>
          <w:tcPr>
            <w:tcW w:w="8407" w:type="dxa"/>
          </w:tcPr>
          <w:p w14:paraId="195A4EDE" w14:textId="77777777" w:rsidR="005228DB" w:rsidRDefault="00E62E69">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w:t>
            </w:r>
            <w:r>
              <w:rPr>
                <w:szCs w:val="22"/>
                <w:lang w:eastAsia="zh-CN"/>
              </w:rPr>
              <w:t>DRX is not configured?</w:t>
            </w:r>
          </w:p>
        </w:tc>
      </w:tr>
      <w:tr w:rsidR="005228DB" w14:paraId="195A4EE2" w14:textId="77777777">
        <w:tc>
          <w:tcPr>
            <w:tcW w:w="1555" w:type="dxa"/>
          </w:tcPr>
          <w:p w14:paraId="195A4EE0" w14:textId="77777777" w:rsidR="005228DB" w:rsidRDefault="00E62E69">
            <w:pPr>
              <w:spacing w:after="0" w:line="240" w:lineRule="auto"/>
              <w:rPr>
                <w:szCs w:val="22"/>
                <w:lang w:eastAsia="zh-CN"/>
              </w:rPr>
            </w:pPr>
            <w:r>
              <w:rPr>
                <w:szCs w:val="22"/>
                <w:lang w:eastAsia="zh-CN"/>
              </w:rPr>
              <w:t>Nokia1</w:t>
            </w:r>
          </w:p>
        </w:tc>
        <w:tc>
          <w:tcPr>
            <w:tcW w:w="8407" w:type="dxa"/>
          </w:tcPr>
          <w:p w14:paraId="195A4EE1" w14:textId="77777777" w:rsidR="005228DB" w:rsidRDefault="00E62E69">
            <w:pPr>
              <w:spacing w:after="0" w:line="240" w:lineRule="auto"/>
              <w:rPr>
                <w:szCs w:val="22"/>
                <w:lang w:eastAsia="zh-CN"/>
              </w:rPr>
            </w:pPr>
            <w:r>
              <w:rPr>
                <w:szCs w:val="22"/>
                <w:lang w:eastAsia="zh-CN"/>
              </w:rPr>
              <w:t>We are OK with the proposal.</w:t>
            </w:r>
          </w:p>
        </w:tc>
      </w:tr>
      <w:tr w:rsidR="005228DB" w14:paraId="195A4EE5" w14:textId="77777777">
        <w:tc>
          <w:tcPr>
            <w:tcW w:w="1555" w:type="dxa"/>
          </w:tcPr>
          <w:p w14:paraId="195A4EE3" w14:textId="77777777" w:rsidR="005228DB" w:rsidRDefault="00E62E69">
            <w:pPr>
              <w:spacing w:after="0" w:line="240" w:lineRule="auto"/>
              <w:rPr>
                <w:szCs w:val="22"/>
                <w:lang w:eastAsia="zh-CN"/>
              </w:rPr>
            </w:pPr>
            <w:r>
              <w:rPr>
                <w:szCs w:val="22"/>
                <w:lang w:eastAsia="zh-CN"/>
              </w:rPr>
              <w:t>Sony</w:t>
            </w:r>
          </w:p>
        </w:tc>
        <w:tc>
          <w:tcPr>
            <w:tcW w:w="8407" w:type="dxa"/>
          </w:tcPr>
          <w:p w14:paraId="195A4EE4" w14:textId="77777777" w:rsidR="005228DB" w:rsidRDefault="00E62E69">
            <w:pPr>
              <w:spacing w:after="0" w:line="240" w:lineRule="auto"/>
              <w:rPr>
                <w:szCs w:val="22"/>
                <w:lang w:eastAsia="zh-CN"/>
              </w:rPr>
            </w:pPr>
            <w:r>
              <w:rPr>
                <w:szCs w:val="22"/>
                <w:lang w:eastAsia="zh-CN"/>
              </w:rPr>
              <w:t xml:space="preserve">As discussed earlier we support prioritizing LP-WUS in IDLE / INACTIVE mode. We can also see whether LP-WUS would be useful for CONNECTED mode. When studying LP-WUS for CONNECTED mode, </w:t>
            </w:r>
            <w:r>
              <w:rPr>
                <w:szCs w:val="22"/>
                <w:lang w:eastAsia="zh-CN"/>
              </w:rPr>
              <w:t>the baseline scenario should be selected for the respective use-cases and not only be based on XR.</w:t>
            </w:r>
          </w:p>
        </w:tc>
      </w:tr>
      <w:tr w:rsidR="005228DB" w14:paraId="195A4EE8" w14:textId="77777777">
        <w:tc>
          <w:tcPr>
            <w:tcW w:w="1555" w:type="dxa"/>
          </w:tcPr>
          <w:p w14:paraId="195A4EE6" w14:textId="77777777" w:rsidR="005228DB" w:rsidRDefault="00E62E69">
            <w:pPr>
              <w:spacing w:after="0" w:line="240" w:lineRule="auto"/>
              <w:rPr>
                <w:szCs w:val="22"/>
                <w:lang w:eastAsia="zh-CN"/>
              </w:rPr>
            </w:pPr>
            <w:r>
              <w:t>CATT</w:t>
            </w:r>
          </w:p>
        </w:tc>
        <w:tc>
          <w:tcPr>
            <w:tcW w:w="8407" w:type="dxa"/>
          </w:tcPr>
          <w:p w14:paraId="195A4EE7" w14:textId="77777777" w:rsidR="005228DB" w:rsidRDefault="00E62E69">
            <w:pPr>
              <w:spacing w:after="0" w:line="240" w:lineRule="auto"/>
              <w:rPr>
                <w:szCs w:val="22"/>
                <w:lang w:eastAsia="zh-CN"/>
              </w:rPr>
            </w:pPr>
            <w:r>
              <w:t xml:space="preserve">We don’t know why we don’t use evaluation methodology for CONNED mode in TR38.840 for Rel-16 UE power saving instead of XR since the periodic </w:t>
            </w:r>
            <w:r>
              <w:t>arrival type traffic, such as XR, has no benefit of using LP-WUR.  Moreover, most companies proposed to use evaluation assumption in TR38.840.</w:t>
            </w:r>
          </w:p>
        </w:tc>
      </w:tr>
      <w:tr w:rsidR="005228DB" w14:paraId="195A4EEB" w14:textId="77777777">
        <w:tc>
          <w:tcPr>
            <w:tcW w:w="1555" w:type="dxa"/>
          </w:tcPr>
          <w:p w14:paraId="195A4EE9"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4EEA" w14:textId="77777777" w:rsidR="005228DB" w:rsidRDefault="00E62E69">
            <w:pPr>
              <w:spacing w:after="0" w:line="240" w:lineRule="auto"/>
              <w:rPr>
                <w:szCs w:val="22"/>
                <w:lang w:eastAsia="zh-CN"/>
              </w:rPr>
            </w:pPr>
            <w:r>
              <w:rPr>
                <w:szCs w:val="22"/>
                <w:lang w:eastAsia="zh-CN"/>
              </w:rPr>
              <w:t>We don’t agree. The traffic model in Rel-16 and Rel-17 UE power saving, i.e. VoIP, FTP and Ins</w:t>
            </w:r>
            <w:r>
              <w:rPr>
                <w:szCs w:val="22"/>
                <w:lang w:eastAsia="zh-CN"/>
              </w:rPr>
              <w:t>tant messaging, should be taken as baseline. XR could be considered in addition.</w:t>
            </w:r>
          </w:p>
        </w:tc>
      </w:tr>
      <w:tr w:rsidR="005228DB" w14:paraId="195A4EEE" w14:textId="77777777">
        <w:tc>
          <w:tcPr>
            <w:tcW w:w="1555" w:type="dxa"/>
          </w:tcPr>
          <w:p w14:paraId="195A4EEC" w14:textId="77777777" w:rsidR="005228DB" w:rsidRDefault="00E62E69">
            <w:pPr>
              <w:spacing w:after="0" w:line="240" w:lineRule="auto"/>
              <w:rPr>
                <w:szCs w:val="22"/>
                <w:lang w:eastAsia="zh-CN"/>
              </w:rPr>
            </w:pPr>
            <w:r>
              <w:t>MediaTek</w:t>
            </w:r>
          </w:p>
        </w:tc>
        <w:tc>
          <w:tcPr>
            <w:tcW w:w="8407" w:type="dxa"/>
          </w:tcPr>
          <w:p w14:paraId="195A4EED" w14:textId="77777777" w:rsidR="005228DB" w:rsidRDefault="00E62E69">
            <w:pPr>
              <w:spacing w:after="0" w:line="240" w:lineRule="auto"/>
              <w:rPr>
                <w:szCs w:val="22"/>
                <w:lang w:eastAsia="zh-CN"/>
              </w:rPr>
            </w:pPr>
            <w:r>
              <w:t>We are okay.</w:t>
            </w:r>
          </w:p>
        </w:tc>
      </w:tr>
      <w:tr w:rsidR="005228DB" w14:paraId="195A4EF1" w14:textId="77777777">
        <w:tc>
          <w:tcPr>
            <w:tcW w:w="1555" w:type="dxa"/>
          </w:tcPr>
          <w:p w14:paraId="195A4EEF" w14:textId="77777777" w:rsidR="005228DB" w:rsidRDefault="00E62E69">
            <w:pPr>
              <w:spacing w:after="0" w:line="240" w:lineRule="auto"/>
            </w:pPr>
            <w:r>
              <w:rPr>
                <w:rFonts w:hint="eastAsia"/>
                <w:szCs w:val="22"/>
                <w:lang w:eastAsia="zh-CN"/>
              </w:rPr>
              <w:t>O</w:t>
            </w:r>
            <w:r>
              <w:rPr>
                <w:szCs w:val="22"/>
                <w:lang w:eastAsia="zh-CN"/>
              </w:rPr>
              <w:t>PPO</w:t>
            </w:r>
          </w:p>
        </w:tc>
        <w:tc>
          <w:tcPr>
            <w:tcW w:w="8407" w:type="dxa"/>
          </w:tcPr>
          <w:p w14:paraId="195A4EF0" w14:textId="77777777" w:rsidR="005228DB" w:rsidRDefault="00E62E69">
            <w:pPr>
              <w:spacing w:after="0" w:line="240" w:lineRule="auto"/>
            </w:pPr>
            <w:r>
              <w:rPr>
                <w:rFonts w:hint="eastAsia"/>
                <w:szCs w:val="22"/>
                <w:lang w:eastAsia="zh-CN"/>
              </w:rPr>
              <w:t>O</w:t>
            </w:r>
            <w:r>
              <w:rPr>
                <w:szCs w:val="22"/>
                <w:lang w:eastAsia="zh-CN"/>
              </w:rPr>
              <w:t>K with the proposal.</w:t>
            </w:r>
          </w:p>
        </w:tc>
      </w:tr>
      <w:tr w:rsidR="005228DB" w14:paraId="195A4EF4" w14:textId="77777777">
        <w:tc>
          <w:tcPr>
            <w:tcW w:w="1555" w:type="dxa"/>
          </w:tcPr>
          <w:p w14:paraId="195A4EF2" w14:textId="77777777" w:rsidR="005228DB" w:rsidRDefault="00E62E69">
            <w:pPr>
              <w:spacing w:after="0" w:line="240" w:lineRule="auto"/>
              <w:rPr>
                <w:szCs w:val="22"/>
                <w:lang w:eastAsia="zh-CN"/>
              </w:rPr>
            </w:pPr>
            <w:r>
              <w:rPr>
                <w:szCs w:val="22"/>
                <w:lang w:eastAsia="zh-CN"/>
              </w:rPr>
              <w:t xml:space="preserve">Lenovo </w:t>
            </w:r>
          </w:p>
        </w:tc>
        <w:tc>
          <w:tcPr>
            <w:tcW w:w="8407" w:type="dxa"/>
          </w:tcPr>
          <w:p w14:paraId="195A4EF3" w14:textId="77777777" w:rsidR="005228DB" w:rsidRDefault="00E62E69">
            <w:pPr>
              <w:spacing w:after="0" w:line="240" w:lineRule="auto"/>
              <w:rPr>
                <w:szCs w:val="22"/>
                <w:lang w:eastAsia="zh-CN"/>
              </w:rPr>
            </w:pPr>
            <w:r>
              <w:rPr>
                <w:szCs w:val="22"/>
                <w:lang w:eastAsia="zh-CN"/>
              </w:rPr>
              <w:t>Reuse 38.840 connected mode PS instead of XR as the IoT is the main use case but the last sub-bullet is not necessa</w:t>
            </w:r>
            <w:r>
              <w:rPr>
                <w:szCs w:val="22"/>
                <w:lang w:eastAsia="zh-CN"/>
              </w:rPr>
              <w:t xml:space="preserve">ry, this is too early to consider such proposal </w:t>
            </w:r>
          </w:p>
        </w:tc>
      </w:tr>
      <w:tr w:rsidR="005228DB" w14:paraId="195A4EF7" w14:textId="77777777">
        <w:tc>
          <w:tcPr>
            <w:tcW w:w="1555" w:type="dxa"/>
          </w:tcPr>
          <w:p w14:paraId="195A4EF5"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EF6" w14:textId="77777777" w:rsidR="005228DB" w:rsidRDefault="00E62E69">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w:t>
            </w:r>
            <w:r>
              <w:rPr>
                <w:rFonts w:eastAsiaTheme="minorEastAsia"/>
                <w:szCs w:val="22"/>
                <w:lang w:eastAsia="ko-KR"/>
              </w:rPr>
              <w:t>XR traffic, we think it can’t reflect the general traffic model for supporting UEs in RRC_CONNECTED state. Therefore, we prefer to consider that TR 38.840 is used as baseline. TR 38.838 can be applied for only considering XR use case.</w:t>
            </w:r>
          </w:p>
        </w:tc>
      </w:tr>
      <w:tr w:rsidR="005228DB" w14:paraId="195A4EFB" w14:textId="77777777">
        <w:tc>
          <w:tcPr>
            <w:tcW w:w="1555" w:type="dxa"/>
          </w:tcPr>
          <w:p w14:paraId="195A4EF8" w14:textId="77777777" w:rsidR="005228DB" w:rsidRDefault="00E62E69">
            <w:pPr>
              <w:spacing w:after="0" w:line="240" w:lineRule="auto"/>
              <w:rPr>
                <w:rFonts w:eastAsiaTheme="minorHAnsi"/>
                <w:lang w:eastAsia="zh-CN"/>
              </w:rPr>
            </w:pPr>
            <w:r>
              <w:rPr>
                <w:lang w:eastAsia="zh-CN"/>
              </w:rPr>
              <w:t>Ericsson1</w:t>
            </w:r>
          </w:p>
        </w:tc>
        <w:tc>
          <w:tcPr>
            <w:tcW w:w="8407" w:type="dxa"/>
          </w:tcPr>
          <w:p w14:paraId="195A4EF9" w14:textId="77777777" w:rsidR="005228DB" w:rsidRDefault="00E62E69">
            <w:pPr>
              <w:spacing w:after="0" w:line="240" w:lineRule="auto"/>
              <w:rPr>
                <w:lang w:eastAsia="zh-CN"/>
              </w:rPr>
            </w:pPr>
            <w:r>
              <w:rPr>
                <w:lang w:eastAsia="zh-CN"/>
              </w:rPr>
              <w:t>For genera</w:t>
            </w:r>
            <w:r>
              <w:rPr>
                <w:lang w:eastAsia="zh-CN"/>
              </w:rPr>
              <w:t>l evaluation methodology in connected mode, OK to consider the methodology agreed in XR TR as starting point.</w:t>
            </w:r>
          </w:p>
          <w:p w14:paraId="195A4EFA" w14:textId="77777777" w:rsidR="005228DB" w:rsidRDefault="00E62E69">
            <w:pPr>
              <w:spacing w:after="0" w:line="240" w:lineRule="auto"/>
              <w:rPr>
                <w:lang w:eastAsia="zh-CN"/>
              </w:rPr>
            </w:pPr>
            <w:r>
              <w:rPr>
                <w:lang w:eastAsia="zh-CN"/>
              </w:rPr>
              <w:t xml:space="preserve">For traffic models for connected mode evaluation, we propose </w:t>
            </w:r>
            <w:bookmarkStart w:id="74" w:name="_Toc115442420"/>
            <w:bookmarkStart w:id="75" w:name="_Toc115467218"/>
            <w:r>
              <w:rPr>
                <w:lang w:eastAsia="zh-CN"/>
              </w:rPr>
              <w:t>considering the heartbeat and instant messaging traffic models in 3GPP TR 38.875. and</w:t>
            </w:r>
            <w:r>
              <w:rPr>
                <w:lang w:eastAsia="zh-CN"/>
              </w:rPr>
              <w:t xml:space="preserve"> also models in TR 38.838 and TR 38.840 after use case discussion progresses.</w:t>
            </w:r>
            <w:bookmarkEnd w:id="74"/>
            <w:bookmarkEnd w:id="75"/>
            <w:r>
              <w:rPr>
                <w:lang w:eastAsia="zh-CN"/>
              </w:rPr>
              <w:t xml:space="preserve"> </w:t>
            </w:r>
          </w:p>
        </w:tc>
      </w:tr>
      <w:tr w:rsidR="005228DB" w14:paraId="195A4EFE" w14:textId="77777777">
        <w:tc>
          <w:tcPr>
            <w:tcW w:w="1555" w:type="dxa"/>
          </w:tcPr>
          <w:p w14:paraId="195A4EFC" w14:textId="77777777" w:rsidR="005228DB" w:rsidRDefault="00E62E69">
            <w:pPr>
              <w:spacing w:after="0" w:line="240" w:lineRule="auto"/>
            </w:pPr>
            <w:r>
              <w:t>Apple</w:t>
            </w:r>
          </w:p>
        </w:tc>
        <w:tc>
          <w:tcPr>
            <w:tcW w:w="8407" w:type="dxa"/>
          </w:tcPr>
          <w:p w14:paraId="195A4EFD" w14:textId="77777777" w:rsidR="005228DB" w:rsidRDefault="00E62E69">
            <w:pPr>
              <w:spacing w:after="0" w:line="240" w:lineRule="auto"/>
            </w:pPr>
            <w:r>
              <w:t>A question: is there any particular reason that we choose XR evaluation assumptions over the ones in TR 38.840?</w:t>
            </w:r>
          </w:p>
        </w:tc>
      </w:tr>
      <w:tr w:rsidR="005228DB" w14:paraId="195A4F01" w14:textId="77777777">
        <w:tc>
          <w:tcPr>
            <w:tcW w:w="1555" w:type="dxa"/>
          </w:tcPr>
          <w:p w14:paraId="195A4EFF" w14:textId="77777777" w:rsidR="005228DB" w:rsidRDefault="00E62E69">
            <w:pPr>
              <w:spacing w:after="0" w:line="240" w:lineRule="auto"/>
              <w:rPr>
                <w:lang w:eastAsia="zh-CN"/>
              </w:rPr>
            </w:pPr>
            <w:r>
              <w:t>CMCC</w:t>
            </w:r>
          </w:p>
        </w:tc>
        <w:tc>
          <w:tcPr>
            <w:tcW w:w="8407" w:type="dxa"/>
          </w:tcPr>
          <w:p w14:paraId="195A4F00" w14:textId="77777777" w:rsidR="005228DB" w:rsidRDefault="00E62E69">
            <w:pPr>
              <w:spacing w:after="0" w:line="240" w:lineRule="auto"/>
              <w:rPr>
                <w:lang w:eastAsia="zh-CN"/>
              </w:rPr>
            </w:pPr>
            <w:r>
              <w:t>OK with FL proposal.</w:t>
            </w:r>
          </w:p>
        </w:tc>
      </w:tr>
      <w:tr w:rsidR="005228DB" w14:paraId="195A4F04" w14:textId="77777777">
        <w:tc>
          <w:tcPr>
            <w:tcW w:w="1555" w:type="dxa"/>
          </w:tcPr>
          <w:p w14:paraId="195A4F02" w14:textId="77777777" w:rsidR="005228DB" w:rsidRDefault="00E62E69">
            <w:pPr>
              <w:spacing w:after="0" w:line="240" w:lineRule="auto"/>
            </w:pPr>
            <w:r>
              <w:rPr>
                <w:rFonts w:eastAsia="MS Mincho" w:hint="eastAsia"/>
                <w:lang w:eastAsia="ja-JP"/>
              </w:rPr>
              <w:t>D</w:t>
            </w:r>
            <w:r>
              <w:rPr>
                <w:rFonts w:eastAsia="MS Mincho"/>
                <w:lang w:eastAsia="ja-JP"/>
              </w:rPr>
              <w:t>OCOMO</w:t>
            </w:r>
          </w:p>
        </w:tc>
        <w:tc>
          <w:tcPr>
            <w:tcW w:w="8407" w:type="dxa"/>
          </w:tcPr>
          <w:p w14:paraId="195A4F03" w14:textId="77777777" w:rsidR="005228DB" w:rsidRDefault="00E62E69">
            <w:pPr>
              <w:spacing w:after="0" w:line="240" w:lineRule="auto"/>
            </w:pPr>
            <w:r>
              <w:rPr>
                <w:rFonts w:eastAsia="MS Mincho"/>
                <w:lang w:eastAsia="ja-JP"/>
              </w:rPr>
              <w:t xml:space="preserve">similar view as </w:t>
            </w:r>
            <w:r>
              <w:rPr>
                <w:rFonts w:eastAsia="MS Mincho"/>
                <w:lang w:eastAsia="ja-JP"/>
              </w:rPr>
              <w:t>Sony and CATT. We think the baseline scenario should not be restricted to XR only.</w:t>
            </w:r>
          </w:p>
        </w:tc>
      </w:tr>
    </w:tbl>
    <w:p w14:paraId="195A4F05" w14:textId="77777777" w:rsidR="005228DB" w:rsidRDefault="005228DB">
      <w:pPr>
        <w:rPr>
          <w:lang w:eastAsia="zh-CN"/>
        </w:rPr>
      </w:pPr>
    </w:p>
    <w:p w14:paraId="195A4F06" w14:textId="77777777" w:rsidR="005228DB" w:rsidRDefault="00E62E69">
      <w:pPr>
        <w:pStyle w:val="Heading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195A4F07" w14:textId="77777777" w:rsidR="005228DB" w:rsidRDefault="00E62E69">
      <w:pPr>
        <w:pStyle w:val="Heading3"/>
        <w:numPr>
          <w:ilvl w:val="0"/>
          <w:numId w:val="0"/>
        </w:numPr>
        <w:ind w:left="720" w:hanging="720"/>
        <w:rPr>
          <w:lang w:eastAsia="zh-CN"/>
        </w:rPr>
      </w:pPr>
      <w:r>
        <w:rPr>
          <w:lang w:eastAsia="zh-CN"/>
        </w:rPr>
        <w:t>3</w:t>
      </w:r>
      <w:r>
        <w:rPr>
          <w:rFonts w:hint="eastAsia"/>
          <w:lang w:eastAsia="zh-CN"/>
        </w:rPr>
        <w:t>A</w:t>
      </w:r>
      <w:r>
        <w:rPr>
          <w:lang w:eastAsia="zh-CN"/>
        </w:rPr>
        <w:t>-v1: Performance metric in LLS</w:t>
      </w:r>
    </w:p>
    <w:p w14:paraId="195A4F08" w14:textId="77777777" w:rsidR="005228DB" w:rsidRDefault="00E62E69">
      <w:pPr>
        <w:pStyle w:val="ListParagraph"/>
        <w:numPr>
          <w:ilvl w:val="0"/>
          <w:numId w:val="39"/>
        </w:numPr>
        <w:rPr>
          <w:lang w:eastAsia="zh-CN"/>
        </w:rPr>
      </w:pPr>
      <w:r>
        <w:rPr>
          <w:lang w:eastAsia="zh-CN"/>
        </w:rPr>
        <w:t>Metric 1: FAR</w:t>
      </w:r>
    </w:p>
    <w:p w14:paraId="195A4F09" w14:textId="77777777" w:rsidR="005228DB" w:rsidRDefault="00E62E69">
      <w:pPr>
        <w:pStyle w:val="ListParagraph"/>
        <w:numPr>
          <w:ilvl w:val="1"/>
          <w:numId w:val="39"/>
        </w:numPr>
        <w:rPr>
          <w:lang w:eastAsia="zh-CN"/>
        </w:rPr>
      </w:pPr>
      <w:r>
        <w:rPr>
          <w:lang w:eastAsia="zh-CN"/>
        </w:rPr>
        <w:t xml:space="preserve">Supported by Huawei, spreatrum, vivo, interdigital, intel, ZTE, </w:t>
      </w:r>
      <w:r>
        <w:rPr>
          <w:lang w:eastAsia="zh-CN"/>
        </w:rPr>
        <w:t>samsung, sony</w:t>
      </w:r>
    </w:p>
    <w:p w14:paraId="195A4F0A" w14:textId="77777777" w:rsidR="005228DB" w:rsidRDefault="00E62E69">
      <w:pPr>
        <w:pStyle w:val="ListParagraph"/>
        <w:numPr>
          <w:ilvl w:val="1"/>
          <w:numId w:val="39"/>
        </w:numPr>
        <w:rPr>
          <w:lang w:eastAsia="zh-CN"/>
        </w:rPr>
      </w:pPr>
      <w:r>
        <w:rPr>
          <w:lang w:eastAsia="zh-CN"/>
        </w:rPr>
        <w:t>Reported by companies: Huawei</w:t>
      </w:r>
    </w:p>
    <w:p w14:paraId="195A4F0B" w14:textId="77777777" w:rsidR="005228DB" w:rsidRDefault="00E62E69">
      <w:pPr>
        <w:pStyle w:val="ListParagraph"/>
        <w:numPr>
          <w:ilvl w:val="1"/>
          <w:numId w:val="39"/>
        </w:numPr>
        <w:rPr>
          <w:lang w:eastAsia="zh-CN"/>
        </w:rPr>
      </w:pPr>
      <w:r>
        <w:rPr>
          <w:rFonts w:eastAsiaTheme="minorEastAsia" w:hint="eastAsia"/>
          <w:lang w:eastAsia="zh-CN"/>
        </w:rPr>
        <w:t>0</w:t>
      </w:r>
      <w:r>
        <w:rPr>
          <w:rFonts w:eastAsiaTheme="minorEastAsia"/>
          <w:lang w:eastAsia="zh-CN"/>
        </w:rPr>
        <w:t>.1%: vivo, Xiaomi, E///</w:t>
      </w:r>
    </w:p>
    <w:p w14:paraId="195A4F0C" w14:textId="77777777" w:rsidR="005228DB" w:rsidRDefault="00E62E69">
      <w:pPr>
        <w:pStyle w:val="ListParagraph"/>
        <w:numPr>
          <w:ilvl w:val="1"/>
          <w:numId w:val="39"/>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195A4F0D" w14:textId="77777777" w:rsidR="005228DB" w:rsidRDefault="00E62E69">
      <w:pPr>
        <w:pStyle w:val="ListParagraph"/>
        <w:numPr>
          <w:ilvl w:val="1"/>
          <w:numId w:val="39"/>
        </w:numPr>
        <w:rPr>
          <w:lang w:eastAsia="zh-CN"/>
        </w:rPr>
      </w:pPr>
      <w:r>
        <w:rPr>
          <w:rFonts w:eastAsiaTheme="minorEastAsia"/>
          <w:lang w:eastAsia="zh-CN"/>
        </w:rPr>
        <w:t>&lt;&lt;0.1%: Qualcomm</w:t>
      </w:r>
    </w:p>
    <w:p w14:paraId="195A4F0E" w14:textId="77777777" w:rsidR="005228DB" w:rsidRDefault="00E62E69">
      <w:pPr>
        <w:pStyle w:val="ListParagraph"/>
        <w:numPr>
          <w:ilvl w:val="1"/>
          <w:numId w:val="39"/>
        </w:numPr>
        <w:rPr>
          <w:lang w:eastAsia="zh-CN"/>
        </w:rPr>
      </w:pPr>
      <w:r>
        <w:rPr>
          <w:lang w:val="en-GB" w:eastAsia="ko-KR"/>
        </w:rPr>
        <w:t>Determined based on the power consumption: Samsung, E///</w:t>
      </w:r>
    </w:p>
    <w:p w14:paraId="195A4F0F" w14:textId="77777777" w:rsidR="005228DB" w:rsidRDefault="00E62E69">
      <w:pPr>
        <w:pStyle w:val="ListParagraph"/>
        <w:numPr>
          <w:ilvl w:val="0"/>
          <w:numId w:val="39"/>
        </w:numPr>
        <w:rPr>
          <w:lang w:eastAsia="zh-CN"/>
        </w:rPr>
      </w:pPr>
      <w:r>
        <w:rPr>
          <w:lang w:eastAsia="zh-CN"/>
        </w:rPr>
        <w:t xml:space="preserve">Metric 2: MDR </w:t>
      </w:r>
    </w:p>
    <w:p w14:paraId="195A4F10" w14:textId="77777777" w:rsidR="005228DB" w:rsidRDefault="00E62E69">
      <w:pPr>
        <w:pStyle w:val="ListParagraph"/>
        <w:numPr>
          <w:ilvl w:val="1"/>
          <w:numId w:val="39"/>
        </w:numPr>
        <w:rPr>
          <w:lang w:eastAsia="zh-CN"/>
        </w:rPr>
      </w:pPr>
      <w:r>
        <w:rPr>
          <w:rFonts w:eastAsiaTheme="minorEastAsia"/>
          <w:lang w:eastAsia="zh-CN"/>
        </w:rPr>
        <w:lastRenderedPageBreak/>
        <w:t xml:space="preserve">Supported by Huawei, vivo, </w:t>
      </w:r>
      <w:r>
        <w:rPr>
          <w:lang w:eastAsia="zh-CN"/>
        </w:rPr>
        <w:t>spreatrum, interdigital, intel, ZTE, Samsung, sony</w:t>
      </w:r>
    </w:p>
    <w:p w14:paraId="195A4F11" w14:textId="77777777" w:rsidR="005228DB" w:rsidRDefault="00E62E69">
      <w:pPr>
        <w:pStyle w:val="ListParagraph"/>
        <w:numPr>
          <w:ilvl w:val="1"/>
          <w:numId w:val="39"/>
        </w:numPr>
        <w:rPr>
          <w:lang w:eastAsia="zh-CN"/>
        </w:rPr>
      </w:pPr>
      <w:r>
        <w:rPr>
          <w:rFonts w:eastAsiaTheme="minorEastAsia"/>
          <w:lang w:eastAsia="zh-CN"/>
        </w:rPr>
        <w:t>1%: Huawei, vivo, E///, Qualcomm</w:t>
      </w:r>
    </w:p>
    <w:p w14:paraId="195A4F12" w14:textId="77777777" w:rsidR="005228DB" w:rsidRDefault="00E62E69">
      <w:pPr>
        <w:pStyle w:val="ListParagraph"/>
        <w:numPr>
          <w:ilvl w:val="1"/>
          <w:numId w:val="39"/>
        </w:numPr>
        <w:rPr>
          <w:lang w:eastAsia="zh-CN"/>
        </w:rPr>
      </w:pPr>
      <w:r>
        <w:rPr>
          <w:rFonts w:eastAsiaTheme="minorEastAsia" w:hint="eastAsia"/>
          <w:lang w:eastAsia="zh-CN"/>
        </w:rPr>
        <w:t>0</w:t>
      </w:r>
      <w:r>
        <w:rPr>
          <w:rFonts w:eastAsiaTheme="minorEastAsia"/>
          <w:lang w:eastAsia="zh-CN"/>
        </w:rPr>
        <w:t xml:space="preserve">.1% : intel (miss detection </w:t>
      </w:r>
      <w:r>
        <w:t>is even more harmful to the communication), Xiaomi</w:t>
      </w:r>
    </w:p>
    <w:p w14:paraId="195A4F13" w14:textId="77777777" w:rsidR="005228DB" w:rsidRDefault="00E62E69">
      <w:pPr>
        <w:pStyle w:val="ListParagraph"/>
        <w:numPr>
          <w:ilvl w:val="1"/>
          <w:numId w:val="39"/>
        </w:numPr>
        <w:rPr>
          <w:lang w:eastAsia="zh-CN"/>
        </w:rPr>
      </w:pPr>
      <w:r>
        <w:rPr>
          <w:lang w:val="en-GB" w:eastAsia="ko-KR"/>
        </w:rPr>
        <w:t>Determined based on their impact on the latency: Samsung</w:t>
      </w:r>
    </w:p>
    <w:p w14:paraId="195A4F14" w14:textId="77777777" w:rsidR="005228DB" w:rsidRDefault="005228DB">
      <w:pPr>
        <w:rPr>
          <w:rFonts w:eastAsia="Batang"/>
          <w:lang w:val="en-GB"/>
        </w:rPr>
      </w:pPr>
    </w:p>
    <w:p w14:paraId="195A4F15" w14:textId="77777777" w:rsidR="005228DB" w:rsidRDefault="00E62E69">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w:t>
      </w:r>
      <w:r>
        <w:rPr>
          <w:highlight w:val="yellow"/>
          <w:lang w:eastAsia="zh-CN"/>
        </w:rPr>
        <w:t>posal 3A-v1:</w:t>
      </w:r>
    </w:p>
    <w:p w14:paraId="195A4F16" w14:textId="77777777" w:rsidR="005228DB" w:rsidRDefault="00E62E69">
      <w:pPr>
        <w:spacing w:after="0"/>
        <w:rPr>
          <w:lang w:eastAsia="zh-CN"/>
        </w:rPr>
      </w:pPr>
      <w:r>
        <w:rPr>
          <w:rFonts w:eastAsia="Batang"/>
          <w:lang w:val="en-GB"/>
        </w:rPr>
        <w:t>For the performance evaluations of LP-WUS candidate designs, it is assumed that</w:t>
      </w:r>
    </w:p>
    <w:p w14:paraId="195A4F17" w14:textId="77777777" w:rsidR="005228DB" w:rsidRDefault="00E62E69">
      <w:pPr>
        <w:pStyle w:val="ListParagraph"/>
        <w:numPr>
          <w:ilvl w:val="0"/>
          <w:numId w:val="58"/>
        </w:numPr>
        <w:rPr>
          <w:lang w:eastAsia="zh-CN"/>
        </w:rPr>
      </w:pPr>
      <w:r>
        <w:rPr>
          <w:lang w:eastAsia="zh-CN"/>
        </w:rPr>
        <w:t>The miss-detection rate (MDR) of LP-WUS should be no worse than [1%],</w:t>
      </w:r>
    </w:p>
    <w:p w14:paraId="195A4F18" w14:textId="77777777" w:rsidR="005228DB" w:rsidRDefault="00E62E69">
      <w:pPr>
        <w:pStyle w:val="ListParagraph"/>
        <w:numPr>
          <w:ilvl w:val="0"/>
          <w:numId w:val="58"/>
        </w:numPr>
        <w:rPr>
          <w:lang w:eastAsia="zh-CN"/>
        </w:rPr>
      </w:pPr>
      <w:r>
        <w:rPr>
          <w:rFonts w:hint="eastAsia"/>
          <w:lang w:eastAsia="zh-CN"/>
        </w:rPr>
        <w:t>T</w:t>
      </w:r>
      <w:r>
        <w:rPr>
          <w:lang w:eastAsia="zh-CN"/>
        </w:rPr>
        <w:t>he false-alarm rate (FAR) of LP-WUS should be no large than [0.1%]</w:t>
      </w:r>
    </w:p>
    <w:p w14:paraId="195A4F19" w14:textId="77777777" w:rsidR="005228DB" w:rsidRDefault="005228DB">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5228DB" w14:paraId="195A4F1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95A4F1A"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F1B" w14:textId="77777777" w:rsidR="005228DB" w:rsidRDefault="00E62E69">
            <w:pPr>
              <w:spacing w:before="0" w:after="0" w:line="240" w:lineRule="auto"/>
              <w:rPr>
                <w:b/>
                <w:szCs w:val="22"/>
                <w:lang w:eastAsia="zh-CN"/>
              </w:rPr>
            </w:pPr>
            <w:r>
              <w:rPr>
                <w:b/>
                <w:szCs w:val="22"/>
                <w:lang w:eastAsia="zh-CN"/>
              </w:rPr>
              <w:t>Comments</w:t>
            </w:r>
          </w:p>
        </w:tc>
      </w:tr>
      <w:tr w:rsidR="005228DB" w14:paraId="195A4F1F" w14:textId="77777777">
        <w:tc>
          <w:tcPr>
            <w:tcW w:w="1555" w:type="dxa"/>
            <w:tcBorders>
              <w:top w:val="single" w:sz="4" w:space="0" w:color="auto"/>
              <w:left w:val="single" w:sz="4" w:space="0" w:color="auto"/>
              <w:bottom w:val="single" w:sz="4" w:space="0" w:color="auto"/>
              <w:right w:val="single" w:sz="4" w:space="0" w:color="auto"/>
            </w:tcBorders>
          </w:tcPr>
          <w:p w14:paraId="195A4F1D" w14:textId="77777777" w:rsidR="005228DB" w:rsidRDefault="00E62E69">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95A4F1E" w14:textId="77777777" w:rsidR="005228DB" w:rsidRDefault="00E62E69">
            <w:pPr>
              <w:spacing w:after="0" w:line="240" w:lineRule="auto"/>
              <w:rPr>
                <w:szCs w:val="22"/>
                <w:highlight w:val="yellow"/>
                <w:lang w:eastAsia="zh-CN"/>
              </w:rPr>
            </w:pPr>
            <w:r>
              <w:rPr>
                <w:szCs w:val="22"/>
                <w:lang w:eastAsia="zh-CN"/>
              </w:rPr>
              <w:t xml:space="preserve">It depends, if LP-WUS would replace paging, 1% MDR would be enough.  </w:t>
            </w:r>
          </w:p>
        </w:tc>
      </w:tr>
      <w:tr w:rsidR="005228DB" w14:paraId="195A4F22" w14:textId="77777777">
        <w:tc>
          <w:tcPr>
            <w:tcW w:w="1555" w:type="dxa"/>
            <w:tcBorders>
              <w:top w:val="single" w:sz="4" w:space="0" w:color="auto"/>
              <w:left w:val="single" w:sz="4" w:space="0" w:color="auto"/>
              <w:bottom w:val="single" w:sz="4" w:space="0" w:color="auto"/>
              <w:right w:val="single" w:sz="4" w:space="0" w:color="auto"/>
            </w:tcBorders>
          </w:tcPr>
          <w:p w14:paraId="195A4F20"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4F21" w14:textId="77777777" w:rsidR="005228DB" w:rsidRDefault="00E62E69">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5228DB" w14:paraId="195A4F25" w14:textId="77777777">
        <w:tc>
          <w:tcPr>
            <w:tcW w:w="1555" w:type="dxa"/>
            <w:tcBorders>
              <w:top w:val="single" w:sz="4" w:space="0" w:color="auto"/>
              <w:left w:val="single" w:sz="4" w:space="0" w:color="auto"/>
              <w:bottom w:val="single" w:sz="4" w:space="0" w:color="auto"/>
              <w:right w:val="single" w:sz="4" w:space="0" w:color="auto"/>
            </w:tcBorders>
          </w:tcPr>
          <w:p w14:paraId="195A4F23" w14:textId="77777777" w:rsidR="005228DB" w:rsidRDefault="00E62E69">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95A4F24" w14:textId="77777777" w:rsidR="005228DB" w:rsidRDefault="00E62E69">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 xml:space="preserve">related to SINR required, and also related to sensitivity required. If we draw a conclusion, the architecture should provide the sensitivity required, or equivalently the coverage </w:t>
            </w:r>
            <w:r>
              <w:rPr>
                <w:szCs w:val="22"/>
                <w:lang w:eastAsia="zh-CN"/>
              </w:rPr>
              <w:t>target is fixed with a given architecture.</w:t>
            </w:r>
          </w:p>
        </w:tc>
      </w:tr>
      <w:tr w:rsidR="005228DB" w14:paraId="195A4F28" w14:textId="77777777">
        <w:tc>
          <w:tcPr>
            <w:tcW w:w="1555" w:type="dxa"/>
            <w:tcBorders>
              <w:top w:val="single" w:sz="4" w:space="0" w:color="auto"/>
              <w:left w:val="single" w:sz="4" w:space="0" w:color="auto"/>
              <w:bottom w:val="single" w:sz="4" w:space="0" w:color="auto"/>
              <w:right w:val="single" w:sz="4" w:space="0" w:color="auto"/>
            </w:tcBorders>
          </w:tcPr>
          <w:p w14:paraId="195A4F26"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4F27" w14:textId="77777777" w:rsidR="005228DB" w:rsidRDefault="00E62E69">
            <w:pPr>
              <w:spacing w:after="0" w:line="240" w:lineRule="auto"/>
              <w:rPr>
                <w:szCs w:val="22"/>
                <w:lang w:eastAsia="zh-CN"/>
              </w:rPr>
            </w:pPr>
            <w:r>
              <w:rPr>
                <w:rFonts w:hint="eastAsia"/>
                <w:szCs w:val="22"/>
                <w:lang w:eastAsia="zh-CN"/>
              </w:rPr>
              <w:t xml:space="preserve">OK. </w:t>
            </w:r>
          </w:p>
        </w:tc>
      </w:tr>
      <w:tr w:rsidR="005228DB" w14:paraId="195A4F2B" w14:textId="77777777">
        <w:tc>
          <w:tcPr>
            <w:tcW w:w="1555" w:type="dxa"/>
            <w:tcBorders>
              <w:top w:val="single" w:sz="4" w:space="0" w:color="auto"/>
              <w:left w:val="single" w:sz="4" w:space="0" w:color="auto"/>
              <w:bottom w:val="single" w:sz="4" w:space="0" w:color="auto"/>
              <w:right w:val="single" w:sz="4" w:space="0" w:color="auto"/>
            </w:tcBorders>
          </w:tcPr>
          <w:p w14:paraId="195A4F29" w14:textId="77777777" w:rsidR="005228DB" w:rsidRDefault="00E62E6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4F2A" w14:textId="77777777" w:rsidR="005228DB" w:rsidRDefault="00E62E69">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are also acceptable for trade-off between power consumption and coverage especially when the LP-WUS is monitored disconti</w:t>
            </w:r>
            <w:r>
              <w:rPr>
                <w:szCs w:val="22"/>
                <w:lang w:eastAsia="zh-CN"/>
              </w:rPr>
              <w:t>nuously</w:t>
            </w:r>
          </w:p>
        </w:tc>
      </w:tr>
      <w:tr w:rsidR="005228DB" w14:paraId="195A4F2E" w14:textId="77777777">
        <w:tc>
          <w:tcPr>
            <w:tcW w:w="1555" w:type="dxa"/>
            <w:tcBorders>
              <w:top w:val="single" w:sz="4" w:space="0" w:color="auto"/>
              <w:left w:val="single" w:sz="4" w:space="0" w:color="auto"/>
              <w:bottom w:val="single" w:sz="4" w:space="0" w:color="auto"/>
              <w:right w:val="single" w:sz="4" w:space="0" w:color="auto"/>
            </w:tcBorders>
          </w:tcPr>
          <w:p w14:paraId="195A4F2C"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4F2D" w14:textId="77777777" w:rsidR="005228DB" w:rsidRDefault="00E62E69">
            <w:pPr>
              <w:spacing w:after="0" w:line="240" w:lineRule="auto"/>
              <w:rPr>
                <w:szCs w:val="22"/>
                <w:lang w:eastAsia="zh-CN"/>
              </w:rPr>
            </w:pPr>
            <w:r>
              <w:rPr>
                <w:szCs w:val="22"/>
                <w:lang w:eastAsia="zh-CN"/>
              </w:rPr>
              <w:t>We agree on the proposal.</w:t>
            </w:r>
          </w:p>
        </w:tc>
      </w:tr>
      <w:tr w:rsidR="005228DB" w14:paraId="195A4F32" w14:textId="77777777">
        <w:tc>
          <w:tcPr>
            <w:tcW w:w="1555" w:type="dxa"/>
          </w:tcPr>
          <w:p w14:paraId="195A4F2F" w14:textId="77777777" w:rsidR="005228DB" w:rsidRDefault="00E62E69">
            <w:pPr>
              <w:spacing w:after="0" w:line="240" w:lineRule="auto"/>
              <w:rPr>
                <w:szCs w:val="22"/>
                <w:lang w:eastAsia="zh-CN"/>
              </w:rPr>
            </w:pPr>
            <w:r>
              <w:rPr>
                <w:szCs w:val="22"/>
                <w:lang w:eastAsia="zh-CN"/>
              </w:rPr>
              <w:t>Intel</w:t>
            </w:r>
          </w:p>
        </w:tc>
        <w:tc>
          <w:tcPr>
            <w:tcW w:w="8407" w:type="dxa"/>
          </w:tcPr>
          <w:p w14:paraId="195A4F30" w14:textId="77777777" w:rsidR="005228DB" w:rsidRDefault="00E62E69">
            <w:pPr>
              <w:spacing w:after="0" w:line="240" w:lineRule="auto"/>
              <w:rPr>
                <w:szCs w:val="22"/>
                <w:lang w:eastAsia="zh-CN"/>
              </w:rPr>
            </w:pPr>
            <w:r>
              <w:rPr>
                <w:szCs w:val="22"/>
                <w:lang w:eastAsia="zh-CN"/>
              </w:rPr>
              <w:t>If false alarm happens, it means waste some UE power. On the other hand, if miss detection happens, it means further delay to UE connection. We believe the impact on other functionalities should be minimi</w:t>
            </w:r>
            <w:r>
              <w:rPr>
                <w:szCs w:val="22"/>
                <w:lang w:eastAsia="zh-CN"/>
              </w:rPr>
              <w:t xml:space="preserve">zed by the introduction of LP-WUS. This is the reason we prefer low MDR. </w:t>
            </w:r>
          </w:p>
          <w:p w14:paraId="195A4F31" w14:textId="77777777" w:rsidR="005228DB" w:rsidRDefault="00E62E69">
            <w:pPr>
              <w:spacing w:after="0" w:line="240" w:lineRule="auto"/>
              <w:rPr>
                <w:szCs w:val="22"/>
                <w:lang w:eastAsia="zh-CN"/>
              </w:rPr>
            </w:pPr>
            <w:r>
              <w:rPr>
                <w:szCs w:val="22"/>
                <w:lang w:eastAsia="zh-CN"/>
              </w:rPr>
              <w:t>In our understanding, if LP-WUS consists of two parts or even multiple parts, the proposed MDR/FAR should take into account the reception performance of the two or more parts jointly</w:t>
            </w:r>
            <w:r>
              <w:rPr>
                <w:szCs w:val="22"/>
                <w:lang w:eastAsia="zh-CN"/>
              </w:rPr>
              <w:t xml:space="preserve">. We prefer to explicitly clarify it in the proposal. </w:t>
            </w:r>
          </w:p>
        </w:tc>
      </w:tr>
      <w:tr w:rsidR="005228DB" w14:paraId="195A4F35" w14:textId="77777777">
        <w:tc>
          <w:tcPr>
            <w:tcW w:w="1555" w:type="dxa"/>
          </w:tcPr>
          <w:p w14:paraId="195A4F33" w14:textId="77777777" w:rsidR="005228DB" w:rsidRDefault="00E62E69">
            <w:pPr>
              <w:spacing w:after="0" w:line="240" w:lineRule="auto"/>
              <w:rPr>
                <w:szCs w:val="22"/>
                <w:lang w:eastAsia="zh-CN"/>
              </w:rPr>
            </w:pPr>
            <w:r>
              <w:rPr>
                <w:szCs w:val="22"/>
                <w:lang w:eastAsia="zh-CN"/>
              </w:rPr>
              <w:t>Nokia1</w:t>
            </w:r>
          </w:p>
        </w:tc>
        <w:tc>
          <w:tcPr>
            <w:tcW w:w="8407" w:type="dxa"/>
          </w:tcPr>
          <w:p w14:paraId="195A4F34" w14:textId="77777777" w:rsidR="005228DB" w:rsidRDefault="00E62E69">
            <w:pPr>
              <w:spacing w:after="0" w:line="240" w:lineRule="auto"/>
              <w:rPr>
                <w:szCs w:val="22"/>
                <w:lang w:eastAsia="zh-CN"/>
              </w:rPr>
            </w:pPr>
            <w:r>
              <w:rPr>
                <w:szCs w:val="22"/>
                <w:lang w:eastAsia="zh-CN"/>
              </w:rPr>
              <w:t>We think that lower MDR is preferable but &lt;[1%] would be acceptable starting point. The target FAR is heavily affected by the design and selected approach (e.g. duty cycle), thus we should maybe consider bit the FAR value based on design approach (e.g. alw</w:t>
            </w:r>
            <w:r>
              <w:rPr>
                <w:szCs w:val="22"/>
                <w:lang w:eastAsia="zh-CN"/>
              </w:rPr>
              <w:t xml:space="preserve">ays-on versus duty cycle).  </w:t>
            </w:r>
          </w:p>
        </w:tc>
      </w:tr>
      <w:tr w:rsidR="005228DB" w14:paraId="195A4F38" w14:textId="77777777">
        <w:tc>
          <w:tcPr>
            <w:tcW w:w="1555" w:type="dxa"/>
          </w:tcPr>
          <w:p w14:paraId="195A4F36" w14:textId="77777777" w:rsidR="005228DB" w:rsidRDefault="00E62E69">
            <w:pPr>
              <w:spacing w:after="0" w:line="240" w:lineRule="auto"/>
              <w:rPr>
                <w:szCs w:val="22"/>
                <w:lang w:eastAsia="zh-CN"/>
              </w:rPr>
            </w:pPr>
            <w:r>
              <w:rPr>
                <w:szCs w:val="22"/>
                <w:lang w:eastAsia="zh-CN"/>
              </w:rPr>
              <w:t>Sony</w:t>
            </w:r>
          </w:p>
        </w:tc>
        <w:tc>
          <w:tcPr>
            <w:tcW w:w="8407" w:type="dxa"/>
          </w:tcPr>
          <w:p w14:paraId="195A4F37" w14:textId="77777777" w:rsidR="005228DB" w:rsidRDefault="00E62E69">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w:t>
            </w:r>
            <w:r>
              <w:rPr>
                <w:szCs w:val="22"/>
                <w:lang w:eastAsia="zh-CN"/>
              </w:rPr>
              <w:t xml:space="preserve">the same coverage and latency requirements need to also be taken into account.  </w:t>
            </w:r>
          </w:p>
        </w:tc>
      </w:tr>
      <w:tr w:rsidR="005228DB" w14:paraId="195A4F3B" w14:textId="77777777">
        <w:tc>
          <w:tcPr>
            <w:tcW w:w="1555" w:type="dxa"/>
          </w:tcPr>
          <w:p w14:paraId="195A4F39" w14:textId="77777777" w:rsidR="005228DB" w:rsidRDefault="00E62E69">
            <w:pPr>
              <w:spacing w:after="0" w:line="240" w:lineRule="auto"/>
              <w:rPr>
                <w:szCs w:val="22"/>
                <w:lang w:eastAsia="zh-CN"/>
              </w:rPr>
            </w:pPr>
            <w:r>
              <w:rPr>
                <w:szCs w:val="22"/>
                <w:lang w:eastAsia="zh-CN"/>
              </w:rPr>
              <w:t>CATT</w:t>
            </w:r>
          </w:p>
        </w:tc>
        <w:tc>
          <w:tcPr>
            <w:tcW w:w="8407" w:type="dxa"/>
          </w:tcPr>
          <w:p w14:paraId="195A4F3A" w14:textId="77777777" w:rsidR="005228DB" w:rsidRDefault="00E62E69">
            <w:pPr>
              <w:spacing w:after="0" w:line="240" w:lineRule="auto"/>
              <w:rPr>
                <w:szCs w:val="22"/>
                <w:lang w:eastAsia="zh-CN"/>
              </w:rPr>
            </w:pPr>
            <w:r>
              <w:rPr>
                <w:szCs w:val="22"/>
                <w:lang w:eastAsia="zh-CN"/>
              </w:rPr>
              <w:t xml:space="preserve">We are OK with the proposal.  However, the lower miss detection rate and false alarm rate needs to be modelled in the simulation of obtaining the power saving gain when </w:t>
            </w:r>
            <w:r>
              <w:rPr>
                <w:szCs w:val="22"/>
                <w:lang w:eastAsia="zh-CN"/>
              </w:rPr>
              <w:t>UE has high probability of miss detection of LP-WUS.</w:t>
            </w:r>
          </w:p>
        </w:tc>
      </w:tr>
      <w:tr w:rsidR="005228DB" w14:paraId="195A4F40" w14:textId="77777777">
        <w:tc>
          <w:tcPr>
            <w:tcW w:w="1555" w:type="dxa"/>
          </w:tcPr>
          <w:p w14:paraId="195A4F3C"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4F3D" w14:textId="77777777" w:rsidR="005228DB" w:rsidRDefault="00E62E69">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195A4F3E" w14:textId="77777777" w:rsidR="005228DB" w:rsidRDefault="00E62E69">
            <w:pPr>
              <w:spacing w:after="0" w:line="240" w:lineRule="auto"/>
              <w:rPr>
                <w:szCs w:val="22"/>
                <w:lang w:eastAsia="zh-CN"/>
              </w:rPr>
            </w:pPr>
            <w:r>
              <w:rPr>
                <w:szCs w:val="22"/>
                <w:lang w:eastAsia="zh-CN"/>
              </w:rPr>
              <w:t>For FAR, it does not make sense to keep such low value of 0.1%. Compa</w:t>
            </w:r>
            <w:r>
              <w:rPr>
                <w:szCs w:val="22"/>
                <w:lang w:eastAsia="zh-CN"/>
              </w:rPr>
              <w:t>nies should report the optimized value that can trade-off between power saving gain and coverage of LP-WUS</w:t>
            </w:r>
            <w:r>
              <w:rPr>
                <w:rFonts w:hint="eastAsia"/>
                <w:szCs w:val="22"/>
                <w:lang w:eastAsia="zh-CN"/>
              </w:rPr>
              <w:t>.</w:t>
            </w:r>
          </w:p>
          <w:p w14:paraId="195A4F3F" w14:textId="77777777" w:rsidR="005228DB" w:rsidRDefault="00E62E69">
            <w:pPr>
              <w:spacing w:after="0" w:line="240" w:lineRule="auto"/>
              <w:rPr>
                <w:szCs w:val="22"/>
                <w:lang w:eastAsia="zh-CN"/>
              </w:rPr>
            </w:pPr>
            <w:r>
              <w:rPr>
                <w:szCs w:val="22"/>
                <w:lang w:eastAsia="zh-CN"/>
              </w:rPr>
              <w:t>For connected mode LP-WUS, the FAR and MDR can follow the requirement that was used in Rel-16 WUS evaluation.</w:t>
            </w:r>
          </w:p>
        </w:tc>
      </w:tr>
      <w:tr w:rsidR="005228DB" w14:paraId="195A4F43" w14:textId="77777777">
        <w:tc>
          <w:tcPr>
            <w:tcW w:w="1555" w:type="dxa"/>
          </w:tcPr>
          <w:p w14:paraId="195A4F41" w14:textId="77777777" w:rsidR="005228DB" w:rsidRDefault="00E62E69">
            <w:pPr>
              <w:spacing w:after="0" w:line="240" w:lineRule="auto"/>
              <w:rPr>
                <w:szCs w:val="22"/>
                <w:lang w:eastAsia="zh-CN"/>
              </w:rPr>
            </w:pPr>
            <w:bookmarkStart w:id="76" w:name="_Hlk116462993"/>
            <w:r>
              <w:rPr>
                <w:rFonts w:hint="eastAsia"/>
                <w:szCs w:val="22"/>
                <w:lang w:eastAsia="zh-CN"/>
              </w:rPr>
              <w:t>S</w:t>
            </w:r>
            <w:r>
              <w:rPr>
                <w:szCs w:val="22"/>
                <w:lang w:eastAsia="zh-CN"/>
              </w:rPr>
              <w:t>harp</w:t>
            </w:r>
          </w:p>
        </w:tc>
        <w:tc>
          <w:tcPr>
            <w:tcW w:w="8407" w:type="dxa"/>
          </w:tcPr>
          <w:p w14:paraId="195A4F42" w14:textId="77777777" w:rsidR="005228DB" w:rsidRDefault="00E62E69">
            <w:pPr>
              <w:spacing w:after="0" w:line="240" w:lineRule="auto"/>
              <w:rPr>
                <w:szCs w:val="22"/>
                <w:lang w:eastAsia="zh-CN"/>
              </w:rPr>
            </w:pPr>
            <w:r>
              <w:rPr>
                <w:szCs w:val="22"/>
                <w:lang w:eastAsia="zh-CN"/>
              </w:rPr>
              <w:t xml:space="preserve">We are fine with the </w:t>
            </w:r>
            <w:r>
              <w:rPr>
                <w:szCs w:val="22"/>
                <w:lang w:eastAsia="zh-CN"/>
              </w:rPr>
              <w:t>proposal</w:t>
            </w:r>
          </w:p>
        </w:tc>
      </w:tr>
      <w:tr w:rsidR="005228DB" w14:paraId="195A4F46" w14:textId="77777777">
        <w:tc>
          <w:tcPr>
            <w:tcW w:w="1555" w:type="dxa"/>
          </w:tcPr>
          <w:p w14:paraId="195A4F44" w14:textId="77777777" w:rsidR="005228DB" w:rsidRDefault="00E62E69">
            <w:pPr>
              <w:spacing w:after="0" w:line="240" w:lineRule="auto"/>
              <w:rPr>
                <w:szCs w:val="22"/>
                <w:lang w:eastAsia="zh-CN"/>
              </w:rPr>
            </w:pPr>
            <w:r>
              <w:rPr>
                <w:szCs w:val="22"/>
                <w:lang w:eastAsia="zh-CN"/>
              </w:rPr>
              <w:lastRenderedPageBreak/>
              <w:t>MediaTek</w:t>
            </w:r>
          </w:p>
        </w:tc>
        <w:tc>
          <w:tcPr>
            <w:tcW w:w="8407" w:type="dxa"/>
          </w:tcPr>
          <w:p w14:paraId="195A4F45" w14:textId="77777777" w:rsidR="005228DB" w:rsidRDefault="00E62E69">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AR and MDR targets impact the required SNR that determines coverage capability and power consumption of LP-WUR. On the other hand, FAR impacts how often the main radio would be woken up mistakenly. It seems a reasonable starting p</w:t>
            </w:r>
            <w:r>
              <w:rPr>
                <w:szCs w:val="22"/>
                <w:lang w:eastAsia="zh-CN"/>
              </w:rPr>
              <w:t xml:space="preserve">oint as MDR &lt;1% and FAR &lt;0.1%.   </w:t>
            </w:r>
          </w:p>
        </w:tc>
      </w:tr>
      <w:tr w:rsidR="005228DB" w14:paraId="195A4F49" w14:textId="77777777">
        <w:tc>
          <w:tcPr>
            <w:tcW w:w="1555" w:type="dxa"/>
          </w:tcPr>
          <w:p w14:paraId="195A4F47"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4F48"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proposal.</w:t>
            </w:r>
          </w:p>
        </w:tc>
      </w:tr>
      <w:tr w:rsidR="005228DB" w14:paraId="195A4F4C" w14:textId="77777777">
        <w:tc>
          <w:tcPr>
            <w:tcW w:w="1555" w:type="dxa"/>
          </w:tcPr>
          <w:p w14:paraId="195A4F4A" w14:textId="77777777" w:rsidR="005228DB" w:rsidRDefault="00E62E69">
            <w:pPr>
              <w:spacing w:after="0" w:line="240" w:lineRule="auto"/>
              <w:rPr>
                <w:szCs w:val="22"/>
                <w:lang w:eastAsia="zh-CN"/>
              </w:rPr>
            </w:pPr>
            <w:r>
              <w:rPr>
                <w:szCs w:val="22"/>
                <w:lang w:eastAsia="zh-CN"/>
              </w:rPr>
              <w:t>Lenovo</w:t>
            </w:r>
          </w:p>
        </w:tc>
        <w:tc>
          <w:tcPr>
            <w:tcW w:w="8407" w:type="dxa"/>
          </w:tcPr>
          <w:p w14:paraId="195A4F4B" w14:textId="77777777" w:rsidR="005228DB" w:rsidRDefault="00E62E69">
            <w:pPr>
              <w:spacing w:after="0" w:line="240" w:lineRule="auto"/>
              <w:rPr>
                <w:szCs w:val="22"/>
                <w:lang w:eastAsia="zh-CN"/>
              </w:rPr>
            </w:pPr>
            <w:r>
              <w:rPr>
                <w:szCs w:val="22"/>
                <w:lang w:eastAsia="zh-CN"/>
              </w:rPr>
              <w:t xml:space="preserve">For coverage evaluation, MDR </w:t>
            </w:r>
            <m:oMath>
              <m:r>
                <w:rPr>
                  <w:rFonts w:ascii="Cambria Math" w:hAnsi="Cambria Math"/>
                  <w:szCs w:val="22"/>
                  <w:lang w:eastAsia="zh-CN"/>
                </w:rPr>
                <m:t>≤1%</m:t>
              </m:r>
            </m:oMath>
            <w:r>
              <w:rPr>
                <w:szCs w:val="22"/>
                <w:lang w:eastAsia="zh-CN"/>
              </w:rPr>
              <w:t xml:space="preserve"> and FAR to </w:t>
            </w:r>
            <m:oMath>
              <m:r>
                <w:rPr>
                  <w:rFonts w:ascii="Cambria Math" w:hAnsi="Cambria Math"/>
                  <w:szCs w:val="22"/>
                  <w:lang w:eastAsia="zh-CN"/>
                </w:rPr>
                <m:t>≤1%</m:t>
              </m:r>
            </m:oMath>
          </w:p>
        </w:tc>
      </w:tr>
      <w:tr w:rsidR="005228DB" w14:paraId="195A4F4F" w14:textId="77777777">
        <w:tc>
          <w:tcPr>
            <w:tcW w:w="1555" w:type="dxa"/>
          </w:tcPr>
          <w:p w14:paraId="195A4F4D"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F4E" w14:textId="77777777" w:rsidR="005228DB" w:rsidRDefault="00E62E69">
            <w:pPr>
              <w:spacing w:after="0" w:line="240" w:lineRule="auto"/>
              <w:rPr>
                <w:szCs w:val="22"/>
                <w:lang w:eastAsia="zh-CN"/>
              </w:rPr>
            </w:pPr>
            <w:r>
              <w:rPr>
                <w:rFonts w:eastAsiaTheme="minorEastAsia"/>
                <w:szCs w:val="22"/>
                <w:lang w:eastAsia="ko-KR"/>
              </w:rPr>
              <w:t>We are fine this proposal.</w:t>
            </w:r>
          </w:p>
        </w:tc>
      </w:tr>
      <w:bookmarkEnd w:id="76"/>
      <w:tr w:rsidR="005228DB" w14:paraId="195A4F55" w14:textId="77777777">
        <w:tc>
          <w:tcPr>
            <w:tcW w:w="1555" w:type="dxa"/>
          </w:tcPr>
          <w:p w14:paraId="195A4F50" w14:textId="77777777" w:rsidR="005228DB" w:rsidRDefault="00E62E69">
            <w:pPr>
              <w:spacing w:after="0" w:line="240" w:lineRule="auto"/>
              <w:rPr>
                <w:rFonts w:eastAsiaTheme="minorHAnsi"/>
                <w:lang w:eastAsia="zh-CN"/>
              </w:rPr>
            </w:pPr>
            <w:r>
              <w:rPr>
                <w:lang w:eastAsia="zh-CN"/>
              </w:rPr>
              <w:t>Ericsson1</w:t>
            </w:r>
          </w:p>
        </w:tc>
        <w:tc>
          <w:tcPr>
            <w:tcW w:w="8407" w:type="dxa"/>
          </w:tcPr>
          <w:p w14:paraId="195A4F51" w14:textId="77777777" w:rsidR="005228DB" w:rsidRDefault="00E62E69">
            <w:pPr>
              <w:spacing w:after="0" w:line="240" w:lineRule="auto"/>
              <w:rPr>
                <w:lang w:eastAsia="zh-CN"/>
              </w:rPr>
            </w:pPr>
            <w:r>
              <w:rPr>
                <w:lang w:eastAsia="zh-CN"/>
              </w:rPr>
              <w:t>OK with first bullet.</w:t>
            </w:r>
          </w:p>
          <w:p w14:paraId="195A4F52" w14:textId="77777777" w:rsidR="005228DB" w:rsidRDefault="00E62E69">
            <w:pPr>
              <w:spacing w:after="0" w:line="240" w:lineRule="auto"/>
              <w:rPr>
                <w:lang w:eastAsia="zh-CN"/>
              </w:rPr>
            </w:pPr>
            <w:r>
              <w:rPr>
                <w:lang w:eastAsia="zh-CN"/>
              </w:rPr>
              <w:t xml:space="preserve">For second bullet – suggest updating as below – </w:t>
            </w:r>
          </w:p>
          <w:p w14:paraId="195A4F53" w14:textId="77777777" w:rsidR="005228DB" w:rsidRDefault="00E62E69">
            <w:pPr>
              <w:pStyle w:val="ListParagraph"/>
              <w:numPr>
                <w:ilvl w:val="0"/>
                <w:numId w:val="58"/>
              </w:numPr>
              <w:spacing w:line="256" w:lineRule="auto"/>
              <w:rPr>
                <w:lang w:eastAsia="zh-CN"/>
              </w:rPr>
            </w:pPr>
            <w:r>
              <w:rPr>
                <w:lang w:eastAsia="zh-CN"/>
              </w:rPr>
              <w:t>The false-alarm rate (FAR) of LP-WUS should be no large than [0.1%]</w:t>
            </w:r>
          </w:p>
          <w:p w14:paraId="195A4F54" w14:textId="77777777" w:rsidR="005228DB" w:rsidRDefault="00E62E69">
            <w:pPr>
              <w:pStyle w:val="ListParagraph"/>
              <w:numPr>
                <w:ilvl w:val="1"/>
                <w:numId w:val="58"/>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5228DB" w14:paraId="195A4F58" w14:textId="77777777">
        <w:tc>
          <w:tcPr>
            <w:tcW w:w="1555" w:type="dxa"/>
          </w:tcPr>
          <w:p w14:paraId="195A4F56" w14:textId="77777777" w:rsidR="005228DB" w:rsidRDefault="00E62E69">
            <w:pPr>
              <w:spacing w:after="0" w:line="240" w:lineRule="auto"/>
              <w:rPr>
                <w:szCs w:val="22"/>
                <w:lang w:eastAsia="zh-CN"/>
              </w:rPr>
            </w:pPr>
            <w:r>
              <w:rPr>
                <w:szCs w:val="22"/>
                <w:lang w:eastAsia="zh-CN"/>
              </w:rPr>
              <w:t>Apple</w:t>
            </w:r>
          </w:p>
        </w:tc>
        <w:tc>
          <w:tcPr>
            <w:tcW w:w="8407" w:type="dxa"/>
          </w:tcPr>
          <w:p w14:paraId="195A4F57" w14:textId="77777777" w:rsidR="005228DB" w:rsidRDefault="00E62E69">
            <w:pPr>
              <w:spacing w:after="0" w:line="240" w:lineRule="auto"/>
              <w:rPr>
                <w:szCs w:val="22"/>
                <w:lang w:eastAsia="zh-CN"/>
              </w:rPr>
            </w:pPr>
            <w:r>
              <w:rPr>
                <w:szCs w:val="22"/>
                <w:lang w:eastAsia="zh-CN"/>
              </w:rPr>
              <w:t>The MDR of 1% is a reasonable target, but we may be more flexible on FAR when evaluating the various trade-offs.</w:t>
            </w:r>
          </w:p>
        </w:tc>
      </w:tr>
      <w:tr w:rsidR="005228DB" w14:paraId="195A4F5B" w14:textId="77777777">
        <w:tc>
          <w:tcPr>
            <w:tcW w:w="1555" w:type="dxa"/>
          </w:tcPr>
          <w:p w14:paraId="195A4F59" w14:textId="77777777" w:rsidR="005228DB" w:rsidRDefault="00E62E69">
            <w:pPr>
              <w:spacing w:after="0" w:line="240" w:lineRule="auto"/>
              <w:rPr>
                <w:lang w:eastAsia="zh-CN"/>
              </w:rPr>
            </w:pPr>
            <w:r>
              <w:rPr>
                <w:szCs w:val="22"/>
                <w:lang w:eastAsia="zh-CN"/>
              </w:rPr>
              <w:t>CMCC</w:t>
            </w:r>
          </w:p>
        </w:tc>
        <w:tc>
          <w:tcPr>
            <w:tcW w:w="8407" w:type="dxa"/>
          </w:tcPr>
          <w:p w14:paraId="195A4F5A" w14:textId="77777777" w:rsidR="005228DB" w:rsidRDefault="00E62E69">
            <w:pPr>
              <w:spacing w:after="0" w:line="240" w:lineRule="auto"/>
              <w:rPr>
                <w:lang w:eastAsia="zh-CN"/>
              </w:rPr>
            </w:pPr>
            <w:r>
              <w:rPr>
                <w:szCs w:val="22"/>
                <w:lang w:eastAsia="zh-CN"/>
              </w:rPr>
              <w:t>OK.</w:t>
            </w:r>
          </w:p>
        </w:tc>
      </w:tr>
      <w:tr w:rsidR="005228DB" w14:paraId="195A4F5E" w14:textId="77777777">
        <w:tc>
          <w:tcPr>
            <w:tcW w:w="1555" w:type="dxa"/>
          </w:tcPr>
          <w:p w14:paraId="195A4F5C" w14:textId="77777777" w:rsidR="005228DB" w:rsidRDefault="00E62E69">
            <w:pPr>
              <w:spacing w:after="0" w:line="240" w:lineRule="auto"/>
              <w:rPr>
                <w:szCs w:val="22"/>
                <w:lang w:eastAsia="zh-CN"/>
              </w:rPr>
            </w:pPr>
            <w:r>
              <w:rPr>
                <w:szCs w:val="22"/>
                <w:lang w:eastAsia="zh-CN"/>
              </w:rPr>
              <w:t>EURECOM</w:t>
            </w:r>
          </w:p>
        </w:tc>
        <w:tc>
          <w:tcPr>
            <w:tcW w:w="8407" w:type="dxa"/>
          </w:tcPr>
          <w:p w14:paraId="195A4F5D" w14:textId="77777777" w:rsidR="005228DB" w:rsidRDefault="00E62E69">
            <w:pPr>
              <w:spacing w:after="0" w:line="240" w:lineRule="auto"/>
              <w:rPr>
                <w:szCs w:val="22"/>
                <w:lang w:eastAsia="zh-CN"/>
              </w:rPr>
            </w:pPr>
            <w:r>
              <w:rPr>
                <w:szCs w:val="22"/>
                <w:lang w:eastAsia="zh-CN"/>
              </w:rPr>
              <w:t>OK</w:t>
            </w:r>
          </w:p>
        </w:tc>
      </w:tr>
    </w:tbl>
    <w:p w14:paraId="195A4F5F" w14:textId="77777777" w:rsidR="005228DB" w:rsidRDefault="005228DB">
      <w:pPr>
        <w:rPr>
          <w:rFonts w:eastAsia="Batang"/>
        </w:rPr>
      </w:pPr>
    </w:p>
    <w:p w14:paraId="195A4F60" w14:textId="77777777" w:rsidR="005228DB" w:rsidRDefault="005228DB">
      <w:pPr>
        <w:rPr>
          <w:rFonts w:eastAsia="Batang"/>
          <w:lang w:val="en-GB"/>
        </w:rPr>
      </w:pPr>
    </w:p>
    <w:p w14:paraId="195A4F61" w14:textId="77777777" w:rsidR="005228DB" w:rsidRDefault="00E62E69">
      <w:pPr>
        <w:overflowPunct/>
        <w:snapToGrid w:val="0"/>
        <w:spacing w:after="120" w:line="240" w:lineRule="auto"/>
        <w:jc w:val="both"/>
        <w:textAlignment w:val="auto"/>
        <w:rPr>
          <w:sz w:val="22"/>
          <w:szCs w:val="22"/>
          <w:lang w:val="en-GB" w:eastAsia="zh-CN"/>
        </w:rPr>
      </w:pPr>
      <w:r>
        <w:rPr>
          <w:sz w:val="22"/>
          <w:szCs w:val="22"/>
          <w:lang w:val="en-GB" w:eastAsia="zh-CN"/>
        </w:rPr>
        <w:t xml:space="preserve">In R17 PEI discussion, we set the coverage requirement at first in form of miss-detection rate (MDR) and false-alarm rate (FAR), and then evaluate the resource overhead of different designs of the PEI. The similar methodology can be reused. </w:t>
      </w:r>
    </w:p>
    <w:p w14:paraId="195A4F62" w14:textId="77777777" w:rsidR="005228DB" w:rsidRDefault="00E62E69">
      <w:pPr>
        <w:pStyle w:val="Heading3"/>
        <w:numPr>
          <w:ilvl w:val="0"/>
          <w:numId w:val="0"/>
        </w:numPr>
        <w:ind w:left="720" w:hanging="720"/>
        <w:rPr>
          <w:lang w:eastAsia="zh-CN"/>
        </w:rPr>
      </w:pPr>
      <w:r>
        <w:rPr>
          <w:lang w:eastAsia="zh-CN"/>
        </w:rPr>
        <w:t>3B-v1: Perform</w:t>
      </w:r>
      <w:r>
        <w:rPr>
          <w:lang w:eastAsia="zh-CN"/>
        </w:rPr>
        <w:t>ance metric for coverage and methodology</w:t>
      </w:r>
    </w:p>
    <w:p w14:paraId="195A4F63" w14:textId="77777777" w:rsidR="005228DB" w:rsidRDefault="00E62E69">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w:t>
      </w:r>
      <w:r>
        <w:rPr>
          <w:lang w:eastAsia="zh-CN"/>
        </w:rPr>
        <w:t>reuse the basic assumptions defined in TR38.830, which is the outcome of Rel-17 CovEnh SI, as the starting point. And some companies propose to reuse the assunptions defined in TR 38.875(Redcap), which also largely reuse the assumptions agreed in Rel-17 Co</w:t>
      </w:r>
      <w:r>
        <w:rPr>
          <w:lang w:eastAsia="zh-CN"/>
        </w:rPr>
        <w:t>vEnh SI.</w:t>
      </w:r>
    </w:p>
    <w:p w14:paraId="195A4F64" w14:textId="77777777" w:rsidR="005228DB" w:rsidRDefault="005228DB">
      <w:pPr>
        <w:spacing w:after="0"/>
        <w:rPr>
          <w:u w:val="single"/>
          <w:lang w:eastAsia="zh-CN"/>
        </w:rPr>
      </w:pPr>
    </w:p>
    <w:p w14:paraId="195A4F65" w14:textId="77777777" w:rsidR="005228DB" w:rsidRDefault="00E62E69">
      <w:pPr>
        <w:pStyle w:val="ListParagraph"/>
        <w:numPr>
          <w:ilvl w:val="0"/>
          <w:numId w:val="39"/>
        </w:numPr>
        <w:rPr>
          <w:u w:val="single"/>
          <w:lang w:eastAsia="zh-CN"/>
        </w:rPr>
      </w:pPr>
      <w:r>
        <w:rPr>
          <w:rFonts w:eastAsiaTheme="minorEastAsia"/>
          <w:u w:val="single"/>
          <w:lang w:eastAsia="zh-CN"/>
        </w:rPr>
        <w:t xml:space="preserve">Reuse R17 CovEnh: </w:t>
      </w:r>
      <w:r>
        <w:rPr>
          <w:rFonts w:eastAsiaTheme="minorEastAsia" w:hint="eastAsia"/>
          <w:lang w:eastAsia="zh-CN"/>
        </w:rPr>
        <w:t>H</w:t>
      </w:r>
      <w:r>
        <w:rPr>
          <w:rFonts w:eastAsiaTheme="minorEastAsia"/>
          <w:lang w:eastAsia="zh-CN"/>
        </w:rPr>
        <w:t>uawei, vivo, Qualcomm</w:t>
      </w:r>
    </w:p>
    <w:p w14:paraId="195A4F66" w14:textId="77777777" w:rsidR="005228DB" w:rsidRDefault="00E62E69">
      <w:pPr>
        <w:pStyle w:val="ListParagraph"/>
        <w:numPr>
          <w:ilvl w:val="0"/>
          <w:numId w:val="39"/>
        </w:numPr>
        <w:rPr>
          <w:u w:val="single"/>
          <w:lang w:eastAsia="zh-CN"/>
        </w:rPr>
      </w:pPr>
      <w:r>
        <w:rPr>
          <w:rFonts w:eastAsiaTheme="minorEastAsia"/>
          <w:u w:val="single"/>
          <w:lang w:eastAsia="zh-CN"/>
        </w:rPr>
        <w:t xml:space="preserve">Reuse R17 Redcap: </w:t>
      </w:r>
      <w:r>
        <w:rPr>
          <w:rFonts w:eastAsiaTheme="minorEastAsia"/>
          <w:lang w:eastAsia="zh-CN"/>
        </w:rPr>
        <w:t>ZTE(TR 38.875, deployment scenario similar to redcap), MTK</w:t>
      </w:r>
    </w:p>
    <w:p w14:paraId="195A4F67" w14:textId="77777777" w:rsidR="005228DB" w:rsidRDefault="00E62E69">
      <w:pPr>
        <w:pStyle w:val="ListParagraph"/>
        <w:numPr>
          <w:ilvl w:val="0"/>
          <w:numId w:val="39"/>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195A4F68" w14:textId="77777777" w:rsidR="005228DB" w:rsidRDefault="00E62E69">
      <w:pPr>
        <w:pStyle w:val="ListParagraph"/>
        <w:numPr>
          <w:ilvl w:val="0"/>
          <w:numId w:val="39"/>
        </w:numPr>
        <w:rPr>
          <w:u w:val="single"/>
          <w:lang w:eastAsia="zh-CN"/>
        </w:rPr>
      </w:pPr>
      <w:r>
        <w:rPr>
          <w:rFonts w:eastAsiaTheme="minorEastAsia" w:hint="eastAsia"/>
          <w:u w:val="single"/>
          <w:lang w:eastAsia="zh-CN"/>
        </w:rPr>
        <w:t>R</w:t>
      </w:r>
      <w:r>
        <w:rPr>
          <w:rFonts w:eastAsiaTheme="minorEastAsia"/>
          <w:u w:val="single"/>
          <w:lang w:eastAsia="zh-CN"/>
        </w:rPr>
        <w:t>euse assumptions in TR37.910(ITU self evaluation):</w:t>
      </w:r>
      <w:r>
        <w:rPr>
          <w:rFonts w:eastAsiaTheme="minorEastAsia"/>
          <w:lang w:eastAsia="zh-CN"/>
        </w:rPr>
        <w:t xml:space="preserve"> E///</w:t>
      </w:r>
    </w:p>
    <w:p w14:paraId="195A4F69" w14:textId="77777777" w:rsidR="005228DB" w:rsidRDefault="00E62E69">
      <w:pPr>
        <w:pStyle w:val="ListParagraph"/>
        <w:numPr>
          <w:ilvl w:val="0"/>
          <w:numId w:val="39"/>
        </w:numPr>
        <w:rPr>
          <w:u w:val="single"/>
          <w:lang w:eastAsia="zh-CN"/>
        </w:rPr>
      </w:pPr>
      <w:r>
        <w:rPr>
          <w:u w:val="single"/>
          <w:lang w:eastAsia="zh-CN"/>
        </w:rPr>
        <w:t>Reuse th</w:t>
      </w:r>
      <w:r>
        <w:rPr>
          <w:u w:val="single"/>
          <w:lang w:eastAsia="zh-CN"/>
        </w:rPr>
        <w:t>e evaluation assumptions for defined in TR 38.802:</w:t>
      </w:r>
      <w:r>
        <w:rPr>
          <w:lang w:eastAsia="zh-CN"/>
        </w:rPr>
        <w:t xml:space="preserve"> interDigital</w:t>
      </w:r>
    </w:p>
    <w:p w14:paraId="195A4F6A" w14:textId="77777777" w:rsidR="005228DB" w:rsidRDefault="005228DB">
      <w:pPr>
        <w:rPr>
          <w:u w:val="single"/>
          <w:lang w:eastAsia="zh-CN"/>
        </w:rPr>
      </w:pPr>
    </w:p>
    <w:p w14:paraId="195A4F6B" w14:textId="77777777" w:rsidR="005228DB" w:rsidRDefault="00E62E69">
      <w:pPr>
        <w:jc w:val="both"/>
        <w:rPr>
          <w:lang w:eastAsia="zh-CN"/>
        </w:rPr>
      </w:pPr>
      <w:r>
        <w:rPr>
          <w:lang w:eastAsia="zh-CN"/>
        </w:rPr>
        <w:t xml:space="preserve">Most companies proposed to reuse the coverage evaluation metric and methodoly in TR38.840 (TR of R17 CovEnh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Except for limited parameters, e.g., channe</w:t>
      </w:r>
      <w:r>
        <w:rPr>
          <w:lang w:eastAsia="zh-CN"/>
        </w:rPr>
        <w:t>l BW and UE Rx numbers, and data rates for DL channels are separated discussed in Redcap SI, other assumptions and methodology in Redcap SI are directly reused from CovEnh SI. Besides, a limited set of scenarios, e.g. dense urban at 2.6GHz for FR1, is prio</w:t>
      </w:r>
      <w:r>
        <w:rPr>
          <w:lang w:eastAsia="zh-CN"/>
        </w:rPr>
        <w:t>ritized in coverage evaluation in R17 Redcap.</w:t>
      </w:r>
    </w:p>
    <w:p w14:paraId="195A4F6C" w14:textId="77777777" w:rsidR="005228DB" w:rsidRDefault="00E62E69">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w:t>
      </w:r>
      <w:r>
        <w:rPr>
          <w:lang w:eastAsia="zh-CN"/>
        </w:rPr>
        <w:t xml:space="preserve"> assumptions to be prioritized for evaluation in this SI.</w:t>
      </w:r>
    </w:p>
    <w:p w14:paraId="195A4F6D" w14:textId="77777777" w:rsidR="005228DB" w:rsidRDefault="00E62E69">
      <w:pPr>
        <w:spacing w:after="0"/>
        <w:rPr>
          <w:u w:val="single"/>
          <w:lang w:eastAsia="zh-CN"/>
        </w:rPr>
      </w:pPr>
      <w:r>
        <w:rPr>
          <w:u w:val="single"/>
          <w:lang w:eastAsia="zh-CN"/>
        </w:rPr>
        <w:t xml:space="preserve"> </w:t>
      </w:r>
    </w:p>
    <w:p w14:paraId="195A4F6E" w14:textId="77777777" w:rsidR="005228DB" w:rsidRDefault="00E62E69">
      <w:pPr>
        <w:spacing w:after="0"/>
        <w:rPr>
          <w:b/>
          <w:lang w:eastAsia="zh-CN"/>
        </w:rPr>
      </w:pPr>
      <w:r>
        <w:rPr>
          <w:rFonts w:hint="eastAsia"/>
          <w:b/>
          <w:u w:val="single"/>
          <w:lang w:eastAsia="zh-CN"/>
        </w:rPr>
        <w:t>D</w:t>
      </w:r>
      <w:r>
        <w:rPr>
          <w:b/>
          <w:u w:val="single"/>
          <w:lang w:eastAsia="zh-CN"/>
        </w:rPr>
        <w:t xml:space="preserve">iscussion point 1: </w:t>
      </w:r>
      <w:r>
        <w:rPr>
          <w:b/>
          <w:lang w:eastAsia="zh-CN"/>
        </w:rPr>
        <w:t>Metrics for coverage evaluation.</w:t>
      </w:r>
    </w:p>
    <w:p w14:paraId="195A4F6F" w14:textId="77777777" w:rsidR="005228DB" w:rsidRDefault="00E62E69">
      <w:pPr>
        <w:spacing w:after="0"/>
        <w:rPr>
          <w:lang w:eastAsia="zh-CN"/>
        </w:rPr>
      </w:pPr>
      <w:r>
        <w:rPr>
          <w:lang w:eastAsia="zh-CN"/>
        </w:rPr>
        <w:lastRenderedPageBreak/>
        <w:t xml:space="preserve">Coverage is one of the important evaluation aspects for LP-WUS. There are company proposals on the metric for coverage evaluation. The </w:t>
      </w:r>
      <w:r>
        <w:rPr>
          <w:lang w:eastAsia="zh-CN"/>
        </w:rPr>
        <w:t>following metrics are raised by companies.</w:t>
      </w:r>
    </w:p>
    <w:p w14:paraId="195A4F70" w14:textId="77777777" w:rsidR="005228DB" w:rsidRDefault="00E62E69">
      <w:pPr>
        <w:pStyle w:val="ListParagraph"/>
        <w:numPr>
          <w:ilvl w:val="0"/>
          <w:numId w:val="39"/>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195A4F71" w14:textId="77777777" w:rsidR="005228DB" w:rsidRDefault="00E62E69">
      <w:pPr>
        <w:pStyle w:val="ListParagraph"/>
        <w:numPr>
          <w:ilvl w:val="1"/>
          <w:numId w:val="39"/>
        </w:numPr>
        <w:rPr>
          <w:lang w:eastAsia="zh-CN"/>
        </w:rPr>
      </w:pPr>
      <w:r>
        <w:rPr>
          <w:lang w:eastAsia="zh-CN"/>
        </w:rPr>
        <w:t>Huawei,…</w:t>
      </w:r>
    </w:p>
    <w:p w14:paraId="195A4F72" w14:textId="77777777" w:rsidR="005228DB" w:rsidRDefault="00E62E69">
      <w:pPr>
        <w:pStyle w:val="ListParagraph"/>
        <w:numPr>
          <w:ilvl w:val="0"/>
          <w:numId w:val="39"/>
        </w:numPr>
        <w:rPr>
          <w:lang w:eastAsia="zh-CN"/>
        </w:rPr>
      </w:pPr>
      <w:r>
        <w:rPr>
          <w:rFonts w:hint="eastAsia"/>
          <w:lang w:eastAsia="zh-CN"/>
        </w:rPr>
        <w:t>A</w:t>
      </w:r>
      <w:r>
        <w:rPr>
          <w:lang w:eastAsia="zh-CN"/>
        </w:rPr>
        <w:t>lt 2: MIL</w:t>
      </w:r>
    </w:p>
    <w:p w14:paraId="195A4F73" w14:textId="77777777" w:rsidR="005228DB" w:rsidRDefault="00E62E69">
      <w:pPr>
        <w:pStyle w:val="ListParagraph"/>
        <w:numPr>
          <w:ilvl w:val="1"/>
          <w:numId w:val="39"/>
        </w:numPr>
        <w:rPr>
          <w:lang w:val="it-IT" w:eastAsia="zh-CN"/>
        </w:rPr>
      </w:pPr>
      <w:r>
        <w:rPr>
          <w:lang w:val="it-IT" w:eastAsia="zh-CN"/>
        </w:rPr>
        <w:t>Huawei, vivo, intel, MTK, Nordic, [E///],</w:t>
      </w:r>
    </w:p>
    <w:p w14:paraId="195A4F74" w14:textId="77777777" w:rsidR="005228DB" w:rsidRDefault="005228DB">
      <w:pPr>
        <w:rPr>
          <w:lang w:val="it-IT" w:eastAsia="zh-CN"/>
        </w:rPr>
      </w:pPr>
    </w:p>
    <w:p w14:paraId="195A4F75" w14:textId="77777777" w:rsidR="005228DB" w:rsidRDefault="00E62E69">
      <w:pPr>
        <w:rPr>
          <w:b/>
          <w:lang w:eastAsia="zh-CN"/>
        </w:rPr>
      </w:pPr>
      <w:r>
        <w:rPr>
          <w:rFonts w:hint="eastAsia"/>
          <w:b/>
          <w:u w:val="single"/>
          <w:lang w:eastAsia="zh-CN"/>
        </w:rPr>
        <w:t>D</w:t>
      </w:r>
      <w:r>
        <w:rPr>
          <w:b/>
          <w:u w:val="single"/>
          <w:lang w:eastAsia="zh-CN"/>
        </w:rPr>
        <w:t xml:space="preserve">iscussion point 2: </w:t>
      </w:r>
      <w:r>
        <w:rPr>
          <w:b/>
          <w:lang w:eastAsia="zh-CN"/>
        </w:rPr>
        <w:t>Reference NR channels for coverage comparison.</w:t>
      </w:r>
    </w:p>
    <w:p w14:paraId="195A4F76" w14:textId="77777777" w:rsidR="005228DB" w:rsidRDefault="00E62E69">
      <w:pPr>
        <w:rPr>
          <w:lang w:eastAsia="zh-CN"/>
        </w:rPr>
      </w:pPr>
      <w:r>
        <w:rPr>
          <w:lang w:eastAsia="zh-CN"/>
        </w:rPr>
        <w:t xml:space="preserve">The coverage of LP-WUS should be compared to existing NR </w:t>
      </w:r>
      <w:r>
        <w:rPr>
          <w:lang w:eastAsia="zh-CN"/>
        </w:rPr>
        <w:t>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195A4F77" w14:textId="77777777" w:rsidR="005228DB" w:rsidRDefault="00E62E69">
      <w:pPr>
        <w:spacing w:after="0"/>
        <w:rPr>
          <w:lang w:eastAsia="zh-CN"/>
        </w:rPr>
      </w:pPr>
      <w:r>
        <w:rPr>
          <w:lang w:eastAsia="zh-CN"/>
        </w:rPr>
        <w:t xml:space="preserve">Alt-1: </w:t>
      </w:r>
      <w:r>
        <w:rPr>
          <w:rFonts w:hint="eastAsia"/>
          <w:lang w:eastAsia="zh-CN"/>
        </w:rPr>
        <w:t>P</w:t>
      </w:r>
      <w:r>
        <w:rPr>
          <w:lang w:eastAsia="zh-CN"/>
        </w:rPr>
        <w:t>USCH with cer</w:t>
      </w:r>
      <w:r>
        <w:rPr>
          <w:lang w:eastAsia="zh-CN"/>
        </w:rPr>
        <w:t>tain data rates.</w:t>
      </w:r>
    </w:p>
    <w:p w14:paraId="195A4F78" w14:textId="77777777" w:rsidR="005228DB" w:rsidRDefault="00E62E69">
      <w:pPr>
        <w:pStyle w:val="ListParagraph"/>
        <w:numPr>
          <w:ilvl w:val="0"/>
          <w:numId w:val="39"/>
        </w:numPr>
        <w:rPr>
          <w:lang w:eastAsia="zh-CN"/>
        </w:rPr>
      </w:pPr>
      <w:r>
        <w:rPr>
          <w:rFonts w:eastAsiaTheme="minorEastAsia"/>
          <w:lang w:eastAsia="zh-CN"/>
        </w:rPr>
        <w:t xml:space="preserve">vivo, intel, </w:t>
      </w:r>
      <w:r>
        <w:rPr>
          <w:rFonts w:eastAsiaTheme="minorEastAsia" w:hint="eastAsia"/>
          <w:lang w:eastAsia="zh-CN"/>
        </w:rPr>
        <w:t>ZTE(</w:t>
      </w:r>
      <w:r>
        <w:rPr>
          <w:rFonts w:eastAsiaTheme="minorEastAsia"/>
          <w:lang w:eastAsia="zh-CN"/>
        </w:rPr>
        <w:t>Equal or better than PUSCH), Nordic, Samsung</w:t>
      </w:r>
    </w:p>
    <w:p w14:paraId="195A4F79" w14:textId="77777777" w:rsidR="005228DB" w:rsidRDefault="00E62E69">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195A4F7A" w14:textId="77777777" w:rsidR="005228DB" w:rsidRDefault="00E62E69">
      <w:pPr>
        <w:pStyle w:val="ListParagraph"/>
        <w:numPr>
          <w:ilvl w:val="0"/>
          <w:numId w:val="39"/>
        </w:numPr>
        <w:rPr>
          <w:lang w:eastAsia="zh-CN"/>
        </w:rPr>
      </w:pPr>
      <w:r>
        <w:rPr>
          <w:rFonts w:eastAsiaTheme="minorEastAsia" w:hint="eastAsia"/>
          <w:lang w:eastAsia="zh-CN"/>
        </w:rPr>
        <w:t>N</w:t>
      </w:r>
      <w:r>
        <w:rPr>
          <w:rFonts w:eastAsiaTheme="minorEastAsia"/>
          <w:lang w:eastAsia="zh-CN"/>
        </w:rPr>
        <w:t xml:space="preserve">okia, OPPO(Same/close to NR DL control channels, </w:t>
      </w:r>
      <w:r>
        <w:rPr>
          <w:rFonts w:eastAsiaTheme="minorEastAsia" w:hint="eastAsia"/>
          <w:lang w:eastAsia="zh-CN"/>
        </w:rPr>
        <w:t>-</w:t>
      </w:r>
      <w:r>
        <w:rPr>
          <w:rFonts w:eastAsiaTheme="minorEastAsia"/>
          <w:lang w:eastAsia="zh-CN"/>
        </w:rPr>
        <w:t>80~-60dBm Receiver sensitivity), ZTE (FFS), E///, Nordic</w:t>
      </w:r>
    </w:p>
    <w:p w14:paraId="195A4F7B" w14:textId="77777777" w:rsidR="005228DB" w:rsidRDefault="00E62E69">
      <w:pPr>
        <w:spacing w:after="0"/>
        <w:rPr>
          <w:lang w:eastAsia="zh-CN"/>
        </w:rPr>
      </w:pPr>
      <w:r>
        <w:rPr>
          <w:rFonts w:hint="eastAsia"/>
          <w:lang w:eastAsia="zh-CN"/>
        </w:rPr>
        <w:t>A</w:t>
      </w:r>
      <w:r>
        <w:rPr>
          <w:lang w:eastAsia="zh-CN"/>
        </w:rPr>
        <w:t>lt-3: SSS</w:t>
      </w:r>
    </w:p>
    <w:p w14:paraId="195A4F7C" w14:textId="77777777" w:rsidR="005228DB" w:rsidRDefault="00E62E69">
      <w:pPr>
        <w:pStyle w:val="ListParagraph"/>
        <w:numPr>
          <w:ilvl w:val="0"/>
          <w:numId w:val="39"/>
        </w:numPr>
        <w:rPr>
          <w:lang w:eastAsia="zh-CN"/>
        </w:rPr>
      </w:pPr>
      <w:r>
        <w:rPr>
          <w:rFonts w:eastAsiaTheme="minorEastAsia" w:hint="eastAsia"/>
          <w:lang w:eastAsia="zh-CN"/>
        </w:rPr>
        <w:t>N</w:t>
      </w:r>
      <w:r>
        <w:rPr>
          <w:rFonts w:eastAsiaTheme="minorEastAsia"/>
          <w:lang w:eastAsia="zh-CN"/>
        </w:rPr>
        <w:t>okia</w:t>
      </w:r>
    </w:p>
    <w:p w14:paraId="195A4F7D" w14:textId="77777777" w:rsidR="005228DB" w:rsidRDefault="00E62E69">
      <w:pPr>
        <w:spacing w:after="0"/>
        <w:rPr>
          <w:lang w:eastAsia="zh-CN"/>
        </w:rPr>
      </w:pPr>
      <w:r>
        <w:rPr>
          <w:rFonts w:hint="eastAsia"/>
          <w:lang w:eastAsia="zh-CN"/>
        </w:rPr>
        <w:t>A</w:t>
      </w:r>
      <w:r>
        <w:rPr>
          <w:lang w:eastAsia="zh-CN"/>
        </w:rPr>
        <w:t>lt-4: PDSCH</w:t>
      </w:r>
    </w:p>
    <w:p w14:paraId="195A4F7E" w14:textId="77777777" w:rsidR="005228DB" w:rsidRDefault="00E62E69">
      <w:pPr>
        <w:pStyle w:val="ListParagraph"/>
        <w:numPr>
          <w:ilvl w:val="0"/>
          <w:numId w:val="39"/>
        </w:numPr>
        <w:rPr>
          <w:lang w:eastAsia="zh-CN"/>
        </w:rPr>
      </w:pPr>
      <w:r>
        <w:rPr>
          <w:rFonts w:eastAsiaTheme="minorEastAsia" w:hint="eastAsia"/>
          <w:lang w:eastAsia="zh-CN"/>
        </w:rPr>
        <w:t>S</w:t>
      </w:r>
      <w:r>
        <w:rPr>
          <w:rFonts w:eastAsiaTheme="minorEastAsia"/>
          <w:lang w:eastAsia="zh-CN"/>
        </w:rPr>
        <w:t>amsung</w:t>
      </w:r>
    </w:p>
    <w:p w14:paraId="195A4F7F" w14:textId="77777777" w:rsidR="005228DB" w:rsidRDefault="005228DB">
      <w:pPr>
        <w:rPr>
          <w:lang w:eastAsia="zh-CN"/>
        </w:rPr>
      </w:pPr>
    </w:p>
    <w:p w14:paraId="195A4F80" w14:textId="77777777" w:rsidR="005228DB" w:rsidRDefault="00E62E69">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w:t>
      </w:r>
    </w:p>
    <w:p w14:paraId="195A4F81" w14:textId="77777777" w:rsidR="005228DB" w:rsidRDefault="00E62E69">
      <w:pPr>
        <w:rPr>
          <w:lang w:eastAsia="zh-CN"/>
        </w:rPr>
      </w:pPr>
      <w:r>
        <w:rPr>
          <w:lang w:eastAsia="zh-CN"/>
        </w:rPr>
        <w:t xml:space="preserve">For evaluation of the coverage of LP-WUS, the methodology and assumptions in R17 CovEnh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195A4F82" w14:textId="77777777" w:rsidR="005228DB" w:rsidRDefault="00E62E69">
      <w:pPr>
        <w:pStyle w:val="ListParagraph"/>
        <w:widowControl w:val="0"/>
        <w:numPr>
          <w:ilvl w:val="0"/>
          <w:numId w:val="59"/>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195A4F83" w14:textId="77777777" w:rsidR="005228DB" w:rsidRDefault="00E62E69">
      <w:pPr>
        <w:pStyle w:val="ListParagraph"/>
        <w:widowControl w:val="0"/>
        <w:numPr>
          <w:ilvl w:val="0"/>
          <w:numId w:val="59"/>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195A4F84" w14:textId="77777777" w:rsidR="005228DB" w:rsidRDefault="005228DB">
      <w:pPr>
        <w:rPr>
          <w:rFonts w:eastAsia="Batang"/>
          <w:lang w:val="en-GB"/>
        </w:rPr>
      </w:pPr>
    </w:p>
    <w:p w14:paraId="195A4F85" w14:textId="77777777" w:rsidR="005228DB" w:rsidRDefault="005228DB">
      <w:pPr>
        <w:pStyle w:val="ListParagraph"/>
        <w:ind w:left="420"/>
        <w:rPr>
          <w:lang w:eastAsia="zh-CN"/>
        </w:rPr>
      </w:pPr>
    </w:p>
    <w:tbl>
      <w:tblPr>
        <w:tblStyle w:val="TableGrid"/>
        <w:tblW w:w="0" w:type="auto"/>
        <w:tblLook w:val="04A0" w:firstRow="1" w:lastRow="0" w:firstColumn="1" w:lastColumn="0" w:noHBand="0" w:noVBand="1"/>
      </w:tblPr>
      <w:tblGrid>
        <w:gridCol w:w="1555"/>
        <w:gridCol w:w="8407"/>
      </w:tblGrid>
      <w:tr w:rsidR="005228DB" w14:paraId="195A4F8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95A4F86"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4F87" w14:textId="77777777" w:rsidR="005228DB" w:rsidRDefault="00E62E69">
            <w:pPr>
              <w:spacing w:before="0" w:after="0" w:line="240" w:lineRule="auto"/>
              <w:rPr>
                <w:b/>
                <w:szCs w:val="22"/>
                <w:lang w:eastAsia="zh-CN"/>
              </w:rPr>
            </w:pPr>
            <w:r>
              <w:rPr>
                <w:b/>
                <w:szCs w:val="22"/>
                <w:lang w:eastAsia="zh-CN"/>
              </w:rPr>
              <w:t>Comments</w:t>
            </w:r>
          </w:p>
        </w:tc>
      </w:tr>
      <w:tr w:rsidR="005228DB" w14:paraId="195A4F90" w14:textId="77777777">
        <w:tc>
          <w:tcPr>
            <w:tcW w:w="1555" w:type="dxa"/>
            <w:tcBorders>
              <w:top w:val="single" w:sz="4" w:space="0" w:color="auto"/>
              <w:left w:val="single" w:sz="4" w:space="0" w:color="auto"/>
              <w:bottom w:val="single" w:sz="4" w:space="0" w:color="auto"/>
              <w:right w:val="single" w:sz="4" w:space="0" w:color="auto"/>
            </w:tcBorders>
          </w:tcPr>
          <w:p w14:paraId="195A4F89" w14:textId="77777777" w:rsidR="005228DB" w:rsidRDefault="00E62E69">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195A4F8A" w14:textId="77777777" w:rsidR="005228DB" w:rsidRDefault="00E62E69">
            <w:pPr>
              <w:spacing w:after="0" w:line="240" w:lineRule="auto"/>
              <w:rPr>
                <w:szCs w:val="22"/>
                <w:lang w:eastAsia="zh-CN"/>
              </w:rPr>
            </w:pPr>
            <w:r>
              <w:rPr>
                <w:szCs w:val="22"/>
                <w:lang w:eastAsia="zh-CN"/>
              </w:rPr>
              <w:t>If not mistaken PUSCH bottle neck depends on Scenario, excerpt from 38.830</w:t>
            </w:r>
          </w:p>
          <w:p w14:paraId="195A4F8B" w14:textId="77777777" w:rsidR="005228DB" w:rsidRDefault="00E62E69">
            <w:pPr>
              <w:spacing w:after="0" w:line="240" w:lineRule="auto"/>
              <w:rPr>
                <w:szCs w:val="22"/>
                <w:lang w:eastAsia="zh-CN"/>
              </w:rPr>
            </w:pPr>
            <w:r>
              <w:rPr>
                <w:szCs w:val="22"/>
                <w:lang w:eastAsia="zh-CN"/>
              </w:rPr>
              <w:t>Urban: DL 10Mbps, UL 1Mbps</w:t>
            </w:r>
          </w:p>
          <w:p w14:paraId="195A4F8C" w14:textId="77777777" w:rsidR="005228DB" w:rsidRDefault="00E62E69">
            <w:pPr>
              <w:spacing w:after="0" w:line="240" w:lineRule="auto"/>
              <w:rPr>
                <w:szCs w:val="22"/>
                <w:lang w:eastAsia="zh-CN"/>
              </w:rPr>
            </w:pPr>
            <w:r>
              <w:rPr>
                <w:szCs w:val="22"/>
                <w:lang w:eastAsia="zh-CN"/>
              </w:rPr>
              <w:t>Rural: DL 1Mbps, UL 100kbps</w:t>
            </w:r>
          </w:p>
          <w:p w14:paraId="195A4F8D" w14:textId="77777777" w:rsidR="005228DB" w:rsidRDefault="00E62E69">
            <w:pPr>
              <w:spacing w:after="0" w:line="240" w:lineRule="auto"/>
              <w:rPr>
                <w:szCs w:val="22"/>
                <w:lang w:eastAsia="zh-CN"/>
              </w:rPr>
            </w:pPr>
            <w:r>
              <w:rPr>
                <w:szCs w:val="22"/>
                <w:lang w:eastAsia="zh-CN"/>
              </w:rPr>
              <w:t xml:space="preserve">Rural with long </w:t>
            </w:r>
            <w:r>
              <w:rPr>
                <w:szCs w:val="22"/>
                <w:lang w:eastAsia="zh-CN"/>
              </w:rPr>
              <w:t>distance: DL 1Mbps, UL 100kbps, 30kbps (optional)</w:t>
            </w:r>
          </w:p>
          <w:p w14:paraId="195A4F8E" w14:textId="77777777" w:rsidR="005228DB" w:rsidRDefault="005228DB">
            <w:pPr>
              <w:spacing w:after="0" w:line="240" w:lineRule="auto"/>
              <w:rPr>
                <w:szCs w:val="22"/>
                <w:highlight w:val="yellow"/>
                <w:lang w:eastAsia="zh-CN"/>
              </w:rPr>
            </w:pPr>
          </w:p>
          <w:p w14:paraId="195A4F8F" w14:textId="77777777" w:rsidR="005228DB" w:rsidRDefault="005228DB">
            <w:pPr>
              <w:spacing w:after="0" w:line="240" w:lineRule="auto"/>
              <w:rPr>
                <w:szCs w:val="22"/>
                <w:highlight w:val="yellow"/>
                <w:lang w:eastAsia="zh-CN"/>
              </w:rPr>
            </w:pPr>
          </w:p>
        </w:tc>
      </w:tr>
      <w:tr w:rsidR="005228DB" w14:paraId="195A4F93" w14:textId="77777777">
        <w:tc>
          <w:tcPr>
            <w:tcW w:w="1555" w:type="dxa"/>
            <w:tcBorders>
              <w:top w:val="single" w:sz="4" w:space="0" w:color="auto"/>
              <w:left w:val="single" w:sz="4" w:space="0" w:color="auto"/>
              <w:bottom w:val="single" w:sz="4" w:space="0" w:color="auto"/>
              <w:right w:val="single" w:sz="4" w:space="0" w:color="auto"/>
            </w:tcBorders>
          </w:tcPr>
          <w:p w14:paraId="195A4F91"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4F92" w14:textId="77777777" w:rsidR="005228DB" w:rsidRDefault="00E62E69">
            <w:pPr>
              <w:spacing w:after="0" w:line="240" w:lineRule="auto"/>
              <w:rPr>
                <w:szCs w:val="22"/>
                <w:lang w:eastAsia="zh-CN"/>
              </w:rPr>
            </w:pPr>
            <w:r>
              <w:rPr>
                <w:szCs w:val="22"/>
                <w:lang w:eastAsia="zh-CN"/>
              </w:rPr>
              <w:t>We are OK with proposal.</w:t>
            </w:r>
          </w:p>
        </w:tc>
      </w:tr>
      <w:tr w:rsidR="005228DB" w14:paraId="195A4F96" w14:textId="77777777">
        <w:tc>
          <w:tcPr>
            <w:tcW w:w="1555" w:type="dxa"/>
            <w:tcBorders>
              <w:top w:val="single" w:sz="4" w:space="0" w:color="auto"/>
              <w:left w:val="single" w:sz="4" w:space="0" w:color="auto"/>
              <w:bottom w:val="single" w:sz="4" w:space="0" w:color="auto"/>
              <w:right w:val="single" w:sz="4" w:space="0" w:color="auto"/>
            </w:tcBorders>
          </w:tcPr>
          <w:p w14:paraId="195A4F94" w14:textId="77777777" w:rsidR="005228DB" w:rsidRDefault="00E62E69">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195A4F95" w14:textId="77777777" w:rsidR="005228DB" w:rsidRDefault="00E62E69">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5228DB" w14:paraId="195A4F9D" w14:textId="77777777">
        <w:tc>
          <w:tcPr>
            <w:tcW w:w="1555" w:type="dxa"/>
            <w:tcBorders>
              <w:top w:val="single" w:sz="4" w:space="0" w:color="auto"/>
              <w:left w:val="single" w:sz="4" w:space="0" w:color="auto"/>
              <w:bottom w:val="single" w:sz="4" w:space="0" w:color="auto"/>
              <w:right w:val="single" w:sz="4" w:space="0" w:color="auto"/>
            </w:tcBorders>
          </w:tcPr>
          <w:p w14:paraId="195A4F97"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4F98" w14:textId="77777777" w:rsidR="005228DB" w:rsidRDefault="00E62E69">
            <w:pPr>
              <w:spacing w:after="0" w:line="240" w:lineRule="auto"/>
              <w:rPr>
                <w:szCs w:val="22"/>
                <w:lang w:eastAsia="zh-CN"/>
              </w:rPr>
            </w:pPr>
            <w:r>
              <w:rPr>
                <w:rFonts w:hint="eastAsia"/>
                <w:szCs w:val="22"/>
                <w:lang w:eastAsia="zh-CN"/>
              </w:rPr>
              <w:t xml:space="preserve">As Nordic mentioned, the data rate is related to the scenarios. </w:t>
            </w:r>
          </w:p>
          <w:p w14:paraId="195A4F99" w14:textId="77777777" w:rsidR="005228DB" w:rsidRDefault="00E62E69">
            <w:pPr>
              <w:spacing w:after="0" w:line="240" w:lineRule="auto"/>
              <w:rPr>
                <w:szCs w:val="22"/>
                <w:lang w:eastAsia="zh-CN"/>
              </w:rPr>
            </w:pPr>
            <w:r>
              <w:rPr>
                <w:rFonts w:hint="eastAsia"/>
                <w:szCs w:val="22"/>
                <w:lang w:eastAsia="zh-CN"/>
              </w:rPr>
              <w:t>Additionally, the following aspects should be taken into account for the link budget.</w:t>
            </w:r>
          </w:p>
          <w:p w14:paraId="195A4F9A" w14:textId="77777777" w:rsidR="005228DB" w:rsidRDefault="00E62E69">
            <w:pPr>
              <w:numPr>
                <w:ilvl w:val="0"/>
                <w:numId w:val="60"/>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195A4F9B" w14:textId="77777777" w:rsidR="005228DB" w:rsidRDefault="00E62E69">
            <w:pPr>
              <w:numPr>
                <w:ilvl w:val="0"/>
                <w:numId w:val="60"/>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95A4F9C" w14:textId="77777777" w:rsidR="005228DB" w:rsidRDefault="005228DB">
            <w:pPr>
              <w:spacing w:after="0" w:line="240" w:lineRule="auto"/>
              <w:rPr>
                <w:szCs w:val="22"/>
                <w:lang w:eastAsia="zh-CN"/>
              </w:rPr>
            </w:pPr>
          </w:p>
        </w:tc>
      </w:tr>
      <w:tr w:rsidR="005228DB" w14:paraId="195A4FA1" w14:textId="77777777">
        <w:tc>
          <w:tcPr>
            <w:tcW w:w="1555" w:type="dxa"/>
            <w:tcBorders>
              <w:top w:val="single" w:sz="4" w:space="0" w:color="auto"/>
              <w:left w:val="single" w:sz="4" w:space="0" w:color="auto"/>
              <w:bottom w:val="single" w:sz="4" w:space="0" w:color="auto"/>
              <w:right w:val="single" w:sz="4" w:space="0" w:color="auto"/>
            </w:tcBorders>
          </w:tcPr>
          <w:p w14:paraId="195A4F9E" w14:textId="77777777" w:rsidR="005228DB" w:rsidRDefault="00E62E69">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4F9F" w14:textId="77777777" w:rsidR="005228DB" w:rsidRDefault="00E62E69">
            <w:pPr>
              <w:spacing w:after="0" w:line="240" w:lineRule="auto"/>
              <w:rPr>
                <w:szCs w:val="22"/>
                <w:lang w:eastAsia="zh-CN"/>
              </w:rPr>
            </w:pPr>
            <w:r>
              <w:rPr>
                <w:szCs w:val="22"/>
                <w:lang w:eastAsia="zh-CN"/>
              </w:rPr>
              <w:t xml:space="preserve">Support the proposal. </w:t>
            </w:r>
          </w:p>
          <w:p w14:paraId="195A4FA0" w14:textId="77777777" w:rsidR="005228DB" w:rsidRDefault="00E62E69">
            <w:pPr>
              <w:spacing w:after="0" w:line="240" w:lineRule="auto"/>
              <w:rPr>
                <w:szCs w:val="22"/>
                <w:lang w:eastAsia="zh-CN"/>
              </w:rPr>
            </w:pPr>
            <w:r>
              <w:rPr>
                <w:szCs w:val="22"/>
                <w:lang w:eastAsia="zh-CN"/>
              </w:rPr>
              <w:t xml:space="preserve">According to TR 38.830, PUSCH has </w:t>
            </w:r>
            <w:r>
              <w:rPr>
                <w:szCs w:val="22"/>
                <w:lang w:eastAsia="zh-CN"/>
              </w:rPr>
              <w:t>worst coverage in almost all scenarios evaluated. Thus, existing NR deployments is limited by PUSCH coverage. Hence, we suggest coverage of PUSCH, with certain data rates reused from TR 38.830, is used as reference channel to compare with LP-WUS.</w:t>
            </w:r>
          </w:p>
        </w:tc>
      </w:tr>
      <w:tr w:rsidR="005228DB" w14:paraId="195A4FA4" w14:textId="77777777">
        <w:tc>
          <w:tcPr>
            <w:tcW w:w="1555" w:type="dxa"/>
            <w:tcBorders>
              <w:top w:val="single" w:sz="4" w:space="0" w:color="auto"/>
              <w:left w:val="single" w:sz="4" w:space="0" w:color="auto"/>
              <w:bottom w:val="single" w:sz="4" w:space="0" w:color="auto"/>
              <w:right w:val="single" w:sz="4" w:space="0" w:color="auto"/>
            </w:tcBorders>
          </w:tcPr>
          <w:p w14:paraId="195A4FA2" w14:textId="77777777" w:rsidR="005228DB" w:rsidRDefault="00E62E69">
            <w:pPr>
              <w:spacing w:after="0" w:line="240" w:lineRule="auto"/>
              <w:rPr>
                <w:szCs w:val="22"/>
                <w:lang w:eastAsia="zh-CN"/>
              </w:rPr>
            </w:pPr>
            <w:r>
              <w:rPr>
                <w:szCs w:val="22"/>
                <w:lang w:eastAsia="zh-CN"/>
              </w:rPr>
              <w:t>Panasoni</w:t>
            </w:r>
            <w:r>
              <w:rPr>
                <w:szCs w:val="22"/>
                <w:lang w:eastAsia="zh-CN"/>
              </w:rPr>
              <w:t>c</w:t>
            </w:r>
          </w:p>
        </w:tc>
        <w:tc>
          <w:tcPr>
            <w:tcW w:w="8407" w:type="dxa"/>
            <w:tcBorders>
              <w:top w:val="single" w:sz="4" w:space="0" w:color="auto"/>
              <w:left w:val="single" w:sz="4" w:space="0" w:color="auto"/>
              <w:bottom w:val="single" w:sz="4" w:space="0" w:color="auto"/>
              <w:right w:val="single" w:sz="4" w:space="0" w:color="auto"/>
            </w:tcBorders>
          </w:tcPr>
          <w:p w14:paraId="195A4FA3" w14:textId="77777777" w:rsidR="005228DB" w:rsidRDefault="00E62E69">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5228DB" w14:paraId="195A4FA7" w14:textId="77777777">
        <w:tc>
          <w:tcPr>
            <w:tcW w:w="1555" w:type="dxa"/>
          </w:tcPr>
          <w:p w14:paraId="195A4FA5" w14:textId="77777777" w:rsidR="005228DB" w:rsidRDefault="00E62E69">
            <w:pPr>
              <w:spacing w:after="0" w:line="240" w:lineRule="auto"/>
              <w:rPr>
                <w:szCs w:val="22"/>
                <w:lang w:eastAsia="zh-CN"/>
              </w:rPr>
            </w:pPr>
            <w:r>
              <w:rPr>
                <w:szCs w:val="22"/>
                <w:lang w:eastAsia="zh-CN"/>
              </w:rPr>
              <w:t>Intel</w:t>
            </w:r>
          </w:p>
        </w:tc>
        <w:tc>
          <w:tcPr>
            <w:tcW w:w="8407" w:type="dxa"/>
          </w:tcPr>
          <w:p w14:paraId="195A4FA6" w14:textId="77777777" w:rsidR="005228DB" w:rsidRDefault="00E62E69">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5228DB" w14:paraId="195A4FAA" w14:textId="77777777">
        <w:tc>
          <w:tcPr>
            <w:tcW w:w="1555" w:type="dxa"/>
          </w:tcPr>
          <w:p w14:paraId="195A4FA8" w14:textId="77777777" w:rsidR="005228DB" w:rsidRDefault="00E62E69">
            <w:pPr>
              <w:spacing w:after="0" w:line="240" w:lineRule="auto"/>
              <w:rPr>
                <w:szCs w:val="22"/>
                <w:lang w:eastAsia="zh-CN"/>
              </w:rPr>
            </w:pPr>
            <w:r>
              <w:rPr>
                <w:szCs w:val="22"/>
                <w:lang w:eastAsia="zh-CN"/>
              </w:rPr>
              <w:t xml:space="preserve">Nokia1 </w:t>
            </w:r>
          </w:p>
        </w:tc>
        <w:tc>
          <w:tcPr>
            <w:tcW w:w="8407" w:type="dxa"/>
          </w:tcPr>
          <w:p w14:paraId="195A4FA9" w14:textId="77777777" w:rsidR="005228DB" w:rsidRDefault="00E62E69">
            <w:pPr>
              <w:spacing w:after="0" w:line="240" w:lineRule="auto"/>
              <w:rPr>
                <w:szCs w:val="22"/>
                <w:lang w:eastAsia="zh-CN"/>
              </w:rPr>
            </w:pPr>
            <w:r>
              <w:rPr>
                <w:szCs w:val="22"/>
                <w:lang w:eastAsia="zh-CN"/>
              </w:rPr>
              <w:t>Like commented earlier, this would make the coverage ev</w:t>
            </w:r>
            <w:r>
              <w:rPr>
                <w:szCs w:val="22"/>
                <w:lang w:eastAsia="zh-CN"/>
              </w:rPr>
              <w:t>aluation dependent on the assumed UL traffic model. Not sure if 1Mbps UL would be a requirement for the considered cases. Thus, it would be probably most straight forward to consider the coverage of DL broadcast, e.g. paging PDCCH. Again if the intent is t</w:t>
            </w:r>
            <w:r>
              <w:rPr>
                <w:szCs w:val="22"/>
                <w:lang w:eastAsia="zh-CN"/>
              </w:rPr>
              <w:t xml:space="preserve">o enhance power consumption of paging monitoring, this would seem relevant reference. </w:t>
            </w:r>
          </w:p>
        </w:tc>
      </w:tr>
      <w:tr w:rsidR="005228DB" w14:paraId="195A4FAD" w14:textId="77777777">
        <w:tc>
          <w:tcPr>
            <w:tcW w:w="1555" w:type="dxa"/>
          </w:tcPr>
          <w:p w14:paraId="195A4FAB" w14:textId="77777777" w:rsidR="005228DB" w:rsidRDefault="00E62E69">
            <w:pPr>
              <w:spacing w:after="0" w:line="240" w:lineRule="auto"/>
              <w:rPr>
                <w:szCs w:val="22"/>
                <w:lang w:eastAsia="zh-CN"/>
              </w:rPr>
            </w:pPr>
            <w:r>
              <w:rPr>
                <w:szCs w:val="22"/>
                <w:lang w:eastAsia="zh-CN"/>
              </w:rPr>
              <w:t>Sony</w:t>
            </w:r>
          </w:p>
        </w:tc>
        <w:tc>
          <w:tcPr>
            <w:tcW w:w="8407" w:type="dxa"/>
          </w:tcPr>
          <w:p w14:paraId="195A4FAC" w14:textId="77777777" w:rsidR="005228DB" w:rsidRDefault="00E62E69">
            <w:pPr>
              <w:spacing w:after="0" w:line="240" w:lineRule="auto"/>
              <w:rPr>
                <w:szCs w:val="22"/>
                <w:lang w:eastAsia="zh-CN"/>
              </w:rPr>
            </w:pPr>
            <w:r>
              <w:rPr>
                <w:szCs w:val="22"/>
                <w:lang w:eastAsia="zh-CN"/>
              </w:rPr>
              <w:t>Do not support the proposal. We should be looking at IoT and wearable use cases where the data rates are lower than those considered in the R17 CovEnh SI</w:t>
            </w:r>
          </w:p>
        </w:tc>
      </w:tr>
      <w:tr w:rsidR="005228DB" w14:paraId="195A4FB0" w14:textId="77777777">
        <w:tc>
          <w:tcPr>
            <w:tcW w:w="1555" w:type="dxa"/>
          </w:tcPr>
          <w:p w14:paraId="195A4FAE" w14:textId="77777777" w:rsidR="005228DB" w:rsidRDefault="00E62E69">
            <w:pPr>
              <w:spacing w:after="0" w:line="240" w:lineRule="auto"/>
              <w:rPr>
                <w:szCs w:val="22"/>
                <w:lang w:eastAsia="zh-CN"/>
              </w:rPr>
            </w:pPr>
            <w:r>
              <w:rPr>
                <w:szCs w:val="22"/>
                <w:lang w:eastAsia="zh-CN"/>
              </w:rPr>
              <w:t>CATT</w:t>
            </w:r>
          </w:p>
        </w:tc>
        <w:tc>
          <w:tcPr>
            <w:tcW w:w="8407" w:type="dxa"/>
          </w:tcPr>
          <w:p w14:paraId="195A4FAF" w14:textId="77777777" w:rsidR="005228DB" w:rsidRDefault="00E62E69">
            <w:pPr>
              <w:spacing w:after="0" w:line="240" w:lineRule="auto"/>
              <w:rPr>
                <w:szCs w:val="22"/>
                <w:lang w:eastAsia="zh-CN"/>
              </w:rPr>
            </w:pPr>
            <w:r>
              <w:rPr>
                <w:szCs w:val="22"/>
                <w:lang w:eastAsia="zh-CN"/>
              </w:rPr>
              <w:t xml:space="preserve">WE </w:t>
            </w:r>
            <w:r>
              <w:rPr>
                <w:szCs w:val="22"/>
                <w:lang w:eastAsia="zh-CN"/>
              </w:rPr>
              <w:t xml:space="preserve">don’t agree with the proposal.  This will limit the LP-WUR design.  It should have maximum coupling loss defined with the supported minimum data rate.  </w:t>
            </w:r>
          </w:p>
        </w:tc>
      </w:tr>
      <w:tr w:rsidR="005228DB" w14:paraId="195A4FB3" w14:textId="77777777">
        <w:tc>
          <w:tcPr>
            <w:tcW w:w="1555" w:type="dxa"/>
          </w:tcPr>
          <w:p w14:paraId="195A4FB1"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4FB2" w14:textId="77777777" w:rsidR="005228DB" w:rsidRDefault="00E62E69">
            <w:pPr>
              <w:spacing w:after="0" w:line="240" w:lineRule="auto"/>
              <w:rPr>
                <w:szCs w:val="22"/>
                <w:lang w:eastAsia="zh-CN"/>
              </w:rPr>
            </w:pPr>
            <w:r>
              <w:rPr>
                <w:szCs w:val="22"/>
                <w:lang w:eastAsia="zh-CN"/>
              </w:rPr>
              <w:t>We are OK with the proposal. We agree that we should discuss the scenarios first and</w:t>
            </w:r>
            <w:r>
              <w:rPr>
                <w:szCs w:val="22"/>
                <w:lang w:eastAsia="zh-CN"/>
              </w:rPr>
              <w:t xml:space="preserve"> correspondingly the simulation assumptions of the scenarios are used.</w:t>
            </w:r>
          </w:p>
        </w:tc>
      </w:tr>
      <w:tr w:rsidR="005228DB" w14:paraId="195A4FB6" w14:textId="77777777">
        <w:tc>
          <w:tcPr>
            <w:tcW w:w="1555" w:type="dxa"/>
          </w:tcPr>
          <w:p w14:paraId="195A4FB4" w14:textId="77777777" w:rsidR="005228DB" w:rsidRDefault="00E62E69">
            <w:pPr>
              <w:spacing w:after="0" w:line="240" w:lineRule="auto"/>
              <w:rPr>
                <w:szCs w:val="22"/>
                <w:lang w:eastAsia="zh-CN"/>
              </w:rPr>
            </w:pPr>
            <w:bookmarkStart w:id="77" w:name="_Hlk116463013"/>
            <w:r>
              <w:rPr>
                <w:rFonts w:hint="eastAsia"/>
                <w:szCs w:val="22"/>
                <w:lang w:eastAsia="zh-CN"/>
              </w:rPr>
              <w:t>S</w:t>
            </w:r>
            <w:r>
              <w:rPr>
                <w:szCs w:val="22"/>
                <w:lang w:eastAsia="zh-CN"/>
              </w:rPr>
              <w:t>harp</w:t>
            </w:r>
          </w:p>
        </w:tc>
        <w:tc>
          <w:tcPr>
            <w:tcW w:w="8407" w:type="dxa"/>
          </w:tcPr>
          <w:p w14:paraId="195A4FB5" w14:textId="77777777" w:rsidR="005228DB" w:rsidRDefault="00E62E69">
            <w:pPr>
              <w:spacing w:after="0" w:line="240" w:lineRule="auto"/>
              <w:rPr>
                <w:szCs w:val="22"/>
                <w:lang w:eastAsia="zh-CN"/>
              </w:rPr>
            </w:pPr>
            <w:bookmarkStart w:id="78" w:name="OLE_LINK3"/>
            <w:r>
              <w:rPr>
                <w:szCs w:val="22"/>
                <w:lang w:eastAsia="zh-CN"/>
              </w:rPr>
              <w:t xml:space="preserve">As we commented in 1C-v1, </w:t>
            </w:r>
            <w:bookmarkEnd w:id="78"/>
            <w:r>
              <w:rPr>
                <w:szCs w:val="22"/>
                <w:lang w:eastAsia="zh-CN"/>
              </w:rPr>
              <w:t>the baseline of comparison can be the bottleneck of the DL common channels.</w:t>
            </w:r>
          </w:p>
        </w:tc>
      </w:tr>
      <w:tr w:rsidR="005228DB" w14:paraId="195A4FB9" w14:textId="77777777">
        <w:tc>
          <w:tcPr>
            <w:tcW w:w="1555" w:type="dxa"/>
          </w:tcPr>
          <w:p w14:paraId="195A4FB7" w14:textId="77777777" w:rsidR="005228DB" w:rsidRDefault="00E62E69">
            <w:pPr>
              <w:spacing w:after="0" w:line="240" w:lineRule="auto"/>
              <w:rPr>
                <w:szCs w:val="22"/>
                <w:lang w:eastAsia="zh-CN"/>
              </w:rPr>
            </w:pPr>
            <w:r>
              <w:rPr>
                <w:szCs w:val="22"/>
                <w:lang w:eastAsia="zh-CN"/>
              </w:rPr>
              <w:t>MediaTek</w:t>
            </w:r>
          </w:p>
        </w:tc>
        <w:tc>
          <w:tcPr>
            <w:tcW w:w="8407" w:type="dxa"/>
          </w:tcPr>
          <w:p w14:paraId="195A4FB8" w14:textId="77777777" w:rsidR="005228DB" w:rsidRDefault="00E62E69">
            <w:pPr>
              <w:spacing w:after="0" w:line="240" w:lineRule="auto"/>
              <w:rPr>
                <w:szCs w:val="22"/>
                <w:lang w:eastAsia="zh-CN"/>
              </w:rPr>
            </w:pPr>
            <w:r>
              <w:rPr>
                <w:szCs w:val="22"/>
                <w:lang w:eastAsia="zh-CN"/>
              </w:rPr>
              <w:t xml:space="preserve">The second bullet is not needed for evaluation assumptions, which </w:t>
            </w:r>
            <w:r>
              <w:rPr>
                <w:szCs w:val="22"/>
                <w:lang w:eastAsia="zh-CN"/>
              </w:rPr>
              <w:t>is irrelevant to methodology, but a given KPI.</w:t>
            </w:r>
          </w:p>
        </w:tc>
      </w:tr>
      <w:tr w:rsidR="005228DB" w14:paraId="195A4FBC" w14:textId="77777777">
        <w:tc>
          <w:tcPr>
            <w:tcW w:w="1555" w:type="dxa"/>
          </w:tcPr>
          <w:p w14:paraId="195A4FBA"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4FBB" w14:textId="77777777" w:rsidR="005228DB" w:rsidRDefault="00E62E69">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Pr>
                <w:szCs w:val="22"/>
                <w:lang w:eastAsia="zh-CN"/>
              </w:rPr>
              <w:tab/>
            </w:r>
          </w:p>
        </w:tc>
      </w:tr>
      <w:tr w:rsidR="005228DB" w14:paraId="195A4FBF" w14:textId="77777777">
        <w:tc>
          <w:tcPr>
            <w:tcW w:w="1555" w:type="dxa"/>
          </w:tcPr>
          <w:p w14:paraId="195A4FBD" w14:textId="77777777" w:rsidR="005228DB" w:rsidRDefault="00E62E69">
            <w:pPr>
              <w:spacing w:after="0" w:line="240" w:lineRule="auto"/>
              <w:rPr>
                <w:szCs w:val="22"/>
                <w:lang w:eastAsia="zh-CN"/>
              </w:rPr>
            </w:pPr>
            <w:r>
              <w:rPr>
                <w:szCs w:val="22"/>
                <w:lang w:eastAsia="zh-CN"/>
              </w:rPr>
              <w:t xml:space="preserve">Lenovo </w:t>
            </w:r>
          </w:p>
        </w:tc>
        <w:tc>
          <w:tcPr>
            <w:tcW w:w="8407" w:type="dxa"/>
          </w:tcPr>
          <w:p w14:paraId="195A4FBE" w14:textId="77777777" w:rsidR="005228DB" w:rsidRDefault="00E62E69">
            <w:pPr>
              <w:tabs>
                <w:tab w:val="left" w:pos="2448"/>
              </w:tabs>
              <w:spacing w:after="0" w:line="240" w:lineRule="auto"/>
              <w:rPr>
                <w:szCs w:val="22"/>
                <w:lang w:eastAsia="zh-CN"/>
              </w:rPr>
            </w:pPr>
            <w:r>
              <w:rPr>
                <w:szCs w:val="22"/>
                <w:lang w:eastAsia="zh-CN"/>
              </w:rPr>
              <w:t xml:space="preserve">NR WUS PDCCH channel should be used for comparison  </w:t>
            </w:r>
          </w:p>
        </w:tc>
      </w:tr>
      <w:tr w:rsidR="005228DB" w14:paraId="195A4FC2" w14:textId="77777777">
        <w:tc>
          <w:tcPr>
            <w:tcW w:w="1555" w:type="dxa"/>
          </w:tcPr>
          <w:p w14:paraId="195A4FC0"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4FC1" w14:textId="77777777" w:rsidR="005228DB" w:rsidRDefault="00E62E69">
            <w:pPr>
              <w:tabs>
                <w:tab w:val="left" w:pos="2448"/>
              </w:tabs>
              <w:spacing w:after="0" w:line="240" w:lineRule="auto"/>
              <w:rPr>
                <w:szCs w:val="22"/>
                <w:lang w:eastAsia="zh-CN"/>
              </w:rPr>
            </w:pPr>
            <w:r>
              <w:rPr>
                <w:szCs w:val="22"/>
                <w:lang w:eastAsia="zh-CN"/>
              </w:rPr>
              <w:t xml:space="preserve">We are OK in general. As mentioned in the proposal 1C-v1, the NR bottleneck channel can be different </w:t>
            </w:r>
            <w:r>
              <w:rPr>
                <w:szCs w:val="22"/>
                <w:lang w:eastAsia="zh-CN"/>
              </w:rPr>
              <w:t>depending on which RRC state is assumed.</w:t>
            </w:r>
          </w:p>
        </w:tc>
      </w:tr>
      <w:bookmarkEnd w:id="77"/>
      <w:tr w:rsidR="005228DB" w14:paraId="195A4FC7" w14:textId="77777777">
        <w:tc>
          <w:tcPr>
            <w:tcW w:w="1555" w:type="dxa"/>
          </w:tcPr>
          <w:p w14:paraId="195A4FC3" w14:textId="77777777" w:rsidR="005228DB" w:rsidRDefault="00E62E69">
            <w:pPr>
              <w:spacing w:after="0" w:line="240" w:lineRule="auto"/>
              <w:rPr>
                <w:rFonts w:eastAsiaTheme="minorHAnsi"/>
                <w:lang w:eastAsia="zh-CN"/>
              </w:rPr>
            </w:pPr>
            <w:r>
              <w:rPr>
                <w:lang w:eastAsia="zh-CN"/>
              </w:rPr>
              <w:t>Ericsson1</w:t>
            </w:r>
          </w:p>
        </w:tc>
        <w:tc>
          <w:tcPr>
            <w:tcW w:w="8407" w:type="dxa"/>
          </w:tcPr>
          <w:p w14:paraId="195A4FC4" w14:textId="77777777" w:rsidR="005228DB" w:rsidRDefault="00E62E69">
            <w:pPr>
              <w:spacing w:after="0" w:line="240" w:lineRule="auto"/>
              <w:rPr>
                <w:lang w:eastAsia="zh-CN"/>
              </w:rPr>
            </w:pPr>
            <w:r>
              <w:rPr>
                <w:lang w:eastAsia="zh-CN"/>
              </w:rPr>
              <w:t>Repeating comment from 1C-v1 below.</w:t>
            </w:r>
          </w:p>
          <w:p w14:paraId="195A4FC5" w14:textId="77777777" w:rsidR="005228DB" w:rsidRDefault="00E62E69">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w:t>
            </w:r>
            <w:r>
              <w:rPr>
                <w:lang w:eastAsia="zh-CN"/>
              </w:rPr>
              <w:t>H monitoring. Considering this, the achievable coverage for different LP-WUS/WUR designs should be compared to PDCCH coverage for same scenario.</w:t>
            </w:r>
          </w:p>
          <w:p w14:paraId="195A4FC6" w14:textId="77777777" w:rsidR="005228DB" w:rsidRDefault="00E62E69">
            <w:pPr>
              <w:spacing w:after="0" w:line="240" w:lineRule="auto"/>
              <w:rPr>
                <w:lang w:eastAsia="zh-CN"/>
              </w:rPr>
            </w:pPr>
            <w:r>
              <w:rPr>
                <w:lang w:eastAsia="zh-CN"/>
              </w:rPr>
              <w:t xml:space="preserve">The current SI is for studying LP-WUS for power savings and should not result in devices with reduced coverage </w:t>
            </w:r>
            <w:r>
              <w:rPr>
                <w:lang w:eastAsia="zh-CN"/>
              </w:rPr>
              <w:t xml:space="preserve">than what is already achievable for NR.  </w:t>
            </w:r>
          </w:p>
        </w:tc>
      </w:tr>
      <w:tr w:rsidR="005228DB" w14:paraId="195A4FCA" w14:textId="77777777">
        <w:tc>
          <w:tcPr>
            <w:tcW w:w="1555" w:type="dxa"/>
          </w:tcPr>
          <w:p w14:paraId="195A4FC8" w14:textId="77777777" w:rsidR="005228DB" w:rsidRDefault="00E62E69">
            <w:pPr>
              <w:spacing w:after="0" w:line="240" w:lineRule="auto"/>
              <w:rPr>
                <w:szCs w:val="22"/>
                <w:lang w:eastAsia="zh-CN"/>
              </w:rPr>
            </w:pPr>
            <w:r>
              <w:rPr>
                <w:szCs w:val="22"/>
                <w:lang w:eastAsia="zh-CN"/>
              </w:rPr>
              <w:t>Apple</w:t>
            </w:r>
          </w:p>
        </w:tc>
        <w:tc>
          <w:tcPr>
            <w:tcW w:w="8407" w:type="dxa"/>
          </w:tcPr>
          <w:p w14:paraId="195A4FC9" w14:textId="77777777" w:rsidR="005228DB" w:rsidRDefault="00E62E69">
            <w:pPr>
              <w:spacing w:after="0" w:line="240" w:lineRule="auto"/>
              <w:rPr>
                <w:szCs w:val="22"/>
                <w:lang w:eastAsia="zh-CN"/>
              </w:rPr>
            </w:pPr>
            <w:r>
              <w:rPr>
                <w:szCs w:val="22"/>
                <w:lang w:eastAsia="zh-CN"/>
              </w:rPr>
              <w:t>It may be better to come back to this proposal after Proposal 1C.</w:t>
            </w:r>
          </w:p>
        </w:tc>
      </w:tr>
      <w:tr w:rsidR="005228DB" w14:paraId="195A4FCD" w14:textId="77777777">
        <w:tc>
          <w:tcPr>
            <w:tcW w:w="1555" w:type="dxa"/>
          </w:tcPr>
          <w:p w14:paraId="195A4FCB" w14:textId="77777777" w:rsidR="005228DB" w:rsidRDefault="00E62E69">
            <w:pPr>
              <w:spacing w:after="0" w:line="240" w:lineRule="auto"/>
              <w:rPr>
                <w:lang w:eastAsia="zh-CN"/>
              </w:rPr>
            </w:pPr>
            <w:r>
              <w:rPr>
                <w:szCs w:val="22"/>
                <w:lang w:eastAsia="zh-CN"/>
              </w:rPr>
              <w:t>CMCC</w:t>
            </w:r>
          </w:p>
        </w:tc>
        <w:tc>
          <w:tcPr>
            <w:tcW w:w="8407" w:type="dxa"/>
          </w:tcPr>
          <w:p w14:paraId="195A4FCC" w14:textId="77777777" w:rsidR="005228DB" w:rsidRDefault="00E62E69">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5228DB" w14:paraId="195A4FD0" w14:textId="77777777">
        <w:tc>
          <w:tcPr>
            <w:tcW w:w="1555" w:type="dxa"/>
          </w:tcPr>
          <w:p w14:paraId="195A4FCE" w14:textId="77777777" w:rsidR="005228DB" w:rsidRDefault="00E62E69">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95A4FCF" w14:textId="77777777" w:rsidR="005228DB" w:rsidRDefault="00E62E69">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 xml:space="preserve">further discussion. We are open that </w:t>
            </w:r>
            <w:r>
              <w:rPr>
                <w:szCs w:val="22"/>
                <w:lang w:eastAsia="zh-CN"/>
              </w:rPr>
              <w:t>which channel should be compared with LP-WUS.</w:t>
            </w:r>
          </w:p>
        </w:tc>
      </w:tr>
    </w:tbl>
    <w:p w14:paraId="195A4FD1" w14:textId="77777777" w:rsidR="005228DB" w:rsidRDefault="005228DB">
      <w:pPr>
        <w:rPr>
          <w:rFonts w:eastAsia="Batang"/>
        </w:rPr>
      </w:pPr>
    </w:p>
    <w:p w14:paraId="195A4FD2" w14:textId="77777777" w:rsidR="005228DB" w:rsidRDefault="005228DB">
      <w:pPr>
        <w:rPr>
          <w:rFonts w:eastAsia="Batang"/>
          <w:lang w:val="en-GB"/>
        </w:rPr>
      </w:pPr>
    </w:p>
    <w:p w14:paraId="195A4FD3" w14:textId="77777777" w:rsidR="005228DB" w:rsidRDefault="00E62E69">
      <w:pPr>
        <w:pStyle w:val="Heading3"/>
        <w:numPr>
          <w:ilvl w:val="0"/>
          <w:numId w:val="0"/>
        </w:numPr>
        <w:ind w:left="720" w:hanging="720"/>
        <w:rPr>
          <w:lang w:eastAsia="zh-CN"/>
        </w:rPr>
      </w:pPr>
      <w:r>
        <w:rPr>
          <w:rFonts w:hint="eastAsia"/>
          <w:lang w:eastAsia="zh-CN"/>
        </w:rPr>
        <w:t>3</w:t>
      </w:r>
      <w:r>
        <w:rPr>
          <w:lang w:eastAsia="zh-CN"/>
        </w:rPr>
        <w:t>C-v1: LLS common assumptions</w:t>
      </w:r>
    </w:p>
    <w:p w14:paraId="195A4FD4" w14:textId="77777777" w:rsidR="005228DB" w:rsidRDefault="005228DB">
      <w:pPr>
        <w:rPr>
          <w:lang w:eastAsia="zh-CN"/>
        </w:rPr>
      </w:pPr>
    </w:p>
    <w:p w14:paraId="195A4FD5" w14:textId="77777777" w:rsidR="005228DB" w:rsidRDefault="00E62E69">
      <w:pPr>
        <w:pStyle w:val="ListParagraph"/>
        <w:numPr>
          <w:ilvl w:val="0"/>
          <w:numId w:val="61"/>
        </w:numPr>
        <w:rPr>
          <w:b/>
          <w:lang w:eastAsia="zh-CN"/>
        </w:rPr>
      </w:pPr>
      <w:r>
        <w:rPr>
          <w:rFonts w:hint="eastAsia"/>
          <w:b/>
          <w:lang w:eastAsia="zh-CN"/>
        </w:rPr>
        <w:t>Huawei</w:t>
      </w:r>
    </w:p>
    <w:p w14:paraId="195A4FD6" w14:textId="77777777" w:rsidR="005228DB" w:rsidRDefault="00E62E69">
      <w:pPr>
        <w:overflowPunct/>
        <w:snapToGrid w:val="0"/>
        <w:spacing w:after="120" w:line="240" w:lineRule="auto"/>
        <w:textAlignment w:val="auto"/>
        <w:rPr>
          <w:lang w:eastAsia="zh-CN"/>
        </w:rPr>
      </w:pPr>
      <w:r>
        <w:rPr>
          <w:lang w:eastAsia="zh-CN"/>
        </w:rPr>
        <w:lastRenderedPageBreak/>
        <w:t>Depending on detailed design of the LP-WUS, which shall impact the link budget calculation.</w:t>
      </w:r>
    </w:p>
    <w:p w14:paraId="195A4FD7" w14:textId="77777777" w:rsidR="005228DB" w:rsidRDefault="00E62E69">
      <w:pPr>
        <w:rPr>
          <w:lang w:eastAsia="zh-CN"/>
        </w:rPr>
      </w:pPr>
      <w:r>
        <w:rPr>
          <w:lang w:eastAsia="zh-CN"/>
        </w:rPr>
        <w:t xml:space="preserve">Comparing the coverage of different design, the data rate should be </w:t>
      </w:r>
      <w:r>
        <w:rPr>
          <w:lang w:eastAsia="zh-CN"/>
        </w:rPr>
        <w:t>aligned or reported to fulfill the requirement to get fair comparison.</w:t>
      </w:r>
    </w:p>
    <w:p w14:paraId="195A4FD8" w14:textId="77777777" w:rsidR="005228DB" w:rsidRDefault="005228DB">
      <w:pPr>
        <w:rPr>
          <w:lang w:eastAsia="zh-CN"/>
        </w:rPr>
      </w:pPr>
    </w:p>
    <w:p w14:paraId="195A4FD9" w14:textId="77777777" w:rsidR="005228DB" w:rsidRDefault="00E62E69">
      <w:pPr>
        <w:pStyle w:val="ListParagraph"/>
        <w:numPr>
          <w:ilvl w:val="0"/>
          <w:numId w:val="62"/>
        </w:numPr>
        <w:rPr>
          <w:b/>
          <w:lang w:eastAsia="zh-CN"/>
        </w:rPr>
      </w:pPr>
      <w:r>
        <w:rPr>
          <w:b/>
          <w:lang w:eastAsia="zh-CN"/>
        </w:rPr>
        <w:t>I</w:t>
      </w:r>
      <w:r>
        <w:rPr>
          <w:rFonts w:hint="eastAsia"/>
          <w:b/>
          <w:lang w:eastAsia="zh-CN"/>
        </w:rPr>
        <w:t>ntel</w:t>
      </w:r>
    </w:p>
    <w:p w14:paraId="195A4FDA" w14:textId="77777777" w:rsidR="005228DB" w:rsidRDefault="00E62E69">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5228DB" w14:paraId="195A4FDF"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195A4FDB" w14:textId="77777777" w:rsidR="005228DB" w:rsidRDefault="00E62E69">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95A4FDC" w14:textId="77777777" w:rsidR="005228DB" w:rsidRDefault="00E62E69">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195A4FDD" w14:textId="77777777" w:rsidR="005228DB" w:rsidRDefault="00E62E69">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195A4FDE" w14:textId="77777777" w:rsidR="005228DB" w:rsidRDefault="00E62E69">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5228DB" w14:paraId="195A4FE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4FE0" w14:textId="77777777" w:rsidR="005228DB" w:rsidRDefault="00E62E69">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195A4FE1" w14:textId="77777777" w:rsidR="005228DB" w:rsidRDefault="00E62E69">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95A4FE2" w14:textId="77777777" w:rsidR="005228DB" w:rsidRDefault="00E62E69">
            <w:pPr>
              <w:overflowPunct/>
              <w:snapToGrid w:val="0"/>
              <w:spacing w:after="120" w:line="240" w:lineRule="auto"/>
              <w:jc w:val="both"/>
              <w:textAlignment w:val="auto"/>
              <w:rPr>
                <w:lang w:eastAsia="zh-CN"/>
              </w:rPr>
            </w:pPr>
            <w:r>
              <w:rPr>
                <w:lang w:eastAsia="zh-CN"/>
              </w:rPr>
              <w:t>4 GHz (TDD)</w:t>
            </w:r>
          </w:p>
          <w:p w14:paraId="195A4FE3" w14:textId="77777777" w:rsidR="005228DB" w:rsidRDefault="00E62E69">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195A4FE4" w14:textId="77777777" w:rsidR="005228DB" w:rsidRDefault="00E62E69">
            <w:pPr>
              <w:overflowPunct/>
              <w:snapToGrid w:val="0"/>
              <w:spacing w:after="120" w:line="240" w:lineRule="auto"/>
              <w:jc w:val="both"/>
              <w:textAlignment w:val="auto"/>
              <w:rPr>
                <w:color w:val="000000"/>
                <w:lang w:eastAsia="zh-CN"/>
              </w:rPr>
            </w:pPr>
            <w:r>
              <w:rPr>
                <w:color w:val="000000"/>
                <w:lang w:eastAsia="zh-CN"/>
              </w:rPr>
              <w:t>0.7 GHz (FDD)</w:t>
            </w:r>
          </w:p>
        </w:tc>
      </w:tr>
      <w:tr w:rsidR="005228DB" w14:paraId="195A4FE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4FE6" w14:textId="77777777" w:rsidR="005228DB" w:rsidRDefault="00E62E69">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195A4FE7" w14:textId="77777777" w:rsidR="005228DB" w:rsidRDefault="00E62E69">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195A4FE8" w14:textId="77777777" w:rsidR="005228DB" w:rsidRDefault="00E62E69">
            <w:pPr>
              <w:overflowPunct/>
              <w:snapToGrid w:val="0"/>
              <w:spacing w:after="120" w:line="240" w:lineRule="auto"/>
              <w:jc w:val="both"/>
              <w:textAlignment w:val="auto"/>
              <w:rPr>
                <w:lang w:eastAsia="zh-CN"/>
              </w:rPr>
            </w:pPr>
            <w:r>
              <w:rPr>
                <w:lang w:eastAsia="zh-CN"/>
              </w:rPr>
              <w:t xml:space="preserve">30 </w:t>
            </w:r>
            <w:r>
              <w:rPr>
                <w:lang w:eastAsia="zh-CN"/>
              </w:rPr>
              <w:t>kHz</w:t>
            </w:r>
          </w:p>
        </w:tc>
        <w:tc>
          <w:tcPr>
            <w:tcW w:w="2059" w:type="dxa"/>
            <w:tcBorders>
              <w:top w:val="nil"/>
              <w:left w:val="nil"/>
              <w:bottom w:val="single" w:sz="8" w:space="0" w:color="000000"/>
              <w:right w:val="single" w:sz="8" w:space="0" w:color="000000"/>
            </w:tcBorders>
            <w:shd w:val="clear" w:color="auto" w:fill="auto"/>
            <w:vAlign w:val="center"/>
          </w:tcPr>
          <w:p w14:paraId="195A4FE9" w14:textId="77777777" w:rsidR="005228DB" w:rsidRDefault="00E62E69">
            <w:pPr>
              <w:overflowPunct/>
              <w:snapToGrid w:val="0"/>
              <w:spacing w:after="120" w:line="240" w:lineRule="auto"/>
              <w:jc w:val="both"/>
              <w:textAlignment w:val="auto"/>
              <w:rPr>
                <w:lang w:eastAsia="zh-CN"/>
              </w:rPr>
            </w:pPr>
            <w:r>
              <w:rPr>
                <w:lang w:eastAsia="zh-CN"/>
              </w:rPr>
              <w:t>15 kHz</w:t>
            </w:r>
          </w:p>
        </w:tc>
      </w:tr>
      <w:tr w:rsidR="005228DB" w14:paraId="195A4FE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4FEB" w14:textId="77777777" w:rsidR="005228DB" w:rsidRDefault="00E62E69">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195A4FEC" w14:textId="77777777" w:rsidR="005228DB" w:rsidRDefault="00E62E69">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95A4FED" w14:textId="77777777" w:rsidR="005228DB" w:rsidRDefault="00E62E69">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95A4FEE" w14:textId="77777777" w:rsidR="005228DB" w:rsidRDefault="00E62E69">
            <w:pPr>
              <w:overflowPunct/>
              <w:snapToGrid w:val="0"/>
              <w:spacing w:after="120" w:line="240" w:lineRule="auto"/>
              <w:jc w:val="both"/>
              <w:textAlignment w:val="auto"/>
              <w:rPr>
                <w:lang w:eastAsia="zh-CN"/>
              </w:rPr>
            </w:pPr>
            <w:r>
              <w:rPr>
                <w:lang w:eastAsia="zh-CN"/>
              </w:rPr>
              <w:t>N/A</w:t>
            </w:r>
          </w:p>
        </w:tc>
      </w:tr>
      <w:tr w:rsidR="005228DB" w14:paraId="195A4FF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4FF0" w14:textId="77777777" w:rsidR="005228DB" w:rsidRDefault="00E62E69">
            <w:pPr>
              <w:overflowPunct/>
              <w:snapToGrid w:val="0"/>
              <w:spacing w:after="120" w:line="240" w:lineRule="auto"/>
              <w:jc w:val="both"/>
              <w:textAlignment w:val="auto"/>
              <w:rPr>
                <w:lang w:eastAsia="zh-CN"/>
              </w:rPr>
            </w:pPr>
            <w:r>
              <w:rPr>
                <w:lang w:eastAsia="zh-CN"/>
              </w:rPr>
              <w:t># of gNB TX chains</w:t>
            </w:r>
          </w:p>
        </w:tc>
        <w:tc>
          <w:tcPr>
            <w:tcW w:w="2163" w:type="dxa"/>
            <w:tcBorders>
              <w:top w:val="nil"/>
              <w:left w:val="nil"/>
              <w:bottom w:val="single" w:sz="8" w:space="0" w:color="000000"/>
              <w:right w:val="single" w:sz="8" w:space="0" w:color="000000"/>
            </w:tcBorders>
            <w:shd w:val="clear" w:color="auto" w:fill="auto"/>
            <w:noWrap/>
            <w:vAlign w:val="center"/>
          </w:tcPr>
          <w:p w14:paraId="195A4FF1" w14:textId="77777777" w:rsidR="005228DB" w:rsidRDefault="00E62E69">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95A4FF2" w14:textId="77777777" w:rsidR="005228DB" w:rsidRDefault="00E62E69">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195A4FF3" w14:textId="77777777" w:rsidR="005228DB" w:rsidRDefault="00E62E69">
            <w:pPr>
              <w:overflowPunct/>
              <w:snapToGrid w:val="0"/>
              <w:spacing w:after="120" w:line="240" w:lineRule="auto"/>
              <w:jc w:val="both"/>
              <w:textAlignment w:val="auto"/>
              <w:rPr>
                <w:lang w:eastAsia="zh-CN"/>
              </w:rPr>
            </w:pPr>
            <w:r>
              <w:rPr>
                <w:lang w:eastAsia="zh-CN"/>
              </w:rPr>
              <w:t xml:space="preserve">2 </w:t>
            </w:r>
          </w:p>
        </w:tc>
      </w:tr>
      <w:tr w:rsidR="005228DB" w14:paraId="195A4FF9"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4FF5" w14:textId="77777777" w:rsidR="005228DB" w:rsidRDefault="00E62E69">
            <w:pPr>
              <w:overflowPunct/>
              <w:snapToGrid w:val="0"/>
              <w:spacing w:after="120" w:line="240" w:lineRule="auto"/>
              <w:jc w:val="both"/>
              <w:textAlignment w:val="auto"/>
              <w:rPr>
                <w:lang w:eastAsia="zh-CN"/>
              </w:rPr>
            </w:pPr>
            <w:r>
              <w:rPr>
                <w:lang w:eastAsia="zh-CN"/>
              </w:rPr>
              <w:t># of gNB RX chains</w:t>
            </w:r>
          </w:p>
        </w:tc>
        <w:tc>
          <w:tcPr>
            <w:tcW w:w="2163" w:type="dxa"/>
            <w:tcBorders>
              <w:top w:val="nil"/>
              <w:left w:val="nil"/>
              <w:bottom w:val="single" w:sz="8" w:space="0" w:color="000000"/>
              <w:right w:val="single" w:sz="8" w:space="0" w:color="000000"/>
            </w:tcBorders>
            <w:shd w:val="clear" w:color="auto" w:fill="auto"/>
            <w:noWrap/>
            <w:vAlign w:val="center"/>
          </w:tcPr>
          <w:p w14:paraId="195A4FF6" w14:textId="77777777" w:rsidR="005228DB" w:rsidRDefault="00E62E69">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95A4FF7" w14:textId="77777777" w:rsidR="005228DB" w:rsidRDefault="00E62E69">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195A4FF8" w14:textId="77777777" w:rsidR="005228DB" w:rsidRDefault="00E62E69">
            <w:pPr>
              <w:overflowPunct/>
              <w:snapToGrid w:val="0"/>
              <w:spacing w:after="120" w:line="240" w:lineRule="auto"/>
              <w:jc w:val="both"/>
              <w:textAlignment w:val="auto"/>
              <w:rPr>
                <w:lang w:eastAsia="zh-CN"/>
              </w:rPr>
            </w:pPr>
            <w:r>
              <w:rPr>
                <w:lang w:eastAsia="zh-CN"/>
              </w:rPr>
              <w:t>2</w:t>
            </w:r>
          </w:p>
        </w:tc>
      </w:tr>
      <w:tr w:rsidR="005228DB" w14:paraId="195A4FF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4FFA" w14:textId="77777777" w:rsidR="005228DB" w:rsidRDefault="00E62E69">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195A4FFB" w14:textId="77777777" w:rsidR="005228DB" w:rsidRDefault="00E62E69">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95A4FFC" w14:textId="77777777" w:rsidR="005228DB" w:rsidRDefault="00E62E69">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195A4FFD" w14:textId="77777777" w:rsidR="005228DB" w:rsidRDefault="00E62E69">
            <w:pPr>
              <w:overflowPunct/>
              <w:snapToGrid w:val="0"/>
              <w:spacing w:after="120" w:line="240" w:lineRule="auto"/>
              <w:jc w:val="both"/>
              <w:textAlignment w:val="auto"/>
              <w:rPr>
                <w:lang w:eastAsia="zh-CN"/>
              </w:rPr>
            </w:pPr>
            <w:r>
              <w:rPr>
                <w:lang w:eastAsia="zh-CN"/>
              </w:rPr>
              <w:t>TDL-C, NLOS</w:t>
            </w:r>
          </w:p>
        </w:tc>
      </w:tr>
      <w:tr w:rsidR="005228DB" w14:paraId="195A5003"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4FFF" w14:textId="77777777" w:rsidR="005228DB" w:rsidRDefault="00E62E69">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195A5000" w14:textId="77777777" w:rsidR="005228DB" w:rsidRDefault="00E62E69">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5A5001" w14:textId="77777777" w:rsidR="005228DB" w:rsidRDefault="00E62E69">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195A5002" w14:textId="77777777" w:rsidR="005228DB" w:rsidRDefault="00E62E69">
            <w:pPr>
              <w:overflowPunct/>
              <w:snapToGrid w:val="0"/>
              <w:spacing w:after="120" w:line="240" w:lineRule="auto"/>
              <w:jc w:val="both"/>
              <w:textAlignment w:val="auto"/>
              <w:rPr>
                <w:lang w:eastAsia="zh-CN"/>
              </w:rPr>
            </w:pPr>
            <w:r>
              <w:rPr>
                <w:lang w:eastAsia="zh-CN"/>
              </w:rPr>
              <w:t>low</w:t>
            </w:r>
          </w:p>
        </w:tc>
      </w:tr>
      <w:tr w:rsidR="005228DB" w14:paraId="195A500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5004" w14:textId="77777777" w:rsidR="005228DB" w:rsidRDefault="00E62E69">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195A5005" w14:textId="77777777" w:rsidR="005228DB" w:rsidRDefault="00E62E69">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95A5006" w14:textId="77777777" w:rsidR="005228DB" w:rsidRDefault="00E62E69">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95A5007" w14:textId="77777777" w:rsidR="005228DB" w:rsidRDefault="00E62E69">
            <w:pPr>
              <w:overflowPunct/>
              <w:snapToGrid w:val="0"/>
              <w:spacing w:after="120" w:line="240" w:lineRule="auto"/>
              <w:jc w:val="both"/>
              <w:textAlignment w:val="auto"/>
              <w:rPr>
                <w:lang w:eastAsia="zh-CN"/>
              </w:rPr>
            </w:pPr>
            <w:r>
              <w:rPr>
                <w:lang w:eastAsia="zh-CN"/>
              </w:rPr>
              <w:t>300 ns</w:t>
            </w:r>
          </w:p>
        </w:tc>
      </w:tr>
      <w:tr w:rsidR="005228DB" w14:paraId="195A500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5009" w14:textId="77777777" w:rsidR="005228DB" w:rsidRDefault="00E62E69">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95A500A" w14:textId="77777777" w:rsidR="005228DB" w:rsidRDefault="00E62E69">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195A500B" w14:textId="77777777" w:rsidR="005228DB" w:rsidRDefault="00E62E69">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95A500C" w14:textId="77777777" w:rsidR="005228DB" w:rsidRDefault="00E62E69">
            <w:pPr>
              <w:overflowPunct/>
              <w:snapToGrid w:val="0"/>
              <w:spacing w:after="120" w:line="240" w:lineRule="auto"/>
              <w:jc w:val="both"/>
              <w:textAlignment w:val="auto"/>
              <w:rPr>
                <w:lang w:eastAsia="zh-CN"/>
              </w:rPr>
            </w:pPr>
            <w:r>
              <w:rPr>
                <w:lang w:eastAsia="zh-CN"/>
              </w:rPr>
              <w:t>3 km/h</w:t>
            </w:r>
          </w:p>
        </w:tc>
      </w:tr>
      <w:tr w:rsidR="005228DB" w14:paraId="195A5010"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500E" w14:textId="77777777" w:rsidR="005228DB" w:rsidRDefault="00E62E69">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95A500F" w14:textId="77777777" w:rsidR="005228DB" w:rsidRDefault="00E62E69">
            <w:pPr>
              <w:overflowPunct/>
              <w:snapToGrid w:val="0"/>
              <w:spacing w:after="120" w:line="240" w:lineRule="auto"/>
              <w:jc w:val="both"/>
              <w:textAlignment w:val="auto"/>
              <w:rPr>
                <w:lang w:eastAsia="zh-CN"/>
              </w:rPr>
            </w:pPr>
            <w:r>
              <w:rPr>
                <w:lang w:eastAsia="zh-CN"/>
              </w:rPr>
              <w:t>MC-OOK, MC-FSK</w:t>
            </w:r>
          </w:p>
        </w:tc>
      </w:tr>
      <w:tr w:rsidR="005228DB" w14:paraId="195A5013"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5011" w14:textId="77777777" w:rsidR="005228DB" w:rsidRDefault="00E62E69">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95A5012" w14:textId="77777777" w:rsidR="005228DB" w:rsidRDefault="00E62E69">
            <w:pPr>
              <w:overflowPunct/>
              <w:snapToGrid w:val="0"/>
              <w:spacing w:after="120" w:line="240" w:lineRule="auto"/>
              <w:jc w:val="both"/>
              <w:textAlignment w:val="auto"/>
              <w:rPr>
                <w:lang w:eastAsia="zh-CN"/>
              </w:rPr>
            </w:pPr>
            <w:r>
              <w:rPr>
                <w:lang w:eastAsia="zh-CN"/>
              </w:rPr>
              <w:t>Up to [200ppm]</w:t>
            </w:r>
          </w:p>
        </w:tc>
      </w:tr>
      <w:tr w:rsidR="005228DB" w14:paraId="195A5015"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195A5014" w14:textId="77777777" w:rsidR="005228DB" w:rsidRDefault="00E62E69">
            <w:pPr>
              <w:overflowPunct/>
              <w:snapToGrid w:val="0"/>
              <w:spacing w:after="120" w:line="240" w:lineRule="auto"/>
              <w:jc w:val="both"/>
              <w:textAlignment w:val="auto"/>
              <w:rPr>
                <w:lang w:eastAsia="zh-CN"/>
              </w:rPr>
            </w:pPr>
            <w:r>
              <w:rPr>
                <w:lang w:eastAsia="zh-CN"/>
              </w:rPr>
              <w:t>Main Radio of UE</w:t>
            </w:r>
          </w:p>
        </w:tc>
      </w:tr>
      <w:tr w:rsidR="005228DB" w14:paraId="195A5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5016" w14:textId="77777777" w:rsidR="005228DB" w:rsidRDefault="00E62E69">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195A5017" w14:textId="77777777" w:rsidR="005228DB" w:rsidRDefault="00E62E69">
            <w:pPr>
              <w:overflowPunct/>
              <w:snapToGrid w:val="0"/>
              <w:spacing w:after="120" w:line="240" w:lineRule="auto"/>
              <w:jc w:val="both"/>
              <w:textAlignment w:val="auto"/>
              <w:rPr>
                <w:lang w:eastAsia="zh-CN"/>
              </w:rPr>
            </w:pPr>
            <w:r>
              <w:rPr>
                <w:lang w:eastAsia="zh-CN"/>
              </w:rPr>
              <w:t>100MHz (273 PRBs)</w:t>
            </w:r>
          </w:p>
          <w:p w14:paraId="195A5018" w14:textId="77777777" w:rsidR="005228DB" w:rsidRDefault="00E62E69">
            <w:pPr>
              <w:overflowPunct/>
              <w:snapToGrid w:val="0"/>
              <w:spacing w:after="120" w:line="240" w:lineRule="auto"/>
              <w:jc w:val="both"/>
              <w:textAlignment w:val="auto"/>
              <w:rPr>
                <w:lang w:eastAsia="zh-CN"/>
              </w:rPr>
            </w:pPr>
            <w:r>
              <w:rPr>
                <w:lang w:eastAsia="zh-CN"/>
              </w:rPr>
              <w:t>20MHz (51 PRBs)</w:t>
            </w:r>
          </w:p>
          <w:p w14:paraId="195A5019" w14:textId="77777777" w:rsidR="005228DB" w:rsidRDefault="00E62E69">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195A501A" w14:textId="77777777" w:rsidR="005228DB" w:rsidRDefault="00E62E69">
            <w:pPr>
              <w:overflowPunct/>
              <w:snapToGrid w:val="0"/>
              <w:spacing w:after="120" w:line="240" w:lineRule="auto"/>
              <w:jc w:val="both"/>
              <w:textAlignment w:val="auto"/>
              <w:rPr>
                <w:lang w:eastAsia="zh-CN"/>
              </w:rPr>
            </w:pPr>
            <w:r>
              <w:rPr>
                <w:lang w:eastAsia="zh-CN"/>
              </w:rPr>
              <w:t>100MHz (273 PRBs)</w:t>
            </w:r>
          </w:p>
          <w:p w14:paraId="195A501B" w14:textId="77777777" w:rsidR="005228DB" w:rsidRDefault="00E62E69">
            <w:pPr>
              <w:overflowPunct/>
              <w:snapToGrid w:val="0"/>
              <w:spacing w:after="120" w:line="240" w:lineRule="auto"/>
              <w:jc w:val="both"/>
              <w:textAlignment w:val="auto"/>
              <w:rPr>
                <w:lang w:eastAsia="zh-CN"/>
              </w:rPr>
            </w:pPr>
            <w:r>
              <w:rPr>
                <w:lang w:eastAsia="zh-CN"/>
              </w:rPr>
              <w:t>20MHz (51 PRBs)</w:t>
            </w:r>
          </w:p>
          <w:p w14:paraId="195A501C" w14:textId="77777777" w:rsidR="005228DB" w:rsidRDefault="00E62E69">
            <w:pPr>
              <w:overflowPunct/>
              <w:snapToGrid w:val="0"/>
              <w:spacing w:after="120" w:line="240" w:lineRule="auto"/>
              <w:jc w:val="both"/>
              <w:textAlignment w:val="auto"/>
              <w:rPr>
                <w:lang w:eastAsia="zh-CN"/>
              </w:rPr>
            </w:pPr>
            <w:r>
              <w:rPr>
                <w:lang w:eastAsia="zh-CN"/>
              </w:rPr>
              <w:t xml:space="preserve">5MHz (11 </w:t>
            </w:r>
            <w:r>
              <w:rPr>
                <w:lang w:eastAsia="zh-CN"/>
              </w:rPr>
              <w:t>PRBs)</w:t>
            </w:r>
          </w:p>
        </w:tc>
        <w:tc>
          <w:tcPr>
            <w:tcW w:w="2059" w:type="dxa"/>
            <w:tcBorders>
              <w:top w:val="nil"/>
              <w:left w:val="nil"/>
              <w:bottom w:val="single" w:sz="8" w:space="0" w:color="000000"/>
              <w:right w:val="single" w:sz="8" w:space="0" w:color="000000"/>
            </w:tcBorders>
            <w:shd w:val="clear" w:color="auto" w:fill="auto"/>
          </w:tcPr>
          <w:p w14:paraId="195A501D" w14:textId="77777777" w:rsidR="005228DB" w:rsidRDefault="00E62E69">
            <w:pPr>
              <w:overflowPunct/>
              <w:snapToGrid w:val="0"/>
              <w:spacing w:after="120" w:line="240" w:lineRule="auto"/>
              <w:jc w:val="both"/>
              <w:textAlignment w:val="auto"/>
              <w:rPr>
                <w:lang w:eastAsia="zh-CN"/>
              </w:rPr>
            </w:pPr>
            <w:r>
              <w:rPr>
                <w:lang w:eastAsia="zh-CN"/>
              </w:rPr>
              <w:t>20MHz (106 PRBs)</w:t>
            </w:r>
          </w:p>
          <w:p w14:paraId="195A501E" w14:textId="77777777" w:rsidR="005228DB" w:rsidRDefault="00E62E69">
            <w:pPr>
              <w:overflowPunct/>
              <w:snapToGrid w:val="0"/>
              <w:spacing w:after="120" w:line="240" w:lineRule="auto"/>
              <w:jc w:val="both"/>
              <w:textAlignment w:val="auto"/>
              <w:rPr>
                <w:lang w:eastAsia="zh-CN"/>
              </w:rPr>
            </w:pPr>
            <w:r>
              <w:rPr>
                <w:lang w:eastAsia="zh-CN"/>
              </w:rPr>
              <w:t>5MHz (25 PRBs)</w:t>
            </w:r>
          </w:p>
        </w:tc>
      </w:tr>
      <w:tr w:rsidR="005228DB" w14:paraId="195A50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5020" w14:textId="77777777" w:rsidR="005228DB" w:rsidRDefault="00E62E69">
            <w:pPr>
              <w:overflowPunct/>
              <w:snapToGrid w:val="0"/>
              <w:spacing w:after="120" w:line="240" w:lineRule="auto"/>
              <w:jc w:val="both"/>
              <w:textAlignment w:val="auto"/>
              <w:rPr>
                <w:lang w:eastAsia="zh-CN"/>
              </w:rPr>
            </w:pPr>
            <w:r>
              <w:rPr>
                <w:lang w:eastAsia="zh-CN"/>
              </w:rPr>
              <w:t xml:space="preserve"># of TX chains </w:t>
            </w:r>
          </w:p>
        </w:tc>
        <w:tc>
          <w:tcPr>
            <w:tcW w:w="2163" w:type="dxa"/>
            <w:tcBorders>
              <w:top w:val="nil"/>
              <w:left w:val="nil"/>
              <w:bottom w:val="single" w:sz="8" w:space="0" w:color="000000"/>
              <w:right w:val="single" w:sz="8" w:space="0" w:color="000000"/>
            </w:tcBorders>
            <w:shd w:val="clear" w:color="auto" w:fill="auto"/>
            <w:vAlign w:val="center"/>
          </w:tcPr>
          <w:p w14:paraId="195A5021" w14:textId="77777777" w:rsidR="005228DB" w:rsidRDefault="00E62E69">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195A5022" w14:textId="77777777" w:rsidR="005228DB" w:rsidRDefault="00E62E69">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195A5023" w14:textId="77777777" w:rsidR="005228DB" w:rsidRDefault="00E62E69">
            <w:pPr>
              <w:overflowPunct/>
              <w:snapToGrid w:val="0"/>
              <w:spacing w:after="120" w:line="240" w:lineRule="auto"/>
              <w:jc w:val="both"/>
              <w:textAlignment w:val="auto"/>
              <w:rPr>
                <w:lang w:eastAsia="zh-CN"/>
              </w:rPr>
            </w:pPr>
            <w:r>
              <w:rPr>
                <w:lang w:eastAsia="zh-CN"/>
              </w:rPr>
              <w:t>1</w:t>
            </w:r>
          </w:p>
        </w:tc>
      </w:tr>
      <w:tr w:rsidR="005228DB" w14:paraId="195A5029"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5025" w14:textId="77777777" w:rsidR="005228DB" w:rsidRDefault="00E62E69">
            <w:pPr>
              <w:overflowPunct/>
              <w:snapToGrid w:val="0"/>
              <w:spacing w:after="120" w:line="240" w:lineRule="auto"/>
              <w:jc w:val="both"/>
              <w:textAlignment w:val="auto"/>
              <w:rPr>
                <w:lang w:eastAsia="zh-CN"/>
              </w:rPr>
            </w:pPr>
            <w:r>
              <w:rPr>
                <w:lang w:eastAsia="zh-CN"/>
              </w:rPr>
              <w:t># of RX chains</w:t>
            </w:r>
          </w:p>
        </w:tc>
        <w:tc>
          <w:tcPr>
            <w:tcW w:w="2163" w:type="dxa"/>
            <w:tcBorders>
              <w:top w:val="nil"/>
              <w:left w:val="nil"/>
              <w:bottom w:val="single" w:sz="8" w:space="0" w:color="000000"/>
              <w:right w:val="single" w:sz="8" w:space="0" w:color="000000"/>
            </w:tcBorders>
            <w:shd w:val="clear" w:color="auto" w:fill="auto"/>
            <w:vAlign w:val="center"/>
          </w:tcPr>
          <w:p w14:paraId="195A5026" w14:textId="77777777" w:rsidR="005228DB" w:rsidRDefault="00E62E69">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195A5027" w14:textId="77777777" w:rsidR="005228DB" w:rsidRDefault="00E62E69">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95A5028" w14:textId="77777777" w:rsidR="005228DB" w:rsidRDefault="00E62E69">
            <w:pPr>
              <w:overflowPunct/>
              <w:snapToGrid w:val="0"/>
              <w:spacing w:after="120" w:line="240" w:lineRule="auto"/>
              <w:jc w:val="both"/>
              <w:textAlignment w:val="auto"/>
              <w:rPr>
                <w:lang w:eastAsia="zh-CN"/>
              </w:rPr>
            </w:pPr>
            <w:r>
              <w:rPr>
                <w:lang w:eastAsia="zh-CN"/>
              </w:rPr>
              <w:t>2, 1</w:t>
            </w:r>
          </w:p>
        </w:tc>
      </w:tr>
      <w:tr w:rsidR="005228DB" w14:paraId="195A502B"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195A502A" w14:textId="77777777" w:rsidR="005228DB" w:rsidRDefault="00E62E69">
            <w:pPr>
              <w:overflowPunct/>
              <w:snapToGrid w:val="0"/>
              <w:spacing w:after="120" w:line="240" w:lineRule="auto"/>
              <w:jc w:val="both"/>
              <w:textAlignment w:val="auto"/>
              <w:rPr>
                <w:lang w:eastAsia="zh-CN"/>
              </w:rPr>
            </w:pPr>
            <w:r>
              <w:rPr>
                <w:lang w:eastAsia="zh-CN"/>
              </w:rPr>
              <w:t>LP-WUR of UE</w:t>
            </w:r>
          </w:p>
        </w:tc>
      </w:tr>
      <w:tr w:rsidR="005228DB" w14:paraId="195A5030"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502C" w14:textId="77777777" w:rsidR="005228DB" w:rsidRDefault="00E62E69">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195A502D" w14:textId="77777777" w:rsidR="005228DB" w:rsidRDefault="00E62E69">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195A502E" w14:textId="77777777" w:rsidR="005228DB" w:rsidRDefault="00E62E69">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195A502F" w14:textId="77777777" w:rsidR="005228DB" w:rsidRDefault="00E62E69">
            <w:pPr>
              <w:overflowPunct/>
              <w:snapToGrid w:val="0"/>
              <w:spacing w:after="120" w:line="240" w:lineRule="auto"/>
              <w:jc w:val="both"/>
              <w:textAlignment w:val="auto"/>
              <w:rPr>
                <w:lang w:eastAsia="zh-CN"/>
              </w:rPr>
            </w:pPr>
            <w:r>
              <w:rPr>
                <w:lang w:eastAsia="zh-CN"/>
              </w:rPr>
              <w:t>[4MHz]</w:t>
            </w:r>
          </w:p>
        </w:tc>
      </w:tr>
      <w:tr w:rsidR="005228DB" w14:paraId="195A503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95A5031" w14:textId="77777777" w:rsidR="005228DB" w:rsidRDefault="00E62E69">
            <w:pPr>
              <w:overflowPunct/>
              <w:snapToGrid w:val="0"/>
              <w:spacing w:after="120" w:line="240" w:lineRule="auto"/>
              <w:jc w:val="both"/>
              <w:textAlignment w:val="auto"/>
              <w:rPr>
                <w:lang w:eastAsia="zh-CN"/>
              </w:rPr>
            </w:pPr>
            <w:r>
              <w:rPr>
                <w:lang w:eastAsia="zh-CN"/>
              </w:rPr>
              <w:t># of UE RX chains</w:t>
            </w:r>
          </w:p>
        </w:tc>
        <w:tc>
          <w:tcPr>
            <w:tcW w:w="2163" w:type="dxa"/>
            <w:tcBorders>
              <w:top w:val="nil"/>
              <w:left w:val="nil"/>
              <w:bottom w:val="single" w:sz="8" w:space="0" w:color="000000"/>
              <w:right w:val="single" w:sz="8" w:space="0" w:color="000000"/>
            </w:tcBorders>
            <w:shd w:val="clear" w:color="auto" w:fill="auto"/>
            <w:vAlign w:val="center"/>
          </w:tcPr>
          <w:p w14:paraId="195A5032" w14:textId="77777777" w:rsidR="005228DB" w:rsidRDefault="00E62E69">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195A5033" w14:textId="77777777" w:rsidR="005228DB" w:rsidRDefault="00E62E69">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95A5034" w14:textId="77777777" w:rsidR="005228DB" w:rsidRDefault="00E62E69">
            <w:pPr>
              <w:overflowPunct/>
              <w:snapToGrid w:val="0"/>
              <w:spacing w:after="120" w:line="240" w:lineRule="auto"/>
              <w:jc w:val="both"/>
              <w:textAlignment w:val="auto"/>
              <w:rPr>
                <w:lang w:eastAsia="zh-CN"/>
              </w:rPr>
            </w:pPr>
            <w:r>
              <w:rPr>
                <w:lang w:eastAsia="zh-CN"/>
              </w:rPr>
              <w:t>[2, 1]</w:t>
            </w:r>
          </w:p>
        </w:tc>
      </w:tr>
    </w:tbl>
    <w:p w14:paraId="195A5036" w14:textId="77777777" w:rsidR="005228DB" w:rsidRDefault="005228DB">
      <w:pPr>
        <w:rPr>
          <w:lang w:eastAsia="zh-CN"/>
        </w:rPr>
      </w:pPr>
    </w:p>
    <w:p w14:paraId="195A5037" w14:textId="77777777" w:rsidR="005228DB" w:rsidRDefault="00E62E69">
      <w:pPr>
        <w:pStyle w:val="ListParagraph"/>
        <w:numPr>
          <w:ilvl w:val="0"/>
          <w:numId w:val="62"/>
        </w:numPr>
        <w:rPr>
          <w:b/>
          <w:lang w:eastAsia="zh-CN"/>
        </w:rPr>
      </w:pPr>
      <w:r>
        <w:rPr>
          <w:rFonts w:hint="eastAsia"/>
          <w:b/>
          <w:lang w:eastAsia="zh-CN"/>
        </w:rPr>
        <w:t>M</w:t>
      </w:r>
      <w:r>
        <w:rPr>
          <w:b/>
          <w:lang w:eastAsia="zh-CN"/>
        </w:rPr>
        <w:t>TK</w:t>
      </w:r>
    </w:p>
    <w:p w14:paraId="195A5038" w14:textId="77777777" w:rsidR="005228DB" w:rsidRDefault="00E62E69">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DengXian" w:hAnsi="Calibri" w:cs="Arial"/>
          <w:b/>
          <w:bCs/>
          <w:lang w:val="en-GB" w:eastAsia="zh-CN"/>
        </w:rPr>
        <w:t xml:space="preserve">general </w:t>
      </w:r>
      <w:r>
        <w:rPr>
          <w:rFonts w:ascii="Calibri" w:eastAsia="PMingLiU" w:hAnsi="Calibri" w:cs="Arial"/>
          <w:b/>
          <w:bCs/>
          <w:lang w:eastAsia="zh-CN"/>
        </w:rPr>
        <w:t xml:space="preserve">baseband model for LP-WUR LLS </w:t>
      </w:r>
      <w:r>
        <w:rPr>
          <w:rFonts w:ascii="Calibri" w:eastAsia="PMingLiU" w:hAnsi="Calibri" w:cs="Arial"/>
          <w:b/>
          <w:bCs/>
          <w:lang w:eastAsia="zh-CN"/>
        </w:rPr>
        <w:t>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5228DB" w14:paraId="195A503C" w14:textId="77777777">
        <w:trPr>
          <w:trHeight w:val="236"/>
        </w:trPr>
        <w:tc>
          <w:tcPr>
            <w:tcW w:w="0" w:type="auto"/>
            <w:shd w:val="clear" w:color="auto" w:fill="F2F2F2"/>
            <w:tcMar>
              <w:top w:w="15" w:type="dxa"/>
              <w:left w:w="108" w:type="dxa"/>
              <w:bottom w:w="0" w:type="dxa"/>
              <w:right w:w="108" w:type="dxa"/>
            </w:tcMar>
            <w:vAlign w:val="center"/>
          </w:tcPr>
          <w:p w14:paraId="195A5039" w14:textId="77777777" w:rsidR="005228DB" w:rsidRDefault="00E62E69">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95A503A" w14:textId="77777777" w:rsidR="005228DB" w:rsidRDefault="00E62E69">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95A503B" w14:textId="77777777" w:rsidR="005228DB" w:rsidRDefault="00E62E69">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5228DB" w14:paraId="195A5040" w14:textId="77777777">
        <w:trPr>
          <w:trHeight w:val="330"/>
        </w:trPr>
        <w:tc>
          <w:tcPr>
            <w:tcW w:w="0" w:type="auto"/>
            <w:shd w:val="clear" w:color="auto" w:fill="FFFFFF"/>
            <w:tcMar>
              <w:top w:w="15" w:type="dxa"/>
              <w:left w:w="108" w:type="dxa"/>
              <w:bottom w:w="0" w:type="dxa"/>
              <w:right w:w="108" w:type="dxa"/>
            </w:tcMar>
            <w:vAlign w:val="center"/>
          </w:tcPr>
          <w:p w14:paraId="195A503D"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195A503E" w14:textId="77777777" w:rsidR="005228DB" w:rsidRDefault="00E62E69">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195A503F"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5228DB" w14:paraId="195A5045" w14:textId="77777777">
        <w:trPr>
          <w:trHeight w:val="330"/>
        </w:trPr>
        <w:tc>
          <w:tcPr>
            <w:tcW w:w="0" w:type="auto"/>
            <w:shd w:val="clear" w:color="auto" w:fill="FFFFFF"/>
            <w:tcMar>
              <w:top w:w="15" w:type="dxa"/>
              <w:left w:w="108" w:type="dxa"/>
              <w:bottom w:w="0" w:type="dxa"/>
              <w:right w:w="108" w:type="dxa"/>
            </w:tcMar>
            <w:vAlign w:val="center"/>
          </w:tcPr>
          <w:p w14:paraId="195A5041"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lastRenderedPageBreak/>
              <w:t>Intra-cell Interference</w:t>
            </w:r>
          </w:p>
        </w:tc>
        <w:tc>
          <w:tcPr>
            <w:tcW w:w="0" w:type="auto"/>
            <w:shd w:val="clear" w:color="auto" w:fill="FFFFFF"/>
            <w:tcMar>
              <w:top w:w="15" w:type="dxa"/>
              <w:left w:w="108" w:type="dxa"/>
              <w:bottom w:w="0" w:type="dxa"/>
              <w:right w:w="108" w:type="dxa"/>
            </w:tcMar>
            <w:vAlign w:val="center"/>
          </w:tcPr>
          <w:p w14:paraId="195A5042"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195A5043"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R1-1902940</w:t>
            </w:r>
          </w:p>
          <w:p w14:paraId="195A5044"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5228DB" w14:paraId="195A5049" w14:textId="77777777">
        <w:trPr>
          <w:trHeight w:val="330"/>
        </w:trPr>
        <w:tc>
          <w:tcPr>
            <w:tcW w:w="0" w:type="auto"/>
            <w:shd w:val="clear" w:color="auto" w:fill="FFFFFF"/>
            <w:tcMar>
              <w:top w:w="15" w:type="dxa"/>
              <w:left w:w="108" w:type="dxa"/>
              <w:bottom w:w="0" w:type="dxa"/>
              <w:right w:w="108" w:type="dxa"/>
            </w:tcMar>
            <w:vAlign w:val="center"/>
          </w:tcPr>
          <w:p w14:paraId="195A5046"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 xml:space="preserve">Inter-cell </w:t>
            </w:r>
            <w:r>
              <w:rPr>
                <w:rFonts w:ascii="Calibri" w:eastAsia="PMingLiU" w:hAnsi="Calibri" w:cs="Arial"/>
                <w:lang w:eastAsia="zh-CN"/>
              </w:rPr>
              <w:t>interference</w:t>
            </w:r>
          </w:p>
        </w:tc>
        <w:tc>
          <w:tcPr>
            <w:tcW w:w="0" w:type="auto"/>
            <w:shd w:val="clear" w:color="auto" w:fill="FFFFFF"/>
            <w:tcMar>
              <w:top w:w="15" w:type="dxa"/>
              <w:left w:w="108" w:type="dxa"/>
              <w:bottom w:w="0" w:type="dxa"/>
              <w:right w:w="108" w:type="dxa"/>
            </w:tcMar>
            <w:vAlign w:val="center"/>
          </w:tcPr>
          <w:p w14:paraId="195A5047"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195A5048"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5228DB" w14:paraId="195A504D" w14:textId="77777777">
        <w:trPr>
          <w:trHeight w:val="330"/>
        </w:trPr>
        <w:tc>
          <w:tcPr>
            <w:tcW w:w="0" w:type="auto"/>
            <w:shd w:val="clear" w:color="auto" w:fill="FFFFFF"/>
            <w:tcMar>
              <w:top w:w="15" w:type="dxa"/>
              <w:left w:w="108" w:type="dxa"/>
              <w:bottom w:w="0" w:type="dxa"/>
              <w:right w:w="108" w:type="dxa"/>
            </w:tcMar>
            <w:vAlign w:val="center"/>
          </w:tcPr>
          <w:p w14:paraId="195A504A"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195A504B"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95A504C"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IEEE</w:t>
            </w:r>
            <w:r>
              <w:rPr>
                <w:rFonts w:ascii="Calibri" w:eastAsia="PMingLiU" w:hAnsi="Calibri" w:cs="Arial"/>
                <w:lang w:eastAsia="zh-CN"/>
              </w:rPr>
              <w:t xml:space="preserve"> 802.11-17/0188r10</w:t>
            </w:r>
          </w:p>
        </w:tc>
      </w:tr>
      <w:tr w:rsidR="005228DB" w14:paraId="195A5051" w14:textId="77777777">
        <w:trPr>
          <w:trHeight w:val="12"/>
        </w:trPr>
        <w:tc>
          <w:tcPr>
            <w:tcW w:w="0" w:type="auto"/>
            <w:shd w:val="clear" w:color="auto" w:fill="FFFFFF"/>
            <w:tcMar>
              <w:top w:w="15" w:type="dxa"/>
              <w:left w:w="108" w:type="dxa"/>
              <w:bottom w:w="0" w:type="dxa"/>
              <w:right w:w="108" w:type="dxa"/>
            </w:tcMar>
            <w:vAlign w:val="center"/>
          </w:tcPr>
          <w:p w14:paraId="195A504E"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195A504F"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The tx oscillator has an inaccuracy of 20ppm, and the Rx oscillator has an inaccuracy of 180ppm. The total frequency offset is 200 ppm.</w:t>
            </w:r>
          </w:p>
        </w:tc>
        <w:tc>
          <w:tcPr>
            <w:tcW w:w="0" w:type="auto"/>
            <w:shd w:val="clear" w:color="auto" w:fill="FFFFFF"/>
            <w:vAlign w:val="center"/>
          </w:tcPr>
          <w:p w14:paraId="195A5050" w14:textId="77777777" w:rsidR="005228DB" w:rsidRDefault="00E62E69">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95A5052" w14:textId="77777777" w:rsidR="005228DB" w:rsidRDefault="005228DB">
      <w:pPr>
        <w:jc w:val="both"/>
        <w:rPr>
          <w:szCs w:val="22"/>
          <w:lang w:eastAsia="zh-CN"/>
        </w:rPr>
      </w:pPr>
    </w:p>
    <w:p w14:paraId="195A5053" w14:textId="77777777" w:rsidR="005228DB" w:rsidRDefault="00E62E69">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PMingLiU" w:hAnsi="Calibri" w:cs="Arial"/>
          <w:b/>
          <w:bCs/>
          <w:lang w:eastAsia="zh-CN"/>
        </w:rPr>
        <w:t>WIFI-like configurations</w:t>
      </w:r>
    </w:p>
    <w:tbl>
      <w:tblPr>
        <w:tblStyle w:val="3"/>
        <w:tblW w:w="5000" w:type="pct"/>
        <w:tblLook w:val="04A0" w:firstRow="1" w:lastRow="0" w:firstColumn="1" w:lastColumn="0" w:noHBand="0" w:noVBand="1"/>
      </w:tblPr>
      <w:tblGrid>
        <w:gridCol w:w="4103"/>
        <w:gridCol w:w="1412"/>
        <w:gridCol w:w="4447"/>
      </w:tblGrid>
      <w:tr w:rsidR="005228DB" w14:paraId="195A5057" w14:textId="77777777">
        <w:tc>
          <w:tcPr>
            <w:tcW w:w="2059" w:type="pct"/>
            <w:shd w:val="clear" w:color="auto" w:fill="F2F2F2"/>
          </w:tcPr>
          <w:p w14:paraId="195A5054" w14:textId="77777777" w:rsidR="005228DB" w:rsidRDefault="00E62E69">
            <w:pPr>
              <w:spacing w:after="240" w:line="240" w:lineRule="auto"/>
              <w:jc w:val="both"/>
              <w:rPr>
                <w:rFonts w:ascii="Calibri" w:eastAsia="DengXian" w:hAnsi="Calibri" w:cs="Arial"/>
                <w:b/>
                <w:bCs/>
                <w:lang w:eastAsia="zh-CN"/>
              </w:rPr>
            </w:pPr>
            <w:r>
              <w:rPr>
                <w:rFonts w:ascii="Calibri" w:eastAsia="DengXian" w:hAnsi="Calibri" w:cs="Arial"/>
                <w:b/>
                <w:bCs/>
                <w:lang w:eastAsia="zh-CN"/>
              </w:rPr>
              <w:t>Item</w:t>
            </w:r>
          </w:p>
        </w:tc>
        <w:tc>
          <w:tcPr>
            <w:tcW w:w="708" w:type="pct"/>
            <w:shd w:val="clear" w:color="auto" w:fill="F2F2F2"/>
          </w:tcPr>
          <w:p w14:paraId="195A5055" w14:textId="77777777" w:rsidR="005228DB" w:rsidRDefault="00E62E69">
            <w:pPr>
              <w:spacing w:after="240" w:line="240" w:lineRule="auto"/>
              <w:jc w:val="both"/>
              <w:rPr>
                <w:rFonts w:ascii="Calibri" w:eastAsia="DengXian" w:hAnsi="Calibri" w:cs="Arial"/>
                <w:b/>
                <w:bCs/>
                <w:lang w:eastAsia="zh-CN"/>
              </w:rPr>
            </w:pPr>
            <w:r>
              <w:rPr>
                <w:rFonts w:ascii="Calibri" w:eastAsia="DengXian" w:hAnsi="Calibri" w:cs="Arial"/>
                <w:b/>
                <w:bCs/>
                <w:lang w:eastAsia="zh-CN"/>
              </w:rPr>
              <w:t>Value</w:t>
            </w:r>
          </w:p>
        </w:tc>
        <w:tc>
          <w:tcPr>
            <w:tcW w:w="2232" w:type="pct"/>
            <w:shd w:val="clear" w:color="auto" w:fill="F2F2F2"/>
          </w:tcPr>
          <w:p w14:paraId="195A5056" w14:textId="77777777" w:rsidR="005228DB" w:rsidRDefault="00E62E69">
            <w:pPr>
              <w:spacing w:after="240" w:line="240" w:lineRule="auto"/>
              <w:jc w:val="both"/>
              <w:rPr>
                <w:rFonts w:ascii="Calibri" w:eastAsia="DengXian" w:hAnsi="Calibri" w:cs="Arial"/>
                <w:b/>
                <w:bCs/>
                <w:lang w:eastAsia="zh-CN"/>
              </w:rPr>
            </w:pPr>
            <w:r>
              <w:rPr>
                <w:rFonts w:ascii="Calibri" w:eastAsia="DengXian" w:hAnsi="Calibri" w:cs="Arial"/>
                <w:b/>
                <w:bCs/>
                <w:lang w:eastAsia="zh-CN"/>
              </w:rPr>
              <w:t>Comments</w:t>
            </w:r>
          </w:p>
        </w:tc>
      </w:tr>
      <w:tr w:rsidR="005228DB" w14:paraId="195A505B" w14:textId="77777777">
        <w:tc>
          <w:tcPr>
            <w:tcW w:w="2059" w:type="pct"/>
          </w:tcPr>
          <w:p w14:paraId="195A5058" w14:textId="77777777" w:rsidR="005228DB" w:rsidRDefault="00E62E69">
            <w:pPr>
              <w:spacing w:after="240" w:line="240" w:lineRule="auto"/>
              <w:jc w:val="both"/>
              <w:rPr>
                <w:rFonts w:ascii="Calibri" w:eastAsia="DengXian" w:hAnsi="Calibri" w:cs="Arial"/>
                <w:lang w:eastAsia="zh-CN"/>
              </w:rPr>
            </w:pPr>
            <w:r>
              <w:rPr>
                <w:rFonts w:ascii="Calibri" w:eastAsia="DengXian" w:hAnsi="Calibri" w:cs="Arial"/>
                <w:lang w:eastAsia="zh-CN"/>
              </w:rPr>
              <w:t>Total carrier bandwidth</w:t>
            </w:r>
          </w:p>
        </w:tc>
        <w:tc>
          <w:tcPr>
            <w:tcW w:w="708" w:type="pct"/>
          </w:tcPr>
          <w:p w14:paraId="195A5059" w14:textId="77777777" w:rsidR="005228DB" w:rsidRDefault="00E62E69">
            <w:pPr>
              <w:spacing w:after="240" w:line="240" w:lineRule="auto"/>
              <w:jc w:val="both"/>
              <w:rPr>
                <w:rFonts w:ascii="Calibri" w:eastAsia="DengXian" w:hAnsi="Calibri" w:cs="Arial"/>
                <w:lang w:eastAsia="zh-CN"/>
              </w:rPr>
            </w:pPr>
            <w:r>
              <w:rPr>
                <w:rFonts w:ascii="Calibri" w:eastAsia="DengXian" w:hAnsi="Calibri" w:cs="Arial" w:hint="eastAsia"/>
                <w:lang w:eastAsia="zh-CN"/>
              </w:rPr>
              <w:t>4</w:t>
            </w:r>
            <w:r>
              <w:rPr>
                <w:rFonts w:ascii="Calibri" w:eastAsia="DengXian" w:hAnsi="Calibri" w:cs="Arial"/>
                <w:lang w:eastAsia="zh-CN"/>
              </w:rPr>
              <w:t xml:space="preserve"> MHz</w:t>
            </w:r>
          </w:p>
        </w:tc>
        <w:tc>
          <w:tcPr>
            <w:tcW w:w="2232" w:type="pct"/>
          </w:tcPr>
          <w:p w14:paraId="195A505A" w14:textId="77777777" w:rsidR="005228DB" w:rsidRDefault="00E62E69">
            <w:pPr>
              <w:spacing w:after="240" w:line="240" w:lineRule="auto"/>
              <w:jc w:val="both"/>
              <w:rPr>
                <w:rFonts w:ascii="Calibri" w:eastAsia="DengXian" w:hAnsi="Calibri" w:cs="Arial"/>
                <w:lang w:eastAsia="zh-CN"/>
              </w:rPr>
            </w:pPr>
            <w:r>
              <w:rPr>
                <w:rFonts w:ascii="Calibri" w:eastAsia="DengXian" w:hAnsi="Calibri" w:cs="Arial"/>
                <w:lang w:eastAsia="zh-CN"/>
              </w:rPr>
              <w:t xml:space="preserve">The same as IEEE 802.11ba </w:t>
            </w:r>
          </w:p>
        </w:tc>
      </w:tr>
      <w:tr w:rsidR="005228DB" w14:paraId="195A505F" w14:textId="77777777">
        <w:tc>
          <w:tcPr>
            <w:tcW w:w="2059" w:type="pct"/>
          </w:tcPr>
          <w:p w14:paraId="195A505C" w14:textId="77777777" w:rsidR="005228DB" w:rsidRDefault="00E62E69">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195A505D" w14:textId="77777777" w:rsidR="005228DB" w:rsidRDefault="00E62E69">
            <w:pPr>
              <w:spacing w:after="240" w:line="240" w:lineRule="auto"/>
              <w:jc w:val="both"/>
              <w:rPr>
                <w:rFonts w:ascii="Calibri" w:eastAsia="DengXian" w:hAnsi="Calibri" w:cs="Arial"/>
                <w:lang w:eastAsia="zh-CN"/>
              </w:rPr>
            </w:pPr>
            <w:r>
              <w:rPr>
                <w:rFonts w:ascii="Calibri" w:eastAsia="DengXian" w:hAnsi="Calibri" w:cs="Arial" w:hint="eastAsia"/>
                <w:lang w:eastAsia="zh-CN"/>
              </w:rPr>
              <w:t>1</w:t>
            </w:r>
            <w:r>
              <w:rPr>
                <w:rFonts w:ascii="Calibri" w:eastAsia="DengXian" w:hAnsi="Calibri" w:cs="Arial"/>
                <w:lang w:eastAsia="zh-CN"/>
              </w:rPr>
              <w:t>8 dB</w:t>
            </w:r>
          </w:p>
        </w:tc>
        <w:tc>
          <w:tcPr>
            <w:tcW w:w="2232" w:type="pct"/>
          </w:tcPr>
          <w:p w14:paraId="195A505E" w14:textId="77777777" w:rsidR="005228DB" w:rsidRDefault="00E62E69">
            <w:pPr>
              <w:spacing w:after="240" w:line="240" w:lineRule="auto"/>
              <w:jc w:val="both"/>
              <w:rPr>
                <w:rFonts w:ascii="Calibri" w:eastAsia="DengXian" w:hAnsi="Calibri" w:cs="Arial"/>
                <w:lang w:eastAsia="zh-CN"/>
              </w:rPr>
            </w:pPr>
            <w:r>
              <w:rPr>
                <w:rFonts w:ascii="Calibri" w:eastAsia="DengXian" w:hAnsi="Calibri" w:cs="Arial"/>
                <w:lang w:eastAsia="zh-CN"/>
              </w:rPr>
              <w:t xml:space="preserve">8 dB margin to a WIFI main receiver </w:t>
            </w:r>
            <w:r>
              <w:rPr>
                <w:rFonts w:ascii="Calibri" w:eastAsia="DengXian" w:hAnsi="Calibri" w:cs="Arial"/>
                <w:lang w:eastAsia="zh-CN"/>
              </w:rPr>
              <w:fldChar w:fldCharType="begin"/>
            </w:r>
            <w:r>
              <w:rPr>
                <w:rFonts w:ascii="Calibri" w:eastAsia="DengXian" w:hAnsi="Calibri" w:cs="Arial"/>
                <w:lang w:eastAsia="zh-CN"/>
              </w:rPr>
              <w:instrText xml:space="preserve"> REF _Ref115422835 \n \h </w:instrText>
            </w:r>
            <w:r>
              <w:rPr>
                <w:rFonts w:ascii="Calibri" w:eastAsia="DengXian" w:hAnsi="Calibri" w:cs="Arial"/>
                <w:lang w:eastAsia="zh-CN"/>
              </w:rPr>
            </w:r>
            <w:r>
              <w:rPr>
                <w:rFonts w:ascii="Calibri" w:eastAsia="DengXian" w:hAnsi="Calibri" w:cs="Arial"/>
                <w:lang w:eastAsia="zh-CN"/>
              </w:rPr>
              <w:fldChar w:fldCharType="separate"/>
            </w:r>
            <w:r>
              <w:rPr>
                <w:rFonts w:ascii="Calibri" w:eastAsia="DengXian" w:hAnsi="Calibri" w:cs="Arial"/>
                <w:lang w:eastAsia="zh-CN"/>
              </w:rPr>
              <w:t>[9]</w:t>
            </w:r>
            <w:r>
              <w:rPr>
                <w:rFonts w:ascii="Calibri" w:eastAsia="DengXian" w:hAnsi="Calibri" w:cs="Arial"/>
                <w:lang w:eastAsia="zh-CN"/>
              </w:rPr>
              <w:fldChar w:fldCharType="end"/>
            </w:r>
          </w:p>
        </w:tc>
      </w:tr>
      <w:tr w:rsidR="005228DB" w14:paraId="195A5063" w14:textId="77777777">
        <w:tc>
          <w:tcPr>
            <w:tcW w:w="2059" w:type="pct"/>
          </w:tcPr>
          <w:p w14:paraId="195A5060" w14:textId="77777777" w:rsidR="005228DB" w:rsidRDefault="00E62E69">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195A5061" w14:textId="77777777" w:rsidR="005228DB" w:rsidRDefault="00E62E69">
            <w:pPr>
              <w:spacing w:after="240" w:line="240" w:lineRule="auto"/>
              <w:jc w:val="both"/>
              <w:rPr>
                <w:rFonts w:ascii="Calibri" w:eastAsia="DengXian" w:hAnsi="Calibri" w:cs="Arial"/>
                <w:lang w:eastAsia="zh-CN"/>
              </w:rPr>
            </w:pPr>
            <w:r>
              <w:rPr>
                <w:rFonts w:ascii="Calibri" w:eastAsia="DengXian" w:hAnsi="Calibri" w:cs="Arial" w:hint="eastAsia"/>
                <w:lang w:eastAsia="zh-CN"/>
              </w:rPr>
              <w:t>3</w:t>
            </w:r>
            <w:r>
              <w:rPr>
                <w:rFonts w:ascii="Calibri" w:eastAsia="DengXian" w:hAnsi="Calibri" w:cs="Arial"/>
                <w:lang w:eastAsia="zh-CN"/>
              </w:rPr>
              <w:t>.6 MHz</w:t>
            </w:r>
          </w:p>
        </w:tc>
        <w:tc>
          <w:tcPr>
            <w:tcW w:w="2232" w:type="pct"/>
          </w:tcPr>
          <w:p w14:paraId="195A5062" w14:textId="77777777" w:rsidR="005228DB" w:rsidRDefault="00E62E69">
            <w:pPr>
              <w:spacing w:after="240" w:line="240" w:lineRule="auto"/>
              <w:jc w:val="both"/>
              <w:rPr>
                <w:rFonts w:ascii="Calibri" w:eastAsia="DengXian" w:hAnsi="Calibri" w:cs="Arial"/>
                <w:lang w:eastAsia="zh-CN"/>
              </w:rPr>
            </w:pPr>
            <w:r>
              <w:rPr>
                <w:rFonts w:ascii="Calibri" w:eastAsia="DengXian" w:hAnsi="Calibri" w:cs="Arial" w:hint="eastAsia"/>
                <w:lang w:eastAsia="zh-CN"/>
              </w:rPr>
              <w:t>2</w:t>
            </w:r>
            <w:r>
              <w:rPr>
                <w:rFonts w:ascii="Calibri" w:eastAsia="DengXian" w:hAnsi="Calibri" w:cs="Arial"/>
                <w:lang w:eastAsia="zh-CN"/>
              </w:rPr>
              <w:t>RB/4RB margin for guard bands</w:t>
            </w:r>
          </w:p>
        </w:tc>
      </w:tr>
      <w:tr w:rsidR="005228DB" w14:paraId="195A5067" w14:textId="77777777">
        <w:tc>
          <w:tcPr>
            <w:tcW w:w="2059" w:type="pct"/>
          </w:tcPr>
          <w:p w14:paraId="195A5064" w14:textId="77777777" w:rsidR="005228DB" w:rsidRDefault="00E62E69">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195A5065" w14:textId="77777777" w:rsidR="005228DB" w:rsidRDefault="00E62E69">
            <w:pPr>
              <w:spacing w:after="240" w:line="240" w:lineRule="auto"/>
              <w:jc w:val="both"/>
              <w:rPr>
                <w:rFonts w:ascii="Calibri" w:eastAsia="DengXian" w:hAnsi="Calibri" w:cs="Arial"/>
                <w:lang w:eastAsia="zh-CN"/>
              </w:rPr>
            </w:pPr>
            <w:r>
              <w:rPr>
                <w:rFonts w:ascii="Calibri" w:eastAsia="DengXian" w:hAnsi="Calibri" w:cs="Arial" w:hint="eastAsia"/>
                <w:lang w:eastAsia="zh-CN"/>
              </w:rPr>
              <w:t>1</w:t>
            </w:r>
          </w:p>
        </w:tc>
        <w:tc>
          <w:tcPr>
            <w:tcW w:w="2232" w:type="pct"/>
          </w:tcPr>
          <w:p w14:paraId="195A5066" w14:textId="77777777" w:rsidR="005228DB" w:rsidRDefault="00E62E69">
            <w:pPr>
              <w:spacing w:after="240" w:line="240" w:lineRule="auto"/>
              <w:jc w:val="both"/>
              <w:rPr>
                <w:rFonts w:ascii="Calibri" w:eastAsia="DengXian" w:hAnsi="Calibri" w:cs="Arial"/>
                <w:lang w:eastAsia="zh-CN"/>
              </w:rPr>
            </w:pPr>
            <w:r>
              <w:rPr>
                <w:rFonts w:ascii="Calibri" w:eastAsia="DengXian" w:hAnsi="Calibri" w:cs="Arial"/>
                <w:lang w:eastAsia="zh-CN"/>
              </w:rPr>
              <w:t>The same as NR Rel-17 RedCap</w:t>
            </w:r>
          </w:p>
        </w:tc>
      </w:tr>
      <w:tr w:rsidR="005228DB" w14:paraId="195A506B" w14:textId="77777777">
        <w:tc>
          <w:tcPr>
            <w:tcW w:w="2059" w:type="pct"/>
          </w:tcPr>
          <w:p w14:paraId="195A5068" w14:textId="77777777" w:rsidR="005228DB" w:rsidRDefault="00E62E69">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195A5069" w14:textId="77777777" w:rsidR="005228DB" w:rsidRDefault="00E62E69">
            <w:pPr>
              <w:spacing w:after="240" w:line="240" w:lineRule="auto"/>
              <w:jc w:val="both"/>
              <w:rPr>
                <w:rFonts w:ascii="Calibri" w:eastAsia="DengXian" w:hAnsi="Calibri" w:cs="Arial"/>
                <w:lang w:eastAsia="zh-CN"/>
              </w:rPr>
            </w:pPr>
            <w:r>
              <w:rPr>
                <w:rFonts w:ascii="Calibri" w:eastAsia="DengXian" w:hAnsi="Calibri" w:cs="Arial"/>
                <w:lang w:eastAsia="zh-CN"/>
              </w:rPr>
              <w:t>3.7 dB</w:t>
            </w:r>
          </w:p>
        </w:tc>
        <w:tc>
          <w:tcPr>
            <w:tcW w:w="2232" w:type="pct"/>
          </w:tcPr>
          <w:p w14:paraId="195A506A" w14:textId="77777777" w:rsidR="005228DB" w:rsidRDefault="00E62E69">
            <w:pPr>
              <w:spacing w:after="240" w:line="240" w:lineRule="auto"/>
              <w:jc w:val="both"/>
              <w:rPr>
                <w:rFonts w:ascii="Calibri" w:eastAsia="DengXian" w:hAnsi="Calibri" w:cs="Arial"/>
                <w:lang w:eastAsia="zh-CN"/>
              </w:rPr>
            </w:pPr>
            <w:r>
              <w:rPr>
                <w:rFonts w:ascii="Calibri" w:eastAsia="DengXian" w:hAnsi="Calibri" w:cs="Arial"/>
                <w:lang w:eastAsia="zh-CN"/>
              </w:rPr>
              <w:t xml:space="preserve">32 bits payload without the use of I/Q </w:t>
            </w:r>
            <w:r>
              <w:rPr>
                <w:rFonts w:ascii="Calibri" w:eastAsia="DengXian" w:hAnsi="Calibri" w:cs="Arial"/>
                <w:lang w:eastAsia="zh-CN"/>
              </w:rPr>
              <w:fldChar w:fldCharType="begin"/>
            </w:r>
            <w:r>
              <w:rPr>
                <w:rFonts w:ascii="Calibri" w:eastAsia="DengXian" w:hAnsi="Calibri" w:cs="Arial"/>
                <w:lang w:eastAsia="zh-CN"/>
              </w:rPr>
              <w:instrText xml:space="preserve"> REF _Ref115422835 \n \h </w:instrText>
            </w:r>
            <w:r>
              <w:rPr>
                <w:rFonts w:ascii="Calibri" w:eastAsia="DengXian" w:hAnsi="Calibri" w:cs="Arial"/>
                <w:lang w:eastAsia="zh-CN"/>
              </w:rPr>
            </w:r>
            <w:r>
              <w:rPr>
                <w:rFonts w:ascii="Calibri" w:eastAsia="DengXian" w:hAnsi="Calibri" w:cs="Arial"/>
                <w:lang w:eastAsia="zh-CN"/>
              </w:rPr>
              <w:fldChar w:fldCharType="separate"/>
            </w:r>
            <w:r>
              <w:rPr>
                <w:rFonts w:ascii="Calibri" w:eastAsia="DengXian" w:hAnsi="Calibri" w:cs="Arial"/>
                <w:lang w:eastAsia="zh-CN"/>
              </w:rPr>
              <w:t>[9]</w:t>
            </w:r>
            <w:r>
              <w:rPr>
                <w:rFonts w:ascii="Calibri" w:eastAsia="DengXian" w:hAnsi="Calibri" w:cs="Arial"/>
                <w:lang w:eastAsia="zh-CN"/>
              </w:rPr>
              <w:fldChar w:fldCharType="end"/>
            </w:r>
            <w:r>
              <w:rPr>
                <w:rFonts w:ascii="Calibri" w:eastAsia="DengXian" w:hAnsi="Calibri" w:cs="Arial"/>
                <w:lang w:eastAsia="zh-CN"/>
              </w:rPr>
              <w:t xml:space="preserve"> </w:t>
            </w:r>
          </w:p>
        </w:tc>
      </w:tr>
    </w:tbl>
    <w:p w14:paraId="195A506C" w14:textId="77777777" w:rsidR="005228DB" w:rsidRDefault="005228DB">
      <w:pPr>
        <w:jc w:val="both"/>
        <w:rPr>
          <w:szCs w:val="22"/>
          <w:lang w:eastAsia="zh-CN"/>
        </w:rPr>
      </w:pPr>
    </w:p>
    <w:p w14:paraId="195A506D" w14:textId="77777777" w:rsidR="005228DB" w:rsidRDefault="005228DB">
      <w:pPr>
        <w:rPr>
          <w:lang w:eastAsia="zh-CN"/>
        </w:rPr>
      </w:pPr>
    </w:p>
    <w:p w14:paraId="195A506E" w14:textId="77777777" w:rsidR="005228DB" w:rsidRDefault="00E62E69">
      <w:pPr>
        <w:pStyle w:val="ListParagraph"/>
        <w:numPr>
          <w:ilvl w:val="0"/>
          <w:numId w:val="62"/>
        </w:numPr>
        <w:rPr>
          <w:b/>
          <w:lang w:eastAsia="zh-CN"/>
        </w:rPr>
      </w:pPr>
      <w:r>
        <w:rPr>
          <w:b/>
          <w:lang w:eastAsia="zh-CN"/>
        </w:rPr>
        <w:t>Rakuten Symphony</w:t>
      </w:r>
    </w:p>
    <w:p w14:paraId="195A506F" w14:textId="77777777" w:rsidR="005228DB" w:rsidRDefault="00E62E69">
      <w:pPr>
        <w:pStyle w:val="Caption"/>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5228DB" w14:paraId="195A5072" w14:textId="77777777">
        <w:tc>
          <w:tcPr>
            <w:tcW w:w="4622" w:type="dxa"/>
            <w:tcBorders>
              <w:top w:val="single" w:sz="4" w:space="0" w:color="auto"/>
              <w:left w:val="single" w:sz="4" w:space="0" w:color="auto"/>
              <w:bottom w:val="single" w:sz="4" w:space="0" w:color="auto"/>
              <w:right w:val="single" w:sz="4" w:space="0" w:color="auto"/>
            </w:tcBorders>
          </w:tcPr>
          <w:p w14:paraId="195A5070" w14:textId="77777777" w:rsidR="005228DB" w:rsidRDefault="00E62E69">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195A5071" w14:textId="77777777" w:rsidR="005228DB" w:rsidRDefault="00E62E69">
            <w:pPr>
              <w:rPr>
                <w:b/>
                <w:bCs/>
              </w:rPr>
            </w:pPr>
            <w:r>
              <w:rPr>
                <w:b/>
                <w:bCs/>
              </w:rPr>
              <w:t>Assumptions</w:t>
            </w:r>
          </w:p>
        </w:tc>
      </w:tr>
      <w:tr w:rsidR="005228DB" w14:paraId="195A5075" w14:textId="77777777">
        <w:tc>
          <w:tcPr>
            <w:tcW w:w="4622" w:type="dxa"/>
            <w:tcBorders>
              <w:top w:val="single" w:sz="4" w:space="0" w:color="auto"/>
              <w:left w:val="single" w:sz="4" w:space="0" w:color="auto"/>
              <w:bottom w:val="single" w:sz="4" w:space="0" w:color="auto"/>
              <w:right w:val="single" w:sz="4" w:space="0" w:color="auto"/>
            </w:tcBorders>
          </w:tcPr>
          <w:p w14:paraId="195A5073" w14:textId="77777777" w:rsidR="005228DB" w:rsidRDefault="00E62E69">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95A5074" w14:textId="77777777" w:rsidR="005228DB" w:rsidRDefault="00E62E69">
            <w:r>
              <w:t>MC-OOK, MC-FSK</w:t>
            </w:r>
          </w:p>
        </w:tc>
      </w:tr>
      <w:tr w:rsidR="005228DB" w14:paraId="195A5078" w14:textId="77777777">
        <w:tc>
          <w:tcPr>
            <w:tcW w:w="4622" w:type="dxa"/>
            <w:tcBorders>
              <w:top w:val="single" w:sz="4" w:space="0" w:color="auto"/>
              <w:left w:val="single" w:sz="4" w:space="0" w:color="auto"/>
              <w:bottom w:val="single" w:sz="4" w:space="0" w:color="auto"/>
              <w:right w:val="single" w:sz="4" w:space="0" w:color="auto"/>
            </w:tcBorders>
          </w:tcPr>
          <w:p w14:paraId="195A5076" w14:textId="77777777" w:rsidR="005228DB" w:rsidRDefault="00E62E69">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95A5077" w14:textId="77777777" w:rsidR="005228DB" w:rsidRDefault="00E62E69">
            <w:r>
              <w:t>2.4 GHz, 5 GHz (TBD)</w:t>
            </w:r>
          </w:p>
        </w:tc>
      </w:tr>
      <w:tr w:rsidR="005228DB" w14:paraId="195A507B" w14:textId="77777777">
        <w:tc>
          <w:tcPr>
            <w:tcW w:w="4622" w:type="dxa"/>
            <w:tcBorders>
              <w:top w:val="single" w:sz="4" w:space="0" w:color="auto"/>
              <w:left w:val="single" w:sz="4" w:space="0" w:color="auto"/>
              <w:bottom w:val="single" w:sz="4" w:space="0" w:color="auto"/>
              <w:right w:val="single" w:sz="4" w:space="0" w:color="auto"/>
            </w:tcBorders>
          </w:tcPr>
          <w:p w14:paraId="195A5079" w14:textId="77777777" w:rsidR="005228DB" w:rsidRDefault="00E62E69">
            <w:r>
              <w:t>SCS</w:t>
            </w:r>
          </w:p>
        </w:tc>
        <w:tc>
          <w:tcPr>
            <w:tcW w:w="4623" w:type="dxa"/>
            <w:tcBorders>
              <w:top w:val="single" w:sz="4" w:space="0" w:color="auto"/>
              <w:left w:val="single" w:sz="4" w:space="0" w:color="auto"/>
              <w:bottom w:val="single" w:sz="4" w:space="0" w:color="auto"/>
              <w:right w:val="single" w:sz="4" w:space="0" w:color="auto"/>
            </w:tcBorders>
          </w:tcPr>
          <w:p w14:paraId="195A507A" w14:textId="77777777" w:rsidR="005228DB" w:rsidRDefault="00E62E69">
            <w:r>
              <w:t>15 kHz, 30 kHz</w:t>
            </w:r>
          </w:p>
        </w:tc>
      </w:tr>
      <w:tr w:rsidR="005228DB" w14:paraId="195A507E" w14:textId="77777777">
        <w:tc>
          <w:tcPr>
            <w:tcW w:w="4622" w:type="dxa"/>
            <w:tcBorders>
              <w:top w:val="single" w:sz="4" w:space="0" w:color="auto"/>
              <w:left w:val="single" w:sz="4" w:space="0" w:color="auto"/>
              <w:bottom w:val="single" w:sz="4" w:space="0" w:color="auto"/>
              <w:right w:val="single" w:sz="4" w:space="0" w:color="auto"/>
            </w:tcBorders>
          </w:tcPr>
          <w:p w14:paraId="195A507C" w14:textId="77777777" w:rsidR="005228DB" w:rsidRDefault="00E62E69">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95A507D" w14:textId="77777777" w:rsidR="005228DB" w:rsidRDefault="00E62E69">
            <w:r>
              <w:t>[4] MHz</w:t>
            </w:r>
          </w:p>
        </w:tc>
      </w:tr>
      <w:tr w:rsidR="005228DB" w14:paraId="195A5081" w14:textId="77777777">
        <w:tc>
          <w:tcPr>
            <w:tcW w:w="4622" w:type="dxa"/>
            <w:tcBorders>
              <w:top w:val="single" w:sz="4" w:space="0" w:color="auto"/>
              <w:left w:val="single" w:sz="4" w:space="0" w:color="auto"/>
              <w:bottom w:val="single" w:sz="4" w:space="0" w:color="auto"/>
              <w:right w:val="single" w:sz="4" w:space="0" w:color="auto"/>
            </w:tcBorders>
          </w:tcPr>
          <w:p w14:paraId="195A507F" w14:textId="77777777" w:rsidR="005228DB" w:rsidRDefault="00E62E69">
            <w:r>
              <w:t>Simulation type</w:t>
            </w:r>
          </w:p>
        </w:tc>
        <w:tc>
          <w:tcPr>
            <w:tcW w:w="4623" w:type="dxa"/>
            <w:tcBorders>
              <w:top w:val="single" w:sz="4" w:space="0" w:color="auto"/>
              <w:left w:val="single" w:sz="4" w:space="0" w:color="auto"/>
              <w:bottom w:val="single" w:sz="4" w:space="0" w:color="auto"/>
              <w:right w:val="single" w:sz="4" w:space="0" w:color="auto"/>
            </w:tcBorders>
          </w:tcPr>
          <w:p w14:paraId="195A5080" w14:textId="77777777" w:rsidR="005228DB" w:rsidRDefault="00E62E69">
            <w:r>
              <w:t>Link level, system level (optional)</w:t>
            </w:r>
          </w:p>
        </w:tc>
      </w:tr>
      <w:tr w:rsidR="005228DB" w14:paraId="195A5084" w14:textId="77777777">
        <w:tc>
          <w:tcPr>
            <w:tcW w:w="4622" w:type="dxa"/>
            <w:tcBorders>
              <w:top w:val="single" w:sz="4" w:space="0" w:color="auto"/>
              <w:left w:val="single" w:sz="4" w:space="0" w:color="auto"/>
              <w:bottom w:val="single" w:sz="4" w:space="0" w:color="auto"/>
              <w:right w:val="single" w:sz="4" w:space="0" w:color="auto"/>
            </w:tcBorders>
          </w:tcPr>
          <w:p w14:paraId="195A5082" w14:textId="77777777" w:rsidR="005228DB" w:rsidRDefault="00E62E69">
            <w:r>
              <w:t>Channel model</w:t>
            </w:r>
          </w:p>
        </w:tc>
        <w:tc>
          <w:tcPr>
            <w:tcW w:w="4623" w:type="dxa"/>
            <w:tcBorders>
              <w:top w:val="single" w:sz="4" w:space="0" w:color="auto"/>
              <w:left w:val="single" w:sz="4" w:space="0" w:color="auto"/>
              <w:bottom w:val="single" w:sz="4" w:space="0" w:color="auto"/>
              <w:right w:val="single" w:sz="4" w:space="0" w:color="auto"/>
            </w:tcBorders>
          </w:tcPr>
          <w:p w14:paraId="195A5083" w14:textId="77777777" w:rsidR="005228DB" w:rsidRDefault="00E62E69">
            <w:r>
              <w:t>AWGN, TDL-A, TDL-C</w:t>
            </w:r>
          </w:p>
        </w:tc>
      </w:tr>
      <w:tr w:rsidR="005228DB" w14:paraId="195A5087" w14:textId="77777777">
        <w:tc>
          <w:tcPr>
            <w:tcW w:w="4622" w:type="dxa"/>
            <w:tcBorders>
              <w:top w:val="single" w:sz="4" w:space="0" w:color="auto"/>
              <w:left w:val="single" w:sz="4" w:space="0" w:color="auto"/>
              <w:bottom w:val="single" w:sz="4" w:space="0" w:color="auto"/>
              <w:right w:val="single" w:sz="4" w:space="0" w:color="auto"/>
            </w:tcBorders>
          </w:tcPr>
          <w:p w14:paraId="195A5085" w14:textId="77777777" w:rsidR="005228DB" w:rsidRDefault="00E62E69">
            <w:r>
              <w:t>Packet size</w:t>
            </w:r>
          </w:p>
        </w:tc>
        <w:tc>
          <w:tcPr>
            <w:tcW w:w="4623" w:type="dxa"/>
            <w:tcBorders>
              <w:top w:val="single" w:sz="4" w:space="0" w:color="auto"/>
              <w:left w:val="single" w:sz="4" w:space="0" w:color="auto"/>
              <w:bottom w:val="single" w:sz="4" w:space="0" w:color="auto"/>
              <w:right w:val="single" w:sz="4" w:space="0" w:color="auto"/>
            </w:tcBorders>
          </w:tcPr>
          <w:p w14:paraId="195A5086" w14:textId="77777777" w:rsidR="005228DB" w:rsidRDefault="00E62E69">
            <w:r>
              <w:t>TBD</w:t>
            </w:r>
          </w:p>
        </w:tc>
      </w:tr>
      <w:tr w:rsidR="005228DB" w14:paraId="195A508A" w14:textId="77777777">
        <w:tc>
          <w:tcPr>
            <w:tcW w:w="4622" w:type="dxa"/>
            <w:tcBorders>
              <w:top w:val="single" w:sz="4" w:space="0" w:color="auto"/>
              <w:left w:val="single" w:sz="4" w:space="0" w:color="auto"/>
              <w:bottom w:val="single" w:sz="4" w:space="0" w:color="auto"/>
              <w:right w:val="single" w:sz="4" w:space="0" w:color="auto"/>
            </w:tcBorders>
          </w:tcPr>
          <w:p w14:paraId="195A5088" w14:textId="77777777" w:rsidR="005228DB" w:rsidRDefault="00E62E69">
            <w:r>
              <w:t>WUS frequency location</w:t>
            </w:r>
          </w:p>
        </w:tc>
        <w:tc>
          <w:tcPr>
            <w:tcW w:w="4623" w:type="dxa"/>
            <w:tcBorders>
              <w:top w:val="single" w:sz="4" w:space="0" w:color="auto"/>
              <w:left w:val="single" w:sz="4" w:space="0" w:color="auto"/>
              <w:bottom w:val="single" w:sz="4" w:space="0" w:color="auto"/>
              <w:right w:val="single" w:sz="4" w:space="0" w:color="auto"/>
            </w:tcBorders>
          </w:tcPr>
          <w:p w14:paraId="195A5089" w14:textId="77777777" w:rsidR="005228DB" w:rsidRDefault="00E62E69">
            <w:r>
              <w:t>In-band</w:t>
            </w:r>
          </w:p>
        </w:tc>
      </w:tr>
      <w:tr w:rsidR="005228DB" w14:paraId="195A508D" w14:textId="77777777">
        <w:tc>
          <w:tcPr>
            <w:tcW w:w="4622" w:type="dxa"/>
            <w:tcBorders>
              <w:top w:val="single" w:sz="4" w:space="0" w:color="auto"/>
              <w:left w:val="single" w:sz="4" w:space="0" w:color="auto"/>
              <w:bottom w:val="single" w:sz="4" w:space="0" w:color="auto"/>
              <w:right w:val="single" w:sz="4" w:space="0" w:color="auto"/>
            </w:tcBorders>
          </w:tcPr>
          <w:p w14:paraId="195A508B" w14:textId="77777777" w:rsidR="005228DB" w:rsidRDefault="00E62E69">
            <w:r>
              <w:t>Channel bandwidth</w:t>
            </w:r>
          </w:p>
        </w:tc>
        <w:tc>
          <w:tcPr>
            <w:tcW w:w="4623" w:type="dxa"/>
            <w:tcBorders>
              <w:top w:val="single" w:sz="4" w:space="0" w:color="auto"/>
              <w:left w:val="single" w:sz="4" w:space="0" w:color="auto"/>
              <w:bottom w:val="single" w:sz="4" w:space="0" w:color="auto"/>
              <w:right w:val="single" w:sz="4" w:space="0" w:color="auto"/>
            </w:tcBorders>
          </w:tcPr>
          <w:p w14:paraId="195A508C" w14:textId="77777777" w:rsidR="005228DB" w:rsidRDefault="00E62E69">
            <w:r>
              <w:t>20 MHz</w:t>
            </w:r>
          </w:p>
        </w:tc>
      </w:tr>
      <w:tr w:rsidR="005228DB" w14:paraId="195A5090" w14:textId="77777777">
        <w:tc>
          <w:tcPr>
            <w:tcW w:w="4622" w:type="dxa"/>
            <w:tcBorders>
              <w:top w:val="single" w:sz="4" w:space="0" w:color="auto"/>
              <w:left w:val="single" w:sz="4" w:space="0" w:color="auto"/>
              <w:bottom w:val="single" w:sz="4" w:space="0" w:color="auto"/>
              <w:right w:val="single" w:sz="4" w:space="0" w:color="auto"/>
            </w:tcBorders>
          </w:tcPr>
          <w:p w14:paraId="195A508E" w14:textId="77777777" w:rsidR="005228DB" w:rsidRDefault="00E62E69">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95A508F" w14:textId="77777777" w:rsidR="005228DB" w:rsidRDefault="00E62E69">
            <w:r>
              <w:t>WUS and NR legacy channels adjacent in the same channel (Guard band TBD)</w:t>
            </w:r>
          </w:p>
        </w:tc>
      </w:tr>
      <w:tr w:rsidR="005228DB" w14:paraId="195A5093" w14:textId="77777777">
        <w:tc>
          <w:tcPr>
            <w:tcW w:w="4622" w:type="dxa"/>
            <w:tcBorders>
              <w:top w:val="single" w:sz="4" w:space="0" w:color="auto"/>
              <w:left w:val="single" w:sz="4" w:space="0" w:color="auto"/>
              <w:bottom w:val="single" w:sz="4" w:space="0" w:color="auto"/>
              <w:right w:val="single" w:sz="4" w:space="0" w:color="auto"/>
            </w:tcBorders>
          </w:tcPr>
          <w:p w14:paraId="195A5091" w14:textId="77777777" w:rsidR="005228DB" w:rsidRDefault="00E62E69">
            <w:r>
              <w:lastRenderedPageBreak/>
              <w:t>Frequency offset</w:t>
            </w:r>
          </w:p>
        </w:tc>
        <w:tc>
          <w:tcPr>
            <w:tcW w:w="4623" w:type="dxa"/>
            <w:tcBorders>
              <w:top w:val="single" w:sz="4" w:space="0" w:color="auto"/>
              <w:left w:val="single" w:sz="4" w:space="0" w:color="auto"/>
              <w:bottom w:val="single" w:sz="4" w:space="0" w:color="auto"/>
              <w:right w:val="single" w:sz="4" w:space="0" w:color="auto"/>
            </w:tcBorders>
          </w:tcPr>
          <w:p w14:paraId="195A5092" w14:textId="77777777" w:rsidR="005228DB" w:rsidRDefault="00E62E69">
            <w:r>
              <w:t>200 ppm</w:t>
            </w:r>
          </w:p>
        </w:tc>
      </w:tr>
      <w:tr w:rsidR="005228DB" w14:paraId="195A5096" w14:textId="77777777">
        <w:tc>
          <w:tcPr>
            <w:tcW w:w="4622" w:type="dxa"/>
            <w:tcBorders>
              <w:top w:val="single" w:sz="4" w:space="0" w:color="auto"/>
              <w:left w:val="single" w:sz="4" w:space="0" w:color="auto"/>
              <w:bottom w:val="single" w:sz="4" w:space="0" w:color="auto"/>
              <w:right w:val="single" w:sz="4" w:space="0" w:color="auto"/>
            </w:tcBorders>
          </w:tcPr>
          <w:p w14:paraId="195A5094" w14:textId="77777777" w:rsidR="005228DB" w:rsidRDefault="00E62E69">
            <w:r>
              <w:t>Phase noise model</w:t>
            </w:r>
          </w:p>
        </w:tc>
        <w:tc>
          <w:tcPr>
            <w:tcW w:w="4623" w:type="dxa"/>
            <w:tcBorders>
              <w:top w:val="single" w:sz="4" w:space="0" w:color="auto"/>
              <w:left w:val="single" w:sz="4" w:space="0" w:color="auto"/>
              <w:bottom w:val="single" w:sz="4" w:space="0" w:color="auto"/>
              <w:right w:val="single" w:sz="4" w:space="0" w:color="auto"/>
            </w:tcBorders>
          </w:tcPr>
          <w:p w14:paraId="195A5095" w14:textId="77777777" w:rsidR="005228DB" w:rsidRDefault="00E62E69">
            <w:r>
              <w:t>[802.11ba model]</w:t>
            </w:r>
          </w:p>
        </w:tc>
      </w:tr>
      <w:tr w:rsidR="005228DB" w14:paraId="195A5099" w14:textId="77777777">
        <w:tc>
          <w:tcPr>
            <w:tcW w:w="4622" w:type="dxa"/>
            <w:tcBorders>
              <w:top w:val="single" w:sz="4" w:space="0" w:color="auto"/>
              <w:left w:val="single" w:sz="4" w:space="0" w:color="auto"/>
              <w:bottom w:val="single" w:sz="4" w:space="0" w:color="auto"/>
              <w:right w:val="single" w:sz="4" w:space="0" w:color="auto"/>
            </w:tcBorders>
          </w:tcPr>
          <w:p w14:paraId="195A5097" w14:textId="77777777" w:rsidR="005228DB" w:rsidRDefault="00E62E69">
            <w:bookmarkStart w:id="79"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195A5098" w14:textId="77777777" w:rsidR="005228DB" w:rsidRDefault="00E62E69">
            <w:r>
              <w:t>0 km/h and 3 km/h</w:t>
            </w:r>
          </w:p>
        </w:tc>
      </w:tr>
      <w:bookmarkEnd w:id="79"/>
    </w:tbl>
    <w:p w14:paraId="195A509A" w14:textId="77777777" w:rsidR="005228DB" w:rsidRDefault="005228DB">
      <w:pPr>
        <w:rPr>
          <w:lang w:eastAsia="zh-CN"/>
        </w:rPr>
      </w:pPr>
    </w:p>
    <w:p w14:paraId="195A509B" w14:textId="77777777" w:rsidR="005228DB" w:rsidRDefault="005228DB">
      <w:pPr>
        <w:rPr>
          <w:lang w:eastAsia="zh-CN"/>
        </w:rPr>
      </w:pPr>
    </w:p>
    <w:p w14:paraId="195A509C" w14:textId="77777777" w:rsidR="005228DB" w:rsidRDefault="00E62E69">
      <w:pPr>
        <w:rPr>
          <w:b/>
          <w:u w:val="single"/>
          <w:lang w:eastAsia="zh-CN"/>
        </w:rPr>
      </w:pPr>
      <w:r>
        <w:rPr>
          <w:rFonts w:hint="eastAsia"/>
          <w:b/>
          <w:u w:val="single"/>
          <w:lang w:eastAsia="zh-CN"/>
        </w:rPr>
        <w:t>C</w:t>
      </w:r>
      <w:r>
        <w:rPr>
          <w:b/>
          <w:u w:val="single"/>
          <w:lang w:eastAsia="zh-CN"/>
        </w:rPr>
        <w:t>hannel models:</w:t>
      </w:r>
    </w:p>
    <w:p w14:paraId="195A509D" w14:textId="77777777" w:rsidR="005228DB" w:rsidRDefault="00E62E69">
      <w:pPr>
        <w:rPr>
          <w:color w:val="FF0000"/>
          <w:lang w:eastAsia="zh-CN"/>
        </w:rPr>
      </w:pPr>
      <w:r>
        <w:rPr>
          <w:rFonts w:hint="eastAsia"/>
          <w:b/>
          <w:lang w:eastAsia="zh-CN"/>
        </w:rPr>
        <w:t>R</w:t>
      </w:r>
      <w:r>
        <w:rPr>
          <w:b/>
          <w:lang w:eastAsia="zh-CN"/>
        </w:rPr>
        <w:t xml:space="preserve">euse that in 38.830 as starting </w:t>
      </w:r>
      <w:r>
        <w:rPr>
          <w:b/>
          <w:lang w:eastAsia="zh-CN"/>
        </w:rPr>
        <w:t>point:</w:t>
      </w:r>
      <w:r>
        <w:rPr>
          <w:lang w:eastAsia="zh-CN"/>
        </w:rPr>
        <w:t xml:space="preserve"> Huawei, vivo</w:t>
      </w:r>
    </w:p>
    <w:p w14:paraId="195A509E" w14:textId="77777777" w:rsidR="005228DB" w:rsidRDefault="00E62E69">
      <w:pPr>
        <w:rPr>
          <w:lang w:eastAsia="zh-CN"/>
        </w:rPr>
      </w:pPr>
      <w:r>
        <w:rPr>
          <w:b/>
          <w:lang w:eastAsia="zh-CN"/>
        </w:rPr>
        <w:t>TDL-C 300ns:</w:t>
      </w:r>
      <w:r>
        <w:rPr>
          <w:lang w:eastAsia="zh-CN"/>
        </w:rPr>
        <w:t xml:space="preserve"> vivo, Nokia, </w:t>
      </w:r>
      <w:r>
        <w:rPr>
          <w:rFonts w:hint="eastAsia"/>
          <w:lang w:eastAsia="zh-CN"/>
        </w:rPr>
        <w:t>qualcomm</w:t>
      </w:r>
      <w:r>
        <w:rPr>
          <w:lang w:eastAsia="zh-CN"/>
        </w:rPr>
        <w:t>, Eurecom</w:t>
      </w:r>
    </w:p>
    <w:p w14:paraId="195A509F" w14:textId="77777777" w:rsidR="005228DB" w:rsidRDefault="00E62E69">
      <w:pPr>
        <w:rPr>
          <w:lang w:eastAsia="zh-CN"/>
        </w:rPr>
      </w:pPr>
      <w:r>
        <w:rPr>
          <w:b/>
          <w:lang w:eastAsia="zh-CN"/>
        </w:rPr>
        <w:t>AWGN:</w:t>
      </w:r>
      <w:r>
        <w:rPr>
          <w:lang w:eastAsia="zh-CN"/>
        </w:rPr>
        <w:t xml:space="preserve"> vivo, Nokia, Eurecom</w:t>
      </w:r>
    </w:p>
    <w:p w14:paraId="195A50A0" w14:textId="77777777" w:rsidR="005228DB" w:rsidRDefault="00E62E69">
      <w:pPr>
        <w:snapToGrid w:val="0"/>
        <w:spacing w:after="0" w:line="240" w:lineRule="auto"/>
        <w:rPr>
          <w:b/>
          <w:lang w:eastAsia="zh-CN"/>
        </w:rPr>
      </w:pPr>
      <w:r>
        <w:rPr>
          <w:b/>
          <w:lang w:eastAsia="zh-CN"/>
        </w:rPr>
        <w:t>Others:</w:t>
      </w:r>
    </w:p>
    <w:p w14:paraId="195A50A1" w14:textId="77777777" w:rsidR="005228DB" w:rsidRDefault="00E62E69">
      <w:pPr>
        <w:pStyle w:val="ListParagraph"/>
        <w:numPr>
          <w:ilvl w:val="0"/>
          <w:numId w:val="39"/>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95A50A2" w14:textId="77777777" w:rsidR="005228DB" w:rsidRDefault="00E62E69">
      <w:pPr>
        <w:pStyle w:val="ListParagraph"/>
        <w:numPr>
          <w:ilvl w:val="0"/>
          <w:numId w:val="39"/>
        </w:numPr>
        <w:adjustRightInd w:val="0"/>
        <w:snapToGrid w:val="0"/>
        <w:spacing w:line="240" w:lineRule="auto"/>
        <w:rPr>
          <w:kern w:val="2"/>
          <w:sz w:val="18"/>
          <w:szCs w:val="18"/>
          <w:lang w:eastAsia="zh-CN"/>
        </w:rPr>
      </w:pPr>
      <w:r>
        <w:rPr>
          <w:kern w:val="2"/>
          <w:sz w:val="18"/>
          <w:szCs w:val="18"/>
          <w:lang w:eastAsia="zh-CN"/>
        </w:rPr>
        <w:t>CDL-C and TDL-A (for FR2)</w:t>
      </w:r>
    </w:p>
    <w:p w14:paraId="195A50A3" w14:textId="77777777" w:rsidR="005228DB" w:rsidRDefault="005228DB">
      <w:pPr>
        <w:rPr>
          <w:rFonts w:ascii="Calibri" w:hAnsi="Calibri" w:cs="Calibri"/>
          <w:kern w:val="2"/>
          <w:sz w:val="18"/>
          <w:szCs w:val="18"/>
          <w:lang w:eastAsia="zh-CN"/>
        </w:rPr>
      </w:pPr>
    </w:p>
    <w:p w14:paraId="195A50A4" w14:textId="77777777" w:rsidR="005228DB" w:rsidRDefault="00E62E69">
      <w:pPr>
        <w:rPr>
          <w:b/>
          <w:u w:val="single"/>
          <w:lang w:eastAsia="zh-CN"/>
        </w:rPr>
      </w:pPr>
      <w:r>
        <w:rPr>
          <w:b/>
          <w:u w:val="single"/>
          <w:lang w:eastAsia="zh-CN"/>
        </w:rPr>
        <w:t xml:space="preserve">Interference modeling: </w:t>
      </w:r>
    </w:p>
    <w:p w14:paraId="195A50A5" w14:textId="77777777" w:rsidR="005228DB" w:rsidRDefault="00E62E69">
      <w:pPr>
        <w:snapToGrid w:val="0"/>
        <w:spacing w:beforeLines="50" w:before="120" w:afterLines="50" w:after="120"/>
      </w:pPr>
      <w:r>
        <w:rPr>
          <w:b/>
        </w:rPr>
        <w:t xml:space="preserve">ZTE: </w:t>
      </w:r>
      <w:r>
        <w:rPr>
          <w:rFonts w:hint="eastAsia"/>
        </w:rPr>
        <w:t>FDMed LP-WUS</w:t>
      </w:r>
    </w:p>
    <w:p w14:paraId="195A50A6" w14:textId="77777777" w:rsidR="005228DB" w:rsidRDefault="00E62E69">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 xml:space="preserve">PDSCH mapped on RBs not used for LP-WUS and </w:t>
      </w:r>
      <w:r>
        <w:rPr>
          <w:rFonts w:eastAsiaTheme="minorEastAsia"/>
          <w:lang w:eastAsia="zh-CN"/>
        </w:rPr>
        <w:t>guard band;</w:t>
      </w:r>
      <w:r>
        <w:rPr>
          <w:rFonts w:eastAsiaTheme="minorEastAsia" w:hint="eastAsia"/>
          <w:lang w:eastAsia="zh-CN"/>
        </w:rPr>
        <w:t xml:space="preserve"> </w:t>
      </w:r>
      <w:r>
        <w:rPr>
          <w:rFonts w:eastAsiaTheme="minorEastAsia"/>
          <w:lang w:eastAsia="zh-CN"/>
        </w:rPr>
        <w:t>EPRE of LP-WUS vs EPRE of PDSCH = 1:1.</w:t>
      </w:r>
    </w:p>
    <w:p w14:paraId="195A50A7" w14:textId="77777777" w:rsidR="005228DB" w:rsidRDefault="00E62E69">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195A50A8" w14:textId="77777777" w:rsidR="005228DB" w:rsidRDefault="00E62E69">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 xml:space="preserve">placement of other DL signals on both sides of the LP-WUS BW to evaluate </w:t>
      </w:r>
      <w:r>
        <w:t>interference rejection capability of different receiver architectures</w:t>
      </w:r>
    </w:p>
    <w:p w14:paraId="195A50A9" w14:textId="77777777" w:rsidR="005228DB" w:rsidRDefault="005228DB">
      <w:pPr>
        <w:rPr>
          <w:lang w:eastAsia="zh-CN"/>
        </w:rPr>
      </w:pPr>
    </w:p>
    <w:p w14:paraId="195A50AA" w14:textId="77777777" w:rsidR="005228DB" w:rsidRDefault="00E62E69">
      <w:pPr>
        <w:rPr>
          <w:b/>
          <w:u w:val="single"/>
          <w:lang w:eastAsia="zh-CN"/>
        </w:rPr>
      </w:pPr>
      <w:r>
        <w:rPr>
          <w:rFonts w:hint="eastAsia"/>
          <w:b/>
          <w:u w:val="single"/>
          <w:lang w:eastAsia="zh-CN"/>
        </w:rPr>
        <w:t>F</w:t>
      </w:r>
      <w:r>
        <w:rPr>
          <w:b/>
          <w:u w:val="single"/>
          <w:lang w:eastAsia="zh-CN"/>
        </w:rPr>
        <w:t>ilter</w:t>
      </w:r>
    </w:p>
    <w:p w14:paraId="195A50AB" w14:textId="77777777" w:rsidR="005228DB" w:rsidRDefault="00E62E69">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butterworth.</w:t>
      </w:r>
    </w:p>
    <w:p w14:paraId="195A50AC" w14:textId="77777777" w:rsidR="005228DB" w:rsidRDefault="00E62E69">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95A50AD" w14:textId="77777777" w:rsidR="005228DB" w:rsidRDefault="00E62E69">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2nd order Butterworth low-pass filter with cutoff frequency at approximately 2.5 MHz(IEEE 802.11-17/0188r10)</w:t>
      </w:r>
    </w:p>
    <w:p w14:paraId="195A50AE" w14:textId="77777777" w:rsidR="005228DB" w:rsidRDefault="00E62E69">
      <w:pPr>
        <w:snapToGrid w:val="0"/>
        <w:spacing w:beforeLines="50" w:before="120" w:afterLines="50" w:after="120" w:line="240" w:lineRule="auto"/>
        <w:rPr>
          <w:lang w:eastAsia="zh-CN"/>
        </w:rPr>
      </w:pPr>
      <w:r>
        <w:rPr>
          <w:b/>
          <w:lang w:eastAsia="zh-CN"/>
        </w:rPr>
        <w:t>Z</w:t>
      </w:r>
      <w:r>
        <w:rPr>
          <w:rFonts w:hint="eastAsia"/>
          <w:b/>
          <w:lang w:eastAsia="zh-CN"/>
        </w:rPr>
        <w:t>T</w:t>
      </w:r>
      <w:r>
        <w:rPr>
          <w:rFonts w:hint="eastAsia"/>
          <w:b/>
          <w:lang w:eastAsia="zh-CN"/>
        </w:rPr>
        <w:t>E</w:t>
      </w:r>
      <w:r>
        <w:rPr>
          <w:rFonts w:hint="eastAsia"/>
          <w:b/>
          <w:lang w:eastAsia="zh-CN"/>
        </w:rPr>
        <w:t>：</w:t>
      </w:r>
      <w:r>
        <w:rPr>
          <w:lang w:eastAsia="zh-CN"/>
        </w:rPr>
        <w:t>should be considered.</w:t>
      </w:r>
    </w:p>
    <w:p w14:paraId="195A50AF" w14:textId="77777777" w:rsidR="005228DB" w:rsidRDefault="00E62E69">
      <w:pPr>
        <w:snapToGrid w:val="0"/>
        <w:spacing w:beforeLines="50" w:before="120" w:afterLines="50" w:after="120" w:line="240" w:lineRule="auto"/>
        <w:rPr>
          <w:b/>
          <w:lang w:eastAsia="zh-CN"/>
        </w:rPr>
      </w:pPr>
      <w:r>
        <w:rPr>
          <w:b/>
        </w:rPr>
        <w:t>Eurecom:</w:t>
      </w:r>
      <w:r>
        <w:t xml:space="preserve"> 3</w:t>
      </w:r>
      <w:r>
        <w:rPr>
          <w:vertAlign w:val="superscript"/>
        </w:rPr>
        <w:t>rd</w:t>
      </w:r>
      <w:r>
        <w:t xml:space="preserve"> order Butterworth (LPF Cut-off Frequency: 2*(K/2+0.5)*SCS Hz assuming WUS BW is 64 subcarriers)</w:t>
      </w:r>
    </w:p>
    <w:p w14:paraId="195A50B0" w14:textId="77777777" w:rsidR="005228DB" w:rsidRDefault="005228DB">
      <w:pPr>
        <w:rPr>
          <w:b/>
          <w:lang w:eastAsia="zh-CN"/>
        </w:rPr>
      </w:pPr>
    </w:p>
    <w:p w14:paraId="195A50B1" w14:textId="77777777" w:rsidR="005228DB" w:rsidRDefault="00E62E69">
      <w:pPr>
        <w:rPr>
          <w:lang w:eastAsia="zh-CN"/>
        </w:rPr>
      </w:pPr>
      <w:r>
        <w:rPr>
          <w:rFonts w:hint="eastAsia"/>
          <w:b/>
          <w:u w:val="single"/>
          <w:lang w:eastAsia="zh-CN"/>
        </w:rPr>
        <w:t>G</w:t>
      </w:r>
      <w:r>
        <w:rPr>
          <w:b/>
          <w:u w:val="single"/>
          <w:lang w:eastAsia="zh-CN"/>
        </w:rPr>
        <w:t>uard band</w:t>
      </w:r>
    </w:p>
    <w:p w14:paraId="195A50B2" w14:textId="77777777" w:rsidR="005228DB" w:rsidRDefault="00E62E69">
      <w:pPr>
        <w:pStyle w:val="ListParagraph"/>
        <w:numPr>
          <w:ilvl w:val="0"/>
          <w:numId w:val="39"/>
        </w:numPr>
        <w:rPr>
          <w:lang w:eastAsia="zh-CN"/>
        </w:rPr>
      </w:pPr>
      <w:r>
        <w:rPr>
          <w:rFonts w:eastAsiaTheme="minorEastAsia" w:hint="eastAsia"/>
          <w:lang w:eastAsia="zh-CN"/>
        </w:rPr>
        <w:t>N</w:t>
      </w:r>
      <w:r>
        <w:rPr>
          <w:rFonts w:eastAsiaTheme="minorEastAsia"/>
          <w:lang w:eastAsia="zh-CN"/>
        </w:rPr>
        <w:t>okia: company report.</w:t>
      </w:r>
    </w:p>
    <w:p w14:paraId="195A50B3" w14:textId="77777777" w:rsidR="005228DB" w:rsidRDefault="00E62E69">
      <w:pPr>
        <w:pStyle w:val="ListParagraph"/>
        <w:numPr>
          <w:ilvl w:val="0"/>
          <w:numId w:val="39"/>
        </w:numPr>
        <w:rPr>
          <w:lang w:eastAsia="zh-CN"/>
        </w:rPr>
      </w:pPr>
      <w:r>
        <w:rPr>
          <w:rFonts w:eastAsiaTheme="minorEastAsia" w:hint="eastAsia"/>
          <w:lang w:eastAsia="zh-CN"/>
        </w:rPr>
        <w:t>M</w:t>
      </w:r>
      <w:r>
        <w:rPr>
          <w:rFonts w:eastAsiaTheme="minorEastAsia"/>
          <w:lang w:eastAsia="zh-CN"/>
        </w:rPr>
        <w:t>TK: should consider in LLS baseband model</w:t>
      </w:r>
    </w:p>
    <w:p w14:paraId="195A50B4" w14:textId="77777777" w:rsidR="005228DB" w:rsidRDefault="00E62E69">
      <w:pPr>
        <w:pStyle w:val="ListParagraph"/>
        <w:numPr>
          <w:ilvl w:val="0"/>
          <w:numId w:val="39"/>
        </w:numPr>
        <w:rPr>
          <w:lang w:eastAsia="zh-CN"/>
        </w:rPr>
      </w:pPr>
      <w:r>
        <w:rPr>
          <w:rFonts w:eastAsiaTheme="minorEastAsia"/>
          <w:lang w:eastAsia="zh-CN"/>
        </w:rPr>
        <w:t>Vivo: should consider</w:t>
      </w:r>
    </w:p>
    <w:p w14:paraId="195A50B5" w14:textId="77777777" w:rsidR="005228DB" w:rsidRDefault="005228DB">
      <w:pPr>
        <w:rPr>
          <w:lang w:eastAsia="zh-CN"/>
        </w:rPr>
      </w:pPr>
    </w:p>
    <w:p w14:paraId="195A50B6" w14:textId="77777777" w:rsidR="005228DB" w:rsidRDefault="00E62E69">
      <w:pPr>
        <w:rPr>
          <w:b/>
          <w:u w:val="single"/>
          <w:lang w:eastAsia="zh-CN"/>
        </w:rPr>
      </w:pPr>
      <w:r>
        <w:rPr>
          <w:rFonts w:hint="eastAsia"/>
          <w:b/>
          <w:u w:val="single"/>
          <w:lang w:eastAsia="zh-CN"/>
        </w:rPr>
        <w:t>C</w:t>
      </w:r>
      <w:r>
        <w:rPr>
          <w:b/>
          <w:u w:val="single"/>
          <w:lang w:eastAsia="zh-CN"/>
        </w:rPr>
        <w:t>o-channel interferenc</w:t>
      </w:r>
      <w:r>
        <w:rPr>
          <w:b/>
          <w:u w:val="single"/>
          <w:lang w:eastAsia="zh-CN"/>
        </w:rPr>
        <w:t>e</w:t>
      </w:r>
    </w:p>
    <w:p w14:paraId="195A50B7" w14:textId="77777777" w:rsidR="005228DB" w:rsidRDefault="00E62E69">
      <w:pPr>
        <w:pStyle w:val="ListParagraph"/>
        <w:numPr>
          <w:ilvl w:val="0"/>
          <w:numId w:val="39"/>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195A50B8" w14:textId="77777777" w:rsidR="005228DB" w:rsidRDefault="00E62E69">
      <w:pPr>
        <w:pStyle w:val="ListParagraph"/>
        <w:numPr>
          <w:ilvl w:val="0"/>
          <w:numId w:val="39"/>
        </w:numPr>
        <w:rPr>
          <w:lang w:eastAsia="zh-CN"/>
        </w:rPr>
      </w:pPr>
      <w:r>
        <w:rPr>
          <w:b/>
        </w:rPr>
        <w:t>ZTE:</w:t>
      </w:r>
      <w:r>
        <w:t xml:space="preserve"> </w:t>
      </w:r>
      <w:r>
        <w:rPr>
          <w:rFonts w:hint="eastAsia"/>
        </w:rPr>
        <w:t>DL signal/LP-WUS of neighboring cell.</w:t>
      </w:r>
    </w:p>
    <w:p w14:paraId="195A50B9" w14:textId="77777777" w:rsidR="005228DB" w:rsidRDefault="005228DB">
      <w:pPr>
        <w:rPr>
          <w:lang w:eastAsia="zh-CN"/>
        </w:rPr>
      </w:pPr>
    </w:p>
    <w:p w14:paraId="195A50BA" w14:textId="77777777" w:rsidR="005228DB" w:rsidRDefault="00E62E69">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195A50BB" w14:textId="77777777" w:rsidR="005228DB" w:rsidRDefault="00E62E69">
      <w:pPr>
        <w:spacing w:after="0"/>
        <w:rPr>
          <w:rFonts w:eastAsia="Batang"/>
          <w:lang w:val="en-GB"/>
        </w:rPr>
      </w:pPr>
      <w:r>
        <w:rPr>
          <w:rFonts w:eastAsia="Batang"/>
          <w:lang w:val="en-GB"/>
        </w:rPr>
        <w:t xml:space="preserve">The following should be described for the link-level evaluation: </w:t>
      </w:r>
    </w:p>
    <w:p w14:paraId="195A50BC" w14:textId="77777777" w:rsidR="005228DB" w:rsidRDefault="00E62E69">
      <w:pPr>
        <w:pStyle w:val="ListParagraph"/>
        <w:numPr>
          <w:ilvl w:val="0"/>
          <w:numId w:val="63"/>
        </w:numPr>
        <w:rPr>
          <w:rFonts w:eastAsia="Batang"/>
          <w:lang w:val="en-GB"/>
        </w:rPr>
      </w:pPr>
      <w:r>
        <w:rPr>
          <w:rFonts w:eastAsia="Batang"/>
          <w:lang w:val="en-GB"/>
        </w:rPr>
        <w:t>Structure of LP-WUS signals/channels</w:t>
      </w:r>
    </w:p>
    <w:p w14:paraId="195A50BD" w14:textId="77777777" w:rsidR="005228DB" w:rsidRDefault="00E62E69">
      <w:pPr>
        <w:pStyle w:val="ListParagraph"/>
        <w:numPr>
          <w:ilvl w:val="0"/>
          <w:numId w:val="63"/>
        </w:numPr>
        <w:rPr>
          <w:rFonts w:eastAsia="Batang"/>
          <w:lang w:val="en-GB"/>
        </w:rPr>
      </w:pPr>
      <w:r>
        <w:rPr>
          <w:rFonts w:eastAsia="Batang"/>
          <w:lang w:val="en-GB"/>
        </w:rPr>
        <w:t>Information conveyed by the LP-WUS</w:t>
      </w:r>
    </w:p>
    <w:p w14:paraId="195A50BE" w14:textId="77777777" w:rsidR="005228DB" w:rsidRDefault="00E62E69">
      <w:pPr>
        <w:pStyle w:val="ListParagraph"/>
        <w:numPr>
          <w:ilvl w:val="0"/>
          <w:numId w:val="63"/>
        </w:numPr>
        <w:rPr>
          <w:rFonts w:eastAsia="Batang"/>
          <w:lang w:val="en-GB"/>
        </w:rPr>
      </w:pPr>
      <w:r>
        <w:rPr>
          <w:rFonts w:eastAsiaTheme="minorEastAsia"/>
          <w:lang w:val="en-GB" w:eastAsia="zh-CN"/>
        </w:rPr>
        <w:t>Modulation and coding schemes if any</w:t>
      </w:r>
    </w:p>
    <w:p w14:paraId="195A50BF" w14:textId="77777777" w:rsidR="005228DB" w:rsidRDefault="00E62E69">
      <w:pPr>
        <w:pStyle w:val="ListParagraph"/>
        <w:numPr>
          <w:ilvl w:val="0"/>
          <w:numId w:val="63"/>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FDMed with LP-WUS, including Resource </w:t>
      </w:r>
      <w:r>
        <w:rPr>
          <w:rFonts w:eastAsiaTheme="minorEastAsia"/>
          <w:lang w:val="en-GB" w:eastAsia="zh-CN"/>
        </w:rPr>
        <w:t>allocation, power and guardband, etc.</w:t>
      </w:r>
    </w:p>
    <w:p w14:paraId="195A50C0" w14:textId="77777777" w:rsidR="005228DB" w:rsidRDefault="00E62E69">
      <w:pPr>
        <w:pStyle w:val="ListParagraph"/>
        <w:numPr>
          <w:ilvl w:val="0"/>
          <w:numId w:val="63"/>
        </w:numPr>
        <w:rPr>
          <w:rFonts w:eastAsia="Batang"/>
          <w:lang w:val="en-GB"/>
        </w:rPr>
      </w:pPr>
      <w:r>
        <w:rPr>
          <w:rFonts w:eastAsiaTheme="minorEastAsia"/>
          <w:lang w:val="en-GB" w:eastAsia="zh-CN"/>
        </w:rPr>
        <w:t xml:space="preserve">ACI rejection methods: e.g., parameter of the filters </w:t>
      </w:r>
    </w:p>
    <w:p w14:paraId="195A50C1" w14:textId="77777777" w:rsidR="005228DB" w:rsidRDefault="00E62E69">
      <w:pPr>
        <w:rPr>
          <w:rFonts w:eastAsia="Batang"/>
          <w:lang w:val="en-GB"/>
        </w:rPr>
      </w:pPr>
      <w:r>
        <w:rPr>
          <w:rFonts w:eastAsia="Batang"/>
          <w:lang w:val="en-GB"/>
        </w:rPr>
        <w:t>The following a</w:t>
      </w:r>
      <w:r>
        <w:rPr>
          <w:lang w:eastAsia="zh-CN"/>
        </w:rPr>
        <w:t>ssumptions for link performance evaluation for LP-WUS is used,</w:t>
      </w:r>
      <w:r>
        <w:rPr>
          <w:rFonts w:eastAsia="Batang"/>
          <w:lang w:val="en-GB"/>
        </w:rPr>
        <w:t xml:space="preserve"> </w:t>
      </w:r>
    </w:p>
    <w:p w14:paraId="195A50C2" w14:textId="77777777" w:rsidR="005228DB" w:rsidRDefault="00E62E69">
      <w:pPr>
        <w:spacing w:beforeLines="50" w:before="120" w:after="120"/>
        <w:jc w:val="center"/>
        <w:rPr>
          <w:lang w:eastAsia="zh-CN"/>
        </w:rPr>
      </w:pPr>
      <w:r>
        <w:rPr>
          <w:b/>
          <w:lang w:eastAsia="zh-CN"/>
        </w:rPr>
        <w:t>Assumptions for link performance evaluation for LP-WUS</w:t>
      </w:r>
    </w:p>
    <w:tbl>
      <w:tblPr>
        <w:tblStyle w:val="7"/>
        <w:tblW w:w="5000" w:type="pct"/>
        <w:jc w:val="center"/>
        <w:tblLook w:val="04A0" w:firstRow="1" w:lastRow="0" w:firstColumn="1" w:lastColumn="0" w:noHBand="0" w:noVBand="1"/>
      </w:tblPr>
      <w:tblGrid>
        <w:gridCol w:w="2690"/>
        <w:gridCol w:w="7272"/>
      </w:tblGrid>
      <w:tr w:rsidR="005228DB" w14:paraId="195A50C5" w14:textId="77777777">
        <w:trPr>
          <w:trHeight w:val="363"/>
          <w:jc w:val="center"/>
        </w:trPr>
        <w:tc>
          <w:tcPr>
            <w:tcW w:w="1350" w:type="pct"/>
            <w:shd w:val="clear" w:color="auto" w:fill="B4C6E7" w:themeFill="accent5" w:themeFillTint="66"/>
          </w:tcPr>
          <w:p w14:paraId="195A50C3" w14:textId="77777777" w:rsidR="005228DB" w:rsidRDefault="00E62E69">
            <w:pPr>
              <w:widowControl w:val="0"/>
              <w:spacing w:after="0"/>
              <w:jc w:val="both"/>
              <w:rPr>
                <w:rFonts w:eastAsiaTheme="minorEastAsia" w:cstheme="minorBidi"/>
                <w:b/>
                <w:sz w:val="20"/>
                <w:szCs w:val="20"/>
                <w:lang w:eastAsia="zh-CN"/>
              </w:rPr>
            </w:pPr>
            <w:r>
              <w:rPr>
                <w:rFonts w:eastAsiaTheme="minorEastAsia" w:cstheme="minorBidi"/>
                <w:b/>
                <w:sz w:val="20"/>
                <w:szCs w:val="20"/>
                <w:lang w:eastAsia="zh-CN"/>
              </w:rPr>
              <w:t>Attributes</w:t>
            </w:r>
          </w:p>
        </w:tc>
        <w:tc>
          <w:tcPr>
            <w:tcW w:w="3650" w:type="pct"/>
            <w:shd w:val="clear" w:color="auto" w:fill="B4C6E7" w:themeFill="accent5" w:themeFillTint="66"/>
          </w:tcPr>
          <w:p w14:paraId="195A50C4" w14:textId="77777777" w:rsidR="005228DB" w:rsidRDefault="00E62E69">
            <w:pPr>
              <w:widowControl w:val="0"/>
              <w:spacing w:after="0"/>
              <w:jc w:val="both"/>
              <w:rPr>
                <w:rFonts w:eastAsiaTheme="minorEastAsia" w:cstheme="minorBidi"/>
                <w:b/>
                <w:sz w:val="20"/>
                <w:szCs w:val="20"/>
                <w:lang w:eastAsia="zh-CN"/>
              </w:rPr>
            </w:pPr>
            <w:r>
              <w:rPr>
                <w:rFonts w:eastAsiaTheme="minorEastAsia" w:cstheme="minorBidi"/>
                <w:b/>
                <w:sz w:val="20"/>
                <w:szCs w:val="20"/>
                <w:lang w:eastAsia="zh-CN"/>
              </w:rPr>
              <w:t>Assumptions</w:t>
            </w:r>
          </w:p>
        </w:tc>
      </w:tr>
      <w:tr w:rsidR="005228DB" w14:paraId="195A50C8" w14:textId="77777777">
        <w:trPr>
          <w:trHeight w:val="363"/>
          <w:jc w:val="center"/>
        </w:trPr>
        <w:tc>
          <w:tcPr>
            <w:tcW w:w="1350" w:type="pct"/>
          </w:tcPr>
          <w:p w14:paraId="195A50C6"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Chann</w:t>
            </w:r>
            <w:r>
              <w:rPr>
                <w:rFonts w:eastAsiaTheme="minorEastAsia" w:cstheme="minorBidi"/>
                <w:sz w:val="20"/>
                <w:szCs w:val="20"/>
                <w:lang w:eastAsia="zh-CN"/>
              </w:rPr>
              <w:t>el structure</w:t>
            </w:r>
          </w:p>
        </w:tc>
        <w:tc>
          <w:tcPr>
            <w:tcW w:w="3650" w:type="pct"/>
          </w:tcPr>
          <w:p w14:paraId="195A50C7"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Company to report, e.g., Preamble +data +CRC: 32 chips+ 32 bits +8 CRC bits</w:t>
            </w:r>
          </w:p>
        </w:tc>
      </w:tr>
      <w:tr w:rsidR="005228DB" w14:paraId="195A50CB" w14:textId="77777777">
        <w:trPr>
          <w:trHeight w:val="363"/>
          <w:jc w:val="center"/>
        </w:trPr>
        <w:tc>
          <w:tcPr>
            <w:tcW w:w="1350" w:type="pct"/>
          </w:tcPr>
          <w:p w14:paraId="195A50C9" w14:textId="77777777" w:rsidR="005228DB" w:rsidRDefault="00E62E69">
            <w:pPr>
              <w:widowControl w:val="0"/>
              <w:spacing w:after="0"/>
              <w:jc w:val="both"/>
              <w:rPr>
                <w:rFonts w:eastAsiaTheme="minorEastAsia" w:cstheme="minorBidi"/>
                <w:sz w:val="20"/>
                <w:lang w:eastAsia="zh-CN"/>
              </w:rPr>
            </w:pPr>
            <w:r>
              <w:rPr>
                <w:rFonts w:eastAsiaTheme="minorEastAsia" w:cstheme="minorBidi" w:hint="eastAsia"/>
                <w:sz w:val="20"/>
                <w:lang w:eastAsia="zh-CN"/>
              </w:rPr>
              <w:t>C</w:t>
            </w:r>
            <w:r>
              <w:rPr>
                <w:rFonts w:eastAsiaTheme="minorEastAsia" w:cstheme="minorBidi"/>
                <w:sz w:val="20"/>
                <w:lang w:eastAsia="zh-CN"/>
              </w:rPr>
              <w:t>oding scheme</w:t>
            </w:r>
          </w:p>
        </w:tc>
        <w:tc>
          <w:tcPr>
            <w:tcW w:w="3650" w:type="pct"/>
          </w:tcPr>
          <w:p w14:paraId="195A50CA" w14:textId="77777777" w:rsidR="005228DB" w:rsidRDefault="00E62E69">
            <w:pPr>
              <w:widowControl w:val="0"/>
              <w:spacing w:after="0"/>
              <w:jc w:val="both"/>
              <w:rPr>
                <w:rFonts w:eastAsiaTheme="minorEastAsia" w:cstheme="minorBidi"/>
                <w:sz w:val="20"/>
                <w:lang w:eastAsia="zh-CN"/>
              </w:rPr>
            </w:pPr>
            <w:r>
              <w:rPr>
                <w:rFonts w:eastAsiaTheme="minorEastAsia" w:cstheme="minorBidi"/>
                <w:sz w:val="20"/>
                <w:lang w:eastAsia="zh-CN"/>
              </w:rPr>
              <w:t>Company to report</w:t>
            </w:r>
          </w:p>
        </w:tc>
      </w:tr>
      <w:tr w:rsidR="005228DB" w14:paraId="195A50CE" w14:textId="77777777">
        <w:trPr>
          <w:trHeight w:val="363"/>
          <w:jc w:val="center"/>
        </w:trPr>
        <w:tc>
          <w:tcPr>
            <w:tcW w:w="1350" w:type="pct"/>
          </w:tcPr>
          <w:p w14:paraId="195A50CC"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LP-WUS raw data rate</w:t>
            </w:r>
          </w:p>
        </w:tc>
        <w:tc>
          <w:tcPr>
            <w:tcW w:w="3650" w:type="pct"/>
          </w:tcPr>
          <w:p w14:paraId="195A50CD"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Company to report</w:t>
            </w:r>
          </w:p>
        </w:tc>
      </w:tr>
      <w:tr w:rsidR="005228DB" w14:paraId="195A50D1" w14:textId="77777777">
        <w:trPr>
          <w:trHeight w:val="363"/>
          <w:jc w:val="center"/>
        </w:trPr>
        <w:tc>
          <w:tcPr>
            <w:tcW w:w="1350" w:type="pct"/>
          </w:tcPr>
          <w:p w14:paraId="195A50CF"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SCS</w:t>
            </w:r>
          </w:p>
        </w:tc>
        <w:tc>
          <w:tcPr>
            <w:tcW w:w="3650" w:type="pct"/>
          </w:tcPr>
          <w:p w14:paraId="195A50D0"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30kHz</w:t>
            </w:r>
          </w:p>
        </w:tc>
      </w:tr>
      <w:tr w:rsidR="005228DB" w14:paraId="195A50D4" w14:textId="77777777">
        <w:trPr>
          <w:trHeight w:val="363"/>
          <w:jc w:val="center"/>
        </w:trPr>
        <w:tc>
          <w:tcPr>
            <w:tcW w:w="1350" w:type="pct"/>
          </w:tcPr>
          <w:p w14:paraId="195A50D2"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gNB Channel BW </w:t>
            </w:r>
          </w:p>
        </w:tc>
        <w:tc>
          <w:tcPr>
            <w:tcW w:w="3650" w:type="pct"/>
          </w:tcPr>
          <w:p w14:paraId="195A50D3"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20MHz, 100MHz </w:t>
            </w:r>
          </w:p>
        </w:tc>
      </w:tr>
      <w:tr w:rsidR="005228DB" w14:paraId="195A50D7" w14:textId="77777777">
        <w:trPr>
          <w:trHeight w:val="363"/>
          <w:jc w:val="center"/>
        </w:trPr>
        <w:tc>
          <w:tcPr>
            <w:tcW w:w="1350" w:type="pct"/>
          </w:tcPr>
          <w:p w14:paraId="195A50D5"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WUS Bandwidth</w:t>
            </w:r>
          </w:p>
        </w:tc>
        <w:tc>
          <w:tcPr>
            <w:tcW w:w="3650" w:type="pct"/>
          </w:tcPr>
          <w:p w14:paraId="195A50D6"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Compay to report, e.g., 12RB  ~ </w:t>
            </w:r>
            <w:r>
              <w:rPr>
                <w:rFonts w:eastAsiaTheme="minorEastAsia" w:cstheme="minorBidi"/>
                <w:sz w:val="20"/>
                <w:szCs w:val="20"/>
                <w:lang w:eastAsia="zh-CN"/>
              </w:rPr>
              <w:t>4.32MHz,  5RB   ~ 1.8MHz</w:t>
            </w:r>
          </w:p>
        </w:tc>
      </w:tr>
      <w:tr w:rsidR="005228DB" w14:paraId="195A50DA" w14:textId="77777777">
        <w:trPr>
          <w:trHeight w:val="363"/>
          <w:jc w:val="center"/>
        </w:trPr>
        <w:tc>
          <w:tcPr>
            <w:tcW w:w="1350" w:type="pct"/>
          </w:tcPr>
          <w:p w14:paraId="195A50D8"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Guard</w:t>
            </w:r>
            <w:r>
              <w:rPr>
                <w:rFonts w:eastAsiaTheme="minorEastAsia" w:cstheme="minorBidi"/>
                <w:sz w:val="20"/>
                <w:szCs w:val="20"/>
                <w:lang w:eastAsia="zh-CN"/>
              </w:rPr>
              <w:t xml:space="preserve"> </w:t>
            </w:r>
            <w:r>
              <w:rPr>
                <w:rFonts w:eastAsiaTheme="minorEastAsia" w:cstheme="minorBidi" w:hint="eastAsia"/>
                <w:sz w:val="20"/>
                <w:szCs w:val="20"/>
                <w:lang w:eastAsia="zh-CN"/>
              </w:rPr>
              <w:t>band</w:t>
            </w:r>
          </w:p>
        </w:tc>
        <w:tc>
          <w:tcPr>
            <w:tcW w:w="3650" w:type="pct"/>
          </w:tcPr>
          <w:p w14:paraId="195A50D9"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[N] </w:t>
            </w:r>
            <w:r>
              <w:rPr>
                <w:rFonts w:eastAsiaTheme="minorEastAsia" w:cstheme="minorBidi" w:hint="eastAsia"/>
                <w:sz w:val="20"/>
                <w:szCs w:val="20"/>
                <w:lang w:eastAsia="zh-CN"/>
              </w:rPr>
              <w:t>RB</w:t>
            </w:r>
            <w:r>
              <w:rPr>
                <w:rFonts w:eastAsiaTheme="minorEastAsia" w:cstheme="minorBidi"/>
                <w:sz w:val="20"/>
                <w:szCs w:val="20"/>
                <w:lang w:eastAsia="zh-CN"/>
              </w:rPr>
              <w:t xml:space="preserve"> </w:t>
            </w:r>
            <w:r>
              <w:rPr>
                <w:rFonts w:eastAsiaTheme="minorEastAsia" w:cstheme="minorBidi" w:hint="eastAsia"/>
                <w:sz w:val="20"/>
                <w:szCs w:val="20"/>
                <w:lang w:eastAsia="zh-CN"/>
              </w:rPr>
              <w:t>on</w:t>
            </w:r>
            <w:r>
              <w:rPr>
                <w:rFonts w:eastAsiaTheme="minorEastAsia" w:cstheme="minorBidi"/>
                <w:sz w:val="20"/>
                <w:szCs w:val="20"/>
                <w:lang w:eastAsia="zh-CN"/>
              </w:rPr>
              <w:t xml:space="preserve"> each side of LP-WUS bandwidth, company to report N</w:t>
            </w:r>
          </w:p>
        </w:tc>
      </w:tr>
      <w:tr w:rsidR="005228DB" w14:paraId="195A50DE" w14:textId="77777777">
        <w:trPr>
          <w:trHeight w:val="363"/>
          <w:jc w:val="center"/>
        </w:trPr>
        <w:tc>
          <w:tcPr>
            <w:tcW w:w="1350" w:type="pct"/>
          </w:tcPr>
          <w:p w14:paraId="195A50DB"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ACI</w:t>
            </w:r>
          </w:p>
        </w:tc>
        <w:tc>
          <w:tcPr>
            <w:tcW w:w="3650" w:type="pct"/>
          </w:tcPr>
          <w:p w14:paraId="195A50DC"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PDSCH mapped on RBs not used for LP-WUS and guard band;</w:t>
            </w:r>
          </w:p>
          <w:p w14:paraId="195A50DD"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EPRE of LP-WUS vs EPRE of PDSCH = Q, company to report Q,</w:t>
            </w:r>
          </w:p>
        </w:tc>
      </w:tr>
      <w:tr w:rsidR="005228DB" w14:paraId="195A50E1" w14:textId="77777777">
        <w:trPr>
          <w:trHeight w:val="363"/>
          <w:jc w:val="center"/>
        </w:trPr>
        <w:tc>
          <w:tcPr>
            <w:tcW w:w="1350" w:type="pct"/>
          </w:tcPr>
          <w:p w14:paraId="195A50DF"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F</w:t>
            </w:r>
            <w:r>
              <w:rPr>
                <w:rFonts w:eastAsiaTheme="minorEastAsia" w:cstheme="minorBidi"/>
                <w:sz w:val="20"/>
                <w:szCs w:val="20"/>
                <w:lang w:eastAsia="zh-CN"/>
              </w:rPr>
              <w:t>ilter</w:t>
            </w:r>
          </w:p>
        </w:tc>
        <w:tc>
          <w:tcPr>
            <w:tcW w:w="3650" w:type="pct"/>
          </w:tcPr>
          <w:p w14:paraId="195A50E0" w14:textId="77777777" w:rsidR="005228DB" w:rsidRDefault="00E62E69">
            <w:pPr>
              <w:widowControl w:val="0"/>
              <w:spacing w:after="0"/>
              <w:jc w:val="both"/>
              <w:rPr>
                <w:rFonts w:eastAsiaTheme="minorEastAsia" w:cstheme="minorBidi"/>
                <w:lang w:eastAsia="zh-CN"/>
              </w:rPr>
            </w:pPr>
            <w:r>
              <w:rPr>
                <w:rFonts w:eastAsiaTheme="minorEastAsia" w:cstheme="minorBidi"/>
                <w:lang w:eastAsia="zh-CN"/>
              </w:rPr>
              <w:t xml:space="preserve">[X]-th order </w:t>
            </w:r>
            <w:r>
              <w:rPr>
                <w:rFonts w:eastAsiaTheme="minorEastAsia" w:cstheme="minorBidi"/>
                <w:lang w:eastAsia="zh-CN"/>
              </w:rPr>
              <w:t>Butterworth low-pass filter with cutoff frequency at [Y] MHz</w:t>
            </w:r>
            <w:r>
              <w:rPr>
                <w:rFonts w:eastAsiaTheme="minorEastAsia" w:cstheme="minorBidi" w:hint="eastAsia"/>
                <w:lang w:eastAsia="zh-CN"/>
              </w:rPr>
              <w:t>,</w:t>
            </w:r>
            <w:r>
              <w:rPr>
                <w:rFonts w:eastAsiaTheme="minorEastAsia" w:cstheme="minorBidi"/>
                <w:lang w:eastAsia="zh-CN"/>
              </w:rPr>
              <w:t xml:space="preserve"> company to report</w:t>
            </w:r>
          </w:p>
        </w:tc>
      </w:tr>
      <w:tr w:rsidR="005228DB" w14:paraId="195A50E4" w14:textId="77777777">
        <w:trPr>
          <w:trHeight w:val="363"/>
          <w:jc w:val="center"/>
        </w:trPr>
        <w:tc>
          <w:tcPr>
            <w:tcW w:w="1350" w:type="pct"/>
          </w:tcPr>
          <w:p w14:paraId="195A50E2"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Sampling Rate</w:t>
            </w:r>
          </w:p>
        </w:tc>
        <w:tc>
          <w:tcPr>
            <w:tcW w:w="3650" w:type="pct"/>
          </w:tcPr>
          <w:p w14:paraId="195A50E3"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S = [1/4, 1/2, 1, 2, 4,…] times of LP-WUS raw data rate, company to report S</w:t>
            </w:r>
          </w:p>
        </w:tc>
      </w:tr>
      <w:tr w:rsidR="005228DB" w14:paraId="195A50E7" w14:textId="77777777">
        <w:trPr>
          <w:trHeight w:val="363"/>
          <w:jc w:val="center"/>
        </w:trPr>
        <w:tc>
          <w:tcPr>
            <w:tcW w:w="1350" w:type="pct"/>
          </w:tcPr>
          <w:p w14:paraId="195A50E5"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ADC</w:t>
            </w:r>
          </w:p>
        </w:tc>
        <w:tc>
          <w:tcPr>
            <w:tcW w:w="3650" w:type="pct"/>
          </w:tcPr>
          <w:p w14:paraId="195A50E6"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 xml:space="preserve">D = 1bit (comparator), or D = 2bits / 4bits ADC, subject to company </w:t>
            </w:r>
            <w:r>
              <w:rPr>
                <w:rFonts w:eastAsiaTheme="minorEastAsia" w:cstheme="minorBidi"/>
                <w:sz w:val="20"/>
                <w:szCs w:val="20"/>
                <w:lang w:eastAsia="zh-CN"/>
              </w:rPr>
              <w:t>report D</w:t>
            </w:r>
          </w:p>
        </w:tc>
      </w:tr>
      <w:tr w:rsidR="005228DB" w14:paraId="195A50EA" w14:textId="77777777">
        <w:trPr>
          <w:trHeight w:val="363"/>
          <w:jc w:val="center"/>
        </w:trPr>
        <w:tc>
          <w:tcPr>
            <w:tcW w:w="1350" w:type="pct"/>
          </w:tcPr>
          <w:p w14:paraId="195A50E8"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Channel Model</w:t>
            </w:r>
          </w:p>
        </w:tc>
        <w:tc>
          <w:tcPr>
            <w:tcW w:w="3650" w:type="pct"/>
          </w:tcPr>
          <w:p w14:paraId="195A50E9"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TDL-C 300ns</w:t>
            </w:r>
          </w:p>
        </w:tc>
      </w:tr>
      <w:tr w:rsidR="005228DB" w14:paraId="195A50ED" w14:textId="77777777">
        <w:trPr>
          <w:trHeight w:val="363"/>
          <w:jc w:val="center"/>
        </w:trPr>
        <w:tc>
          <w:tcPr>
            <w:tcW w:w="1350" w:type="pct"/>
          </w:tcPr>
          <w:p w14:paraId="195A50EB"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sz w:val="20"/>
                <w:szCs w:val="20"/>
                <w:lang w:eastAsia="zh-CN"/>
              </w:rPr>
              <w:t>Number of Rx for LP-WUS</w:t>
            </w:r>
          </w:p>
        </w:tc>
        <w:tc>
          <w:tcPr>
            <w:tcW w:w="3650" w:type="pct"/>
          </w:tcPr>
          <w:p w14:paraId="195A50EC" w14:textId="77777777" w:rsidR="005228DB" w:rsidRDefault="00E62E69">
            <w:pPr>
              <w:widowControl w:val="0"/>
              <w:spacing w:after="0"/>
              <w:jc w:val="both"/>
              <w:rPr>
                <w:rFonts w:eastAsiaTheme="minorEastAsia" w:cstheme="minorBidi"/>
                <w:sz w:val="20"/>
                <w:szCs w:val="20"/>
                <w:lang w:eastAsia="zh-CN"/>
              </w:rPr>
            </w:pPr>
            <w:r>
              <w:rPr>
                <w:rFonts w:eastAsiaTheme="minorEastAsia" w:cstheme="minorBidi" w:hint="eastAsia"/>
                <w:sz w:val="20"/>
                <w:szCs w:val="20"/>
                <w:lang w:eastAsia="zh-CN"/>
              </w:rPr>
              <w:t>1</w:t>
            </w:r>
            <w:r>
              <w:rPr>
                <w:rFonts w:eastAsiaTheme="minorEastAsia" w:cstheme="minorBidi"/>
                <w:sz w:val="20"/>
                <w:szCs w:val="20"/>
                <w:lang w:eastAsia="zh-CN"/>
              </w:rPr>
              <w:t xml:space="preserve"> Rx</w:t>
            </w:r>
          </w:p>
        </w:tc>
      </w:tr>
      <w:tr w:rsidR="005228DB" w14:paraId="195A50F0" w14:textId="77777777">
        <w:trPr>
          <w:trHeight w:val="363"/>
          <w:jc w:val="center"/>
        </w:trPr>
        <w:tc>
          <w:tcPr>
            <w:tcW w:w="1350" w:type="pct"/>
          </w:tcPr>
          <w:p w14:paraId="195A50EE" w14:textId="77777777" w:rsidR="005228DB" w:rsidRDefault="00E62E69">
            <w:pPr>
              <w:widowControl w:val="0"/>
              <w:spacing w:after="0"/>
              <w:jc w:val="both"/>
              <w:rPr>
                <w:rFonts w:eastAsiaTheme="minorEastAsia" w:cstheme="minorBidi"/>
                <w:sz w:val="20"/>
                <w:lang w:eastAsia="zh-CN"/>
              </w:rPr>
            </w:pPr>
            <w:r>
              <w:rPr>
                <w:rFonts w:eastAsiaTheme="minorEastAsia" w:cstheme="minorBidi" w:hint="eastAsia"/>
                <w:sz w:val="20"/>
                <w:lang w:eastAsia="zh-CN"/>
              </w:rPr>
              <w:t>U</w:t>
            </w:r>
            <w:r>
              <w:rPr>
                <w:rFonts w:eastAsiaTheme="minorEastAsia" w:cstheme="minorBidi"/>
                <w:sz w:val="20"/>
                <w:lang w:eastAsia="zh-CN"/>
              </w:rPr>
              <w:t>E speed</w:t>
            </w:r>
          </w:p>
        </w:tc>
        <w:tc>
          <w:tcPr>
            <w:tcW w:w="3650" w:type="pct"/>
          </w:tcPr>
          <w:p w14:paraId="195A50EF" w14:textId="77777777" w:rsidR="005228DB" w:rsidRDefault="00E62E69">
            <w:pPr>
              <w:widowControl w:val="0"/>
              <w:spacing w:after="0"/>
              <w:jc w:val="both"/>
              <w:rPr>
                <w:rFonts w:eastAsiaTheme="minorEastAsia" w:cstheme="minorBidi"/>
                <w:sz w:val="20"/>
                <w:lang w:eastAsia="zh-CN"/>
              </w:rPr>
            </w:pPr>
            <w:r>
              <w:rPr>
                <w:rFonts w:eastAsiaTheme="minorEastAsia" w:cstheme="minorBidi"/>
                <w:sz w:val="20"/>
                <w:lang w:eastAsia="zh-CN"/>
              </w:rPr>
              <w:t>3 km/h</w:t>
            </w:r>
          </w:p>
        </w:tc>
      </w:tr>
    </w:tbl>
    <w:p w14:paraId="195A50F1" w14:textId="77777777" w:rsidR="005228DB" w:rsidRDefault="005228DB">
      <w:pPr>
        <w:rPr>
          <w:lang w:val="en-GB" w:eastAsia="zh-CN"/>
        </w:rPr>
      </w:pPr>
    </w:p>
    <w:p w14:paraId="195A50F2" w14:textId="77777777" w:rsidR="005228DB" w:rsidRDefault="005228DB">
      <w:pPr>
        <w:rPr>
          <w:lang w:val="en-GB" w:eastAsia="zh-CN"/>
        </w:rPr>
      </w:pPr>
    </w:p>
    <w:tbl>
      <w:tblPr>
        <w:tblStyle w:val="TableGrid"/>
        <w:tblW w:w="0" w:type="auto"/>
        <w:tblLook w:val="04A0" w:firstRow="1" w:lastRow="0" w:firstColumn="1" w:lastColumn="0" w:noHBand="0" w:noVBand="1"/>
      </w:tblPr>
      <w:tblGrid>
        <w:gridCol w:w="1555"/>
        <w:gridCol w:w="8407"/>
      </w:tblGrid>
      <w:tr w:rsidR="005228DB" w14:paraId="195A50F5"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95A50F3"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50F4" w14:textId="77777777" w:rsidR="005228DB" w:rsidRDefault="00E62E69">
            <w:pPr>
              <w:spacing w:before="0" w:after="0" w:line="240" w:lineRule="auto"/>
              <w:rPr>
                <w:b/>
                <w:szCs w:val="22"/>
                <w:lang w:eastAsia="zh-CN"/>
              </w:rPr>
            </w:pPr>
            <w:r>
              <w:rPr>
                <w:b/>
                <w:szCs w:val="22"/>
                <w:lang w:eastAsia="zh-CN"/>
              </w:rPr>
              <w:t>Comments</w:t>
            </w:r>
          </w:p>
        </w:tc>
      </w:tr>
      <w:tr w:rsidR="005228DB" w14:paraId="195A50F8" w14:textId="77777777">
        <w:tc>
          <w:tcPr>
            <w:tcW w:w="1555" w:type="dxa"/>
            <w:tcBorders>
              <w:top w:val="single" w:sz="4" w:space="0" w:color="auto"/>
              <w:left w:val="single" w:sz="4" w:space="0" w:color="auto"/>
              <w:bottom w:val="single" w:sz="4" w:space="0" w:color="auto"/>
              <w:right w:val="single" w:sz="4" w:space="0" w:color="auto"/>
            </w:tcBorders>
          </w:tcPr>
          <w:p w14:paraId="195A50F6" w14:textId="77777777" w:rsidR="005228DB" w:rsidRDefault="00E62E69">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95A50F7" w14:textId="77777777" w:rsidR="005228DB" w:rsidRDefault="00E62E69">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5228DB" w14:paraId="195A50FC" w14:textId="77777777">
        <w:tc>
          <w:tcPr>
            <w:tcW w:w="1555" w:type="dxa"/>
            <w:tcBorders>
              <w:top w:val="single" w:sz="4" w:space="0" w:color="auto"/>
              <w:left w:val="single" w:sz="4" w:space="0" w:color="auto"/>
              <w:bottom w:val="single" w:sz="4" w:space="0" w:color="auto"/>
              <w:right w:val="single" w:sz="4" w:space="0" w:color="auto"/>
            </w:tcBorders>
          </w:tcPr>
          <w:p w14:paraId="195A50F9"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50FA" w14:textId="77777777" w:rsidR="005228DB" w:rsidRDefault="00E62E69">
            <w:pPr>
              <w:spacing w:after="0" w:line="240" w:lineRule="auto"/>
              <w:rPr>
                <w:szCs w:val="22"/>
                <w:lang w:eastAsia="zh-CN"/>
              </w:rPr>
            </w:pPr>
            <w:r>
              <w:rPr>
                <w:szCs w:val="22"/>
                <w:lang w:eastAsia="zh-CN"/>
              </w:rPr>
              <w:t>We would like to clarify that specified SCS is for the generat</w:t>
            </w:r>
            <w:r>
              <w:rPr>
                <w:szCs w:val="22"/>
                <w:lang w:eastAsia="zh-CN"/>
              </w:rPr>
              <w:t>ion of PDSCH for ACI and that details on how to generate the LP-WUS, i.e., the utilized SCS and considered TX architecture {OFDM, DFT} are to be reported by company. We also suggest including additional channel model, e.g., TDL-C 30ns, for the evaluation.</w:t>
            </w:r>
          </w:p>
          <w:p w14:paraId="195A50FB" w14:textId="77777777" w:rsidR="005228DB" w:rsidRDefault="00E62E69">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5228DB" w14:paraId="195A5108" w14:textId="77777777">
        <w:tc>
          <w:tcPr>
            <w:tcW w:w="1555" w:type="dxa"/>
            <w:tcBorders>
              <w:top w:val="single" w:sz="4" w:space="0" w:color="auto"/>
              <w:left w:val="single" w:sz="4" w:space="0" w:color="auto"/>
              <w:bottom w:val="single" w:sz="4" w:space="0" w:color="auto"/>
              <w:right w:val="single" w:sz="4" w:space="0" w:color="auto"/>
            </w:tcBorders>
          </w:tcPr>
          <w:p w14:paraId="195A50FD"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50FE" w14:textId="77777777" w:rsidR="005228DB" w:rsidRDefault="00E62E69">
            <w:pPr>
              <w:spacing w:after="0" w:line="240" w:lineRule="auto"/>
              <w:rPr>
                <w:lang w:eastAsia="zh-CN"/>
              </w:rPr>
            </w:pPr>
            <w:r>
              <w:rPr>
                <w:rFonts w:hint="eastAsia"/>
                <w:lang w:eastAsia="zh-CN"/>
              </w:rPr>
              <w:t>The following parameters also should be captured:</w:t>
            </w:r>
          </w:p>
          <w:p w14:paraId="195A50FF" w14:textId="77777777" w:rsidR="005228DB" w:rsidRDefault="00E62E69">
            <w:pPr>
              <w:numPr>
                <w:ilvl w:val="0"/>
                <w:numId w:val="60"/>
              </w:numPr>
              <w:spacing w:after="0" w:line="240" w:lineRule="auto"/>
              <w:rPr>
                <w:lang w:eastAsia="zh-CN"/>
              </w:rPr>
            </w:pPr>
            <w:r>
              <w:rPr>
                <w:lang w:eastAsia="zh-CN"/>
              </w:rPr>
              <w:lastRenderedPageBreak/>
              <w:t>Duplex mod</w:t>
            </w:r>
            <w:r>
              <w:rPr>
                <w:rFonts w:hint="eastAsia"/>
                <w:lang w:eastAsia="zh-CN"/>
              </w:rPr>
              <w:t>e</w:t>
            </w:r>
          </w:p>
          <w:p w14:paraId="195A5100" w14:textId="77777777" w:rsidR="005228DB" w:rsidRDefault="00E62E69">
            <w:pPr>
              <w:numPr>
                <w:ilvl w:val="0"/>
                <w:numId w:val="60"/>
              </w:numPr>
              <w:spacing w:after="0" w:line="240" w:lineRule="auto"/>
              <w:rPr>
                <w:lang w:eastAsia="zh-CN"/>
              </w:rPr>
            </w:pPr>
            <w:r>
              <w:rPr>
                <w:lang w:eastAsia="zh-CN"/>
              </w:rPr>
              <w:t xml:space="preserve">gNB antenna </w:t>
            </w:r>
            <w:r>
              <w:rPr>
                <w:lang w:eastAsia="zh-CN"/>
              </w:rPr>
              <w:t>configuration</w:t>
            </w:r>
            <w:r>
              <w:rPr>
                <w:rFonts w:hint="eastAsia"/>
                <w:lang w:eastAsia="zh-CN"/>
              </w:rPr>
              <w:t xml:space="preserve"> </w:t>
            </w:r>
          </w:p>
          <w:p w14:paraId="195A5101" w14:textId="77777777" w:rsidR="005228DB" w:rsidRDefault="00E62E69">
            <w:pPr>
              <w:numPr>
                <w:ilvl w:val="0"/>
                <w:numId w:val="60"/>
              </w:numPr>
              <w:spacing w:after="0" w:line="240" w:lineRule="auto"/>
              <w:rPr>
                <w:rFonts w:eastAsiaTheme="minorEastAsia" w:cstheme="minorBidi"/>
                <w:kern w:val="2"/>
                <w:szCs w:val="22"/>
                <w:lang w:eastAsia="zh-CN"/>
              </w:rPr>
            </w:pPr>
            <w:r>
              <w:rPr>
                <w:rFonts w:hint="eastAsia"/>
                <w:lang w:eastAsia="zh-CN"/>
              </w:rPr>
              <w:t>Waveform</w:t>
            </w:r>
          </w:p>
          <w:p w14:paraId="195A5102" w14:textId="77777777" w:rsidR="005228DB" w:rsidRDefault="00E62E69">
            <w:pPr>
              <w:numPr>
                <w:ilvl w:val="0"/>
                <w:numId w:val="60"/>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195A5103" w14:textId="77777777" w:rsidR="005228DB" w:rsidRDefault="00E62E69">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195A5104" w14:textId="77777777" w:rsidR="005228DB" w:rsidRDefault="005228DB">
            <w:pPr>
              <w:spacing w:after="0" w:line="240" w:lineRule="auto"/>
              <w:rPr>
                <w:rFonts w:eastAsiaTheme="minorEastAsia" w:cstheme="minorBidi"/>
                <w:kern w:val="2"/>
                <w:szCs w:val="22"/>
                <w:lang w:eastAsia="zh-CN"/>
              </w:rPr>
            </w:pPr>
          </w:p>
          <w:p w14:paraId="195A5105" w14:textId="77777777" w:rsidR="005228DB" w:rsidRDefault="00E62E69">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w:t>
            </w:r>
            <w:r>
              <w:rPr>
                <w:rFonts w:eastAsiaTheme="minorEastAsia" w:cstheme="minorBidi" w:hint="eastAsia"/>
                <w:kern w:val="2"/>
                <w:szCs w:val="22"/>
                <w:lang w:eastAsia="zh-CN"/>
              </w:rPr>
              <w:t>ean waveform, e.g., Manchester?</w:t>
            </w:r>
          </w:p>
          <w:p w14:paraId="195A5106" w14:textId="77777777" w:rsidR="005228DB" w:rsidRDefault="005228DB">
            <w:pPr>
              <w:spacing w:after="0" w:line="240" w:lineRule="auto"/>
              <w:rPr>
                <w:rFonts w:eastAsiaTheme="minorEastAsia" w:cstheme="minorBidi"/>
                <w:kern w:val="2"/>
                <w:szCs w:val="22"/>
                <w:lang w:eastAsia="zh-CN"/>
              </w:rPr>
            </w:pPr>
          </w:p>
          <w:p w14:paraId="195A5107" w14:textId="77777777" w:rsidR="005228DB" w:rsidRDefault="005228DB">
            <w:pPr>
              <w:spacing w:after="0" w:line="240" w:lineRule="auto"/>
              <w:rPr>
                <w:lang w:eastAsia="zh-CN"/>
              </w:rPr>
            </w:pPr>
          </w:p>
        </w:tc>
      </w:tr>
      <w:tr w:rsidR="005228DB" w14:paraId="195A510B" w14:textId="77777777">
        <w:tc>
          <w:tcPr>
            <w:tcW w:w="1555" w:type="dxa"/>
            <w:tcBorders>
              <w:top w:val="single" w:sz="4" w:space="0" w:color="auto"/>
              <w:left w:val="single" w:sz="4" w:space="0" w:color="auto"/>
              <w:bottom w:val="single" w:sz="4" w:space="0" w:color="auto"/>
              <w:right w:val="single" w:sz="4" w:space="0" w:color="auto"/>
            </w:tcBorders>
          </w:tcPr>
          <w:p w14:paraId="195A5109" w14:textId="77777777" w:rsidR="005228DB" w:rsidRDefault="00E62E69">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510A" w14:textId="77777777" w:rsidR="005228DB" w:rsidRDefault="00E62E69">
            <w:pPr>
              <w:spacing w:after="0" w:line="240" w:lineRule="auto"/>
              <w:rPr>
                <w:szCs w:val="22"/>
                <w:lang w:eastAsia="zh-CN"/>
              </w:rPr>
            </w:pPr>
            <w:r>
              <w:rPr>
                <w:szCs w:val="22"/>
                <w:lang w:eastAsia="zh-CN"/>
              </w:rPr>
              <w:t>Support these assumptions as starting point. We can further refine these assumptions later.</w:t>
            </w:r>
          </w:p>
        </w:tc>
      </w:tr>
      <w:tr w:rsidR="005228DB" w14:paraId="195A510E" w14:textId="77777777">
        <w:tc>
          <w:tcPr>
            <w:tcW w:w="1555" w:type="dxa"/>
            <w:tcBorders>
              <w:top w:val="single" w:sz="4" w:space="0" w:color="auto"/>
              <w:left w:val="single" w:sz="4" w:space="0" w:color="auto"/>
              <w:bottom w:val="single" w:sz="4" w:space="0" w:color="auto"/>
              <w:right w:val="single" w:sz="4" w:space="0" w:color="auto"/>
            </w:tcBorders>
          </w:tcPr>
          <w:p w14:paraId="195A510C"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510D" w14:textId="77777777" w:rsidR="005228DB" w:rsidRDefault="00E62E69">
            <w:pPr>
              <w:spacing w:after="0" w:line="240" w:lineRule="auto"/>
              <w:rPr>
                <w:szCs w:val="22"/>
                <w:lang w:eastAsia="zh-CN"/>
              </w:rPr>
            </w:pPr>
            <w:r>
              <w:rPr>
                <w:szCs w:val="22"/>
                <w:lang w:eastAsia="zh-CN"/>
              </w:rPr>
              <w:t>We are basically okay but think it is not necessary to mandate the SCS as just 30 kHz. We can make 30kHz as basel</w:t>
            </w:r>
            <w:r>
              <w:rPr>
                <w:szCs w:val="22"/>
                <w:lang w:eastAsia="zh-CN"/>
              </w:rPr>
              <w:t>ine and companies may report the SCS used.</w:t>
            </w:r>
          </w:p>
        </w:tc>
      </w:tr>
      <w:tr w:rsidR="005228DB" w14:paraId="195A5111" w14:textId="77777777">
        <w:tc>
          <w:tcPr>
            <w:tcW w:w="1555" w:type="dxa"/>
          </w:tcPr>
          <w:p w14:paraId="195A510F" w14:textId="77777777" w:rsidR="005228DB" w:rsidRDefault="00E62E69">
            <w:pPr>
              <w:spacing w:after="0" w:line="240" w:lineRule="auto"/>
              <w:rPr>
                <w:szCs w:val="22"/>
                <w:lang w:eastAsia="zh-CN"/>
              </w:rPr>
            </w:pPr>
            <w:r>
              <w:rPr>
                <w:szCs w:val="22"/>
                <w:lang w:eastAsia="zh-CN"/>
              </w:rPr>
              <w:t>Intel</w:t>
            </w:r>
          </w:p>
        </w:tc>
        <w:tc>
          <w:tcPr>
            <w:tcW w:w="8407" w:type="dxa"/>
          </w:tcPr>
          <w:p w14:paraId="195A5110" w14:textId="77777777" w:rsidR="005228DB" w:rsidRDefault="00E62E69">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5228DB" w14:paraId="195A5114" w14:textId="77777777">
        <w:tc>
          <w:tcPr>
            <w:tcW w:w="1555" w:type="dxa"/>
          </w:tcPr>
          <w:p w14:paraId="195A5112" w14:textId="77777777" w:rsidR="005228DB" w:rsidRDefault="00E62E69">
            <w:pPr>
              <w:spacing w:after="0" w:line="240" w:lineRule="auto"/>
              <w:rPr>
                <w:szCs w:val="22"/>
                <w:lang w:eastAsia="zh-CN"/>
              </w:rPr>
            </w:pPr>
            <w:r>
              <w:rPr>
                <w:szCs w:val="22"/>
                <w:lang w:eastAsia="zh-CN"/>
              </w:rPr>
              <w:t>Nokia1</w:t>
            </w:r>
          </w:p>
        </w:tc>
        <w:tc>
          <w:tcPr>
            <w:tcW w:w="8407" w:type="dxa"/>
          </w:tcPr>
          <w:p w14:paraId="195A5113" w14:textId="77777777" w:rsidR="005228DB" w:rsidRDefault="00E62E69">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Also the assumed frequency error would need to be accounted as well. </w:t>
            </w:r>
          </w:p>
        </w:tc>
      </w:tr>
      <w:tr w:rsidR="005228DB" w14:paraId="195A5117" w14:textId="77777777">
        <w:tc>
          <w:tcPr>
            <w:tcW w:w="1555" w:type="dxa"/>
          </w:tcPr>
          <w:p w14:paraId="195A5115" w14:textId="77777777" w:rsidR="005228DB" w:rsidRDefault="00E62E69">
            <w:pPr>
              <w:spacing w:after="0" w:line="240" w:lineRule="auto"/>
              <w:rPr>
                <w:szCs w:val="22"/>
                <w:lang w:eastAsia="zh-CN"/>
              </w:rPr>
            </w:pPr>
            <w:r>
              <w:rPr>
                <w:szCs w:val="22"/>
                <w:lang w:eastAsia="zh-CN"/>
              </w:rPr>
              <w:t>Sony</w:t>
            </w:r>
          </w:p>
        </w:tc>
        <w:tc>
          <w:tcPr>
            <w:tcW w:w="8407" w:type="dxa"/>
          </w:tcPr>
          <w:p w14:paraId="195A5116" w14:textId="77777777" w:rsidR="005228DB" w:rsidRDefault="00E62E69">
            <w:pPr>
              <w:spacing w:after="0" w:line="240" w:lineRule="auto"/>
              <w:rPr>
                <w:szCs w:val="22"/>
                <w:lang w:eastAsia="zh-CN"/>
              </w:rPr>
            </w:pPr>
            <w:r>
              <w:rPr>
                <w:szCs w:val="22"/>
                <w:lang w:eastAsia="zh-CN"/>
              </w:rPr>
              <w:t xml:space="preserve">Basically, support the proposal. However, </w:t>
            </w:r>
            <w:r>
              <w:rPr>
                <w:szCs w:val="22"/>
                <w:lang w:eastAsia="zh-CN"/>
              </w:rPr>
              <w:t>in order to compare results, there need to be fewer options.</w:t>
            </w:r>
          </w:p>
        </w:tc>
      </w:tr>
      <w:tr w:rsidR="005228DB" w14:paraId="195A511A" w14:textId="77777777">
        <w:tc>
          <w:tcPr>
            <w:tcW w:w="1555" w:type="dxa"/>
          </w:tcPr>
          <w:p w14:paraId="195A5118" w14:textId="77777777" w:rsidR="005228DB" w:rsidRDefault="00E62E69">
            <w:pPr>
              <w:spacing w:after="0" w:line="240" w:lineRule="auto"/>
              <w:rPr>
                <w:szCs w:val="22"/>
                <w:lang w:eastAsia="zh-CN"/>
              </w:rPr>
            </w:pPr>
            <w:r>
              <w:rPr>
                <w:szCs w:val="22"/>
                <w:lang w:eastAsia="zh-CN"/>
              </w:rPr>
              <w:t>CATT</w:t>
            </w:r>
          </w:p>
        </w:tc>
        <w:tc>
          <w:tcPr>
            <w:tcW w:w="8407" w:type="dxa"/>
          </w:tcPr>
          <w:p w14:paraId="195A5119" w14:textId="77777777" w:rsidR="005228DB" w:rsidRDefault="00E62E69">
            <w:pPr>
              <w:spacing w:after="0" w:line="240" w:lineRule="auto"/>
              <w:rPr>
                <w:szCs w:val="22"/>
                <w:lang w:eastAsia="zh-CN"/>
              </w:rPr>
            </w:pPr>
            <w:r>
              <w:rPr>
                <w:szCs w:val="22"/>
                <w:lang w:eastAsia="zh-CN"/>
              </w:rPr>
              <w:t xml:space="preserve">The evaluation methodology is not consistent with LP-WUR BW assumption of 20 MHz.  We need to align the assumption.  </w:t>
            </w:r>
          </w:p>
        </w:tc>
      </w:tr>
      <w:tr w:rsidR="005228DB" w14:paraId="195A511F" w14:textId="77777777">
        <w:tc>
          <w:tcPr>
            <w:tcW w:w="1555" w:type="dxa"/>
          </w:tcPr>
          <w:p w14:paraId="195A511B"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511C" w14:textId="77777777" w:rsidR="005228DB" w:rsidRDefault="00E62E69">
            <w:pPr>
              <w:pStyle w:val="ListParagraph"/>
              <w:numPr>
                <w:ilvl w:val="7"/>
                <w:numId w:val="31"/>
              </w:numPr>
              <w:spacing w:line="240" w:lineRule="auto"/>
              <w:ind w:left="462" w:hanging="360"/>
              <w:rPr>
                <w:lang w:eastAsia="zh-CN"/>
              </w:rPr>
            </w:pPr>
            <w:r>
              <w:rPr>
                <w:lang w:eastAsia="zh-CN"/>
              </w:rPr>
              <w:t xml:space="preserve">We think the SCS is the subcarrier spacing for both </w:t>
            </w:r>
            <w:r>
              <w:rPr>
                <w:lang w:eastAsia="zh-CN"/>
              </w:rPr>
              <w:t>LP-WUS and NR signal. We are fine to evaluate 1Rx, and UE speed of 3km/h.</w:t>
            </w:r>
          </w:p>
          <w:p w14:paraId="195A511D" w14:textId="77777777" w:rsidR="005228DB" w:rsidRDefault="00E62E69">
            <w:pPr>
              <w:pStyle w:val="ListParagraph"/>
              <w:numPr>
                <w:ilvl w:val="7"/>
                <w:numId w:val="31"/>
              </w:numPr>
              <w:spacing w:line="240" w:lineRule="auto"/>
              <w:ind w:left="462" w:hanging="360"/>
              <w:rPr>
                <w:lang w:eastAsia="zh-CN"/>
              </w:rPr>
            </w:pPr>
            <w:r>
              <w:rPr>
                <w:rFonts w:eastAsiaTheme="minorEastAsia"/>
                <w:lang w:eastAsia="zh-CN"/>
              </w:rPr>
              <w:t>The maximum frequency offset should be also considered in the link level simulation.</w:t>
            </w:r>
          </w:p>
          <w:p w14:paraId="195A511E" w14:textId="77777777" w:rsidR="005228DB" w:rsidRDefault="00E62E69">
            <w:pPr>
              <w:pStyle w:val="ListParagraph"/>
              <w:numPr>
                <w:ilvl w:val="7"/>
                <w:numId w:val="31"/>
              </w:numPr>
              <w:spacing w:line="240" w:lineRule="auto"/>
              <w:ind w:left="462" w:hanging="360"/>
              <w:rPr>
                <w:lang w:eastAsia="zh-CN"/>
              </w:rPr>
            </w:pPr>
            <w:r>
              <w:rPr>
                <w:lang w:eastAsia="zh-CN"/>
              </w:rPr>
              <w:t>In-band existing NR signal transmission should be also modelled for the potential co-channel inte</w:t>
            </w:r>
            <w:r>
              <w:rPr>
                <w:lang w:eastAsia="zh-CN"/>
              </w:rPr>
              <w:t>rference.</w:t>
            </w:r>
          </w:p>
        </w:tc>
      </w:tr>
      <w:tr w:rsidR="005228DB" w14:paraId="195A5122" w14:textId="77777777">
        <w:tc>
          <w:tcPr>
            <w:tcW w:w="1555" w:type="dxa"/>
          </w:tcPr>
          <w:p w14:paraId="195A5120" w14:textId="77777777" w:rsidR="005228DB" w:rsidRDefault="00E62E69">
            <w:pPr>
              <w:spacing w:after="0" w:line="240" w:lineRule="auto"/>
              <w:rPr>
                <w:szCs w:val="22"/>
                <w:lang w:eastAsia="zh-CN"/>
              </w:rPr>
            </w:pPr>
            <w:r>
              <w:rPr>
                <w:szCs w:val="22"/>
                <w:lang w:eastAsia="zh-CN"/>
              </w:rPr>
              <w:t>MediaTek</w:t>
            </w:r>
          </w:p>
        </w:tc>
        <w:tc>
          <w:tcPr>
            <w:tcW w:w="8407" w:type="dxa"/>
          </w:tcPr>
          <w:p w14:paraId="195A5121" w14:textId="77777777" w:rsidR="005228DB" w:rsidRDefault="00E62E69">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228DB" w14:paraId="195A5125" w14:textId="77777777">
        <w:tc>
          <w:tcPr>
            <w:tcW w:w="1555" w:type="dxa"/>
          </w:tcPr>
          <w:p w14:paraId="195A5123"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5124" w14:textId="77777777" w:rsidR="005228DB" w:rsidRDefault="00E62E69">
            <w:pPr>
              <w:tabs>
                <w:tab w:val="left" w:pos="2148"/>
              </w:tabs>
              <w:spacing w:line="240" w:lineRule="auto"/>
              <w:rPr>
                <w:lang w:eastAsia="zh-CN"/>
              </w:rPr>
            </w:pPr>
            <w:r>
              <w:rPr>
                <w:rFonts w:hint="eastAsia"/>
                <w:szCs w:val="22"/>
                <w:lang w:eastAsia="zh-CN"/>
              </w:rPr>
              <w:t>O</w:t>
            </w:r>
            <w:r>
              <w:rPr>
                <w:szCs w:val="22"/>
                <w:lang w:eastAsia="zh-CN"/>
              </w:rPr>
              <w:t>K with the proposal.</w:t>
            </w:r>
            <w:r>
              <w:rPr>
                <w:szCs w:val="22"/>
                <w:lang w:eastAsia="zh-CN"/>
              </w:rPr>
              <w:tab/>
            </w:r>
          </w:p>
        </w:tc>
      </w:tr>
      <w:tr w:rsidR="005228DB" w14:paraId="195A5128" w14:textId="77777777">
        <w:tc>
          <w:tcPr>
            <w:tcW w:w="1555" w:type="dxa"/>
          </w:tcPr>
          <w:p w14:paraId="195A5126" w14:textId="77777777" w:rsidR="005228DB" w:rsidRDefault="00E62E69">
            <w:pPr>
              <w:spacing w:after="0" w:line="240" w:lineRule="auto"/>
              <w:rPr>
                <w:szCs w:val="22"/>
                <w:lang w:eastAsia="zh-CN"/>
              </w:rPr>
            </w:pPr>
            <w:r>
              <w:rPr>
                <w:szCs w:val="22"/>
                <w:lang w:eastAsia="zh-CN"/>
              </w:rPr>
              <w:t>Lenovo</w:t>
            </w:r>
          </w:p>
        </w:tc>
        <w:tc>
          <w:tcPr>
            <w:tcW w:w="8407" w:type="dxa"/>
          </w:tcPr>
          <w:p w14:paraId="195A5127" w14:textId="77777777" w:rsidR="005228DB" w:rsidRDefault="00E62E69">
            <w:pPr>
              <w:tabs>
                <w:tab w:val="left" w:pos="2148"/>
              </w:tabs>
              <w:spacing w:line="240" w:lineRule="auto"/>
              <w:rPr>
                <w:szCs w:val="22"/>
                <w:lang w:eastAsia="zh-CN"/>
              </w:rPr>
            </w:pPr>
            <w:r>
              <w:rPr>
                <w:lang w:eastAsia="zh-CN"/>
              </w:rPr>
              <w:t xml:space="preserve">Consider Tx waveform and BW should be reported </w:t>
            </w:r>
          </w:p>
        </w:tc>
      </w:tr>
      <w:tr w:rsidR="005228DB" w14:paraId="195A512B" w14:textId="77777777">
        <w:tc>
          <w:tcPr>
            <w:tcW w:w="1555" w:type="dxa"/>
          </w:tcPr>
          <w:p w14:paraId="195A5129" w14:textId="77777777" w:rsidR="005228DB" w:rsidRDefault="00E62E69">
            <w:pPr>
              <w:spacing w:after="0" w:line="240" w:lineRule="auto"/>
              <w:rPr>
                <w:b/>
                <w:szCs w:val="22"/>
                <w:lang w:eastAsia="zh-CN"/>
              </w:rPr>
            </w:pPr>
            <w:r>
              <w:rPr>
                <w:rFonts w:eastAsia="Malgun Gothic" w:hint="eastAsia"/>
                <w:szCs w:val="22"/>
                <w:lang w:eastAsia="ko-KR"/>
              </w:rPr>
              <w:t>Samsung</w:t>
            </w:r>
          </w:p>
        </w:tc>
        <w:tc>
          <w:tcPr>
            <w:tcW w:w="8407" w:type="dxa"/>
          </w:tcPr>
          <w:p w14:paraId="195A512A" w14:textId="77777777" w:rsidR="005228DB" w:rsidRDefault="00E62E69">
            <w:pPr>
              <w:tabs>
                <w:tab w:val="left" w:pos="2148"/>
              </w:tabs>
              <w:spacing w:line="240" w:lineRule="auto"/>
              <w:rPr>
                <w:b/>
                <w:lang w:eastAsia="zh-CN"/>
              </w:rPr>
            </w:pPr>
            <w:r>
              <w:rPr>
                <w:szCs w:val="22"/>
                <w:lang w:eastAsia="zh-CN"/>
              </w:rPr>
              <w:t>In general, we are fine with having the assumptions in the table. Possibly, some parameters (e.g., WUS BW, sampling rate and etc.) can be further down-selected</w:t>
            </w:r>
          </w:p>
        </w:tc>
      </w:tr>
      <w:tr w:rsidR="005228DB" w14:paraId="195A512E" w14:textId="77777777">
        <w:tc>
          <w:tcPr>
            <w:tcW w:w="1555" w:type="dxa"/>
          </w:tcPr>
          <w:p w14:paraId="195A512C" w14:textId="77777777" w:rsidR="005228DB" w:rsidRDefault="00E62E69">
            <w:pPr>
              <w:spacing w:after="0" w:line="240" w:lineRule="auto"/>
              <w:rPr>
                <w:rFonts w:eastAsiaTheme="minorHAnsi"/>
                <w:lang w:eastAsia="zh-CN"/>
              </w:rPr>
            </w:pPr>
            <w:r>
              <w:rPr>
                <w:lang w:eastAsia="zh-CN"/>
              </w:rPr>
              <w:t>Ericsson1</w:t>
            </w:r>
          </w:p>
        </w:tc>
        <w:tc>
          <w:tcPr>
            <w:tcW w:w="8407" w:type="dxa"/>
          </w:tcPr>
          <w:p w14:paraId="195A512D" w14:textId="77777777" w:rsidR="005228DB" w:rsidRDefault="00E62E69">
            <w:pPr>
              <w:spacing w:after="0" w:line="240" w:lineRule="auto"/>
              <w:rPr>
                <w:lang w:eastAsia="zh-CN"/>
              </w:rPr>
            </w:pPr>
            <w:r>
              <w:rPr>
                <w:lang w:eastAsia="zh-CN"/>
              </w:rPr>
              <w:t>Will provide input later aft</w:t>
            </w:r>
            <w:r>
              <w:rPr>
                <w:lang w:eastAsia="zh-CN"/>
              </w:rPr>
              <w:t>er checking details</w:t>
            </w:r>
          </w:p>
        </w:tc>
      </w:tr>
      <w:tr w:rsidR="005228DB" w14:paraId="195A5131" w14:textId="77777777">
        <w:tc>
          <w:tcPr>
            <w:tcW w:w="1555" w:type="dxa"/>
          </w:tcPr>
          <w:p w14:paraId="195A512F" w14:textId="77777777" w:rsidR="005228DB" w:rsidRDefault="00E62E69">
            <w:pPr>
              <w:spacing w:after="0" w:line="240" w:lineRule="auto"/>
              <w:rPr>
                <w:szCs w:val="22"/>
                <w:lang w:eastAsia="zh-CN"/>
              </w:rPr>
            </w:pPr>
            <w:r>
              <w:rPr>
                <w:szCs w:val="22"/>
                <w:lang w:eastAsia="zh-CN"/>
              </w:rPr>
              <w:t>Apple</w:t>
            </w:r>
          </w:p>
        </w:tc>
        <w:tc>
          <w:tcPr>
            <w:tcW w:w="8407" w:type="dxa"/>
          </w:tcPr>
          <w:p w14:paraId="195A5130" w14:textId="77777777" w:rsidR="005228DB" w:rsidRDefault="00E62E69">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5228DB" w14:paraId="195A5134" w14:textId="77777777">
        <w:tc>
          <w:tcPr>
            <w:tcW w:w="1555" w:type="dxa"/>
          </w:tcPr>
          <w:p w14:paraId="195A5132" w14:textId="77777777" w:rsidR="005228DB" w:rsidRDefault="00E62E69">
            <w:pPr>
              <w:spacing w:after="0" w:line="240" w:lineRule="auto"/>
              <w:rPr>
                <w:lang w:eastAsia="zh-CN"/>
              </w:rPr>
            </w:pPr>
            <w:r>
              <w:rPr>
                <w:lang w:eastAsia="zh-CN"/>
              </w:rPr>
              <w:t>EURECOM</w:t>
            </w:r>
          </w:p>
        </w:tc>
        <w:tc>
          <w:tcPr>
            <w:tcW w:w="8407" w:type="dxa"/>
          </w:tcPr>
          <w:p w14:paraId="195A5133" w14:textId="77777777" w:rsidR="005228DB" w:rsidRDefault="00E62E69">
            <w:pPr>
              <w:spacing w:after="0" w:line="240" w:lineRule="auto"/>
              <w:rPr>
                <w:lang w:eastAsia="zh-CN"/>
              </w:rPr>
            </w:pPr>
            <w:r>
              <w:rPr>
                <w:lang w:eastAsia="zh-CN"/>
              </w:rPr>
              <w:t>That looks fine to us as a starting point. Once we progress on the WUS design we hopefully converge</w:t>
            </w:r>
            <w:r>
              <w:rPr>
                <w:lang w:eastAsia="zh-CN"/>
              </w:rPr>
              <w:t xml:space="preserve"> to a common set of parameters to compare results.</w:t>
            </w:r>
          </w:p>
        </w:tc>
      </w:tr>
    </w:tbl>
    <w:p w14:paraId="195A5135" w14:textId="77777777" w:rsidR="005228DB" w:rsidRDefault="005228DB">
      <w:pPr>
        <w:rPr>
          <w:rFonts w:eastAsia="Batang"/>
        </w:rPr>
      </w:pPr>
    </w:p>
    <w:p w14:paraId="195A5136" w14:textId="77777777" w:rsidR="005228DB" w:rsidRDefault="00E62E69">
      <w:pPr>
        <w:pStyle w:val="Heading3"/>
        <w:numPr>
          <w:ilvl w:val="0"/>
          <w:numId w:val="0"/>
        </w:numPr>
        <w:ind w:left="720" w:hanging="720"/>
        <w:rPr>
          <w:lang w:eastAsia="zh-CN"/>
        </w:rPr>
      </w:pPr>
      <w:r>
        <w:rPr>
          <w:lang w:eastAsia="zh-CN"/>
        </w:rPr>
        <w:lastRenderedPageBreak/>
        <w:t>3D-v1: Frequencies and scenarios</w:t>
      </w:r>
    </w:p>
    <w:p w14:paraId="195A5137" w14:textId="77777777" w:rsidR="005228DB" w:rsidRDefault="00E62E69">
      <w:pPr>
        <w:rPr>
          <w:b/>
          <w:u w:val="single"/>
          <w:lang w:val="en-GB" w:eastAsia="zh-CN"/>
        </w:rPr>
      </w:pPr>
      <w:r>
        <w:rPr>
          <w:rFonts w:hint="eastAsia"/>
          <w:b/>
          <w:u w:val="single"/>
          <w:lang w:val="en-GB" w:eastAsia="zh-CN"/>
        </w:rPr>
        <w:t>F</w:t>
      </w:r>
      <w:r>
        <w:rPr>
          <w:b/>
          <w:u w:val="single"/>
          <w:lang w:val="en-GB" w:eastAsia="zh-CN"/>
        </w:rPr>
        <w:t>requencies</w:t>
      </w:r>
    </w:p>
    <w:p w14:paraId="195A5138" w14:textId="77777777" w:rsidR="005228DB" w:rsidRDefault="00E62E69">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95A5139" w14:textId="77777777" w:rsidR="005228DB" w:rsidRDefault="00E62E69">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95A513A" w14:textId="77777777" w:rsidR="005228DB" w:rsidRDefault="00E62E69">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195A513B" w14:textId="77777777" w:rsidR="005228DB" w:rsidRDefault="00E62E69">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195A513C" w14:textId="77777777" w:rsidR="005228DB" w:rsidRDefault="00E62E69">
      <w:pPr>
        <w:pStyle w:val="ListParagraph"/>
        <w:numPr>
          <w:ilvl w:val="0"/>
          <w:numId w:val="59"/>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w:t>
      </w:r>
      <w:r>
        <w:rPr>
          <w:lang w:eastAsia="zh-CN"/>
        </w:rPr>
        <w:t>rally increases as carrier frequency increases.</w:t>
      </w:r>
    </w:p>
    <w:p w14:paraId="195A513D" w14:textId="77777777" w:rsidR="005228DB" w:rsidRDefault="00E62E69">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195A513E" w14:textId="77777777" w:rsidR="005228DB" w:rsidRDefault="00E62E69">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195A513F" w14:textId="77777777" w:rsidR="005228DB" w:rsidRDefault="00E62E69">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195A5140" w14:textId="77777777" w:rsidR="005228DB" w:rsidRDefault="00E62E69">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195A5141" w14:textId="77777777" w:rsidR="005228DB" w:rsidRDefault="00E62E69">
      <w:pPr>
        <w:pStyle w:val="ListParagraph"/>
        <w:numPr>
          <w:ilvl w:val="0"/>
          <w:numId w:val="59"/>
        </w:numPr>
        <w:snapToGrid w:val="0"/>
        <w:spacing w:beforeLines="50" w:before="120" w:afterLines="50" w:after="120" w:line="240" w:lineRule="auto"/>
        <w:jc w:val="both"/>
        <w:rPr>
          <w:lang w:eastAsia="zh-CN"/>
        </w:rPr>
      </w:pPr>
      <w:r>
        <w:t>Since most of the frequencies deployed in IoT scenarios are in the C-band i.e.,</w:t>
      </w:r>
      <w:r>
        <w:t xml:space="preserve"> 3.5GHz carrier frequency or even lower frequency band, i.e., 700MHz-800MHz, which should be prioritized compared to higher mmWave frequencies in FR2.</w:t>
      </w:r>
    </w:p>
    <w:p w14:paraId="195A5142" w14:textId="77777777" w:rsidR="005228DB" w:rsidRDefault="00E62E69">
      <w:pPr>
        <w:jc w:val="both"/>
        <w:rPr>
          <w:szCs w:val="22"/>
          <w:lang w:eastAsia="zh-CN"/>
        </w:rPr>
      </w:pPr>
      <w:r>
        <w:rPr>
          <w:b/>
          <w:szCs w:val="22"/>
          <w:lang w:eastAsia="zh-CN"/>
        </w:rPr>
        <w:t xml:space="preserve">Qualcomm: </w:t>
      </w:r>
      <w:r>
        <w:rPr>
          <w:szCs w:val="22"/>
          <w:lang w:eastAsia="zh-CN"/>
        </w:rPr>
        <w:t>700MHz, 4GHz</w:t>
      </w:r>
    </w:p>
    <w:p w14:paraId="195A5143" w14:textId="77777777" w:rsidR="005228DB" w:rsidRDefault="00E62E69">
      <w:pPr>
        <w:rPr>
          <w:b/>
          <w:u w:val="single"/>
          <w:lang w:val="en-GB" w:eastAsia="zh-CN"/>
        </w:rPr>
      </w:pPr>
      <w:r>
        <w:rPr>
          <w:b/>
          <w:u w:val="single"/>
          <w:lang w:val="en-GB" w:eastAsia="zh-CN"/>
        </w:rPr>
        <w:t>Urban/dense/indoor/rural</w:t>
      </w:r>
    </w:p>
    <w:p w14:paraId="195A5144" w14:textId="77777777" w:rsidR="005228DB" w:rsidRDefault="00E62E69">
      <w:pPr>
        <w:rPr>
          <w:lang w:val="en-GB" w:eastAsia="zh-CN"/>
        </w:rPr>
      </w:pPr>
      <w:r>
        <w:rPr>
          <w:rFonts w:hint="eastAsia"/>
          <w:lang w:val="en-GB" w:eastAsia="zh-CN"/>
        </w:rPr>
        <w:t>H</w:t>
      </w:r>
      <w:r>
        <w:rPr>
          <w:lang w:val="en-GB" w:eastAsia="zh-CN"/>
        </w:rPr>
        <w:t>uawei</w:t>
      </w:r>
    </w:p>
    <w:p w14:paraId="195A5145" w14:textId="77777777" w:rsidR="005228DB" w:rsidRDefault="00E62E69">
      <w:pPr>
        <w:pStyle w:val="ListParagraph"/>
        <w:numPr>
          <w:ilvl w:val="0"/>
          <w:numId w:val="64"/>
        </w:numPr>
        <w:autoSpaceDN w:val="0"/>
        <w:spacing w:line="240" w:lineRule="auto"/>
        <w:ind w:left="1276" w:hanging="1276"/>
        <w:rPr>
          <w:b/>
          <w:i/>
          <w:lang w:eastAsia="zh-CN"/>
        </w:rPr>
      </w:pPr>
      <w:r>
        <w:rPr>
          <w:b/>
          <w:i/>
          <w:lang w:eastAsia="zh-CN"/>
        </w:rPr>
        <w:t>The deployment scenarios of LP-WUS at least includ</w:t>
      </w:r>
      <w:r>
        <w:rPr>
          <w:b/>
          <w:i/>
          <w:lang w:eastAsia="zh-CN"/>
        </w:rPr>
        <w:t xml:space="preserve">e dense urban, rural macro and indoor hotspot. </w:t>
      </w:r>
    </w:p>
    <w:p w14:paraId="195A5146" w14:textId="77777777" w:rsidR="005228DB" w:rsidRDefault="005228DB">
      <w:pPr>
        <w:rPr>
          <w:lang w:val="en-GB" w:eastAsia="zh-CN"/>
        </w:rPr>
      </w:pPr>
    </w:p>
    <w:p w14:paraId="195A5147" w14:textId="77777777" w:rsidR="005228DB" w:rsidRDefault="00E62E69">
      <w:pPr>
        <w:rPr>
          <w:lang w:val="en-GB" w:eastAsia="zh-CN"/>
        </w:rPr>
      </w:pPr>
      <w:r>
        <w:rPr>
          <w:lang w:val="en-GB" w:eastAsia="zh-CN"/>
        </w:rPr>
        <w:t>Vivo</w:t>
      </w:r>
    </w:p>
    <w:p w14:paraId="195A5148" w14:textId="77777777" w:rsidR="005228DB" w:rsidRDefault="00E62E69">
      <w:pPr>
        <w:rPr>
          <w:lang w:val="en-GB" w:eastAsia="zh-CN"/>
        </w:rPr>
      </w:pPr>
      <w:r>
        <w:rPr>
          <w:b/>
          <w:lang w:eastAsia="zh-CN"/>
        </w:rPr>
        <w:t>About -80 dBm Receiver sensitivity is required for LP-WUS, to achieve same coverage as PUSCH with 1Mbps data rates in Urban scenario.</w:t>
      </w:r>
    </w:p>
    <w:p w14:paraId="195A5149" w14:textId="77777777" w:rsidR="005228DB" w:rsidRDefault="00E62E69">
      <w:pPr>
        <w:rPr>
          <w:lang w:val="en-GB" w:eastAsia="zh-CN"/>
        </w:rPr>
      </w:pPr>
      <w:r>
        <w:rPr>
          <w:rFonts w:hint="eastAsia"/>
          <w:lang w:val="en-GB" w:eastAsia="zh-CN"/>
        </w:rPr>
        <w:t>C</w:t>
      </w:r>
      <w:r>
        <w:rPr>
          <w:lang w:val="en-GB" w:eastAsia="zh-CN"/>
        </w:rPr>
        <w:t>ATT</w:t>
      </w:r>
    </w:p>
    <w:p w14:paraId="195A514A" w14:textId="77777777" w:rsidR="005228DB" w:rsidRDefault="00E62E69">
      <w:pPr>
        <w:pStyle w:val="ListParagraph"/>
        <w:numPr>
          <w:ilvl w:val="0"/>
          <w:numId w:val="65"/>
        </w:numPr>
        <w:spacing w:before="120" w:after="120" w:line="254" w:lineRule="auto"/>
        <w:contextualSpacing/>
        <w:jc w:val="both"/>
        <w:rPr>
          <w:rFonts w:eastAsia="SimSun"/>
          <w:lang w:eastAsia="zh-CN"/>
        </w:rPr>
      </w:pPr>
      <w:r>
        <w:rPr>
          <w:rFonts w:eastAsia="SimSun"/>
          <w:lang w:eastAsia="zh-CN"/>
        </w:rPr>
        <w:t xml:space="preserve">Proposal 4:  The study of low-power wakeup receiver </w:t>
      </w:r>
      <w:r>
        <w:rPr>
          <w:rFonts w:eastAsia="SimSun"/>
          <w:lang w:eastAsia="zh-CN"/>
        </w:rPr>
        <w:t>should prioritize the single layer dense urban and indoor hotspot scenarios</w:t>
      </w:r>
    </w:p>
    <w:p w14:paraId="195A514B" w14:textId="77777777" w:rsidR="005228DB" w:rsidRDefault="00E62E69">
      <w:pPr>
        <w:rPr>
          <w:lang w:val="en-GB" w:eastAsia="zh-CN"/>
        </w:rPr>
      </w:pPr>
      <w:r>
        <w:rPr>
          <w:rFonts w:hint="eastAsia"/>
          <w:lang w:val="en-GB" w:eastAsia="zh-CN"/>
        </w:rPr>
        <w:t>Z</w:t>
      </w:r>
      <w:r>
        <w:rPr>
          <w:lang w:val="en-GB" w:eastAsia="zh-CN"/>
        </w:rPr>
        <w:t>TE</w:t>
      </w:r>
    </w:p>
    <w:p w14:paraId="195A514C" w14:textId="77777777" w:rsidR="005228DB" w:rsidRDefault="00E62E69">
      <w:pPr>
        <w:rPr>
          <w:b/>
          <w:bCs/>
          <w:i/>
          <w:iCs/>
        </w:rPr>
      </w:pPr>
      <w:r>
        <w:rPr>
          <w:b/>
          <w:bCs/>
          <w:i/>
          <w:iCs/>
        </w:rPr>
        <w:t>Proposal 3: The deployment scenarios for LP-WUS includes Urban, Rural and Indoor.</w:t>
      </w:r>
    </w:p>
    <w:p w14:paraId="195A514D" w14:textId="77777777" w:rsidR="005228DB" w:rsidRDefault="00E62E69">
      <w:pPr>
        <w:numPr>
          <w:ilvl w:val="0"/>
          <w:numId w:val="57"/>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95A514E" w14:textId="77777777" w:rsidR="005228DB" w:rsidRDefault="00E62E69">
      <w:pPr>
        <w:rPr>
          <w:lang w:val="en-GB" w:eastAsia="zh-CN"/>
        </w:rPr>
      </w:pPr>
      <w:r>
        <w:rPr>
          <w:lang w:val="en-GB" w:eastAsia="zh-CN"/>
        </w:rPr>
        <w:t>Nordic</w:t>
      </w:r>
    </w:p>
    <w:p w14:paraId="195A514F" w14:textId="77777777" w:rsidR="005228DB" w:rsidRDefault="00E62E69">
      <w:pPr>
        <w:rPr>
          <w:b/>
          <w:highlight w:val="yellow"/>
          <w:lang w:eastAsia="zh-CN"/>
        </w:rPr>
      </w:pPr>
      <w:r>
        <w:rPr>
          <w:iCs/>
        </w:rPr>
        <w:t xml:space="preserve">RAN1 to </w:t>
      </w:r>
      <w:r>
        <w:rPr>
          <w:iCs/>
        </w:rPr>
        <w:t>study and decide what target MIL should be for LP-WUS in the following scenarios; (i) Rural (700MHz), (ii) Urban scenario (2.6 GHz) and (iii) Urban scenario (4GHz).</w:t>
      </w:r>
    </w:p>
    <w:p w14:paraId="195A5150" w14:textId="77777777" w:rsidR="005228DB" w:rsidRDefault="005228DB">
      <w:pPr>
        <w:rPr>
          <w:b/>
          <w:highlight w:val="yellow"/>
          <w:lang w:eastAsia="zh-CN"/>
        </w:rPr>
      </w:pPr>
    </w:p>
    <w:p w14:paraId="195A5151" w14:textId="77777777" w:rsidR="005228DB" w:rsidRDefault="00E62E69">
      <w:pPr>
        <w:pStyle w:val="Heading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w:t>
      </w:r>
    </w:p>
    <w:p w14:paraId="195A5152" w14:textId="77777777" w:rsidR="005228DB" w:rsidRDefault="00E62E69">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w:t>
      </w:r>
      <w:r>
        <w:rPr>
          <w:szCs w:val="22"/>
          <w:lang w:eastAsia="zh-CN"/>
        </w:rPr>
        <w:t>baseline.</w:t>
      </w:r>
    </w:p>
    <w:p w14:paraId="195A5153" w14:textId="77777777" w:rsidR="005228DB" w:rsidRDefault="00E62E69">
      <w:pPr>
        <w:pStyle w:val="ListParagraph"/>
        <w:numPr>
          <w:ilvl w:val="0"/>
          <w:numId w:val="66"/>
        </w:numPr>
        <w:rPr>
          <w:lang w:val="it-IT" w:eastAsia="zh-CN"/>
        </w:rPr>
      </w:pPr>
      <w:r>
        <w:rPr>
          <w:lang w:val="it-IT" w:eastAsia="zh-CN"/>
        </w:rPr>
        <w:t>Priortize urban (2.6GHz?4GHz?) scenario for FR1,</w:t>
      </w:r>
    </w:p>
    <w:p w14:paraId="195A5154" w14:textId="77777777" w:rsidR="005228DB" w:rsidRDefault="00E62E69">
      <w:pPr>
        <w:pStyle w:val="ListParagraph"/>
        <w:numPr>
          <w:ilvl w:val="0"/>
          <w:numId w:val="66"/>
        </w:numPr>
        <w:rPr>
          <w:lang w:eastAsia="zh-CN"/>
        </w:rPr>
      </w:pPr>
      <w:r>
        <w:rPr>
          <w:rFonts w:eastAsiaTheme="minorEastAsia"/>
          <w:lang w:eastAsia="zh-CN"/>
        </w:rPr>
        <w:lastRenderedPageBreak/>
        <w:t>Others not precluded.</w:t>
      </w:r>
    </w:p>
    <w:p w14:paraId="195A5155" w14:textId="77777777" w:rsidR="005228DB" w:rsidRDefault="005228DB">
      <w:pPr>
        <w:rPr>
          <w:lang w:eastAsia="zh-CN"/>
        </w:rPr>
      </w:pPr>
    </w:p>
    <w:tbl>
      <w:tblPr>
        <w:tblStyle w:val="TableGrid"/>
        <w:tblW w:w="0" w:type="auto"/>
        <w:tblLook w:val="04A0" w:firstRow="1" w:lastRow="0" w:firstColumn="1" w:lastColumn="0" w:noHBand="0" w:noVBand="1"/>
      </w:tblPr>
      <w:tblGrid>
        <w:gridCol w:w="1555"/>
        <w:gridCol w:w="8407"/>
      </w:tblGrid>
      <w:tr w:rsidR="005228DB" w14:paraId="195A5158" w14:textId="77777777">
        <w:tc>
          <w:tcPr>
            <w:tcW w:w="1555" w:type="dxa"/>
            <w:tcBorders>
              <w:top w:val="single" w:sz="4" w:space="0" w:color="auto"/>
              <w:left w:val="single" w:sz="4" w:space="0" w:color="auto"/>
              <w:bottom w:val="single" w:sz="4" w:space="0" w:color="auto"/>
              <w:right w:val="single" w:sz="4" w:space="0" w:color="auto"/>
            </w:tcBorders>
          </w:tcPr>
          <w:p w14:paraId="195A5156"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5157" w14:textId="77777777" w:rsidR="005228DB" w:rsidRDefault="00E62E69">
            <w:pPr>
              <w:spacing w:before="0" w:after="0" w:line="240" w:lineRule="auto"/>
              <w:rPr>
                <w:b/>
                <w:szCs w:val="22"/>
                <w:lang w:eastAsia="zh-CN"/>
              </w:rPr>
            </w:pPr>
            <w:r>
              <w:rPr>
                <w:b/>
                <w:szCs w:val="22"/>
                <w:lang w:eastAsia="zh-CN"/>
              </w:rPr>
              <w:t>Comments</w:t>
            </w:r>
          </w:p>
        </w:tc>
      </w:tr>
      <w:tr w:rsidR="005228DB" w14:paraId="195A515B" w14:textId="77777777">
        <w:tc>
          <w:tcPr>
            <w:tcW w:w="1555" w:type="dxa"/>
            <w:tcBorders>
              <w:top w:val="single" w:sz="4" w:space="0" w:color="auto"/>
              <w:left w:val="single" w:sz="4" w:space="0" w:color="auto"/>
              <w:bottom w:val="single" w:sz="4" w:space="0" w:color="auto"/>
              <w:right w:val="single" w:sz="4" w:space="0" w:color="auto"/>
            </w:tcBorders>
          </w:tcPr>
          <w:p w14:paraId="195A5159" w14:textId="77777777" w:rsidR="005228DB" w:rsidRDefault="00E62E69">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95A515A" w14:textId="77777777" w:rsidR="005228DB" w:rsidRDefault="00E62E69">
            <w:pPr>
              <w:spacing w:after="0" w:line="240" w:lineRule="auto"/>
              <w:rPr>
                <w:szCs w:val="22"/>
                <w:lang w:eastAsia="zh-CN"/>
              </w:rPr>
            </w:pPr>
            <w:r>
              <w:rPr>
                <w:szCs w:val="22"/>
                <w:lang w:eastAsia="zh-CN"/>
              </w:rPr>
              <w:t>not OK, 700MHz is must for IoT use-case, not sure why TDD bands should be prioritized.</w:t>
            </w:r>
          </w:p>
        </w:tc>
      </w:tr>
      <w:tr w:rsidR="005228DB" w14:paraId="195A515E" w14:textId="77777777">
        <w:tc>
          <w:tcPr>
            <w:tcW w:w="1555" w:type="dxa"/>
            <w:tcBorders>
              <w:top w:val="single" w:sz="4" w:space="0" w:color="auto"/>
              <w:left w:val="single" w:sz="4" w:space="0" w:color="auto"/>
              <w:bottom w:val="single" w:sz="4" w:space="0" w:color="auto"/>
              <w:right w:val="single" w:sz="4" w:space="0" w:color="auto"/>
            </w:tcBorders>
          </w:tcPr>
          <w:p w14:paraId="195A515C"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515D" w14:textId="77777777" w:rsidR="005228DB" w:rsidRDefault="00E62E69">
            <w:pPr>
              <w:spacing w:after="0" w:line="240" w:lineRule="auto"/>
              <w:rPr>
                <w:szCs w:val="22"/>
                <w:lang w:eastAsia="zh-CN"/>
              </w:rPr>
            </w:pPr>
            <w:r>
              <w:rPr>
                <w:szCs w:val="22"/>
                <w:lang w:eastAsia="zh-CN"/>
              </w:rPr>
              <w:t xml:space="preserve">We are open but prefer to be more </w:t>
            </w:r>
            <w:r>
              <w:rPr>
                <w:szCs w:val="22"/>
                <w:lang w:eastAsia="zh-CN"/>
              </w:rPr>
              <w:t>inclusive at this stage.</w:t>
            </w:r>
          </w:p>
        </w:tc>
      </w:tr>
      <w:tr w:rsidR="005228DB" w14:paraId="195A5161" w14:textId="77777777">
        <w:tc>
          <w:tcPr>
            <w:tcW w:w="1555" w:type="dxa"/>
            <w:tcBorders>
              <w:top w:val="single" w:sz="4" w:space="0" w:color="auto"/>
              <w:left w:val="single" w:sz="4" w:space="0" w:color="auto"/>
              <w:bottom w:val="single" w:sz="4" w:space="0" w:color="auto"/>
              <w:right w:val="single" w:sz="4" w:space="0" w:color="auto"/>
            </w:tcBorders>
          </w:tcPr>
          <w:p w14:paraId="195A515F" w14:textId="77777777" w:rsidR="005228DB" w:rsidRDefault="00E62E69">
            <w:pPr>
              <w:spacing w:after="0" w:line="240" w:lineRule="auto"/>
              <w:rPr>
                <w:szCs w:val="22"/>
                <w:lang w:eastAsia="zh-CN"/>
              </w:rPr>
            </w:pPr>
            <w:r>
              <w:rPr>
                <w:rFonts w:hint="eastAsia"/>
                <w:szCs w:val="22"/>
                <w:lang w:eastAsia="zh-CN"/>
              </w:rPr>
              <w:t>ZTE, Sanechips</w:t>
            </w:r>
          </w:p>
        </w:tc>
        <w:tc>
          <w:tcPr>
            <w:tcW w:w="8407" w:type="dxa"/>
            <w:tcBorders>
              <w:top w:val="single" w:sz="4" w:space="0" w:color="auto"/>
              <w:left w:val="single" w:sz="4" w:space="0" w:color="auto"/>
              <w:bottom w:val="single" w:sz="4" w:space="0" w:color="auto"/>
              <w:right w:val="single" w:sz="4" w:space="0" w:color="auto"/>
            </w:tcBorders>
          </w:tcPr>
          <w:p w14:paraId="195A5160" w14:textId="77777777" w:rsidR="005228DB" w:rsidRDefault="00E62E69">
            <w:pPr>
              <w:spacing w:after="0" w:line="240" w:lineRule="auto"/>
              <w:rPr>
                <w:szCs w:val="22"/>
                <w:lang w:eastAsia="zh-CN"/>
              </w:rPr>
            </w:pPr>
            <w:r>
              <w:rPr>
                <w:rFonts w:hint="eastAsia"/>
                <w:szCs w:val="22"/>
                <w:lang w:eastAsia="zh-CN"/>
              </w:rPr>
              <w:t>All the 0.7G, 2.6G, and 4G frequencies should be considered.</w:t>
            </w:r>
          </w:p>
        </w:tc>
      </w:tr>
      <w:tr w:rsidR="005228DB" w14:paraId="195A5165" w14:textId="77777777">
        <w:tc>
          <w:tcPr>
            <w:tcW w:w="1555" w:type="dxa"/>
            <w:tcBorders>
              <w:top w:val="single" w:sz="4" w:space="0" w:color="auto"/>
              <w:left w:val="single" w:sz="4" w:space="0" w:color="auto"/>
              <w:bottom w:val="single" w:sz="4" w:space="0" w:color="auto"/>
              <w:right w:val="single" w:sz="4" w:space="0" w:color="auto"/>
            </w:tcBorders>
          </w:tcPr>
          <w:p w14:paraId="195A5162" w14:textId="77777777" w:rsidR="005228DB" w:rsidRDefault="00E62E6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5163" w14:textId="77777777" w:rsidR="005228DB" w:rsidRDefault="00E62E69">
            <w:pPr>
              <w:spacing w:after="0" w:line="240" w:lineRule="auto"/>
              <w:rPr>
                <w:szCs w:val="22"/>
                <w:lang w:eastAsia="zh-CN"/>
              </w:rPr>
            </w:pPr>
            <w:r>
              <w:rPr>
                <w:szCs w:val="22"/>
                <w:lang w:eastAsia="zh-CN"/>
              </w:rPr>
              <w:t>Support the proposal.</w:t>
            </w:r>
          </w:p>
          <w:p w14:paraId="195A5164" w14:textId="77777777" w:rsidR="005228DB" w:rsidRDefault="00E62E69">
            <w:pPr>
              <w:spacing w:after="0" w:line="240" w:lineRule="auto"/>
              <w:rPr>
                <w:szCs w:val="22"/>
                <w:lang w:eastAsia="zh-CN"/>
              </w:rPr>
            </w:pPr>
            <w:r>
              <w:rPr>
                <w:szCs w:val="22"/>
                <w:lang w:eastAsia="zh-CN"/>
              </w:rPr>
              <w:t xml:space="preserve">We are also fine to include other scenarios, e.g. 700MHz carrier frequency. However, the number of scenarios to be evaluated should be limited. We can down select in the scenarios evaluated in TR 38.830. </w:t>
            </w:r>
          </w:p>
        </w:tc>
      </w:tr>
      <w:tr w:rsidR="005228DB" w14:paraId="195A5168" w14:textId="77777777">
        <w:tc>
          <w:tcPr>
            <w:tcW w:w="1555" w:type="dxa"/>
            <w:tcBorders>
              <w:top w:val="single" w:sz="4" w:space="0" w:color="auto"/>
              <w:left w:val="single" w:sz="4" w:space="0" w:color="auto"/>
              <w:bottom w:val="single" w:sz="4" w:space="0" w:color="auto"/>
              <w:right w:val="single" w:sz="4" w:space="0" w:color="auto"/>
            </w:tcBorders>
          </w:tcPr>
          <w:p w14:paraId="195A5166"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5167" w14:textId="77777777" w:rsidR="005228DB" w:rsidRDefault="00E62E69">
            <w:pPr>
              <w:spacing w:after="0" w:line="240" w:lineRule="auto"/>
              <w:rPr>
                <w:szCs w:val="22"/>
                <w:lang w:eastAsia="zh-CN"/>
              </w:rPr>
            </w:pPr>
            <w:r>
              <w:rPr>
                <w:szCs w:val="22"/>
                <w:lang w:eastAsia="zh-CN"/>
              </w:rPr>
              <w:t>Agree with Futurewei.</w:t>
            </w:r>
          </w:p>
        </w:tc>
      </w:tr>
      <w:tr w:rsidR="005228DB" w14:paraId="195A516B" w14:textId="77777777">
        <w:tc>
          <w:tcPr>
            <w:tcW w:w="1555" w:type="dxa"/>
            <w:tcBorders>
              <w:top w:val="single" w:sz="4" w:space="0" w:color="auto"/>
              <w:left w:val="single" w:sz="4" w:space="0" w:color="auto"/>
              <w:bottom w:val="single" w:sz="4" w:space="0" w:color="auto"/>
              <w:right w:val="single" w:sz="4" w:space="0" w:color="auto"/>
            </w:tcBorders>
          </w:tcPr>
          <w:p w14:paraId="195A5169" w14:textId="77777777" w:rsidR="005228DB" w:rsidRDefault="00E62E69">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195A516A" w14:textId="77777777" w:rsidR="005228DB" w:rsidRDefault="00E62E69">
            <w:pPr>
              <w:spacing w:after="0" w:line="240" w:lineRule="auto"/>
              <w:rPr>
                <w:szCs w:val="22"/>
                <w:lang w:eastAsia="zh-CN"/>
              </w:rPr>
            </w:pPr>
            <w:r>
              <w:rPr>
                <w:szCs w:val="22"/>
                <w:lang w:eastAsia="zh-CN"/>
              </w:rPr>
              <w:t>700MHz shou</w:t>
            </w:r>
            <w:r>
              <w:rPr>
                <w:szCs w:val="22"/>
                <w:lang w:eastAsia="zh-CN"/>
              </w:rPr>
              <w:t>ld be included which is proposed by companies too</w:t>
            </w:r>
          </w:p>
        </w:tc>
      </w:tr>
      <w:tr w:rsidR="005228DB" w14:paraId="195A516E" w14:textId="77777777">
        <w:tc>
          <w:tcPr>
            <w:tcW w:w="1555" w:type="dxa"/>
            <w:tcBorders>
              <w:top w:val="single" w:sz="4" w:space="0" w:color="auto"/>
              <w:left w:val="single" w:sz="4" w:space="0" w:color="auto"/>
              <w:bottom w:val="single" w:sz="4" w:space="0" w:color="auto"/>
              <w:right w:val="single" w:sz="4" w:space="0" w:color="auto"/>
            </w:tcBorders>
          </w:tcPr>
          <w:p w14:paraId="195A516C" w14:textId="77777777" w:rsidR="005228DB" w:rsidRDefault="00E62E69">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195A516D" w14:textId="77777777" w:rsidR="005228DB" w:rsidRDefault="00E62E69">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5228DB" w14:paraId="195A5171" w14:textId="77777777">
        <w:tc>
          <w:tcPr>
            <w:tcW w:w="1555" w:type="dxa"/>
          </w:tcPr>
          <w:p w14:paraId="195A516F" w14:textId="77777777" w:rsidR="005228DB" w:rsidRDefault="00E62E69">
            <w:pPr>
              <w:spacing w:after="0" w:line="240" w:lineRule="auto"/>
              <w:rPr>
                <w:szCs w:val="22"/>
                <w:lang w:eastAsia="zh-CN"/>
              </w:rPr>
            </w:pPr>
            <w:r>
              <w:rPr>
                <w:szCs w:val="22"/>
                <w:lang w:eastAsia="zh-CN"/>
              </w:rPr>
              <w:t>CATT</w:t>
            </w:r>
          </w:p>
        </w:tc>
        <w:tc>
          <w:tcPr>
            <w:tcW w:w="8407" w:type="dxa"/>
          </w:tcPr>
          <w:p w14:paraId="195A5170" w14:textId="77777777" w:rsidR="005228DB" w:rsidRDefault="00E62E69">
            <w:pPr>
              <w:spacing w:after="0" w:line="240" w:lineRule="auto"/>
              <w:rPr>
                <w:szCs w:val="22"/>
                <w:lang w:eastAsia="zh-CN"/>
              </w:rPr>
            </w:pPr>
            <w:r>
              <w:rPr>
                <w:szCs w:val="22"/>
                <w:lang w:eastAsia="zh-CN"/>
              </w:rPr>
              <w:t xml:space="preserve">We prefer to use TR38.840 assumption with dense urban and indoor hot spot.  </w:t>
            </w:r>
          </w:p>
        </w:tc>
      </w:tr>
      <w:tr w:rsidR="005228DB" w14:paraId="195A5175" w14:textId="77777777">
        <w:tc>
          <w:tcPr>
            <w:tcW w:w="1555" w:type="dxa"/>
          </w:tcPr>
          <w:p w14:paraId="195A5172"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5173" w14:textId="77777777" w:rsidR="005228DB" w:rsidRDefault="00E62E69">
            <w:pPr>
              <w:spacing w:after="0" w:line="240" w:lineRule="auto"/>
              <w:rPr>
                <w:szCs w:val="22"/>
                <w:lang w:eastAsia="zh-CN"/>
              </w:rPr>
            </w:pPr>
            <w:r>
              <w:rPr>
                <w:szCs w:val="22"/>
                <w:lang w:eastAsia="zh-CN"/>
              </w:rPr>
              <w:t xml:space="preserve">We are fine to prioritize FR1. Indoor hotspot should be also considered. </w:t>
            </w:r>
          </w:p>
          <w:p w14:paraId="195A5174" w14:textId="77777777" w:rsidR="005228DB" w:rsidRDefault="00E62E69">
            <w:pPr>
              <w:spacing w:after="0" w:line="240" w:lineRule="auto"/>
              <w:rPr>
                <w:szCs w:val="22"/>
                <w:lang w:eastAsia="zh-CN"/>
              </w:rPr>
            </w:pPr>
            <w:r>
              <w:rPr>
                <w:szCs w:val="22"/>
                <w:lang w:eastAsia="zh-CN"/>
              </w:rPr>
              <w:t>Maybe a clear table based on TR 38.830 or 38.802 can be proposed by moderator for furt</w:t>
            </w:r>
            <w:r>
              <w:rPr>
                <w:szCs w:val="22"/>
                <w:lang w:eastAsia="zh-CN"/>
              </w:rPr>
              <w:t>her discussion.</w:t>
            </w:r>
          </w:p>
        </w:tc>
      </w:tr>
      <w:tr w:rsidR="005228DB" w14:paraId="195A5178" w14:textId="77777777">
        <w:tc>
          <w:tcPr>
            <w:tcW w:w="1555" w:type="dxa"/>
          </w:tcPr>
          <w:p w14:paraId="195A5176" w14:textId="77777777" w:rsidR="005228DB" w:rsidRDefault="00E62E69">
            <w:pPr>
              <w:spacing w:after="0" w:line="240" w:lineRule="auto"/>
              <w:rPr>
                <w:szCs w:val="22"/>
                <w:lang w:eastAsia="zh-CN"/>
              </w:rPr>
            </w:pPr>
            <w:r>
              <w:rPr>
                <w:szCs w:val="22"/>
                <w:lang w:eastAsia="zh-CN"/>
              </w:rPr>
              <w:t>MediaTek</w:t>
            </w:r>
          </w:p>
        </w:tc>
        <w:tc>
          <w:tcPr>
            <w:tcW w:w="8407" w:type="dxa"/>
          </w:tcPr>
          <w:p w14:paraId="195A5177" w14:textId="77777777" w:rsidR="005228DB" w:rsidRDefault="00E62E69">
            <w:pPr>
              <w:spacing w:after="0" w:line="240" w:lineRule="auto"/>
              <w:rPr>
                <w:szCs w:val="22"/>
                <w:lang w:eastAsia="zh-CN"/>
              </w:rPr>
            </w:pPr>
            <w:r>
              <w:rPr>
                <w:szCs w:val="22"/>
                <w:lang w:eastAsia="zh-CN"/>
              </w:rPr>
              <w:t xml:space="preserve">Okay to prioritize urban for FR1. 700MHz should be included. </w:t>
            </w:r>
          </w:p>
        </w:tc>
      </w:tr>
      <w:tr w:rsidR="005228DB" w14:paraId="195A517B" w14:textId="77777777">
        <w:tc>
          <w:tcPr>
            <w:tcW w:w="1555" w:type="dxa"/>
          </w:tcPr>
          <w:p w14:paraId="195A5179"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517A"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proposal.</w:t>
            </w:r>
          </w:p>
        </w:tc>
      </w:tr>
      <w:tr w:rsidR="005228DB" w14:paraId="195A517E" w14:textId="77777777">
        <w:tc>
          <w:tcPr>
            <w:tcW w:w="1555" w:type="dxa"/>
          </w:tcPr>
          <w:p w14:paraId="195A517C" w14:textId="77777777" w:rsidR="005228DB" w:rsidRDefault="00E62E69">
            <w:pPr>
              <w:spacing w:after="0" w:line="240" w:lineRule="auto"/>
              <w:rPr>
                <w:szCs w:val="22"/>
                <w:lang w:eastAsia="zh-CN"/>
              </w:rPr>
            </w:pPr>
            <w:r>
              <w:rPr>
                <w:szCs w:val="22"/>
                <w:lang w:eastAsia="zh-CN"/>
              </w:rPr>
              <w:t>Lenovo</w:t>
            </w:r>
          </w:p>
        </w:tc>
        <w:tc>
          <w:tcPr>
            <w:tcW w:w="8407" w:type="dxa"/>
          </w:tcPr>
          <w:p w14:paraId="195A517D" w14:textId="77777777" w:rsidR="005228DB" w:rsidRDefault="00E62E69">
            <w:pPr>
              <w:spacing w:after="0" w:line="240" w:lineRule="auto"/>
              <w:rPr>
                <w:szCs w:val="22"/>
                <w:lang w:eastAsia="zh-CN"/>
              </w:rPr>
            </w:pPr>
            <w:r>
              <w:rPr>
                <w:szCs w:val="22"/>
                <w:lang w:eastAsia="zh-CN"/>
              </w:rPr>
              <w:t xml:space="preserve">700MHz in addition should be studied </w:t>
            </w:r>
          </w:p>
        </w:tc>
      </w:tr>
      <w:tr w:rsidR="005228DB" w14:paraId="195A5181" w14:textId="77777777">
        <w:tc>
          <w:tcPr>
            <w:tcW w:w="1555" w:type="dxa"/>
          </w:tcPr>
          <w:p w14:paraId="195A517F"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5180" w14:textId="77777777" w:rsidR="005228DB" w:rsidRDefault="00E62E69">
            <w:pPr>
              <w:spacing w:after="0" w:line="240" w:lineRule="auto"/>
              <w:rPr>
                <w:szCs w:val="22"/>
                <w:lang w:eastAsia="zh-CN"/>
              </w:rPr>
            </w:pPr>
            <w:r>
              <w:rPr>
                <w:szCs w:val="22"/>
                <w:lang w:eastAsia="zh-CN"/>
              </w:rPr>
              <w:t xml:space="preserve">We are OK with the main bullet. But, we don’t see a reason to prioritize Urban </w:t>
            </w:r>
            <w:r>
              <w:rPr>
                <w:szCs w:val="22"/>
                <w:lang w:eastAsia="zh-CN"/>
              </w:rPr>
              <w:t>scenario.</w:t>
            </w:r>
          </w:p>
        </w:tc>
      </w:tr>
      <w:tr w:rsidR="005228DB" w14:paraId="195A5184" w14:textId="77777777">
        <w:tc>
          <w:tcPr>
            <w:tcW w:w="1555" w:type="dxa"/>
          </w:tcPr>
          <w:p w14:paraId="195A5182" w14:textId="77777777" w:rsidR="005228DB" w:rsidRDefault="00E62E69">
            <w:pPr>
              <w:spacing w:after="0" w:line="240" w:lineRule="auto"/>
              <w:rPr>
                <w:szCs w:val="22"/>
                <w:lang w:eastAsia="zh-CN"/>
              </w:rPr>
            </w:pPr>
            <w:r>
              <w:rPr>
                <w:szCs w:val="22"/>
                <w:lang w:eastAsia="zh-CN"/>
              </w:rPr>
              <w:t>Apple</w:t>
            </w:r>
          </w:p>
        </w:tc>
        <w:tc>
          <w:tcPr>
            <w:tcW w:w="8407" w:type="dxa"/>
          </w:tcPr>
          <w:p w14:paraId="195A5183" w14:textId="77777777" w:rsidR="005228DB" w:rsidRDefault="00E62E69">
            <w:pPr>
              <w:spacing w:after="0" w:line="240" w:lineRule="auto"/>
              <w:rPr>
                <w:szCs w:val="22"/>
                <w:lang w:eastAsia="zh-CN"/>
              </w:rPr>
            </w:pPr>
            <w:r>
              <w:rPr>
                <w:szCs w:val="22"/>
                <w:lang w:eastAsia="zh-CN"/>
              </w:rPr>
              <w:t>We think we should include 2.6GHz and 4GHz urban scenarios. We are open to consider other scenarios.</w:t>
            </w:r>
          </w:p>
        </w:tc>
      </w:tr>
      <w:tr w:rsidR="005228DB" w14:paraId="195A5187" w14:textId="77777777">
        <w:tc>
          <w:tcPr>
            <w:tcW w:w="1555" w:type="dxa"/>
          </w:tcPr>
          <w:p w14:paraId="195A5185" w14:textId="77777777" w:rsidR="005228DB" w:rsidRDefault="00E62E69">
            <w:pPr>
              <w:spacing w:after="0" w:line="240" w:lineRule="auto"/>
              <w:rPr>
                <w:rFonts w:eastAsia="Malgun Gothic"/>
                <w:szCs w:val="22"/>
                <w:lang w:eastAsia="ko-KR"/>
              </w:rPr>
            </w:pPr>
            <w:r>
              <w:rPr>
                <w:szCs w:val="22"/>
                <w:lang w:eastAsia="zh-CN"/>
              </w:rPr>
              <w:t>CMCC</w:t>
            </w:r>
          </w:p>
        </w:tc>
        <w:tc>
          <w:tcPr>
            <w:tcW w:w="8407" w:type="dxa"/>
          </w:tcPr>
          <w:p w14:paraId="195A5186" w14:textId="77777777" w:rsidR="005228DB" w:rsidRDefault="00E62E69">
            <w:pPr>
              <w:spacing w:after="0" w:line="240" w:lineRule="auto"/>
              <w:rPr>
                <w:szCs w:val="22"/>
                <w:lang w:eastAsia="zh-CN"/>
              </w:rPr>
            </w:pPr>
            <w:r>
              <w:rPr>
                <w:szCs w:val="22"/>
                <w:lang w:eastAsia="zh-CN"/>
              </w:rPr>
              <w:t>Prefer 2.6GHz and 700MHz to be included.</w:t>
            </w:r>
          </w:p>
        </w:tc>
      </w:tr>
      <w:tr w:rsidR="005228DB" w14:paraId="195A518A" w14:textId="77777777">
        <w:tc>
          <w:tcPr>
            <w:tcW w:w="1555" w:type="dxa"/>
          </w:tcPr>
          <w:p w14:paraId="195A5188" w14:textId="77777777" w:rsidR="005228DB" w:rsidRDefault="00E62E69">
            <w:pPr>
              <w:spacing w:after="0" w:line="240" w:lineRule="auto"/>
              <w:rPr>
                <w:szCs w:val="22"/>
                <w:lang w:eastAsia="zh-CN"/>
              </w:rPr>
            </w:pPr>
            <w:r>
              <w:rPr>
                <w:szCs w:val="22"/>
                <w:lang w:eastAsia="zh-CN"/>
              </w:rPr>
              <w:t>EURECOM</w:t>
            </w:r>
          </w:p>
        </w:tc>
        <w:tc>
          <w:tcPr>
            <w:tcW w:w="8407" w:type="dxa"/>
          </w:tcPr>
          <w:p w14:paraId="195A5189" w14:textId="77777777" w:rsidR="005228DB" w:rsidRDefault="00E62E69">
            <w:pPr>
              <w:spacing w:after="0" w:line="240" w:lineRule="auto"/>
              <w:rPr>
                <w:szCs w:val="22"/>
                <w:lang w:eastAsia="zh-CN"/>
              </w:rPr>
            </w:pPr>
            <w:r>
              <w:rPr>
                <w:szCs w:val="22"/>
                <w:lang w:eastAsia="zh-CN"/>
              </w:rPr>
              <w:t>OK, 700MHz should be included too.</w:t>
            </w:r>
          </w:p>
        </w:tc>
      </w:tr>
    </w:tbl>
    <w:p w14:paraId="195A518B" w14:textId="77777777" w:rsidR="005228DB" w:rsidRDefault="00E62E69">
      <w:pPr>
        <w:pStyle w:val="Heading3"/>
        <w:numPr>
          <w:ilvl w:val="0"/>
          <w:numId w:val="0"/>
        </w:numPr>
        <w:ind w:left="720" w:hanging="720"/>
        <w:rPr>
          <w:lang w:eastAsia="zh-CN"/>
        </w:rPr>
      </w:pPr>
      <w:r>
        <w:rPr>
          <w:lang w:eastAsia="zh-CN"/>
        </w:rPr>
        <w:t>3E-v1: impairments</w:t>
      </w:r>
    </w:p>
    <w:p w14:paraId="195A518C" w14:textId="77777777" w:rsidR="005228DB" w:rsidRDefault="00E62E69">
      <w:pPr>
        <w:rPr>
          <w:b/>
          <w:u w:val="single"/>
          <w:lang w:eastAsia="zh-CN"/>
        </w:rPr>
      </w:pPr>
      <w:r>
        <w:rPr>
          <w:b/>
          <w:u w:val="single"/>
          <w:lang w:eastAsia="zh-CN"/>
        </w:rPr>
        <w:t>Frequency error:</w:t>
      </w:r>
    </w:p>
    <w:p w14:paraId="195A518D" w14:textId="77777777" w:rsidR="005228DB" w:rsidRDefault="00E62E69">
      <w:pPr>
        <w:pStyle w:val="ListParagraph"/>
        <w:numPr>
          <w:ilvl w:val="0"/>
          <w:numId w:val="39"/>
        </w:numPr>
        <w:rPr>
          <w:rFonts w:eastAsiaTheme="minorEastAsia"/>
          <w:b/>
          <w:lang w:eastAsia="zh-CN"/>
        </w:rPr>
      </w:pPr>
      <w:r>
        <w:rPr>
          <w:rFonts w:eastAsiaTheme="minorEastAsia"/>
          <w:b/>
          <w:lang w:eastAsia="zh-CN"/>
        </w:rPr>
        <w:t xml:space="preserve">Uniform distribution in the range [-X, +X]ppm: </w:t>
      </w:r>
      <w:r>
        <w:rPr>
          <w:rFonts w:eastAsiaTheme="minorEastAsia"/>
          <w:lang w:eastAsia="zh-CN"/>
        </w:rPr>
        <w:t>Nokia</w:t>
      </w:r>
    </w:p>
    <w:p w14:paraId="195A518E" w14:textId="77777777" w:rsidR="005228DB" w:rsidRDefault="00E62E69">
      <w:pPr>
        <w:pStyle w:val="ListParagraph"/>
        <w:numPr>
          <w:ilvl w:val="0"/>
          <w:numId w:val="39"/>
        </w:numPr>
        <w:rPr>
          <w:lang w:eastAsia="zh-CN"/>
        </w:rPr>
      </w:pPr>
      <w:r>
        <w:rPr>
          <w:rFonts w:eastAsiaTheme="minorEastAsia"/>
          <w:b/>
          <w:lang w:eastAsia="zh-CN"/>
        </w:rPr>
        <w:t>[200] PPM:</w:t>
      </w:r>
      <w:r>
        <w:rPr>
          <w:rFonts w:eastAsiaTheme="minorEastAsia"/>
          <w:lang w:eastAsia="zh-CN"/>
        </w:rPr>
        <w:t xml:space="preserve"> vivo, intel, MTK</w:t>
      </w:r>
    </w:p>
    <w:p w14:paraId="195A518F" w14:textId="77777777" w:rsidR="005228DB" w:rsidRDefault="00E62E69">
      <w:pPr>
        <w:pStyle w:val="ListParagraph"/>
        <w:numPr>
          <w:ilvl w:val="0"/>
          <w:numId w:val="39"/>
        </w:numPr>
        <w:rPr>
          <w:lang w:eastAsia="zh-CN"/>
        </w:rPr>
      </w:pPr>
      <w:r>
        <w:rPr>
          <w:rFonts w:eastAsiaTheme="minorEastAsia"/>
          <w:b/>
          <w:lang w:eastAsia="zh-CN"/>
        </w:rPr>
        <w:t>Should be considered:</w:t>
      </w:r>
      <w:r>
        <w:rPr>
          <w:lang w:eastAsia="zh-CN"/>
        </w:rPr>
        <w:t xml:space="preserve"> E///</w:t>
      </w:r>
    </w:p>
    <w:p w14:paraId="195A5190" w14:textId="77777777" w:rsidR="005228DB" w:rsidRDefault="005228DB">
      <w:pPr>
        <w:spacing w:after="0"/>
        <w:rPr>
          <w:rFonts w:eastAsiaTheme="minorEastAsia"/>
          <w:lang w:eastAsia="zh-CN"/>
        </w:rPr>
      </w:pPr>
    </w:p>
    <w:p w14:paraId="195A5191" w14:textId="77777777" w:rsidR="005228DB" w:rsidRDefault="00E62E69">
      <w:pPr>
        <w:spacing w:after="0"/>
        <w:rPr>
          <w:rFonts w:eastAsia="Yu Gothic Medium"/>
          <w:lang w:eastAsia="zh-CN"/>
        </w:rPr>
      </w:pPr>
      <w:r>
        <w:rPr>
          <w:rFonts w:eastAsiaTheme="minorEastAsia"/>
          <w:lang w:eastAsia="zh-CN"/>
        </w:rPr>
        <w:t>MTK: (</w:t>
      </w:r>
      <w:r>
        <w:t>The tx oscillator has an inaccuracy of 20ppm, and the Rx oscillator has an inaccuracy of 180ppm. The total frequency offset is 200 ppm.</w:t>
      </w:r>
      <w:r>
        <w:rPr>
          <w:rFonts w:eastAsiaTheme="minorEastAsia"/>
          <w:lang w:eastAsia="zh-CN"/>
        </w:rPr>
        <w:t>)</w:t>
      </w:r>
    </w:p>
    <w:p w14:paraId="195A5192" w14:textId="77777777" w:rsidR="005228DB" w:rsidRDefault="00E62E69">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195A5193" w14:textId="77777777" w:rsidR="005228DB" w:rsidRDefault="00E62E69">
      <w:pPr>
        <w:pStyle w:val="ListParagraph"/>
        <w:numPr>
          <w:ilvl w:val="1"/>
          <w:numId w:val="39"/>
        </w:numPr>
        <w:spacing w:line="240" w:lineRule="auto"/>
        <w:rPr>
          <w:b/>
          <w:bCs/>
          <w:lang w:eastAsia="zh-CN"/>
        </w:rPr>
      </w:pPr>
      <w:r>
        <w:t>Clocks</w:t>
      </w:r>
      <w:r>
        <w:rPr>
          <w:lang w:eastAsia="zh-CN"/>
        </w:rPr>
        <w:t xml:space="preserve"> frequency drift (ppm/s) [X, Z].</w:t>
      </w:r>
    </w:p>
    <w:p w14:paraId="195A5194" w14:textId="77777777" w:rsidR="005228DB" w:rsidRDefault="00E62E69">
      <w:pPr>
        <w:pStyle w:val="ListParagraph"/>
        <w:numPr>
          <w:ilvl w:val="1"/>
          <w:numId w:val="39"/>
        </w:numPr>
        <w:spacing w:line="240" w:lineRule="auto"/>
        <w:rPr>
          <w:lang w:eastAsia="zh-CN"/>
        </w:rPr>
      </w:pPr>
      <w:r>
        <w:rPr>
          <w:lang w:eastAsia="zh-CN"/>
        </w:rPr>
        <w:t>Clocks maximum frequency error (ppm) [Y, L].</w:t>
      </w:r>
    </w:p>
    <w:p w14:paraId="195A5195" w14:textId="77777777" w:rsidR="005228DB" w:rsidRDefault="005228DB">
      <w:pPr>
        <w:rPr>
          <w:lang w:val="en-GB" w:eastAsia="zh-CN"/>
        </w:rPr>
      </w:pPr>
    </w:p>
    <w:p w14:paraId="195A5196" w14:textId="77777777" w:rsidR="005228DB" w:rsidRDefault="00E62E69">
      <w:pPr>
        <w:pStyle w:val="Heading4"/>
        <w:numPr>
          <w:ilvl w:val="0"/>
          <w:numId w:val="0"/>
        </w:numPr>
        <w:ind w:left="864" w:hanging="864"/>
        <w:rPr>
          <w:highlight w:val="cyan"/>
          <w:lang w:eastAsia="zh-CN"/>
        </w:rPr>
      </w:pPr>
      <w:r>
        <w:rPr>
          <w:highlight w:val="cyan"/>
          <w:lang w:eastAsia="zh-CN"/>
        </w:rPr>
        <w:lastRenderedPageBreak/>
        <w:t xml:space="preserve">[M] </w:t>
      </w:r>
      <w:r>
        <w:rPr>
          <w:rFonts w:hint="eastAsia"/>
          <w:highlight w:val="cyan"/>
          <w:lang w:eastAsia="zh-CN"/>
        </w:rPr>
        <w:t>Proposal</w:t>
      </w:r>
      <w:r>
        <w:rPr>
          <w:highlight w:val="cyan"/>
          <w:lang w:eastAsia="zh-CN"/>
        </w:rPr>
        <w:t xml:space="preserve"> 3E-v1:</w:t>
      </w:r>
    </w:p>
    <w:p w14:paraId="195A5197" w14:textId="77777777" w:rsidR="005228DB" w:rsidRDefault="00E62E69">
      <w:pPr>
        <w:rPr>
          <w:lang w:eastAsia="zh-CN"/>
        </w:rPr>
      </w:pPr>
      <w:r>
        <w:rPr>
          <w:lang w:eastAsia="zh-CN"/>
        </w:rPr>
        <w:t>Maximum LO frequency error for LP-WUR, when not relying on DL synchronization signals is assumed to b</w:t>
      </w:r>
      <w:r>
        <w:rPr>
          <w:lang w:eastAsia="zh-CN"/>
        </w:rPr>
        <w:t>e [200ppm] for evaluation.</w:t>
      </w:r>
    </w:p>
    <w:p w14:paraId="195A5198" w14:textId="77777777" w:rsidR="005228DB" w:rsidRDefault="005228DB">
      <w:pPr>
        <w:rPr>
          <w:lang w:val="en-GB" w:eastAsia="zh-CN"/>
        </w:rPr>
      </w:pPr>
    </w:p>
    <w:tbl>
      <w:tblPr>
        <w:tblStyle w:val="TableGrid"/>
        <w:tblW w:w="0" w:type="auto"/>
        <w:tblLook w:val="04A0" w:firstRow="1" w:lastRow="0" w:firstColumn="1" w:lastColumn="0" w:noHBand="0" w:noVBand="1"/>
      </w:tblPr>
      <w:tblGrid>
        <w:gridCol w:w="1555"/>
        <w:gridCol w:w="8407"/>
      </w:tblGrid>
      <w:tr w:rsidR="005228DB" w14:paraId="195A519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95A5199"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519A" w14:textId="77777777" w:rsidR="005228DB" w:rsidRDefault="00E62E69">
            <w:pPr>
              <w:spacing w:before="0" w:after="0" w:line="240" w:lineRule="auto"/>
              <w:rPr>
                <w:b/>
                <w:szCs w:val="22"/>
                <w:lang w:eastAsia="zh-CN"/>
              </w:rPr>
            </w:pPr>
            <w:r>
              <w:rPr>
                <w:b/>
                <w:szCs w:val="22"/>
                <w:lang w:eastAsia="zh-CN"/>
              </w:rPr>
              <w:t>Comments</w:t>
            </w:r>
          </w:p>
        </w:tc>
      </w:tr>
      <w:tr w:rsidR="005228DB" w14:paraId="195A519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195A519C" w14:textId="77777777" w:rsidR="005228DB" w:rsidRDefault="00E62E69">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95A519D" w14:textId="77777777" w:rsidR="005228DB" w:rsidRDefault="00E62E69">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5228DB" w14:paraId="195A51A1" w14:textId="77777777">
        <w:tc>
          <w:tcPr>
            <w:tcW w:w="1555" w:type="dxa"/>
            <w:tcBorders>
              <w:top w:val="single" w:sz="4" w:space="0" w:color="auto"/>
              <w:left w:val="single" w:sz="4" w:space="0" w:color="auto"/>
              <w:bottom w:val="single" w:sz="4" w:space="0" w:color="auto"/>
              <w:right w:val="single" w:sz="4" w:space="0" w:color="auto"/>
            </w:tcBorders>
          </w:tcPr>
          <w:p w14:paraId="195A519F"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51A0" w14:textId="77777777" w:rsidR="005228DB" w:rsidRDefault="00E62E69">
            <w:pPr>
              <w:spacing w:after="0" w:line="240" w:lineRule="auto"/>
              <w:rPr>
                <w:szCs w:val="22"/>
                <w:lang w:eastAsia="zh-CN"/>
              </w:rPr>
            </w:pPr>
            <w:r>
              <w:rPr>
                <w:szCs w:val="22"/>
                <w:lang w:eastAsia="zh-CN"/>
              </w:rPr>
              <w:t xml:space="preserve">We are OK with proposal which should cover all potential evaluated LP-WUR </w:t>
            </w:r>
            <w:r>
              <w:rPr>
                <w:szCs w:val="22"/>
                <w:lang w:eastAsia="zh-CN"/>
              </w:rPr>
              <w:t>architecture categories.</w:t>
            </w:r>
          </w:p>
        </w:tc>
      </w:tr>
      <w:tr w:rsidR="005228DB" w14:paraId="195A51A4" w14:textId="77777777">
        <w:tc>
          <w:tcPr>
            <w:tcW w:w="1555" w:type="dxa"/>
            <w:tcBorders>
              <w:top w:val="single" w:sz="4" w:space="0" w:color="auto"/>
              <w:left w:val="single" w:sz="4" w:space="0" w:color="auto"/>
              <w:bottom w:val="single" w:sz="4" w:space="0" w:color="auto"/>
              <w:right w:val="single" w:sz="4" w:space="0" w:color="auto"/>
            </w:tcBorders>
          </w:tcPr>
          <w:p w14:paraId="195A51A2" w14:textId="77777777" w:rsidR="005228DB" w:rsidRDefault="00E62E6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51A3" w14:textId="77777777" w:rsidR="005228DB" w:rsidRDefault="00E62E69">
            <w:pPr>
              <w:spacing w:after="0" w:line="240" w:lineRule="auto"/>
              <w:rPr>
                <w:szCs w:val="22"/>
                <w:lang w:eastAsia="zh-CN"/>
              </w:rPr>
            </w:pPr>
            <w:r>
              <w:rPr>
                <w:szCs w:val="22"/>
                <w:lang w:eastAsia="zh-CN"/>
              </w:rPr>
              <w:t>Support this proposal.</w:t>
            </w:r>
          </w:p>
        </w:tc>
      </w:tr>
      <w:tr w:rsidR="005228DB" w14:paraId="195A51A7" w14:textId="77777777">
        <w:tc>
          <w:tcPr>
            <w:tcW w:w="1555" w:type="dxa"/>
            <w:tcBorders>
              <w:top w:val="single" w:sz="4" w:space="0" w:color="auto"/>
              <w:left w:val="single" w:sz="4" w:space="0" w:color="auto"/>
              <w:bottom w:val="single" w:sz="4" w:space="0" w:color="auto"/>
              <w:right w:val="single" w:sz="4" w:space="0" w:color="auto"/>
            </w:tcBorders>
          </w:tcPr>
          <w:p w14:paraId="195A51A5"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51A6" w14:textId="77777777" w:rsidR="005228DB" w:rsidRDefault="00E62E69">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5228DB" w14:paraId="195A51AA" w14:textId="77777777">
        <w:tc>
          <w:tcPr>
            <w:tcW w:w="1555" w:type="dxa"/>
          </w:tcPr>
          <w:p w14:paraId="195A51A8" w14:textId="77777777" w:rsidR="005228DB" w:rsidRDefault="00E62E69">
            <w:pPr>
              <w:spacing w:after="0" w:line="240" w:lineRule="auto"/>
              <w:rPr>
                <w:szCs w:val="22"/>
                <w:lang w:eastAsia="zh-CN"/>
              </w:rPr>
            </w:pPr>
            <w:r>
              <w:rPr>
                <w:szCs w:val="22"/>
                <w:lang w:eastAsia="zh-CN"/>
              </w:rPr>
              <w:t>Intel</w:t>
            </w:r>
          </w:p>
        </w:tc>
        <w:tc>
          <w:tcPr>
            <w:tcW w:w="8407" w:type="dxa"/>
          </w:tcPr>
          <w:p w14:paraId="195A51A9" w14:textId="77777777" w:rsidR="005228DB" w:rsidRDefault="00E62E69">
            <w:pPr>
              <w:spacing w:after="0" w:line="240" w:lineRule="auto"/>
              <w:rPr>
                <w:szCs w:val="22"/>
                <w:lang w:eastAsia="zh-CN"/>
              </w:rPr>
            </w:pPr>
            <w:r>
              <w:rPr>
                <w:szCs w:val="22"/>
                <w:lang w:eastAsia="zh-CN"/>
              </w:rPr>
              <w:t xml:space="preserve">We support the FL proposal. </w:t>
            </w:r>
          </w:p>
        </w:tc>
      </w:tr>
      <w:tr w:rsidR="005228DB" w14:paraId="195A51AD" w14:textId="77777777">
        <w:tc>
          <w:tcPr>
            <w:tcW w:w="1555" w:type="dxa"/>
          </w:tcPr>
          <w:p w14:paraId="195A51AB" w14:textId="77777777" w:rsidR="005228DB" w:rsidRDefault="00E62E69">
            <w:pPr>
              <w:spacing w:after="0" w:line="240" w:lineRule="auto"/>
              <w:rPr>
                <w:szCs w:val="22"/>
                <w:lang w:eastAsia="zh-CN"/>
              </w:rPr>
            </w:pPr>
            <w:r>
              <w:rPr>
                <w:szCs w:val="22"/>
                <w:lang w:eastAsia="zh-CN"/>
              </w:rPr>
              <w:t>Nokia1</w:t>
            </w:r>
          </w:p>
        </w:tc>
        <w:tc>
          <w:tcPr>
            <w:tcW w:w="8407" w:type="dxa"/>
          </w:tcPr>
          <w:p w14:paraId="195A51AC" w14:textId="77777777" w:rsidR="005228DB" w:rsidRDefault="00E62E69">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5228DB" w14:paraId="195A51B1" w14:textId="77777777">
        <w:tc>
          <w:tcPr>
            <w:tcW w:w="1555" w:type="dxa"/>
          </w:tcPr>
          <w:p w14:paraId="195A51AE" w14:textId="77777777" w:rsidR="005228DB" w:rsidRDefault="00E62E6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95A51AF" w14:textId="77777777" w:rsidR="005228DB" w:rsidRDefault="00E62E69">
            <w:pPr>
              <w:spacing w:after="0" w:line="240" w:lineRule="auto"/>
              <w:rPr>
                <w:szCs w:val="22"/>
                <w:lang w:eastAsia="zh-CN"/>
              </w:rPr>
            </w:pPr>
            <w:r>
              <w:rPr>
                <w:szCs w:val="22"/>
                <w:lang w:eastAsia="zh-CN"/>
              </w:rPr>
              <w:t xml:space="preserve">To Panasonic, </w:t>
            </w:r>
          </w:p>
          <w:p w14:paraId="195A51B0" w14:textId="77777777" w:rsidR="005228DB" w:rsidRDefault="00E62E69">
            <w:pPr>
              <w:spacing w:after="0" w:line="240" w:lineRule="auto"/>
              <w:rPr>
                <w:szCs w:val="22"/>
                <w:lang w:eastAsia="zh-CN"/>
              </w:rPr>
            </w:pPr>
            <w:r>
              <w:rPr>
                <w:szCs w:val="22"/>
                <w:lang w:eastAsia="zh-CN"/>
              </w:rPr>
              <w:t>For clarification, 200ppm means, frequency error is within the range of [- 200, 200] ppm in my understan</w:t>
            </w:r>
            <w:r>
              <w:rPr>
                <w:szCs w:val="22"/>
                <w:lang w:eastAsia="zh-CN"/>
              </w:rPr>
              <w:t>ding.</w:t>
            </w:r>
          </w:p>
        </w:tc>
      </w:tr>
      <w:tr w:rsidR="005228DB" w14:paraId="195A51B5" w14:textId="77777777">
        <w:tc>
          <w:tcPr>
            <w:tcW w:w="1555" w:type="dxa"/>
          </w:tcPr>
          <w:p w14:paraId="195A51B2" w14:textId="77777777" w:rsidR="005228DB" w:rsidRDefault="00E62E69">
            <w:pPr>
              <w:spacing w:after="0" w:line="240" w:lineRule="auto"/>
              <w:rPr>
                <w:szCs w:val="22"/>
                <w:lang w:eastAsia="zh-CN"/>
              </w:rPr>
            </w:pPr>
            <w:r>
              <w:rPr>
                <w:szCs w:val="22"/>
                <w:lang w:eastAsia="zh-CN"/>
              </w:rPr>
              <w:t>Sony</w:t>
            </w:r>
          </w:p>
        </w:tc>
        <w:tc>
          <w:tcPr>
            <w:tcW w:w="8407" w:type="dxa"/>
          </w:tcPr>
          <w:p w14:paraId="195A51B3" w14:textId="77777777" w:rsidR="005228DB" w:rsidRDefault="00E62E69">
            <w:pPr>
              <w:spacing w:after="0" w:line="240" w:lineRule="auto"/>
              <w:rPr>
                <w:szCs w:val="22"/>
                <w:lang w:eastAsia="zh-CN"/>
              </w:rPr>
            </w:pPr>
            <w:r>
              <w:rPr>
                <w:szCs w:val="22"/>
                <w:lang w:eastAsia="zh-CN"/>
              </w:rPr>
              <w:t xml:space="preserve">Depends on the LP-WUR architecture. </w:t>
            </w:r>
          </w:p>
          <w:p w14:paraId="195A51B4" w14:textId="77777777" w:rsidR="005228DB" w:rsidRDefault="00E62E69">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5228DB" w14:paraId="195A51B8" w14:textId="77777777">
        <w:tc>
          <w:tcPr>
            <w:tcW w:w="1555" w:type="dxa"/>
          </w:tcPr>
          <w:p w14:paraId="195A51B6" w14:textId="77777777" w:rsidR="005228DB" w:rsidRDefault="00E62E69">
            <w:pPr>
              <w:spacing w:after="0" w:line="240" w:lineRule="auto"/>
              <w:rPr>
                <w:szCs w:val="22"/>
                <w:lang w:eastAsia="zh-CN"/>
              </w:rPr>
            </w:pPr>
            <w:r>
              <w:rPr>
                <w:szCs w:val="22"/>
                <w:lang w:eastAsia="zh-CN"/>
              </w:rPr>
              <w:t>CATT</w:t>
            </w:r>
          </w:p>
        </w:tc>
        <w:tc>
          <w:tcPr>
            <w:tcW w:w="8407" w:type="dxa"/>
          </w:tcPr>
          <w:p w14:paraId="195A51B7" w14:textId="77777777" w:rsidR="005228DB" w:rsidRDefault="00E62E69">
            <w:pPr>
              <w:spacing w:after="0" w:line="240" w:lineRule="auto"/>
              <w:rPr>
                <w:szCs w:val="22"/>
                <w:lang w:eastAsia="zh-CN"/>
              </w:rPr>
            </w:pPr>
            <w:r>
              <w:rPr>
                <w:szCs w:val="22"/>
                <w:lang w:eastAsia="zh-CN"/>
              </w:rPr>
              <w:t>We are OK with the proposal</w:t>
            </w:r>
          </w:p>
        </w:tc>
      </w:tr>
      <w:tr w:rsidR="005228DB" w14:paraId="195A51BB" w14:textId="77777777">
        <w:tc>
          <w:tcPr>
            <w:tcW w:w="1555" w:type="dxa"/>
          </w:tcPr>
          <w:p w14:paraId="195A51B9"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51BA" w14:textId="77777777" w:rsidR="005228DB" w:rsidRDefault="00E62E69">
            <w:pPr>
              <w:spacing w:after="0" w:line="240" w:lineRule="auto"/>
              <w:rPr>
                <w:szCs w:val="22"/>
                <w:lang w:eastAsia="zh-CN"/>
              </w:rPr>
            </w:pPr>
            <w:r>
              <w:rPr>
                <w:szCs w:val="22"/>
                <w:lang w:eastAsia="zh-CN"/>
              </w:rPr>
              <w:t>This is closely related with the powe</w:t>
            </w:r>
            <w:r>
              <w:rPr>
                <w:szCs w:val="22"/>
                <w:lang w:eastAsia="zh-CN"/>
              </w:rPr>
              <w:t>r values used in power model. We should have joint determination which may depend on some architecture discussion. For example, we are not sure, whether the power consumption of [0.5] in power model proposal also assumes the 200 ppm frequency error.</w:t>
            </w:r>
          </w:p>
        </w:tc>
      </w:tr>
      <w:tr w:rsidR="005228DB" w14:paraId="195A51BE" w14:textId="77777777">
        <w:tc>
          <w:tcPr>
            <w:tcW w:w="1555" w:type="dxa"/>
          </w:tcPr>
          <w:p w14:paraId="195A51BC" w14:textId="77777777" w:rsidR="005228DB" w:rsidRDefault="00E62E69">
            <w:pPr>
              <w:spacing w:after="0" w:line="240" w:lineRule="auto"/>
              <w:rPr>
                <w:szCs w:val="22"/>
                <w:lang w:eastAsia="zh-CN"/>
              </w:rPr>
            </w:pPr>
            <w:r>
              <w:rPr>
                <w:szCs w:val="22"/>
                <w:lang w:eastAsia="zh-CN"/>
              </w:rPr>
              <w:t>Media</w:t>
            </w:r>
            <w:r>
              <w:rPr>
                <w:szCs w:val="22"/>
                <w:lang w:eastAsia="zh-CN"/>
              </w:rPr>
              <w:t>Tek</w:t>
            </w:r>
          </w:p>
        </w:tc>
        <w:tc>
          <w:tcPr>
            <w:tcW w:w="8407" w:type="dxa"/>
          </w:tcPr>
          <w:p w14:paraId="195A51BD" w14:textId="77777777" w:rsidR="005228DB" w:rsidRDefault="00E62E69">
            <w:pPr>
              <w:spacing w:after="0" w:line="240" w:lineRule="auto"/>
              <w:rPr>
                <w:szCs w:val="22"/>
                <w:lang w:eastAsia="zh-CN"/>
              </w:rPr>
            </w:pPr>
            <w:r>
              <w:rPr>
                <w:szCs w:val="22"/>
                <w:lang w:eastAsia="zh-CN"/>
              </w:rPr>
              <w:t>We support this proposal.</w:t>
            </w:r>
          </w:p>
        </w:tc>
      </w:tr>
      <w:tr w:rsidR="005228DB" w14:paraId="195A51C1" w14:textId="77777777">
        <w:tc>
          <w:tcPr>
            <w:tcW w:w="1555" w:type="dxa"/>
          </w:tcPr>
          <w:p w14:paraId="195A51BF"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51C0"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proposal.</w:t>
            </w:r>
          </w:p>
        </w:tc>
      </w:tr>
      <w:tr w:rsidR="005228DB" w14:paraId="195A51C4" w14:textId="77777777">
        <w:tc>
          <w:tcPr>
            <w:tcW w:w="1555" w:type="dxa"/>
          </w:tcPr>
          <w:p w14:paraId="195A51C2" w14:textId="77777777" w:rsidR="005228DB" w:rsidRDefault="00E62E69">
            <w:pPr>
              <w:spacing w:after="0" w:line="240" w:lineRule="auto"/>
              <w:rPr>
                <w:szCs w:val="22"/>
                <w:lang w:eastAsia="zh-CN"/>
              </w:rPr>
            </w:pPr>
            <w:r>
              <w:rPr>
                <w:szCs w:val="22"/>
                <w:lang w:eastAsia="zh-CN"/>
              </w:rPr>
              <w:t xml:space="preserve">Lenovo </w:t>
            </w:r>
          </w:p>
        </w:tc>
        <w:tc>
          <w:tcPr>
            <w:tcW w:w="8407" w:type="dxa"/>
          </w:tcPr>
          <w:p w14:paraId="195A51C3" w14:textId="77777777" w:rsidR="005228DB" w:rsidRDefault="00E62E69">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5228DB" w14:paraId="195A51C7" w14:textId="77777777">
        <w:tc>
          <w:tcPr>
            <w:tcW w:w="1555" w:type="dxa"/>
          </w:tcPr>
          <w:p w14:paraId="195A51C5"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51C6" w14:textId="77777777" w:rsidR="005228DB" w:rsidRDefault="00E62E69">
            <w:pPr>
              <w:spacing w:after="0" w:line="240" w:lineRule="auto"/>
              <w:rPr>
                <w:szCs w:val="22"/>
                <w:lang w:eastAsia="zh-CN"/>
              </w:rPr>
            </w:pPr>
            <w:r>
              <w:rPr>
                <w:szCs w:val="22"/>
                <w:lang w:eastAsia="zh-CN"/>
              </w:rPr>
              <w:t xml:space="preserve">Fine to further discuss after progress on the LP-WUR </w:t>
            </w:r>
            <w:r>
              <w:rPr>
                <w:szCs w:val="22"/>
                <w:lang w:eastAsia="zh-CN"/>
              </w:rPr>
              <w:t>architecture.</w:t>
            </w:r>
          </w:p>
        </w:tc>
      </w:tr>
      <w:tr w:rsidR="005228DB" w14:paraId="195A51CA" w14:textId="77777777">
        <w:tc>
          <w:tcPr>
            <w:tcW w:w="1555" w:type="dxa"/>
          </w:tcPr>
          <w:p w14:paraId="195A51C8" w14:textId="77777777" w:rsidR="005228DB" w:rsidRDefault="00E62E69">
            <w:pPr>
              <w:spacing w:after="0" w:line="240" w:lineRule="auto"/>
              <w:rPr>
                <w:szCs w:val="22"/>
                <w:lang w:eastAsia="zh-CN"/>
              </w:rPr>
            </w:pPr>
            <w:r>
              <w:rPr>
                <w:szCs w:val="22"/>
                <w:lang w:eastAsia="zh-CN"/>
              </w:rPr>
              <w:t>Apple</w:t>
            </w:r>
          </w:p>
        </w:tc>
        <w:tc>
          <w:tcPr>
            <w:tcW w:w="8407" w:type="dxa"/>
          </w:tcPr>
          <w:p w14:paraId="195A51C9" w14:textId="77777777" w:rsidR="005228DB" w:rsidRDefault="00E62E69">
            <w:pPr>
              <w:spacing w:after="0" w:line="240" w:lineRule="auto"/>
              <w:rPr>
                <w:szCs w:val="22"/>
                <w:lang w:eastAsia="zh-CN"/>
              </w:rPr>
            </w:pPr>
            <w:r>
              <w:rPr>
                <w:szCs w:val="22"/>
                <w:lang w:eastAsia="zh-CN"/>
              </w:rPr>
              <w:t>This could be the starting point for the evaluation.</w:t>
            </w:r>
          </w:p>
        </w:tc>
      </w:tr>
      <w:tr w:rsidR="005228DB" w14:paraId="195A51CD" w14:textId="77777777">
        <w:tc>
          <w:tcPr>
            <w:tcW w:w="1555" w:type="dxa"/>
          </w:tcPr>
          <w:p w14:paraId="195A51CB" w14:textId="77777777" w:rsidR="005228DB" w:rsidRDefault="00E62E69">
            <w:pPr>
              <w:spacing w:after="0" w:line="240" w:lineRule="auto"/>
              <w:rPr>
                <w:szCs w:val="22"/>
                <w:lang w:eastAsia="ko-KR"/>
              </w:rPr>
            </w:pPr>
            <w:r>
              <w:rPr>
                <w:rFonts w:hint="eastAsia"/>
                <w:szCs w:val="22"/>
                <w:lang w:eastAsia="zh-CN"/>
              </w:rPr>
              <w:t>ZTE, Sanechips</w:t>
            </w:r>
          </w:p>
        </w:tc>
        <w:tc>
          <w:tcPr>
            <w:tcW w:w="8407" w:type="dxa"/>
          </w:tcPr>
          <w:p w14:paraId="195A51CC" w14:textId="77777777" w:rsidR="005228DB" w:rsidRDefault="00E62E69">
            <w:pPr>
              <w:spacing w:after="0" w:line="240" w:lineRule="auto"/>
              <w:rPr>
                <w:szCs w:val="22"/>
                <w:lang w:eastAsia="zh-CN"/>
              </w:rPr>
            </w:pPr>
            <w:r>
              <w:rPr>
                <w:rFonts w:hint="eastAsia"/>
                <w:szCs w:val="22"/>
                <w:lang w:eastAsia="zh-CN"/>
              </w:rPr>
              <w:t>OK with this proposal as the starting point.</w:t>
            </w:r>
          </w:p>
        </w:tc>
      </w:tr>
    </w:tbl>
    <w:p w14:paraId="195A51CE" w14:textId="77777777" w:rsidR="005228DB" w:rsidRDefault="005228DB">
      <w:pPr>
        <w:rPr>
          <w:lang w:eastAsia="zh-CN"/>
        </w:rPr>
      </w:pPr>
    </w:p>
    <w:p w14:paraId="195A51CF" w14:textId="77777777" w:rsidR="005228DB" w:rsidRDefault="00E62E69">
      <w:pPr>
        <w:pStyle w:val="Heading3"/>
        <w:numPr>
          <w:ilvl w:val="0"/>
          <w:numId w:val="0"/>
        </w:numPr>
        <w:ind w:left="720" w:hanging="720"/>
        <w:rPr>
          <w:lang w:eastAsia="zh-CN"/>
        </w:rPr>
      </w:pPr>
      <w:r>
        <w:rPr>
          <w:lang w:eastAsia="zh-CN"/>
        </w:rPr>
        <w:t>3F-v1: Noise Figure</w:t>
      </w:r>
    </w:p>
    <w:p w14:paraId="195A51D0" w14:textId="77777777" w:rsidR="005228DB" w:rsidRDefault="00E62E69">
      <w:pPr>
        <w:jc w:val="both"/>
        <w:rPr>
          <w:lang w:eastAsia="zh-CN"/>
        </w:rPr>
      </w:pPr>
      <w:r>
        <w:rPr>
          <w:lang w:eastAsia="zh-CN"/>
        </w:rPr>
        <w:t xml:space="preserve">Noise figure is one of the parameters used in link budget for coverage evaluation. Due to WUR is </w:t>
      </w:r>
      <w:r>
        <w:rPr>
          <w:lang w:eastAsia="zh-CN"/>
        </w:rPr>
        <w:t>separated from the main radio for low power consumption, the RF components e.g., LNA, used for WUR is not as good as that for the main radio. The noise figure assumed for the WUR may be worse than that in the main radio, which is 7dB assumed in [TR38.830].</w:t>
      </w:r>
      <w:r>
        <w:rPr>
          <w:lang w:eastAsia="zh-CN"/>
        </w:rPr>
        <w:t xml:space="preserve"> Companies provided initial proposals on the value for the noise figure, which are summarized as follows.</w:t>
      </w:r>
    </w:p>
    <w:p w14:paraId="195A51D1" w14:textId="77777777" w:rsidR="005228DB" w:rsidRDefault="00E62E69">
      <w:pPr>
        <w:pStyle w:val="ListParagraph"/>
        <w:numPr>
          <w:ilvl w:val="0"/>
          <w:numId w:val="59"/>
        </w:numPr>
        <w:jc w:val="both"/>
        <w:rPr>
          <w:lang w:eastAsia="zh-CN"/>
        </w:rPr>
      </w:pPr>
      <w:r>
        <w:rPr>
          <w:rFonts w:eastAsiaTheme="minorEastAsia" w:hint="eastAsia"/>
          <w:lang w:eastAsia="zh-CN"/>
        </w:rPr>
        <w:t>1</w:t>
      </w:r>
      <w:r>
        <w:rPr>
          <w:rFonts w:eastAsiaTheme="minorEastAsia"/>
          <w:lang w:eastAsia="zh-CN"/>
        </w:rPr>
        <w:t>8 dB: Huawei(for architecture with LO), MTK (8dB higher than wifi main receiver)</w:t>
      </w:r>
    </w:p>
    <w:p w14:paraId="195A51D2" w14:textId="77777777" w:rsidR="005228DB" w:rsidRDefault="00E62E69">
      <w:pPr>
        <w:pStyle w:val="ListParagraph"/>
        <w:numPr>
          <w:ilvl w:val="0"/>
          <w:numId w:val="59"/>
        </w:numPr>
        <w:jc w:val="both"/>
        <w:rPr>
          <w:lang w:eastAsia="zh-CN"/>
        </w:rPr>
      </w:pPr>
      <w:r>
        <w:rPr>
          <w:rFonts w:eastAsiaTheme="minorEastAsia" w:hint="eastAsia"/>
          <w:lang w:eastAsia="zh-CN"/>
        </w:rPr>
        <w:t>2</w:t>
      </w:r>
      <w:r>
        <w:rPr>
          <w:rFonts w:eastAsiaTheme="minorEastAsia"/>
          <w:lang w:eastAsia="zh-CN"/>
        </w:rPr>
        <w:t>3 dB: Huawei(for architecture without LO)</w:t>
      </w:r>
    </w:p>
    <w:p w14:paraId="195A51D3" w14:textId="77777777" w:rsidR="005228DB" w:rsidRDefault="00E62E69">
      <w:pPr>
        <w:pStyle w:val="ListParagraph"/>
        <w:numPr>
          <w:ilvl w:val="0"/>
          <w:numId w:val="59"/>
        </w:numPr>
        <w:jc w:val="both"/>
        <w:rPr>
          <w:lang w:eastAsia="zh-CN"/>
        </w:rPr>
      </w:pPr>
      <w:r>
        <w:rPr>
          <w:lang w:eastAsia="zh-CN"/>
        </w:rPr>
        <w:t xml:space="preserve">15 dB: vivo (8 dB higher </w:t>
      </w:r>
      <w:r>
        <w:rPr>
          <w:lang w:eastAsia="zh-CN"/>
        </w:rPr>
        <w:t>than NR main receiver with 7dB NF.)</w:t>
      </w:r>
    </w:p>
    <w:p w14:paraId="195A51D4" w14:textId="77777777" w:rsidR="005228DB" w:rsidRDefault="00E62E69">
      <w:pPr>
        <w:pStyle w:val="ListParagraph"/>
        <w:numPr>
          <w:ilvl w:val="0"/>
          <w:numId w:val="59"/>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195A51D5" w14:textId="77777777" w:rsidR="005228DB" w:rsidRDefault="005228DB">
      <w:pPr>
        <w:jc w:val="both"/>
        <w:rPr>
          <w:lang w:eastAsia="zh-CN"/>
        </w:rPr>
      </w:pPr>
    </w:p>
    <w:p w14:paraId="195A51D6" w14:textId="77777777" w:rsidR="005228DB" w:rsidRDefault="00E62E69">
      <w:pPr>
        <w:jc w:val="both"/>
        <w:rPr>
          <w:szCs w:val="22"/>
          <w:lang w:eastAsia="zh-CN"/>
        </w:rPr>
      </w:pPr>
      <w:r>
        <w:rPr>
          <w:rFonts w:hint="eastAsia"/>
          <w:b/>
          <w:szCs w:val="22"/>
          <w:lang w:eastAsia="zh-CN"/>
        </w:rPr>
        <w:t>H</w:t>
      </w:r>
      <w:r>
        <w:rPr>
          <w:b/>
          <w:szCs w:val="22"/>
          <w:lang w:eastAsia="zh-CN"/>
        </w:rPr>
        <w:t xml:space="preserve">uawei: </w:t>
      </w:r>
      <w:r>
        <w:rPr>
          <w:lang w:eastAsia="zh-CN"/>
        </w:rPr>
        <w:t>To keep a low power consumption, usually a lower power LNA would be used and the corresponding noise figure is larger than that of main receiver. A larger noise figure would cause a worse sensitivity, which impacts the coverage of the receiver. More analys</w:t>
      </w:r>
      <w:r>
        <w:rPr>
          <w:lang w:eastAsia="zh-CN"/>
        </w:rPr>
        <w:t xml:space="preserve">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195A51D7" w14:textId="77777777" w:rsidR="005228DB" w:rsidRDefault="00E62E69">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195A51D8" w14:textId="77777777" w:rsidR="005228DB" w:rsidRDefault="00E62E69">
      <w:pPr>
        <w:spacing w:after="0"/>
        <w:rPr>
          <w:lang w:eastAsia="zh-CN"/>
        </w:rPr>
      </w:pPr>
      <w:r>
        <w:rPr>
          <w:lang w:eastAsia="zh-CN"/>
        </w:rPr>
        <w:t xml:space="preserve">For evaluation, </w:t>
      </w:r>
    </w:p>
    <w:p w14:paraId="195A51D9" w14:textId="77777777" w:rsidR="005228DB" w:rsidRDefault="00E62E69">
      <w:pPr>
        <w:pStyle w:val="ListParagraph"/>
        <w:numPr>
          <w:ilvl w:val="0"/>
          <w:numId w:val="67"/>
        </w:numPr>
        <w:rPr>
          <w:lang w:eastAsia="zh-CN"/>
        </w:rPr>
      </w:pPr>
      <w:r>
        <w:rPr>
          <w:lang w:eastAsia="zh-CN"/>
        </w:rPr>
        <w:t>the noise figure is [15-18]dB for mixer-first LP-WUS receiver.</w:t>
      </w:r>
    </w:p>
    <w:p w14:paraId="195A51DA" w14:textId="77777777" w:rsidR="005228DB" w:rsidRDefault="00E62E69">
      <w:pPr>
        <w:pStyle w:val="ListParagraph"/>
        <w:numPr>
          <w:ilvl w:val="0"/>
          <w:numId w:val="67"/>
        </w:numPr>
        <w:rPr>
          <w:lang w:eastAsia="zh-CN"/>
        </w:rPr>
      </w:pPr>
      <w:r>
        <w:rPr>
          <w:lang w:eastAsia="zh-CN"/>
        </w:rPr>
        <w:t>the noise figure is [23]dB for rectifier</w:t>
      </w:r>
      <w:r>
        <w:rPr>
          <w:lang w:eastAsia="zh-CN"/>
        </w:rPr>
        <w:t>-first LP-WUS receiver without LO.</w:t>
      </w:r>
    </w:p>
    <w:p w14:paraId="195A51DB" w14:textId="77777777" w:rsidR="005228DB" w:rsidRDefault="005228DB">
      <w:pPr>
        <w:pStyle w:val="ListParagraph"/>
        <w:numPr>
          <w:ilvl w:val="0"/>
          <w:numId w:val="67"/>
        </w:numPr>
        <w:rPr>
          <w:lang w:eastAsia="zh-CN"/>
        </w:rPr>
      </w:pPr>
    </w:p>
    <w:tbl>
      <w:tblPr>
        <w:tblStyle w:val="TableGrid"/>
        <w:tblW w:w="0" w:type="auto"/>
        <w:tblLook w:val="04A0" w:firstRow="1" w:lastRow="0" w:firstColumn="1" w:lastColumn="0" w:noHBand="0" w:noVBand="1"/>
      </w:tblPr>
      <w:tblGrid>
        <w:gridCol w:w="1555"/>
        <w:gridCol w:w="8407"/>
      </w:tblGrid>
      <w:tr w:rsidR="005228DB" w14:paraId="195A51D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95A51DC"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51DD" w14:textId="77777777" w:rsidR="005228DB" w:rsidRDefault="00E62E69">
            <w:pPr>
              <w:spacing w:before="0" w:after="0" w:line="240" w:lineRule="auto"/>
              <w:rPr>
                <w:b/>
                <w:szCs w:val="22"/>
                <w:lang w:eastAsia="zh-CN"/>
              </w:rPr>
            </w:pPr>
            <w:r>
              <w:rPr>
                <w:b/>
                <w:szCs w:val="22"/>
                <w:lang w:eastAsia="zh-CN"/>
              </w:rPr>
              <w:t>Comments</w:t>
            </w:r>
          </w:p>
        </w:tc>
      </w:tr>
      <w:tr w:rsidR="005228DB" w14:paraId="195A51E2" w14:textId="77777777">
        <w:tc>
          <w:tcPr>
            <w:tcW w:w="1555" w:type="dxa"/>
            <w:tcBorders>
              <w:top w:val="single" w:sz="4" w:space="0" w:color="auto"/>
              <w:left w:val="single" w:sz="4" w:space="0" w:color="auto"/>
              <w:bottom w:val="single" w:sz="4" w:space="0" w:color="auto"/>
              <w:right w:val="single" w:sz="4" w:space="0" w:color="auto"/>
            </w:tcBorders>
          </w:tcPr>
          <w:p w14:paraId="195A51DF" w14:textId="77777777" w:rsidR="005228DB" w:rsidRDefault="00E62E69">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195A51E0" w14:textId="77777777" w:rsidR="005228DB" w:rsidRDefault="00E62E69">
            <w:pPr>
              <w:rPr>
                <w:lang w:eastAsia="zh-CN"/>
              </w:rPr>
            </w:pPr>
            <w:r>
              <w:rPr>
                <w:lang w:eastAsia="zh-CN"/>
              </w:rPr>
              <w:t xml:space="preserve">This suggests that these two architecture are further studied. We should first make progress in 9.13.2 </w:t>
            </w:r>
          </w:p>
          <w:p w14:paraId="195A51E1" w14:textId="77777777" w:rsidR="005228DB" w:rsidRDefault="005228DB">
            <w:pPr>
              <w:spacing w:after="0" w:line="240" w:lineRule="auto"/>
              <w:rPr>
                <w:szCs w:val="22"/>
                <w:highlight w:val="yellow"/>
                <w:lang w:eastAsia="zh-CN"/>
              </w:rPr>
            </w:pPr>
          </w:p>
        </w:tc>
      </w:tr>
      <w:tr w:rsidR="005228DB" w14:paraId="195A51E6" w14:textId="77777777">
        <w:tc>
          <w:tcPr>
            <w:tcW w:w="1555" w:type="dxa"/>
            <w:tcBorders>
              <w:top w:val="single" w:sz="4" w:space="0" w:color="auto"/>
              <w:left w:val="single" w:sz="4" w:space="0" w:color="auto"/>
              <w:bottom w:val="single" w:sz="4" w:space="0" w:color="auto"/>
              <w:right w:val="single" w:sz="4" w:space="0" w:color="auto"/>
            </w:tcBorders>
          </w:tcPr>
          <w:p w14:paraId="195A51E3" w14:textId="77777777" w:rsidR="005228DB" w:rsidRDefault="00E62E6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51E4" w14:textId="77777777" w:rsidR="005228DB" w:rsidRDefault="00E62E69">
            <w:pPr>
              <w:spacing w:after="0" w:line="240" w:lineRule="auto"/>
              <w:rPr>
                <w:szCs w:val="22"/>
                <w:lang w:eastAsia="zh-CN"/>
              </w:rPr>
            </w:pPr>
            <w:r>
              <w:rPr>
                <w:szCs w:val="22"/>
                <w:lang w:eastAsia="zh-CN"/>
              </w:rPr>
              <w:t xml:space="preserve">Noise figure for LP-WUR should be different from that of main radio. </w:t>
            </w:r>
          </w:p>
          <w:p w14:paraId="195A51E5" w14:textId="77777777" w:rsidR="005228DB" w:rsidRDefault="00E62E69">
            <w:pPr>
              <w:spacing w:after="0" w:line="240" w:lineRule="auto"/>
              <w:rPr>
                <w:szCs w:val="22"/>
                <w:lang w:eastAsia="zh-CN"/>
              </w:rPr>
            </w:pPr>
            <w:r>
              <w:rPr>
                <w:szCs w:val="22"/>
                <w:lang w:eastAsia="zh-CN"/>
              </w:rPr>
              <w:t xml:space="preserve">We supported this proposal, and also open to other values if </w:t>
            </w:r>
            <w:r>
              <w:rPr>
                <w:szCs w:val="22"/>
                <w:lang w:eastAsia="zh-CN"/>
              </w:rPr>
              <w:t>justified in 9.13.2.</w:t>
            </w:r>
          </w:p>
        </w:tc>
      </w:tr>
      <w:tr w:rsidR="005228DB" w14:paraId="195A51E9" w14:textId="77777777">
        <w:tc>
          <w:tcPr>
            <w:tcW w:w="1555" w:type="dxa"/>
            <w:tcBorders>
              <w:top w:val="single" w:sz="4" w:space="0" w:color="auto"/>
              <w:left w:val="single" w:sz="4" w:space="0" w:color="auto"/>
              <w:bottom w:val="single" w:sz="4" w:space="0" w:color="auto"/>
              <w:right w:val="single" w:sz="4" w:space="0" w:color="auto"/>
            </w:tcBorders>
          </w:tcPr>
          <w:p w14:paraId="195A51E7" w14:textId="77777777" w:rsidR="005228DB" w:rsidRDefault="005228D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95A51E8" w14:textId="77777777" w:rsidR="005228DB" w:rsidRDefault="005228DB">
            <w:pPr>
              <w:spacing w:after="0" w:line="240" w:lineRule="auto"/>
              <w:rPr>
                <w:szCs w:val="22"/>
                <w:lang w:eastAsia="zh-CN"/>
              </w:rPr>
            </w:pPr>
          </w:p>
        </w:tc>
      </w:tr>
      <w:tr w:rsidR="005228DB" w14:paraId="195A51EC" w14:textId="77777777">
        <w:tc>
          <w:tcPr>
            <w:tcW w:w="1555" w:type="dxa"/>
          </w:tcPr>
          <w:p w14:paraId="195A51EA" w14:textId="77777777" w:rsidR="005228DB" w:rsidRDefault="00E62E69">
            <w:pPr>
              <w:spacing w:after="0" w:line="240" w:lineRule="auto"/>
              <w:rPr>
                <w:szCs w:val="22"/>
                <w:lang w:eastAsia="zh-CN"/>
              </w:rPr>
            </w:pPr>
            <w:r>
              <w:rPr>
                <w:szCs w:val="22"/>
                <w:lang w:eastAsia="zh-CN"/>
              </w:rPr>
              <w:t>Intel</w:t>
            </w:r>
          </w:p>
        </w:tc>
        <w:tc>
          <w:tcPr>
            <w:tcW w:w="8407" w:type="dxa"/>
          </w:tcPr>
          <w:p w14:paraId="195A51EB" w14:textId="77777777" w:rsidR="005228DB" w:rsidRDefault="00E62E69">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5228DB" w14:paraId="195A51EF" w14:textId="77777777">
        <w:tc>
          <w:tcPr>
            <w:tcW w:w="1555" w:type="dxa"/>
          </w:tcPr>
          <w:p w14:paraId="195A51ED" w14:textId="77777777" w:rsidR="005228DB" w:rsidRDefault="00E62E69">
            <w:pPr>
              <w:spacing w:after="0" w:line="240" w:lineRule="auto"/>
              <w:rPr>
                <w:szCs w:val="22"/>
                <w:lang w:eastAsia="zh-CN"/>
              </w:rPr>
            </w:pPr>
            <w:r>
              <w:rPr>
                <w:szCs w:val="22"/>
                <w:lang w:eastAsia="zh-CN"/>
              </w:rPr>
              <w:t>Nokia1</w:t>
            </w:r>
          </w:p>
        </w:tc>
        <w:tc>
          <w:tcPr>
            <w:tcW w:w="8407" w:type="dxa"/>
          </w:tcPr>
          <w:p w14:paraId="195A51EE" w14:textId="77777777" w:rsidR="005228DB" w:rsidRDefault="00E62E69">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5228DB" w14:paraId="195A51F2" w14:textId="77777777">
        <w:tc>
          <w:tcPr>
            <w:tcW w:w="1555" w:type="dxa"/>
          </w:tcPr>
          <w:p w14:paraId="195A51F0" w14:textId="77777777" w:rsidR="005228DB" w:rsidRDefault="00E62E69">
            <w:pPr>
              <w:spacing w:after="0" w:line="240" w:lineRule="auto"/>
              <w:rPr>
                <w:szCs w:val="22"/>
                <w:lang w:eastAsia="zh-CN"/>
              </w:rPr>
            </w:pPr>
            <w:r>
              <w:rPr>
                <w:szCs w:val="22"/>
                <w:lang w:eastAsia="zh-CN"/>
              </w:rPr>
              <w:t>So</w:t>
            </w:r>
            <w:r>
              <w:rPr>
                <w:szCs w:val="22"/>
                <w:lang w:eastAsia="zh-CN"/>
              </w:rPr>
              <w:t>ny</w:t>
            </w:r>
          </w:p>
        </w:tc>
        <w:tc>
          <w:tcPr>
            <w:tcW w:w="8407" w:type="dxa"/>
          </w:tcPr>
          <w:p w14:paraId="195A51F1" w14:textId="77777777" w:rsidR="005228DB" w:rsidRDefault="00E62E69">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5228DB" w14:paraId="195A51F5" w14:textId="77777777">
        <w:tc>
          <w:tcPr>
            <w:tcW w:w="1555" w:type="dxa"/>
          </w:tcPr>
          <w:p w14:paraId="195A51F3" w14:textId="77777777" w:rsidR="005228DB" w:rsidRDefault="00E62E69">
            <w:pPr>
              <w:spacing w:after="0" w:line="240" w:lineRule="auto"/>
              <w:rPr>
                <w:szCs w:val="22"/>
                <w:lang w:eastAsia="zh-CN"/>
              </w:rPr>
            </w:pPr>
            <w:r>
              <w:rPr>
                <w:szCs w:val="22"/>
                <w:lang w:eastAsia="zh-CN"/>
              </w:rPr>
              <w:t>CATT</w:t>
            </w:r>
          </w:p>
        </w:tc>
        <w:tc>
          <w:tcPr>
            <w:tcW w:w="8407" w:type="dxa"/>
          </w:tcPr>
          <w:p w14:paraId="195A51F4" w14:textId="77777777" w:rsidR="005228DB" w:rsidRDefault="00E62E69">
            <w:pPr>
              <w:spacing w:after="0" w:line="240" w:lineRule="auto"/>
              <w:rPr>
                <w:szCs w:val="22"/>
                <w:lang w:eastAsia="zh-CN"/>
              </w:rPr>
            </w:pPr>
            <w:r>
              <w:rPr>
                <w:szCs w:val="22"/>
                <w:lang w:eastAsia="zh-CN"/>
              </w:rPr>
              <w:t xml:space="preserve">We are OK with the </w:t>
            </w:r>
            <w:r>
              <w:rPr>
                <w:szCs w:val="22"/>
                <w:lang w:eastAsia="zh-CN"/>
              </w:rPr>
              <w:t>assumption with bracket</w:t>
            </w:r>
          </w:p>
        </w:tc>
      </w:tr>
      <w:tr w:rsidR="005228DB" w14:paraId="195A51F8" w14:textId="77777777">
        <w:tc>
          <w:tcPr>
            <w:tcW w:w="1555" w:type="dxa"/>
          </w:tcPr>
          <w:p w14:paraId="195A51F6"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51F7" w14:textId="77777777" w:rsidR="005228DB" w:rsidRDefault="00E62E69">
            <w:pPr>
              <w:spacing w:after="0" w:line="240" w:lineRule="auto"/>
              <w:rPr>
                <w:szCs w:val="22"/>
                <w:lang w:eastAsia="zh-CN"/>
              </w:rPr>
            </w:pPr>
            <w:r>
              <w:rPr>
                <w:szCs w:val="22"/>
                <w:lang w:eastAsia="zh-CN"/>
              </w:rPr>
              <w:t>Similar comments as that for frequency offset. This should be jointly determined with power values in the power model. This agenda item should not make assumptions yet on any particular Rx architecture, until prog</w:t>
            </w:r>
            <w:r>
              <w:rPr>
                <w:szCs w:val="22"/>
                <w:lang w:eastAsia="zh-CN"/>
              </w:rPr>
              <w:t>ress in 9.13.2. In general, proposals such as this can wait and be reported by companies for the time being.</w:t>
            </w:r>
          </w:p>
        </w:tc>
      </w:tr>
      <w:tr w:rsidR="005228DB" w14:paraId="195A51FB" w14:textId="77777777">
        <w:tc>
          <w:tcPr>
            <w:tcW w:w="1555" w:type="dxa"/>
          </w:tcPr>
          <w:p w14:paraId="195A51F9" w14:textId="77777777" w:rsidR="005228DB" w:rsidRDefault="00E62E69">
            <w:pPr>
              <w:spacing w:after="0" w:line="240" w:lineRule="auto"/>
              <w:rPr>
                <w:szCs w:val="22"/>
                <w:lang w:eastAsia="zh-CN"/>
              </w:rPr>
            </w:pPr>
            <w:r>
              <w:rPr>
                <w:szCs w:val="22"/>
                <w:lang w:eastAsia="zh-CN"/>
              </w:rPr>
              <w:t>MediaTek</w:t>
            </w:r>
          </w:p>
        </w:tc>
        <w:tc>
          <w:tcPr>
            <w:tcW w:w="8407" w:type="dxa"/>
          </w:tcPr>
          <w:p w14:paraId="195A51FA" w14:textId="77777777" w:rsidR="005228DB" w:rsidRDefault="00E62E69">
            <w:pPr>
              <w:spacing w:after="0" w:line="240" w:lineRule="auto"/>
              <w:rPr>
                <w:szCs w:val="22"/>
                <w:lang w:eastAsia="zh-CN"/>
              </w:rPr>
            </w:pPr>
            <w:r>
              <w:rPr>
                <w:szCs w:val="22"/>
                <w:lang w:eastAsia="zh-CN"/>
              </w:rPr>
              <w:t xml:space="preserve">Mixer-first’s numbers look right, but rectifier-first’s numbers may be too high due to including LNA or other RF amplifiers. Details may </w:t>
            </w:r>
            <w:r>
              <w:rPr>
                <w:szCs w:val="22"/>
                <w:lang w:eastAsia="zh-CN"/>
              </w:rPr>
              <w:t>need more discussions in the RX architecture agenda item.</w:t>
            </w:r>
          </w:p>
        </w:tc>
      </w:tr>
      <w:tr w:rsidR="005228DB" w14:paraId="195A51FE" w14:textId="77777777">
        <w:tc>
          <w:tcPr>
            <w:tcW w:w="1555" w:type="dxa"/>
          </w:tcPr>
          <w:p w14:paraId="195A51FC"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51FD"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proposal.</w:t>
            </w:r>
          </w:p>
        </w:tc>
      </w:tr>
      <w:tr w:rsidR="005228DB" w14:paraId="195A5201" w14:textId="77777777">
        <w:tc>
          <w:tcPr>
            <w:tcW w:w="1555" w:type="dxa"/>
          </w:tcPr>
          <w:p w14:paraId="195A51FF" w14:textId="77777777" w:rsidR="005228DB" w:rsidRDefault="00E62E69">
            <w:pPr>
              <w:spacing w:after="0" w:line="240" w:lineRule="auto"/>
              <w:jc w:val="center"/>
              <w:rPr>
                <w:szCs w:val="22"/>
                <w:lang w:eastAsia="zh-CN"/>
              </w:rPr>
            </w:pPr>
            <w:r>
              <w:rPr>
                <w:szCs w:val="22"/>
                <w:lang w:eastAsia="zh-CN"/>
              </w:rPr>
              <w:t>Lenovo</w:t>
            </w:r>
          </w:p>
        </w:tc>
        <w:tc>
          <w:tcPr>
            <w:tcW w:w="8407" w:type="dxa"/>
          </w:tcPr>
          <w:p w14:paraId="195A5200" w14:textId="77777777" w:rsidR="005228DB" w:rsidRDefault="00E62E69">
            <w:pPr>
              <w:spacing w:after="0" w:line="240" w:lineRule="auto"/>
              <w:rPr>
                <w:szCs w:val="22"/>
                <w:lang w:eastAsia="zh-CN"/>
              </w:rPr>
            </w:pPr>
            <w:r>
              <w:rPr>
                <w:szCs w:val="22"/>
                <w:lang w:eastAsia="zh-CN"/>
              </w:rPr>
              <w:t xml:space="preserve">We are fine with the proposal </w:t>
            </w:r>
          </w:p>
        </w:tc>
      </w:tr>
      <w:tr w:rsidR="005228DB" w14:paraId="195A5204" w14:textId="77777777">
        <w:tc>
          <w:tcPr>
            <w:tcW w:w="1555" w:type="dxa"/>
          </w:tcPr>
          <w:p w14:paraId="195A5202" w14:textId="77777777" w:rsidR="005228DB" w:rsidRDefault="00E62E69">
            <w:pPr>
              <w:spacing w:after="0" w:line="240" w:lineRule="auto"/>
              <w:jc w:val="left"/>
              <w:rPr>
                <w:szCs w:val="22"/>
                <w:lang w:eastAsia="zh-CN"/>
              </w:rPr>
            </w:pPr>
            <w:r>
              <w:rPr>
                <w:rFonts w:eastAsia="Malgun Gothic" w:hint="eastAsia"/>
                <w:szCs w:val="22"/>
                <w:lang w:eastAsia="ko-KR"/>
              </w:rPr>
              <w:t>Samsung</w:t>
            </w:r>
          </w:p>
        </w:tc>
        <w:tc>
          <w:tcPr>
            <w:tcW w:w="8407" w:type="dxa"/>
          </w:tcPr>
          <w:p w14:paraId="195A5203" w14:textId="77777777" w:rsidR="005228DB" w:rsidRDefault="00E62E69">
            <w:pPr>
              <w:spacing w:after="0" w:line="240" w:lineRule="auto"/>
              <w:rPr>
                <w:szCs w:val="22"/>
                <w:lang w:eastAsia="zh-CN"/>
              </w:rPr>
            </w:pPr>
            <w:r>
              <w:rPr>
                <w:szCs w:val="22"/>
                <w:lang w:eastAsia="zh-CN"/>
              </w:rPr>
              <w:t>Fine to further discuss after progress on the LP-WUR architecture.</w:t>
            </w:r>
          </w:p>
        </w:tc>
      </w:tr>
      <w:tr w:rsidR="005228DB" w14:paraId="195A5207" w14:textId="77777777">
        <w:tc>
          <w:tcPr>
            <w:tcW w:w="1555" w:type="dxa"/>
          </w:tcPr>
          <w:p w14:paraId="195A5205" w14:textId="77777777" w:rsidR="005228DB" w:rsidRDefault="00E62E69">
            <w:pPr>
              <w:spacing w:after="0" w:line="240" w:lineRule="auto"/>
              <w:rPr>
                <w:rFonts w:eastAsiaTheme="minorHAnsi"/>
                <w:lang w:eastAsia="zh-CN"/>
              </w:rPr>
            </w:pPr>
            <w:r>
              <w:rPr>
                <w:lang w:eastAsia="zh-CN"/>
              </w:rPr>
              <w:t>Ericsson1</w:t>
            </w:r>
          </w:p>
        </w:tc>
        <w:tc>
          <w:tcPr>
            <w:tcW w:w="8407" w:type="dxa"/>
          </w:tcPr>
          <w:p w14:paraId="195A5206" w14:textId="77777777" w:rsidR="005228DB" w:rsidRDefault="00E62E69">
            <w:pPr>
              <w:spacing w:after="0" w:line="240" w:lineRule="auto"/>
              <w:rPr>
                <w:lang w:eastAsia="zh-CN"/>
              </w:rPr>
            </w:pPr>
            <w:r>
              <w:rPr>
                <w:lang w:eastAsia="zh-CN"/>
              </w:rPr>
              <w:t xml:space="preserve">We suggest to consider WUR </w:t>
            </w:r>
            <w:r>
              <w:rPr>
                <w:lang w:eastAsia="zh-CN"/>
              </w:rPr>
              <w:t>characteristics (noise figure, frequency error/drift etc.) and associated power consumption (i.e., LP-WUS power model) together. Suggest to adapt current proposals 3E-3G and 2C in that direction.</w:t>
            </w:r>
          </w:p>
        </w:tc>
      </w:tr>
      <w:tr w:rsidR="005228DB" w14:paraId="195A520B" w14:textId="77777777">
        <w:tc>
          <w:tcPr>
            <w:tcW w:w="1555" w:type="dxa"/>
          </w:tcPr>
          <w:p w14:paraId="195A5208" w14:textId="77777777" w:rsidR="005228DB" w:rsidRDefault="00E62E69">
            <w:pPr>
              <w:spacing w:after="0" w:line="240" w:lineRule="auto"/>
              <w:rPr>
                <w:szCs w:val="22"/>
                <w:lang w:eastAsia="zh-CN"/>
              </w:rPr>
            </w:pPr>
            <w:r>
              <w:rPr>
                <w:szCs w:val="22"/>
                <w:lang w:eastAsia="zh-CN"/>
              </w:rPr>
              <w:t>Apple</w:t>
            </w:r>
          </w:p>
        </w:tc>
        <w:tc>
          <w:tcPr>
            <w:tcW w:w="8407" w:type="dxa"/>
          </w:tcPr>
          <w:p w14:paraId="195A5209" w14:textId="77777777" w:rsidR="005228DB" w:rsidRDefault="00E62E69">
            <w:pPr>
              <w:spacing w:after="0" w:line="240" w:lineRule="auto"/>
              <w:rPr>
                <w:szCs w:val="22"/>
                <w:lang w:eastAsia="zh-CN"/>
              </w:rPr>
            </w:pPr>
            <w:r>
              <w:rPr>
                <w:szCs w:val="22"/>
                <w:lang w:eastAsia="zh-CN"/>
              </w:rPr>
              <w:t xml:space="preserve">Similar to LP WUR power consumption, we could choose </w:t>
            </w:r>
            <w:r>
              <w:rPr>
                <w:szCs w:val="22"/>
                <w:lang w:eastAsia="zh-CN"/>
              </w:rPr>
              <w:t>two or three representative values to start with the analysis. These values may be adjusted later pending the architecture discussion. The can minimize the dependency.</w:t>
            </w:r>
          </w:p>
          <w:p w14:paraId="195A520A" w14:textId="77777777" w:rsidR="005228DB" w:rsidRDefault="00E62E69">
            <w:pPr>
              <w:spacing w:after="0" w:line="240" w:lineRule="auto"/>
              <w:rPr>
                <w:szCs w:val="22"/>
                <w:lang w:eastAsia="zh-CN"/>
              </w:rPr>
            </w:pPr>
            <w:r>
              <w:rPr>
                <w:szCs w:val="22"/>
                <w:lang w:eastAsia="zh-CN"/>
              </w:rPr>
              <w:t>However, if we go this direction, only certain pairs of values would make sense for powe</w:t>
            </w:r>
            <w:r>
              <w:rPr>
                <w:szCs w:val="22"/>
                <w:lang w:eastAsia="zh-CN"/>
              </w:rPr>
              <w:t>r consumption and noise figure, due to the trade-off between the two.</w:t>
            </w:r>
          </w:p>
        </w:tc>
      </w:tr>
      <w:tr w:rsidR="005228DB" w14:paraId="195A520E" w14:textId="77777777">
        <w:tc>
          <w:tcPr>
            <w:tcW w:w="1555" w:type="dxa"/>
          </w:tcPr>
          <w:p w14:paraId="195A520C" w14:textId="77777777" w:rsidR="005228DB" w:rsidRDefault="00E62E69">
            <w:pPr>
              <w:spacing w:after="0" w:line="240" w:lineRule="auto"/>
              <w:rPr>
                <w:lang w:eastAsia="zh-CN"/>
              </w:rPr>
            </w:pPr>
            <w:r>
              <w:rPr>
                <w:rFonts w:hint="eastAsia"/>
                <w:lang w:eastAsia="zh-CN"/>
              </w:rPr>
              <w:t>ZTE, Sanechips</w:t>
            </w:r>
          </w:p>
        </w:tc>
        <w:tc>
          <w:tcPr>
            <w:tcW w:w="8407" w:type="dxa"/>
          </w:tcPr>
          <w:p w14:paraId="195A520D" w14:textId="77777777" w:rsidR="005228DB" w:rsidRDefault="00E62E69">
            <w:pPr>
              <w:spacing w:after="0" w:line="240" w:lineRule="auto"/>
              <w:rPr>
                <w:lang w:eastAsia="zh-CN"/>
              </w:rPr>
            </w:pPr>
            <w:r>
              <w:rPr>
                <w:rFonts w:hint="eastAsia"/>
                <w:lang w:eastAsia="zh-CN"/>
              </w:rPr>
              <w:t>It can be discussed together with the architectures in 9.13.2.</w:t>
            </w:r>
          </w:p>
        </w:tc>
      </w:tr>
    </w:tbl>
    <w:p w14:paraId="195A520F" w14:textId="77777777" w:rsidR="005228DB" w:rsidRDefault="005228DB">
      <w:pPr>
        <w:rPr>
          <w:lang w:eastAsia="zh-CN"/>
        </w:rPr>
      </w:pPr>
    </w:p>
    <w:p w14:paraId="195A5210" w14:textId="77777777" w:rsidR="005228DB" w:rsidRDefault="005228DB">
      <w:pPr>
        <w:jc w:val="both"/>
        <w:rPr>
          <w:szCs w:val="22"/>
          <w:lang w:eastAsia="zh-CN"/>
        </w:rPr>
      </w:pPr>
    </w:p>
    <w:p w14:paraId="195A5211" w14:textId="77777777" w:rsidR="005228DB" w:rsidRDefault="00E62E69">
      <w:pPr>
        <w:pStyle w:val="Heading3"/>
        <w:numPr>
          <w:ilvl w:val="0"/>
          <w:numId w:val="0"/>
        </w:numPr>
        <w:ind w:left="720" w:hanging="720"/>
        <w:rPr>
          <w:lang w:eastAsia="zh-CN"/>
        </w:rPr>
      </w:pPr>
      <w:r>
        <w:rPr>
          <w:lang w:eastAsia="zh-CN"/>
        </w:rPr>
        <w:lastRenderedPageBreak/>
        <w:t>3G-v1: LP-WUR Rx</w:t>
      </w:r>
    </w:p>
    <w:p w14:paraId="195A5212" w14:textId="77777777" w:rsidR="005228DB" w:rsidRDefault="00E62E69">
      <w:pPr>
        <w:spacing w:after="0"/>
        <w:jc w:val="both"/>
        <w:rPr>
          <w:lang w:eastAsia="zh-CN"/>
        </w:rPr>
      </w:pPr>
      <w:r>
        <w:rPr>
          <w:lang w:eastAsia="zh-CN"/>
        </w:rPr>
        <w:t xml:space="preserve">Rx number is one of the parameters that has impacts on coverage. For NR DL </w:t>
      </w:r>
      <w:r>
        <w:rPr>
          <w:lang w:eastAsia="zh-CN"/>
        </w:rPr>
        <w:t>channels, 2 or 4 antennas are required for different bands. For LP-WUS channel, how many antennas are used can be further discussed. Companies provided initial proposals on the number of receiving antennas, which are summarized as follows.</w:t>
      </w:r>
    </w:p>
    <w:p w14:paraId="195A5213" w14:textId="77777777" w:rsidR="005228DB" w:rsidRDefault="00E62E69">
      <w:pPr>
        <w:pStyle w:val="ListParagraph"/>
        <w:numPr>
          <w:ilvl w:val="0"/>
          <w:numId w:val="59"/>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195A5214" w14:textId="77777777" w:rsidR="005228DB" w:rsidRDefault="00E62E69">
      <w:pPr>
        <w:pStyle w:val="ListParagraph"/>
        <w:numPr>
          <w:ilvl w:val="1"/>
          <w:numId w:val="59"/>
        </w:numPr>
        <w:jc w:val="both"/>
        <w:rPr>
          <w:lang w:eastAsia="zh-CN"/>
        </w:rPr>
      </w:pPr>
      <w:r>
        <w:rPr>
          <w:rFonts w:eastAsiaTheme="minorEastAsia" w:hint="eastAsia"/>
          <w:lang w:eastAsia="zh-CN"/>
        </w:rPr>
        <w:t>Huawei</w:t>
      </w:r>
      <w:r>
        <w:rPr>
          <w:rFonts w:eastAsiaTheme="minorEastAsia" w:hint="eastAsia"/>
          <w:lang w:eastAsia="zh-CN"/>
        </w:rPr>
        <w:t>,</w:t>
      </w:r>
      <w:r>
        <w:rPr>
          <w:rFonts w:eastAsiaTheme="minorEastAsia"/>
          <w:lang w:eastAsia="zh-CN"/>
        </w:rPr>
        <w:t xml:space="preserve"> vivo, [intel], [MTK], Lenovo(</w:t>
      </w:r>
      <w:r>
        <w:t>the baseline can be taken from that of RedCap</w:t>
      </w:r>
      <w:r>
        <w:rPr>
          <w:rFonts w:eastAsiaTheme="minorEastAsia"/>
          <w:lang w:eastAsia="zh-CN"/>
        </w:rPr>
        <w:t>), Qualcomm</w:t>
      </w:r>
    </w:p>
    <w:p w14:paraId="195A5215" w14:textId="77777777" w:rsidR="005228DB" w:rsidRDefault="00E62E69">
      <w:pPr>
        <w:pStyle w:val="ListParagraph"/>
        <w:numPr>
          <w:ilvl w:val="0"/>
          <w:numId w:val="59"/>
        </w:numPr>
        <w:jc w:val="both"/>
        <w:rPr>
          <w:lang w:eastAsia="zh-CN"/>
        </w:rPr>
      </w:pPr>
      <w:r>
        <w:rPr>
          <w:rFonts w:eastAsiaTheme="minorEastAsia" w:hint="eastAsia"/>
          <w:lang w:eastAsia="zh-CN"/>
        </w:rPr>
        <w:t>A</w:t>
      </w:r>
      <w:r>
        <w:rPr>
          <w:rFonts w:eastAsiaTheme="minorEastAsia"/>
          <w:lang w:eastAsia="zh-CN"/>
        </w:rPr>
        <w:t>lt 2: 4Rx</w:t>
      </w:r>
    </w:p>
    <w:p w14:paraId="195A5216" w14:textId="77777777" w:rsidR="005228DB" w:rsidRDefault="00E62E69">
      <w:pPr>
        <w:pStyle w:val="ListParagraph"/>
        <w:numPr>
          <w:ilvl w:val="1"/>
          <w:numId w:val="59"/>
        </w:numPr>
        <w:jc w:val="both"/>
        <w:rPr>
          <w:lang w:eastAsia="zh-CN"/>
        </w:rPr>
      </w:pPr>
      <w:r>
        <w:rPr>
          <w:rFonts w:eastAsiaTheme="minorEastAsia" w:hint="eastAsia"/>
          <w:lang w:eastAsia="zh-CN"/>
        </w:rPr>
        <w:t>[</w:t>
      </w:r>
      <w:r>
        <w:rPr>
          <w:rFonts w:eastAsiaTheme="minorEastAsia"/>
          <w:lang w:eastAsia="zh-CN"/>
        </w:rPr>
        <w:t>intel]</w:t>
      </w:r>
    </w:p>
    <w:p w14:paraId="195A5217" w14:textId="77777777" w:rsidR="005228DB" w:rsidRDefault="005228DB">
      <w:pPr>
        <w:jc w:val="both"/>
        <w:rPr>
          <w:szCs w:val="22"/>
          <w:lang w:eastAsia="zh-CN"/>
        </w:rPr>
      </w:pPr>
    </w:p>
    <w:p w14:paraId="195A5218" w14:textId="77777777" w:rsidR="005228DB" w:rsidRDefault="00E62E69">
      <w:pPr>
        <w:pStyle w:val="Heading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195A5219" w14:textId="77777777" w:rsidR="005228DB" w:rsidRDefault="00E62E69">
      <w:pPr>
        <w:jc w:val="both"/>
        <w:rPr>
          <w:szCs w:val="22"/>
          <w:lang w:eastAsia="zh-CN"/>
        </w:rPr>
      </w:pPr>
      <w:r>
        <w:rPr>
          <w:lang w:eastAsia="zh-CN"/>
        </w:rPr>
        <w:t>For evaluation, 1 Rx for LP-WUS receiver is baseline.</w:t>
      </w:r>
    </w:p>
    <w:tbl>
      <w:tblPr>
        <w:tblStyle w:val="TableGrid"/>
        <w:tblW w:w="0" w:type="auto"/>
        <w:tblLook w:val="04A0" w:firstRow="1" w:lastRow="0" w:firstColumn="1" w:lastColumn="0" w:noHBand="0" w:noVBand="1"/>
      </w:tblPr>
      <w:tblGrid>
        <w:gridCol w:w="1555"/>
        <w:gridCol w:w="8407"/>
      </w:tblGrid>
      <w:tr w:rsidR="005228DB" w14:paraId="195A521C"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195A521A" w14:textId="77777777" w:rsidR="005228DB" w:rsidRDefault="00E62E6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5A521B" w14:textId="77777777" w:rsidR="005228DB" w:rsidRDefault="00E62E69">
            <w:pPr>
              <w:spacing w:before="0" w:after="0" w:line="240" w:lineRule="auto"/>
              <w:rPr>
                <w:b/>
                <w:szCs w:val="22"/>
                <w:lang w:eastAsia="zh-CN"/>
              </w:rPr>
            </w:pPr>
            <w:r>
              <w:rPr>
                <w:b/>
                <w:szCs w:val="22"/>
                <w:lang w:eastAsia="zh-CN"/>
              </w:rPr>
              <w:t>Comments</w:t>
            </w:r>
          </w:p>
        </w:tc>
      </w:tr>
      <w:tr w:rsidR="005228DB" w14:paraId="195A521F" w14:textId="77777777">
        <w:tc>
          <w:tcPr>
            <w:tcW w:w="1555" w:type="dxa"/>
            <w:tcBorders>
              <w:top w:val="single" w:sz="4" w:space="0" w:color="auto"/>
              <w:left w:val="single" w:sz="4" w:space="0" w:color="auto"/>
              <w:bottom w:val="single" w:sz="4" w:space="0" w:color="auto"/>
              <w:right w:val="single" w:sz="4" w:space="0" w:color="auto"/>
            </w:tcBorders>
          </w:tcPr>
          <w:p w14:paraId="195A521D" w14:textId="77777777" w:rsidR="005228DB" w:rsidRDefault="00E62E69">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195A521E" w14:textId="77777777" w:rsidR="005228DB" w:rsidRDefault="00E62E69">
            <w:pPr>
              <w:spacing w:after="0" w:line="240" w:lineRule="auto"/>
              <w:rPr>
                <w:szCs w:val="22"/>
                <w:highlight w:val="yellow"/>
                <w:lang w:eastAsia="zh-CN"/>
              </w:rPr>
            </w:pPr>
            <w:r>
              <w:rPr>
                <w:szCs w:val="22"/>
                <w:lang w:eastAsia="zh-CN"/>
              </w:rPr>
              <w:t>Support</w:t>
            </w:r>
          </w:p>
        </w:tc>
      </w:tr>
      <w:tr w:rsidR="005228DB" w14:paraId="195A5222" w14:textId="77777777">
        <w:tc>
          <w:tcPr>
            <w:tcW w:w="1555" w:type="dxa"/>
            <w:tcBorders>
              <w:top w:val="single" w:sz="4" w:space="0" w:color="auto"/>
              <w:left w:val="single" w:sz="4" w:space="0" w:color="auto"/>
              <w:bottom w:val="single" w:sz="4" w:space="0" w:color="auto"/>
              <w:right w:val="single" w:sz="4" w:space="0" w:color="auto"/>
            </w:tcBorders>
          </w:tcPr>
          <w:p w14:paraId="195A5220" w14:textId="77777777" w:rsidR="005228DB" w:rsidRDefault="00E62E69">
            <w:pPr>
              <w:spacing w:after="0" w:line="240" w:lineRule="auto"/>
              <w:rPr>
                <w:szCs w:val="22"/>
                <w:lang w:eastAsia="zh-CN"/>
              </w:rPr>
            </w:pPr>
            <w:r>
              <w:rPr>
                <w:szCs w:val="22"/>
                <w:lang w:eastAsia="zh-CN"/>
              </w:rPr>
              <w:t>Futurewei</w:t>
            </w:r>
          </w:p>
        </w:tc>
        <w:tc>
          <w:tcPr>
            <w:tcW w:w="8407" w:type="dxa"/>
            <w:tcBorders>
              <w:top w:val="single" w:sz="4" w:space="0" w:color="auto"/>
              <w:left w:val="single" w:sz="4" w:space="0" w:color="auto"/>
              <w:bottom w:val="single" w:sz="4" w:space="0" w:color="auto"/>
              <w:right w:val="single" w:sz="4" w:space="0" w:color="auto"/>
            </w:tcBorders>
          </w:tcPr>
          <w:p w14:paraId="195A5221" w14:textId="77777777" w:rsidR="005228DB" w:rsidRDefault="00E62E69">
            <w:pPr>
              <w:spacing w:after="0" w:line="240" w:lineRule="auto"/>
              <w:rPr>
                <w:szCs w:val="22"/>
                <w:lang w:eastAsia="zh-CN"/>
              </w:rPr>
            </w:pPr>
            <w:r>
              <w:rPr>
                <w:szCs w:val="22"/>
                <w:lang w:eastAsia="zh-CN"/>
              </w:rPr>
              <w:t xml:space="preserve">We agree with the </w:t>
            </w:r>
            <w:r>
              <w:rPr>
                <w:szCs w:val="22"/>
                <w:lang w:eastAsia="zh-CN"/>
              </w:rPr>
              <w:t>proposal.</w:t>
            </w:r>
          </w:p>
        </w:tc>
      </w:tr>
      <w:tr w:rsidR="005228DB" w14:paraId="195A5225" w14:textId="77777777">
        <w:tc>
          <w:tcPr>
            <w:tcW w:w="1555" w:type="dxa"/>
            <w:tcBorders>
              <w:top w:val="single" w:sz="4" w:space="0" w:color="auto"/>
              <w:left w:val="single" w:sz="4" w:space="0" w:color="auto"/>
              <w:bottom w:val="single" w:sz="4" w:space="0" w:color="auto"/>
              <w:right w:val="single" w:sz="4" w:space="0" w:color="auto"/>
            </w:tcBorders>
          </w:tcPr>
          <w:p w14:paraId="195A5223" w14:textId="77777777" w:rsidR="005228DB" w:rsidRDefault="00E62E69">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195A5224"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Proposal</w:t>
            </w:r>
          </w:p>
        </w:tc>
      </w:tr>
      <w:tr w:rsidR="005228DB" w14:paraId="195A5228" w14:textId="77777777">
        <w:tc>
          <w:tcPr>
            <w:tcW w:w="1555" w:type="dxa"/>
            <w:tcBorders>
              <w:top w:val="single" w:sz="4" w:space="0" w:color="auto"/>
              <w:left w:val="single" w:sz="4" w:space="0" w:color="auto"/>
              <w:bottom w:val="single" w:sz="4" w:space="0" w:color="auto"/>
              <w:right w:val="single" w:sz="4" w:space="0" w:color="auto"/>
            </w:tcBorders>
          </w:tcPr>
          <w:p w14:paraId="195A5226" w14:textId="77777777" w:rsidR="005228DB" w:rsidRDefault="00E62E6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95A5227" w14:textId="77777777" w:rsidR="005228DB" w:rsidRDefault="00E62E69">
            <w:pPr>
              <w:spacing w:after="0" w:line="240" w:lineRule="auto"/>
              <w:rPr>
                <w:szCs w:val="22"/>
                <w:lang w:eastAsia="zh-CN"/>
              </w:rPr>
            </w:pPr>
            <w:r>
              <w:rPr>
                <w:szCs w:val="22"/>
                <w:lang w:eastAsia="zh-CN"/>
              </w:rPr>
              <w:t>Support.</w:t>
            </w:r>
          </w:p>
        </w:tc>
      </w:tr>
      <w:tr w:rsidR="005228DB" w14:paraId="195A522B" w14:textId="77777777">
        <w:tc>
          <w:tcPr>
            <w:tcW w:w="1555" w:type="dxa"/>
            <w:tcBorders>
              <w:top w:val="single" w:sz="4" w:space="0" w:color="auto"/>
              <w:left w:val="single" w:sz="4" w:space="0" w:color="auto"/>
              <w:bottom w:val="single" w:sz="4" w:space="0" w:color="auto"/>
              <w:right w:val="single" w:sz="4" w:space="0" w:color="auto"/>
            </w:tcBorders>
          </w:tcPr>
          <w:p w14:paraId="195A5229" w14:textId="77777777" w:rsidR="005228DB" w:rsidRDefault="00E62E69">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5A522A" w14:textId="77777777" w:rsidR="005228DB" w:rsidRDefault="00E62E69">
            <w:pPr>
              <w:spacing w:after="0" w:line="240" w:lineRule="auto"/>
              <w:rPr>
                <w:szCs w:val="22"/>
                <w:lang w:eastAsia="zh-CN"/>
              </w:rPr>
            </w:pPr>
            <w:r>
              <w:rPr>
                <w:szCs w:val="22"/>
                <w:lang w:eastAsia="zh-CN"/>
              </w:rPr>
              <w:t>We are okay.</w:t>
            </w:r>
          </w:p>
        </w:tc>
      </w:tr>
      <w:tr w:rsidR="005228DB" w14:paraId="195A522E" w14:textId="77777777">
        <w:tc>
          <w:tcPr>
            <w:tcW w:w="1555" w:type="dxa"/>
          </w:tcPr>
          <w:p w14:paraId="195A522C" w14:textId="77777777" w:rsidR="005228DB" w:rsidRDefault="00E62E69">
            <w:pPr>
              <w:spacing w:after="0" w:line="240" w:lineRule="auto"/>
              <w:rPr>
                <w:szCs w:val="22"/>
                <w:lang w:eastAsia="zh-CN"/>
              </w:rPr>
            </w:pPr>
            <w:r>
              <w:rPr>
                <w:szCs w:val="22"/>
                <w:lang w:eastAsia="zh-CN"/>
              </w:rPr>
              <w:t>Intel</w:t>
            </w:r>
          </w:p>
        </w:tc>
        <w:tc>
          <w:tcPr>
            <w:tcW w:w="8407" w:type="dxa"/>
          </w:tcPr>
          <w:p w14:paraId="195A522D" w14:textId="77777777" w:rsidR="005228DB" w:rsidRDefault="00E62E69">
            <w:pPr>
              <w:spacing w:after="0" w:line="240" w:lineRule="auto"/>
              <w:rPr>
                <w:szCs w:val="22"/>
                <w:lang w:eastAsia="zh-CN"/>
              </w:rPr>
            </w:pPr>
            <w:r>
              <w:rPr>
                <w:szCs w:val="22"/>
                <w:lang w:eastAsia="zh-CN"/>
              </w:rPr>
              <w:t xml:space="preserve">We are OK with the proposal </w:t>
            </w:r>
          </w:p>
        </w:tc>
      </w:tr>
      <w:tr w:rsidR="005228DB" w14:paraId="195A5231" w14:textId="77777777">
        <w:tc>
          <w:tcPr>
            <w:tcW w:w="1555" w:type="dxa"/>
          </w:tcPr>
          <w:p w14:paraId="195A522F" w14:textId="77777777" w:rsidR="005228DB" w:rsidRDefault="00E62E69">
            <w:pPr>
              <w:spacing w:after="0" w:line="240" w:lineRule="auto"/>
              <w:rPr>
                <w:szCs w:val="22"/>
                <w:lang w:eastAsia="zh-CN"/>
              </w:rPr>
            </w:pPr>
            <w:r>
              <w:rPr>
                <w:szCs w:val="22"/>
                <w:lang w:eastAsia="zh-CN"/>
              </w:rPr>
              <w:t>Nokia1</w:t>
            </w:r>
          </w:p>
        </w:tc>
        <w:tc>
          <w:tcPr>
            <w:tcW w:w="8407" w:type="dxa"/>
          </w:tcPr>
          <w:p w14:paraId="195A5230" w14:textId="77777777" w:rsidR="005228DB" w:rsidRDefault="00E62E69">
            <w:pPr>
              <w:spacing w:after="0" w:line="240" w:lineRule="auto"/>
              <w:rPr>
                <w:szCs w:val="22"/>
                <w:lang w:eastAsia="zh-CN"/>
              </w:rPr>
            </w:pPr>
            <w:r>
              <w:rPr>
                <w:szCs w:val="22"/>
                <w:lang w:eastAsia="zh-CN"/>
              </w:rPr>
              <w:t>We are fine with this assumption.</w:t>
            </w:r>
          </w:p>
        </w:tc>
      </w:tr>
      <w:tr w:rsidR="005228DB" w14:paraId="195A5234" w14:textId="77777777">
        <w:tc>
          <w:tcPr>
            <w:tcW w:w="1555" w:type="dxa"/>
          </w:tcPr>
          <w:p w14:paraId="195A5232" w14:textId="77777777" w:rsidR="005228DB" w:rsidRDefault="00E62E69">
            <w:pPr>
              <w:spacing w:after="0" w:line="240" w:lineRule="auto"/>
              <w:rPr>
                <w:szCs w:val="22"/>
                <w:lang w:eastAsia="zh-CN"/>
              </w:rPr>
            </w:pPr>
            <w:r>
              <w:rPr>
                <w:szCs w:val="22"/>
                <w:lang w:eastAsia="zh-CN"/>
              </w:rPr>
              <w:t>Sony</w:t>
            </w:r>
          </w:p>
        </w:tc>
        <w:tc>
          <w:tcPr>
            <w:tcW w:w="8407" w:type="dxa"/>
          </w:tcPr>
          <w:p w14:paraId="195A5233" w14:textId="77777777" w:rsidR="005228DB" w:rsidRDefault="00E62E69">
            <w:pPr>
              <w:spacing w:after="0" w:line="240" w:lineRule="auto"/>
              <w:rPr>
                <w:szCs w:val="22"/>
                <w:lang w:eastAsia="zh-CN"/>
              </w:rPr>
            </w:pPr>
            <w:r>
              <w:rPr>
                <w:szCs w:val="22"/>
                <w:lang w:eastAsia="zh-CN"/>
              </w:rPr>
              <w:t>Support the proposal. The value we agree on here should be consistent with 3C-v1</w:t>
            </w:r>
          </w:p>
        </w:tc>
      </w:tr>
      <w:tr w:rsidR="005228DB" w14:paraId="195A5237" w14:textId="77777777">
        <w:tc>
          <w:tcPr>
            <w:tcW w:w="1555" w:type="dxa"/>
          </w:tcPr>
          <w:p w14:paraId="195A5235" w14:textId="77777777" w:rsidR="005228DB" w:rsidRDefault="00E62E69">
            <w:pPr>
              <w:spacing w:after="0" w:line="240" w:lineRule="auto"/>
              <w:rPr>
                <w:szCs w:val="22"/>
                <w:lang w:eastAsia="zh-CN"/>
              </w:rPr>
            </w:pPr>
            <w:r>
              <w:rPr>
                <w:szCs w:val="22"/>
                <w:lang w:eastAsia="zh-CN"/>
              </w:rPr>
              <w:t>CATT</w:t>
            </w:r>
          </w:p>
        </w:tc>
        <w:tc>
          <w:tcPr>
            <w:tcW w:w="8407" w:type="dxa"/>
          </w:tcPr>
          <w:p w14:paraId="195A5236" w14:textId="77777777" w:rsidR="005228DB" w:rsidRDefault="00E62E69">
            <w:pPr>
              <w:spacing w:after="0" w:line="240" w:lineRule="auto"/>
              <w:rPr>
                <w:szCs w:val="22"/>
                <w:lang w:eastAsia="zh-CN"/>
              </w:rPr>
            </w:pPr>
            <w:r>
              <w:rPr>
                <w:szCs w:val="22"/>
                <w:lang w:eastAsia="zh-CN"/>
              </w:rPr>
              <w:t xml:space="preserve">We </w:t>
            </w:r>
            <w:r>
              <w:rPr>
                <w:szCs w:val="22"/>
                <w:lang w:eastAsia="zh-CN"/>
              </w:rPr>
              <w:t>are OK with the proposal.</w:t>
            </w:r>
          </w:p>
        </w:tc>
      </w:tr>
      <w:tr w:rsidR="005228DB" w14:paraId="195A523A" w14:textId="77777777">
        <w:tc>
          <w:tcPr>
            <w:tcW w:w="1555" w:type="dxa"/>
          </w:tcPr>
          <w:p w14:paraId="195A5238" w14:textId="77777777" w:rsidR="005228DB" w:rsidRDefault="00E62E69">
            <w:pPr>
              <w:spacing w:after="0" w:line="240" w:lineRule="auto"/>
              <w:rPr>
                <w:szCs w:val="22"/>
                <w:lang w:eastAsia="zh-CN"/>
              </w:rPr>
            </w:pPr>
            <w:r>
              <w:rPr>
                <w:szCs w:val="22"/>
                <w:lang w:eastAsia="zh-CN"/>
              </w:rPr>
              <w:t>InterDigital</w:t>
            </w:r>
          </w:p>
        </w:tc>
        <w:tc>
          <w:tcPr>
            <w:tcW w:w="8407" w:type="dxa"/>
          </w:tcPr>
          <w:p w14:paraId="195A5239" w14:textId="77777777" w:rsidR="005228DB" w:rsidRDefault="00E62E69">
            <w:pPr>
              <w:spacing w:after="0" w:line="240" w:lineRule="auto"/>
              <w:rPr>
                <w:szCs w:val="22"/>
                <w:lang w:eastAsia="zh-CN"/>
              </w:rPr>
            </w:pPr>
            <w:r>
              <w:rPr>
                <w:szCs w:val="22"/>
                <w:lang w:eastAsia="zh-CN"/>
              </w:rPr>
              <w:t>Fine with the proposal.</w:t>
            </w:r>
          </w:p>
        </w:tc>
      </w:tr>
      <w:tr w:rsidR="005228DB" w14:paraId="195A523F" w14:textId="77777777">
        <w:tc>
          <w:tcPr>
            <w:tcW w:w="1555" w:type="dxa"/>
          </w:tcPr>
          <w:p w14:paraId="195A523B" w14:textId="77777777" w:rsidR="005228DB" w:rsidRDefault="00E62E69">
            <w:pPr>
              <w:spacing w:after="0" w:line="240" w:lineRule="auto"/>
              <w:rPr>
                <w:szCs w:val="22"/>
                <w:lang w:eastAsia="zh-CN"/>
              </w:rPr>
            </w:pPr>
            <w:r>
              <w:rPr>
                <w:rFonts w:hint="eastAsia"/>
                <w:szCs w:val="22"/>
                <w:lang w:eastAsia="zh-CN"/>
              </w:rPr>
              <w:t>H</w:t>
            </w:r>
            <w:r>
              <w:rPr>
                <w:szCs w:val="22"/>
                <w:lang w:eastAsia="zh-CN"/>
              </w:rPr>
              <w:t>uawei, HiSilicon</w:t>
            </w:r>
          </w:p>
        </w:tc>
        <w:tc>
          <w:tcPr>
            <w:tcW w:w="8407" w:type="dxa"/>
          </w:tcPr>
          <w:p w14:paraId="195A523C" w14:textId="77777777" w:rsidR="005228DB" w:rsidRDefault="00E62E69">
            <w:pPr>
              <w:spacing w:after="0" w:line="240" w:lineRule="auto"/>
              <w:rPr>
                <w:szCs w:val="22"/>
                <w:lang w:eastAsia="zh-CN"/>
              </w:rPr>
            </w:pPr>
            <w:r>
              <w:rPr>
                <w:szCs w:val="22"/>
                <w:lang w:eastAsia="zh-CN"/>
              </w:rPr>
              <w:t>It is not clear on the 1Rx. It is 1 Rx chain or 1 antenna?</w:t>
            </w:r>
          </w:p>
          <w:p w14:paraId="195A523D" w14:textId="77777777" w:rsidR="005228DB" w:rsidRDefault="00E62E69">
            <w:pPr>
              <w:spacing w:after="0" w:line="240" w:lineRule="auto"/>
              <w:rPr>
                <w:szCs w:val="22"/>
                <w:lang w:eastAsia="zh-CN"/>
              </w:rPr>
            </w:pPr>
            <w:r>
              <w:rPr>
                <w:szCs w:val="22"/>
                <w:lang w:eastAsia="zh-CN"/>
              </w:rPr>
              <w:t>We think it should be 1 Rx chain.</w:t>
            </w:r>
          </w:p>
          <w:p w14:paraId="195A523E" w14:textId="77777777" w:rsidR="005228DB" w:rsidRDefault="00E62E69">
            <w:pPr>
              <w:pStyle w:val="ListParagraph"/>
              <w:numPr>
                <w:ilvl w:val="0"/>
                <w:numId w:val="68"/>
              </w:numPr>
              <w:rPr>
                <w:lang w:eastAsia="zh-CN"/>
              </w:rPr>
            </w:pPr>
            <w:r>
              <w:rPr>
                <w:color w:val="FF0000"/>
                <w:lang w:eastAsia="zh-CN"/>
              </w:rPr>
              <w:t xml:space="preserve">For evaluation, 1 Rx </w:t>
            </w:r>
            <w:r>
              <w:rPr>
                <w:color w:val="FF0000"/>
                <w:highlight w:val="yellow"/>
                <w:lang w:eastAsia="zh-CN"/>
              </w:rPr>
              <w:t>chain</w:t>
            </w:r>
            <w:r>
              <w:rPr>
                <w:color w:val="FF0000"/>
                <w:lang w:eastAsia="zh-CN"/>
              </w:rPr>
              <w:t xml:space="preserve"> for LP-WUS receiver is baseline.</w:t>
            </w:r>
          </w:p>
        </w:tc>
      </w:tr>
      <w:tr w:rsidR="005228DB" w14:paraId="195A5242" w14:textId="77777777">
        <w:tc>
          <w:tcPr>
            <w:tcW w:w="1555" w:type="dxa"/>
          </w:tcPr>
          <w:p w14:paraId="195A5240" w14:textId="77777777" w:rsidR="005228DB" w:rsidRDefault="00E62E69">
            <w:pPr>
              <w:spacing w:after="0" w:line="240" w:lineRule="auto"/>
              <w:rPr>
                <w:szCs w:val="22"/>
                <w:lang w:eastAsia="zh-CN"/>
              </w:rPr>
            </w:pPr>
            <w:r>
              <w:rPr>
                <w:szCs w:val="22"/>
                <w:lang w:eastAsia="zh-CN"/>
              </w:rPr>
              <w:t>MediaTek</w:t>
            </w:r>
          </w:p>
        </w:tc>
        <w:tc>
          <w:tcPr>
            <w:tcW w:w="8407" w:type="dxa"/>
          </w:tcPr>
          <w:p w14:paraId="195A5241" w14:textId="77777777" w:rsidR="005228DB" w:rsidRDefault="00E62E69">
            <w:pPr>
              <w:spacing w:after="0" w:line="240" w:lineRule="auto"/>
              <w:rPr>
                <w:szCs w:val="22"/>
                <w:lang w:eastAsia="zh-CN"/>
              </w:rPr>
            </w:pPr>
            <w:r>
              <w:rPr>
                <w:szCs w:val="22"/>
                <w:lang w:eastAsia="zh-CN"/>
              </w:rPr>
              <w:t>We support</w:t>
            </w:r>
            <w:r>
              <w:rPr>
                <w:szCs w:val="22"/>
                <w:lang w:eastAsia="zh-CN"/>
              </w:rPr>
              <w:t xml:space="preserve"> this proposal.</w:t>
            </w:r>
          </w:p>
        </w:tc>
      </w:tr>
      <w:tr w:rsidR="005228DB" w14:paraId="195A5245" w14:textId="77777777">
        <w:tc>
          <w:tcPr>
            <w:tcW w:w="1555" w:type="dxa"/>
          </w:tcPr>
          <w:p w14:paraId="195A5243" w14:textId="77777777" w:rsidR="005228DB" w:rsidRDefault="00E62E69">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195A5244" w14:textId="77777777" w:rsidR="005228DB" w:rsidRDefault="00E62E69">
            <w:pPr>
              <w:spacing w:after="0" w:line="240" w:lineRule="auto"/>
              <w:rPr>
                <w:szCs w:val="22"/>
                <w:lang w:eastAsia="zh-CN"/>
              </w:rPr>
            </w:pPr>
            <w:r>
              <w:rPr>
                <w:rFonts w:hint="eastAsia"/>
                <w:szCs w:val="22"/>
                <w:lang w:eastAsia="zh-CN"/>
              </w:rPr>
              <w:t>O</w:t>
            </w:r>
            <w:r>
              <w:rPr>
                <w:szCs w:val="22"/>
                <w:lang w:eastAsia="zh-CN"/>
              </w:rPr>
              <w:t>K with the proposal.</w:t>
            </w:r>
          </w:p>
        </w:tc>
      </w:tr>
      <w:tr w:rsidR="005228DB" w14:paraId="195A5248" w14:textId="77777777">
        <w:tc>
          <w:tcPr>
            <w:tcW w:w="1555" w:type="dxa"/>
          </w:tcPr>
          <w:p w14:paraId="195A5246" w14:textId="77777777" w:rsidR="005228DB" w:rsidRDefault="00E62E69">
            <w:pPr>
              <w:spacing w:after="0" w:line="240" w:lineRule="auto"/>
              <w:rPr>
                <w:szCs w:val="22"/>
                <w:lang w:eastAsia="zh-CN"/>
              </w:rPr>
            </w:pPr>
            <w:r>
              <w:rPr>
                <w:szCs w:val="22"/>
                <w:lang w:eastAsia="zh-CN"/>
              </w:rPr>
              <w:t xml:space="preserve">Lenovo </w:t>
            </w:r>
          </w:p>
        </w:tc>
        <w:tc>
          <w:tcPr>
            <w:tcW w:w="8407" w:type="dxa"/>
          </w:tcPr>
          <w:p w14:paraId="195A5247" w14:textId="77777777" w:rsidR="005228DB" w:rsidRDefault="00E62E69">
            <w:pPr>
              <w:spacing w:after="0" w:line="240" w:lineRule="auto"/>
              <w:rPr>
                <w:szCs w:val="22"/>
                <w:lang w:eastAsia="zh-CN"/>
              </w:rPr>
            </w:pPr>
            <w:r>
              <w:rPr>
                <w:szCs w:val="22"/>
                <w:lang w:eastAsia="zh-CN"/>
              </w:rPr>
              <w:t xml:space="preserve">1Rx should be prioritized 4Rx may be optional </w:t>
            </w:r>
          </w:p>
        </w:tc>
      </w:tr>
      <w:tr w:rsidR="005228DB" w14:paraId="195A524B" w14:textId="77777777">
        <w:tc>
          <w:tcPr>
            <w:tcW w:w="1555" w:type="dxa"/>
          </w:tcPr>
          <w:p w14:paraId="195A5249" w14:textId="77777777" w:rsidR="005228DB" w:rsidRDefault="00E62E69">
            <w:pPr>
              <w:spacing w:after="0" w:line="240" w:lineRule="auto"/>
              <w:rPr>
                <w:szCs w:val="22"/>
                <w:lang w:eastAsia="zh-CN"/>
              </w:rPr>
            </w:pPr>
            <w:r>
              <w:rPr>
                <w:rFonts w:eastAsia="Malgun Gothic" w:hint="eastAsia"/>
                <w:szCs w:val="22"/>
                <w:lang w:eastAsia="ko-KR"/>
              </w:rPr>
              <w:t>Samsung</w:t>
            </w:r>
          </w:p>
        </w:tc>
        <w:tc>
          <w:tcPr>
            <w:tcW w:w="8407" w:type="dxa"/>
          </w:tcPr>
          <w:p w14:paraId="195A524A" w14:textId="77777777" w:rsidR="005228DB" w:rsidRDefault="00E62E69">
            <w:pPr>
              <w:spacing w:after="0" w:line="240" w:lineRule="auto"/>
              <w:rPr>
                <w:szCs w:val="22"/>
                <w:lang w:eastAsia="zh-CN"/>
              </w:rPr>
            </w:pPr>
            <w:r>
              <w:rPr>
                <w:szCs w:val="22"/>
                <w:lang w:eastAsia="zh-CN"/>
              </w:rPr>
              <w:t>Agree with the proposal.</w:t>
            </w:r>
          </w:p>
        </w:tc>
      </w:tr>
      <w:tr w:rsidR="005228DB" w14:paraId="195A524E" w14:textId="77777777">
        <w:tc>
          <w:tcPr>
            <w:tcW w:w="1555" w:type="dxa"/>
          </w:tcPr>
          <w:p w14:paraId="195A524C" w14:textId="77777777" w:rsidR="005228DB" w:rsidRDefault="00E62E69">
            <w:pPr>
              <w:spacing w:after="0" w:line="240" w:lineRule="auto"/>
              <w:rPr>
                <w:szCs w:val="22"/>
                <w:lang w:eastAsia="zh-CN"/>
              </w:rPr>
            </w:pPr>
            <w:r>
              <w:rPr>
                <w:szCs w:val="22"/>
                <w:lang w:eastAsia="zh-CN"/>
              </w:rPr>
              <w:t>Apple</w:t>
            </w:r>
          </w:p>
        </w:tc>
        <w:tc>
          <w:tcPr>
            <w:tcW w:w="8407" w:type="dxa"/>
          </w:tcPr>
          <w:p w14:paraId="195A524D" w14:textId="77777777" w:rsidR="005228DB" w:rsidRDefault="00E62E69">
            <w:pPr>
              <w:spacing w:after="0" w:line="240" w:lineRule="auto"/>
              <w:rPr>
                <w:szCs w:val="22"/>
                <w:lang w:eastAsia="zh-CN"/>
              </w:rPr>
            </w:pPr>
            <w:r>
              <w:rPr>
                <w:szCs w:val="22"/>
                <w:lang w:eastAsia="zh-CN"/>
              </w:rPr>
              <w:t>1Rx can be the baseline. 2Rx may be additionally considered if we need to balance different metrics.</w:t>
            </w:r>
          </w:p>
        </w:tc>
      </w:tr>
      <w:tr w:rsidR="005228DB" w14:paraId="195A5251" w14:textId="77777777">
        <w:tc>
          <w:tcPr>
            <w:tcW w:w="1555" w:type="dxa"/>
          </w:tcPr>
          <w:p w14:paraId="195A524F" w14:textId="77777777" w:rsidR="005228DB" w:rsidRDefault="00E62E69">
            <w:pPr>
              <w:spacing w:after="0" w:line="240" w:lineRule="auto"/>
              <w:rPr>
                <w:rFonts w:eastAsia="Malgun Gothic"/>
                <w:szCs w:val="22"/>
                <w:lang w:eastAsia="ko-KR"/>
              </w:rPr>
            </w:pPr>
            <w:r>
              <w:rPr>
                <w:szCs w:val="22"/>
                <w:lang w:eastAsia="zh-CN"/>
              </w:rPr>
              <w:t>CMCC</w:t>
            </w:r>
          </w:p>
        </w:tc>
        <w:tc>
          <w:tcPr>
            <w:tcW w:w="8407" w:type="dxa"/>
          </w:tcPr>
          <w:p w14:paraId="195A5250" w14:textId="77777777" w:rsidR="005228DB" w:rsidRDefault="00E62E69">
            <w:pPr>
              <w:spacing w:after="0" w:line="240" w:lineRule="auto"/>
              <w:rPr>
                <w:szCs w:val="22"/>
                <w:lang w:eastAsia="zh-CN"/>
              </w:rPr>
            </w:pPr>
            <w:r>
              <w:rPr>
                <w:szCs w:val="22"/>
                <w:lang w:eastAsia="zh-CN"/>
              </w:rPr>
              <w:t>OK.</w:t>
            </w:r>
          </w:p>
        </w:tc>
      </w:tr>
      <w:tr w:rsidR="005228DB" w14:paraId="195A5254" w14:textId="77777777">
        <w:tc>
          <w:tcPr>
            <w:tcW w:w="1555" w:type="dxa"/>
          </w:tcPr>
          <w:p w14:paraId="195A5252" w14:textId="77777777" w:rsidR="005228DB" w:rsidRDefault="00E62E69">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95A5253" w14:textId="77777777" w:rsidR="005228DB" w:rsidRDefault="00E62E69">
            <w:pPr>
              <w:spacing w:after="0" w:line="240" w:lineRule="auto"/>
              <w:rPr>
                <w:szCs w:val="22"/>
                <w:lang w:eastAsia="zh-CN"/>
              </w:rPr>
            </w:pPr>
            <w:r>
              <w:rPr>
                <w:szCs w:val="22"/>
                <w:lang w:eastAsia="zh-CN"/>
              </w:rPr>
              <w:t>We support this proposal.</w:t>
            </w:r>
          </w:p>
        </w:tc>
      </w:tr>
      <w:tr w:rsidR="005228DB" w14:paraId="195A5257" w14:textId="77777777">
        <w:tc>
          <w:tcPr>
            <w:tcW w:w="1555" w:type="dxa"/>
          </w:tcPr>
          <w:p w14:paraId="195A5255" w14:textId="77777777" w:rsidR="005228DB" w:rsidRDefault="00E62E69">
            <w:pPr>
              <w:spacing w:after="0" w:line="240" w:lineRule="auto"/>
              <w:rPr>
                <w:rFonts w:eastAsia="MS Mincho"/>
                <w:szCs w:val="22"/>
                <w:lang w:eastAsia="ja-JP"/>
              </w:rPr>
            </w:pPr>
            <w:r>
              <w:rPr>
                <w:rFonts w:eastAsia="MS Mincho"/>
                <w:szCs w:val="22"/>
                <w:lang w:eastAsia="ja-JP"/>
              </w:rPr>
              <w:t>EURECOM</w:t>
            </w:r>
          </w:p>
        </w:tc>
        <w:tc>
          <w:tcPr>
            <w:tcW w:w="8407" w:type="dxa"/>
          </w:tcPr>
          <w:p w14:paraId="195A5256" w14:textId="77777777" w:rsidR="005228DB" w:rsidRDefault="00E62E69">
            <w:pPr>
              <w:spacing w:after="0" w:line="240" w:lineRule="auto"/>
              <w:rPr>
                <w:szCs w:val="22"/>
                <w:lang w:eastAsia="zh-CN"/>
              </w:rPr>
            </w:pPr>
            <w:r>
              <w:rPr>
                <w:szCs w:val="22"/>
                <w:lang w:eastAsia="zh-CN"/>
              </w:rPr>
              <w:t>OK</w:t>
            </w:r>
          </w:p>
        </w:tc>
      </w:tr>
      <w:tr w:rsidR="005228DB" w14:paraId="195A525A" w14:textId="77777777">
        <w:tc>
          <w:tcPr>
            <w:tcW w:w="1555" w:type="dxa"/>
          </w:tcPr>
          <w:p w14:paraId="195A5258" w14:textId="77777777" w:rsidR="005228DB" w:rsidRDefault="00E62E69">
            <w:pPr>
              <w:spacing w:after="0" w:line="240" w:lineRule="auto"/>
              <w:rPr>
                <w:szCs w:val="22"/>
                <w:lang w:eastAsia="ja-JP"/>
              </w:rPr>
            </w:pPr>
            <w:r>
              <w:rPr>
                <w:rFonts w:hint="eastAsia"/>
                <w:szCs w:val="22"/>
                <w:lang w:eastAsia="zh-CN"/>
              </w:rPr>
              <w:t>ZTE, Sanechips</w:t>
            </w:r>
          </w:p>
        </w:tc>
        <w:tc>
          <w:tcPr>
            <w:tcW w:w="8407" w:type="dxa"/>
          </w:tcPr>
          <w:p w14:paraId="195A5259" w14:textId="77777777" w:rsidR="005228DB" w:rsidRDefault="00E62E69">
            <w:pPr>
              <w:spacing w:after="0" w:line="240" w:lineRule="auto"/>
              <w:rPr>
                <w:szCs w:val="22"/>
                <w:lang w:eastAsia="zh-CN"/>
              </w:rPr>
            </w:pPr>
            <w:r>
              <w:rPr>
                <w:rFonts w:hint="eastAsia"/>
                <w:szCs w:val="22"/>
                <w:lang w:eastAsia="zh-CN"/>
              </w:rPr>
              <w:t>OK</w:t>
            </w:r>
          </w:p>
        </w:tc>
      </w:tr>
    </w:tbl>
    <w:p w14:paraId="195A525B" w14:textId="77777777" w:rsidR="005228DB" w:rsidRDefault="005228DB">
      <w:pPr>
        <w:jc w:val="both"/>
        <w:rPr>
          <w:szCs w:val="22"/>
          <w:lang w:eastAsia="zh-CN"/>
        </w:rPr>
      </w:pPr>
    </w:p>
    <w:p w14:paraId="195A525C" w14:textId="77777777" w:rsidR="005228DB" w:rsidRDefault="005228DB">
      <w:pPr>
        <w:rPr>
          <w:lang w:eastAsia="zh-CN"/>
        </w:rPr>
      </w:pPr>
    </w:p>
    <w:p w14:paraId="195A525D" w14:textId="77777777" w:rsidR="005228DB" w:rsidRDefault="005228DB">
      <w:pPr>
        <w:rPr>
          <w:lang w:eastAsia="zh-CN"/>
        </w:rPr>
      </w:pPr>
    </w:p>
    <w:p w14:paraId="195A525E" w14:textId="77777777" w:rsidR="005228DB" w:rsidRDefault="00E62E69">
      <w:pPr>
        <w:pStyle w:val="Heading3"/>
        <w:numPr>
          <w:ilvl w:val="0"/>
          <w:numId w:val="0"/>
        </w:numPr>
        <w:ind w:left="720" w:hanging="720"/>
        <w:rPr>
          <w:lang w:eastAsia="zh-CN"/>
        </w:rPr>
      </w:pPr>
      <w:r>
        <w:rPr>
          <w:lang w:eastAsia="zh-CN"/>
        </w:rPr>
        <w:lastRenderedPageBreak/>
        <w:t>3H-v1: Others</w:t>
      </w:r>
    </w:p>
    <w:p w14:paraId="195A525F" w14:textId="77777777" w:rsidR="005228DB" w:rsidRDefault="00E62E69">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195A5260" w14:textId="77777777" w:rsidR="005228DB" w:rsidRDefault="00E62E69">
      <w:pPr>
        <w:overflowPunct/>
        <w:snapToGrid w:val="0"/>
        <w:spacing w:after="120" w:line="240" w:lineRule="auto"/>
        <w:textAlignment w:val="auto"/>
        <w:rPr>
          <w:sz w:val="22"/>
          <w:szCs w:val="22"/>
          <w:lang w:eastAsia="zh-CN"/>
        </w:rPr>
      </w:pPr>
      <w:r>
        <w:rPr>
          <w:b/>
          <w:sz w:val="22"/>
          <w:szCs w:val="22"/>
          <w:lang w:eastAsia="zh-CN"/>
        </w:rPr>
        <w:t>Spreadtrum:</w:t>
      </w:r>
      <w:r>
        <w:rPr>
          <w:sz w:val="22"/>
          <w:szCs w:val="22"/>
          <w:lang w:eastAsia="zh-CN"/>
        </w:rPr>
        <w:t xml:space="preserve"> Assumption of whether the LP-WUS supports beam sweeping or not impacts at least the resource overhead and the coverage.</w:t>
      </w:r>
    </w:p>
    <w:p w14:paraId="195A5261" w14:textId="77777777" w:rsidR="005228DB" w:rsidRDefault="00E62E69">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w:t>
      </w:r>
      <w:r>
        <w:rPr>
          <w:rFonts w:hint="eastAsia"/>
        </w:rPr>
        <w:t>r deployment scenario, are considered for study.</w:t>
      </w:r>
    </w:p>
    <w:p w14:paraId="195A5262" w14:textId="77777777" w:rsidR="005228DB" w:rsidRDefault="00E62E69">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195A5263" w14:textId="77777777" w:rsidR="005228DB" w:rsidRDefault="00E62E69">
      <w:pPr>
        <w:numPr>
          <w:ilvl w:val="0"/>
          <w:numId w:val="57"/>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195A5264" w14:textId="77777777" w:rsidR="005228DB" w:rsidRDefault="00E62E69">
      <w:pPr>
        <w:numPr>
          <w:ilvl w:val="0"/>
          <w:numId w:val="57"/>
        </w:numPr>
        <w:overflowPunct/>
        <w:autoSpaceDE/>
        <w:autoSpaceDN/>
        <w:adjustRightInd/>
        <w:snapToGrid w:val="0"/>
        <w:spacing w:after="120" w:line="240" w:lineRule="auto"/>
        <w:jc w:val="both"/>
        <w:textAlignment w:val="auto"/>
        <w:rPr>
          <w:bCs/>
          <w:iCs/>
        </w:rPr>
      </w:pPr>
      <w:r>
        <w:rPr>
          <w:rFonts w:hint="eastAsia"/>
          <w:bCs/>
          <w:iCs/>
        </w:rPr>
        <w:t xml:space="preserve">The system level simulation for NW capacity can be </w:t>
      </w:r>
      <w:r>
        <w:rPr>
          <w:rFonts w:hint="eastAsia"/>
          <w:bCs/>
          <w:iCs/>
        </w:rPr>
        <w:t>deprioritized.</w:t>
      </w:r>
    </w:p>
    <w:p w14:paraId="195A5265" w14:textId="77777777" w:rsidR="005228DB" w:rsidRDefault="00E62E69">
      <w:pPr>
        <w:jc w:val="both"/>
        <w:rPr>
          <w:b/>
          <w:szCs w:val="22"/>
          <w:lang w:eastAsia="zh-CN"/>
        </w:rPr>
      </w:pPr>
      <w:r>
        <w:rPr>
          <w:rFonts w:hint="eastAsia"/>
          <w:b/>
          <w:szCs w:val="22"/>
          <w:lang w:eastAsia="zh-CN"/>
        </w:rPr>
        <w:t>C</w:t>
      </w:r>
      <w:r>
        <w:rPr>
          <w:b/>
          <w:szCs w:val="22"/>
          <w:lang w:eastAsia="zh-CN"/>
        </w:rPr>
        <w:t>MCC</w:t>
      </w:r>
    </w:p>
    <w:p w14:paraId="195A5266" w14:textId="77777777" w:rsidR="005228DB" w:rsidRDefault="00E62E69">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195A5267" w14:textId="77777777" w:rsidR="005228DB" w:rsidRDefault="00E62E69">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95A5268" w14:textId="77777777" w:rsidR="005228DB" w:rsidRDefault="00E62E69">
      <w:pPr>
        <w:jc w:val="both"/>
        <w:rPr>
          <w:b/>
          <w:szCs w:val="22"/>
          <w:lang w:eastAsia="zh-CN"/>
        </w:rPr>
      </w:pPr>
      <w:r>
        <w:rPr>
          <w:rFonts w:hint="eastAsia"/>
          <w:b/>
          <w:szCs w:val="22"/>
          <w:lang w:eastAsia="zh-CN"/>
        </w:rPr>
        <w:t>N</w:t>
      </w:r>
      <w:r>
        <w:rPr>
          <w:b/>
          <w:szCs w:val="22"/>
          <w:lang w:eastAsia="zh-CN"/>
        </w:rPr>
        <w:t>okia</w:t>
      </w:r>
    </w:p>
    <w:p w14:paraId="195A5269" w14:textId="77777777" w:rsidR="005228DB" w:rsidRDefault="00E62E69">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We as</w:t>
      </w:r>
      <w:r>
        <w:rPr>
          <w:kern w:val="2"/>
          <w:sz w:val="21"/>
          <w:szCs w:val="22"/>
          <w:lang w:eastAsia="zh-CN"/>
        </w:rPr>
        <w:t xml:space="preserve">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w:t>
      </w:r>
      <w:r>
        <w:rPr>
          <w:b/>
          <w:kern w:val="2"/>
          <w:sz w:val="21"/>
          <w:szCs w:val="22"/>
          <w:lang w:eastAsia="zh-CN"/>
        </w:rPr>
        <w:t>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w:t>
      </w:r>
      <w:r>
        <w:rPr>
          <w:kern w:val="2"/>
          <w:sz w:val="21"/>
          <w:szCs w:val="22"/>
          <w:lang w:eastAsia="zh-CN"/>
        </w:rPr>
        <w:t xml:space="preserve">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195A526A" w14:textId="77777777" w:rsidR="005228DB" w:rsidRDefault="005228DB">
      <w:pPr>
        <w:widowControl w:val="0"/>
        <w:overflowPunct/>
        <w:autoSpaceDE/>
        <w:autoSpaceDN/>
        <w:adjustRightInd/>
        <w:spacing w:after="0" w:line="240" w:lineRule="auto"/>
        <w:jc w:val="both"/>
        <w:textAlignment w:val="auto"/>
        <w:rPr>
          <w:kern w:val="2"/>
          <w:sz w:val="21"/>
          <w:szCs w:val="22"/>
          <w:lang w:eastAsia="zh-CN"/>
        </w:rPr>
      </w:pPr>
    </w:p>
    <w:p w14:paraId="195A526B" w14:textId="77777777" w:rsidR="005228DB" w:rsidRDefault="00E62E69">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rPr>
        <w:drawing>
          <wp:inline distT="0" distB="0" distL="0" distR="0" wp14:anchorId="195A559B" wp14:editId="195A559C">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195A526C" w14:textId="77777777" w:rsidR="005228DB" w:rsidRDefault="005228DB">
      <w:pPr>
        <w:rPr>
          <w:lang w:eastAsia="zh-CN"/>
        </w:rPr>
      </w:pPr>
    </w:p>
    <w:p w14:paraId="195A526D" w14:textId="77777777" w:rsidR="005228DB" w:rsidRDefault="00E62E69">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195A526E" w14:textId="77777777" w:rsidR="005228DB" w:rsidRDefault="00E62E69">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195A526F" w14:textId="77777777" w:rsidR="005228DB" w:rsidRDefault="005228DB">
      <w:pPr>
        <w:jc w:val="both"/>
        <w:rPr>
          <w:bCs/>
          <w:lang w:eastAsia="zh-CN"/>
        </w:rPr>
      </w:pPr>
    </w:p>
    <w:p w14:paraId="195A5270" w14:textId="77777777" w:rsidR="005228DB" w:rsidRDefault="00E62E69">
      <w:pPr>
        <w:pStyle w:val="Heading1"/>
        <w:rPr>
          <w:sz w:val="44"/>
        </w:rPr>
      </w:pPr>
      <w:bookmarkStart w:id="80" w:name="_Toc529948047"/>
      <w:r>
        <w:rPr>
          <w:sz w:val="44"/>
        </w:rPr>
        <w:lastRenderedPageBreak/>
        <w:t>Summary of the previous agreements</w:t>
      </w:r>
    </w:p>
    <w:p w14:paraId="195A5271" w14:textId="77777777" w:rsidR="005228DB" w:rsidRDefault="00E62E69">
      <w:pPr>
        <w:pStyle w:val="Heading2"/>
        <w:numPr>
          <w:ilvl w:val="0"/>
          <w:numId w:val="0"/>
        </w:numPr>
        <w:ind w:left="576" w:hanging="576"/>
      </w:pPr>
      <w:r>
        <w:t>RAN1#110</w:t>
      </w:r>
      <w:r>
        <w:rPr>
          <w:rFonts w:hint="eastAsia"/>
          <w:lang w:eastAsia="zh-CN"/>
        </w:rPr>
        <w:t>bis</w:t>
      </w:r>
      <w:r>
        <w:t>-e</w:t>
      </w:r>
    </w:p>
    <w:p w14:paraId="195A5272" w14:textId="77777777" w:rsidR="005228DB" w:rsidRDefault="00E62E69">
      <w:pPr>
        <w:pStyle w:val="Heading1"/>
        <w:rPr>
          <w:sz w:val="44"/>
        </w:rPr>
      </w:pPr>
      <w:r>
        <w:rPr>
          <w:sz w:val="44"/>
        </w:rPr>
        <w:t xml:space="preserve">Proposals from companies’ submitted </w:t>
      </w:r>
      <w:r>
        <w:rPr>
          <w:sz w:val="44"/>
        </w:rPr>
        <w:t>contributions</w:t>
      </w:r>
    </w:p>
    <w:p w14:paraId="195A5273" w14:textId="77777777" w:rsidR="005228DB" w:rsidRDefault="005228DB">
      <w:pPr>
        <w:rPr>
          <w:lang w:val="en-GB"/>
        </w:rPr>
      </w:pPr>
    </w:p>
    <w:p w14:paraId="195A5274" w14:textId="77777777" w:rsidR="005228DB" w:rsidRDefault="00E62E69">
      <w:pPr>
        <w:pStyle w:val="Heading2"/>
        <w:widowControl w:val="0"/>
        <w:numPr>
          <w:ilvl w:val="0"/>
          <w:numId w:val="69"/>
        </w:numPr>
        <w:spacing w:line="254" w:lineRule="auto"/>
        <w:textAlignment w:val="auto"/>
        <w:rPr>
          <w:rFonts w:cs="Arial"/>
          <w:bCs/>
          <w:lang w:eastAsia="zh-CN"/>
        </w:rPr>
      </w:pPr>
      <w:r>
        <w:rPr>
          <w:rFonts w:cs="Arial"/>
          <w:bCs/>
        </w:rPr>
        <w:t>FUTUREWEI</w:t>
      </w:r>
    </w:p>
    <w:p w14:paraId="195A5275" w14:textId="77777777" w:rsidR="005228DB" w:rsidRDefault="00E62E69">
      <w:pPr>
        <w:rPr>
          <w:b/>
          <w:lang w:val="en-GB"/>
        </w:rPr>
      </w:pPr>
      <w:r>
        <w:rPr>
          <w:b/>
          <w:lang w:val="en-GB"/>
        </w:rPr>
        <w:t>R1-2208378</w:t>
      </w:r>
      <w:r>
        <w:rPr>
          <w:b/>
          <w:lang w:val="en-GB"/>
        </w:rPr>
        <w:tab/>
        <w:t>Evaluation of Low Power WUS and initial performance results</w:t>
      </w:r>
      <w:r>
        <w:rPr>
          <w:b/>
          <w:lang w:val="en-GB"/>
        </w:rPr>
        <w:tab/>
        <w:t>FUTUREWEI</w:t>
      </w:r>
    </w:p>
    <w:p w14:paraId="195A5276" w14:textId="77777777" w:rsidR="005228DB" w:rsidRDefault="00E62E69">
      <w:pPr>
        <w:rPr>
          <w:u w:val="single"/>
        </w:rPr>
      </w:pPr>
      <w:r>
        <w:rPr>
          <w:u w:val="single"/>
        </w:rPr>
        <w:t>Performance Metrics and Models</w:t>
      </w:r>
    </w:p>
    <w:p w14:paraId="195A5277" w14:textId="77777777" w:rsidR="005228DB" w:rsidRDefault="00E62E69">
      <w:pPr>
        <w:rPr>
          <w:b/>
          <w:bCs/>
          <w:i/>
          <w:iCs/>
          <w:lang w:eastAsia="ja-JP"/>
        </w:rPr>
      </w:pPr>
      <w:r>
        <w:rPr>
          <w:b/>
          <w:bCs/>
          <w:i/>
          <w:iCs/>
          <w:lang w:eastAsia="ja-JP"/>
        </w:rPr>
        <w:t>Proposal 1: A set of relative power values and corresponding low-power receiver characteristics, e.g., sensitivity, nee</w:t>
      </w:r>
      <w:r>
        <w:rPr>
          <w:b/>
          <w:bCs/>
          <w:i/>
          <w:iCs/>
          <w:lang w:eastAsia="ja-JP"/>
        </w:rPr>
        <w:t>ds to be defined for proper evaluation of power saving gains/losses.</w:t>
      </w:r>
    </w:p>
    <w:p w14:paraId="195A5278" w14:textId="77777777" w:rsidR="005228DB" w:rsidRDefault="00E62E69">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w:t>
      </w:r>
      <w:r>
        <w:rPr>
          <w:b/>
          <w:bCs/>
          <w:i/>
          <w:iCs/>
          <w:lang w:eastAsia="ja-JP"/>
        </w:rPr>
        <w:t>oper evaluation of the LP-WUS/WUR power saving gain.</w:t>
      </w:r>
    </w:p>
    <w:p w14:paraId="195A5279" w14:textId="77777777" w:rsidR="005228DB" w:rsidRDefault="00E62E69">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195A527A" w14:textId="77777777" w:rsidR="005228DB" w:rsidRDefault="005228DB">
      <w:pPr>
        <w:rPr>
          <w:u w:val="single"/>
        </w:rPr>
      </w:pPr>
    </w:p>
    <w:p w14:paraId="195A527B" w14:textId="77777777" w:rsidR="005228DB" w:rsidRDefault="00E62E69">
      <w:pPr>
        <w:rPr>
          <w:u w:val="single"/>
        </w:rPr>
      </w:pPr>
      <w:r>
        <w:rPr>
          <w:u w:val="single"/>
        </w:rPr>
        <w:t>As</w:t>
      </w:r>
      <w:r>
        <w:rPr>
          <w:u w:val="single"/>
        </w:rPr>
        <w:t>sumptions and Use Case</w:t>
      </w:r>
    </w:p>
    <w:p w14:paraId="195A527C" w14:textId="77777777" w:rsidR="005228DB" w:rsidRDefault="00E62E69">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195A527D" w14:textId="77777777" w:rsidR="005228DB" w:rsidRDefault="005228DB">
      <w:pPr>
        <w:rPr>
          <w:b/>
          <w:bCs/>
          <w:i/>
          <w:iCs/>
        </w:rPr>
      </w:pPr>
    </w:p>
    <w:p w14:paraId="195A527E" w14:textId="77777777" w:rsidR="005228DB" w:rsidRDefault="00E62E69">
      <w:pPr>
        <w:rPr>
          <w:u w:val="single"/>
        </w:rPr>
      </w:pPr>
      <w:r>
        <w:rPr>
          <w:u w:val="single"/>
        </w:rPr>
        <w:t xml:space="preserve">Initial Results for Power </w:t>
      </w:r>
      <w:r>
        <w:rPr>
          <w:u w:val="single"/>
        </w:rPr>
        <w:t>Consumption and Latency</w:t>
      </w:r>
    </w:p>
    <w:p w14:paraId="195A527F" w14:textId="77777777" w:rsidR="005228DB" w:rsidRDefault="00E62E69">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m:t>
            </m:r>
            <m:r>
              <m:rPr>
                <m:sty m:val="bi"/>
              </m:rPr>
              <w:rPr>
                <w:rFonts w:ascii="Cambria Math" w:hAnsi="Cambria Math"/>
                <w:lang w:eastAsia="ja-JP"/>
              </w:rPr>
              <m:t>.</m:t>
            </m:r>
            <m:r>
              <m:rPr>
                <m:sty m:val="bi"/>
              </m:rPr>
              <w:rPr>
                <w:rFonts w:ascii="Cambria Math" w:hAnsi="Cambria Math"/>
                <w:lang w:eastAsia="ja-JP"/>
              </w:rPr>
              <m:t>9</m:t>
            </m:r>
            <m:r>
              <m:rPr>
                <m:sty m:val="bi"/>
              </m:rPr>
              <w:rPr>
                <w:rFonts w:ascii="Cambria Math" w:hAnsi="Cambria Math"/>
                <w:lang w:eastAsia="ja-JP"/>
              </w:rPr>
              <m:t xml:space="preserve">% </m:t>
            </m:r>
            <m:r>
              <m:rPr>
                <m:sty m:val="bi"/>
              </m:rPr>
              <w:rPr>
                <w:rFonts w:ascii="Cambria Math" w:hAnsi="Cambria Math"/>
                <w:lang w:eastAsia="ja-JP"/>
              </w:rPr>
              <m:t>to</m:t>
            </m:r>
            <m:r>
              <m:rPr>
                <m:sty m:val="bi"/>
              </m:rPr>
              <w:rPr>
                <w:rFonts w:ascii="Cambria Math" w:hAnsi="Cambria Math"/>
                <w:lang w:eastAsia="ja-JP"/>
              </w:rPr>
              <m:t xml:space="preserve"> </m:t>
            </m:r>
            <m:r>
              <m:rPr>
                <m:sty m:val="bi"/>
              </m:rPr>
              <w:rPr>
                <w:rFonts w:ascii="Cambria Math" w:hAnsi="Cambria Math"/>
                <w:lang w:eastAsia="ja-JP"/>
              </w:rPr>
              <m:t>88</m:t>
            </m:r>
            <m:r>
              <m:rPr>
                <m:sty m:val="bi"/>
              </m:rPr>
              <w:rPr>
                <w:rFonts w:ascii="Cambria Math" w:hAnsi="Cambria Math"/>
                <w:lang w:eastAsia="ja-JP"/>
              </w:rPr>
              <m:t>.</m:t>
            </m:r>
            <m:r>
              <m:rPr>
                <m:sty m:val="bi"/>
              </m:rPr>
              <w:rPr>
                <w:rFonts w:ascii="Cambria Math" w:hAnsi="Cambria Math"/>
                <w:lang w:eastAsia="ja-JP"/>
              </w:rPr>
              <m:t>4</m:t>
            </m:r>
            <m:r>
              <m:rPr>
                <m:sty m:val="bi"/>
              </m:rPr>
              <w:rPr>
                <w:rFonts w:ascii="Cambria Math" w:hAnsi="Cambria Math"/>
                <w:lang w:eastAsia="ja-JP"/>
              </w:rPr>
              <m:t>%</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m:t>
            </m:r>
            <m:r>
              <m:rPr>
                <m:sty m:val="bi"/>
              </m:rPr>
              <w:rPr>
                <w:rFonts w:ascii="Cambria Math" w:hAnsi="Cambria Math"/>
                <w:lang w:eastAsia="ja-JP"/>
              </w:rPr>
              <m:t>18</m:t>
            </m:r>
            <m:r>
              <m:rPr>
                <m:sty m:val="bi"/>
              </m:rPr>
              <w:rPr>
                <w:rFonts w:ascii="Cambria Math" w:hAnsi="Cambria Math"/>
                <w:lang w:eastAsia="ja-JP"/>
              </w:rPr>
              <m:t>.</m:t>
            </m:r>
            <m:r>
              <m:rPr>
                <m:sty m:val="bi"/>
              </m:rPr>
              <w:rPr>
                <w:rFonts w:ascii="Cambria Math" w:hAnsi="Cambria Math"/>
                <w:lang w:eastAsia="ja-JP"/>
              </w:rPr>
              <m:t>4</m:t>
            </m:r>
            <m:r>
              <m:rPr>
                <m:sty m:val="bi"/>
              </m:rPr>
              <w:rPr>
                <w:rFonts w:ascii="Cambria Math" w:hAnsi="Cambria Math"/>
                <w:lang w:eastAsia="ja-JP"/>
              </w:rPr>
              <m:t xml:space="preserve">% </m:t>
            </m:r>
            <m:r>
              <m:rPr>
                <m:sty m:val="bi"/>
              </m:rPr>
              <w:rPr>
                <w:rFonts w:ascii="Cambria Math" w:hAnsi="Cambria Math"/>
                <w:lang w:eastAsia="ja-JP"/>
              </w:rPr>
              <m:t>to</m:t>
            </m:r>
            <m:r>
              <m:rPr>
                <m:sty m:val="bi"/>
              </m:rPr>
              <w:rPr>
                <w:rFonts w:ascii="Cambria Math" w:hAnsi="Cambria Math"/>
                <w:lang w:eastAsia="ja-JP"/>
              </w:rPr>
              <m:t>-</m:t>
            </m:r>
            <m:r>
              <m:rPr>
                <m:sty m:val="bi"/>
              </m:rPr>
              <w:rPr>
                <w:rFonts w:ascii="Cambria Math" w:hAnsi="Cambria Math"/>
                <w:lang w:eastAsia="ja-JP"/>
              </w:rPr>
              <m:t>4</m:t>
            </m:r>
            <m:r>
              <m:rPr>
                <m:sty m:val="bi"/>
              </m:rPr>
              <w:rPr>
                <w:rFonts w:ascii="Cambria Math" w:hAnsi="Cambria Math"/>
                <w:lang w:eastAsia="ja-JP"/>
              </w:rPr>
              <m:t>.</m:t>
            </m:r>
            <m:r>
              <m:rPr>
                <m:sty m:val="bi"/>
              </m:rPr>
              <w:rPr>
                <w:rFonts w:ascii="Cambria Math" w:hAnsi="Cambria Math"/>
                <w:lang w:eastAsia="ja-JP"/>
              </w:rPr>
              <m:t>7</m:t>
            </m:r>
            <m:r>
              <m:rPr>
                <m:sty m:val="bi"/>
              </m:rPr>
              <w:rPr>
                <w:rFonts w:ascii="Cambria Math" w:hAnsi="Cambria Math"/>
                <w:lang w:eastAsia="ja-JP"/>
              </w:rPr>
              <m:t>%</m:t>
            </m:r>
          </m:e>
        </m:d>
      </m:oMath>
      <w:r>
        <w:rPr>
          <w:b/>
          <w:bCs/>
          <w:i/>
          <w:iCs/>
          <w:lang w:eastAsia="ja-JP"/>
        </w:rPr>
        <w:t xml:space="preserve"> compared to eDRX.</w:t>
      </w:r>
    </w:p>
    <w:p w14:paraId="195A5280" w14:textId="77777777" w:rsidR="005228DB" w:rsidRDefault="00E62E69">
      <w:pPr>
        <w:rPr>
          <w:b/>
          <w:bCs/>
          <w:i/>
          <w:iCs/>
          <w:lang w:eastAsia="ja-JP"/>
        </w:rPr>
      </w:pPr>
      <w:r>
        <w:rPr>
          <w:b/>
          <w:bCs/>
          <w:i/>
          <w:iCs/>
          <w:lang w:eastAsia="ja-JP"/>
        </w:rPr>
        <w:t>Observation 2: Despite the slight power savin</w:t>
      </w:r>
      <w:r>
        <w:rPr>
          <w:b/>
          <w:bCs/>
          <w:i/>
          <w:iCs/>
          <w:lang w:eastAsia="ja-JP"/>
        </w:rPr>
        <w:t xml:space="preserve">g loss, LP-WUS can provide a significant latency reduction of </w:t>
      </w:r>
      <m:oMath>
        <m:r>
          <m:rPr>
            <m:sty m:val="bi"/>
          </m:rPr>
          <w:rPr>
            <w:rFonts w:ascii="Cambria Math" w:hAnsi="Cambria Math"/>
            <w:lang w:eastAsia="ja-JP"/>
          </w:rPr>
          <m:t>(</m:t>
        </m:r>
        <m:r>
          <m:rPr>
            <m:sty m:val="bi"/>
          </m:rPr>
          <w:rPr>
            <w:rFonts w:ascii="Cambria Math" w:hAnsi="Cambria Math"/>
            <w:lang w:eastAsia="ja-JP"/>
          </w:rPr>
          <m:t>96</m:t>
        </m:r>
        <m:r>
          <m:rPr>
            <m:sty m:val="bi"/>
          </m:rPr>
          <w:rPr>
            <w:rFonts w:ascii="Cambria Math" w:hAnsi="Cambria Math"/>
            <w:lang w:eastAsia="ja-JP"/>
          </w:rPr>
          <m:t>.</m:t>
        </m:r>
        <m:r>
          <m:rPr>
            <m:sty m:val="bi"/>
          </m:rPr>
          <w:rPr>
            <w:rFonts w:ascii="Cambria Math" w:hAnsi="Cambria Math"/>
            <w:lang w:eastAsia="ja-JP"/>
          </w:rPr>
          <m:t>1</m:t>
        </m:r>
        <m:r>
          <m:rPr>
            <m:sty m:val="bi"/>
          </m:rPr>
          <w:rPr>
            <w:rFonts w:ascii="Cambria Math" w:hAnsi="Cambria Math"/>
            <w:lang w:eastAsia="ja-JP"/>
          </w:rPr>
          <m:t xml:space="preserve">% </m:t>
        </m:r>
        <m:r>
          <m:rPr>
            <m:sty m:val="bi"/>
          </m:rPr>
          <w:rPr>
            <w:rFonts w:ascii="Cambria Math" w:hAnsi="Cambria Math"/>
            <w:lang w:eastAsia="ja-JP"/>
          </w:rPr>
          <m:t>to</m:t>
        </m:r>
        <m:r>
          <m:rPr>
            <m:sty m:val="bi"/>
          </m:rPr>
          <w:rPr>
            <w:rFonts w:ascii="Cambria Math" w:hAnsi="Cambria Math"/>
            <w:lang w:eastAsia="ja-JP"/>
          </w:rPr>
          <m:t xml:space="preserve"> </m:t>
        </m:r>
        <m:r>
          <m:rPr>
            <m:sty m:val="bi"/>
          </m:rPr>
          <w:rPr>
            <w:rFonts w:ascii="Cambria Math" w:hAnsi="Cambria Math"/>
            <w:lang w:eastAsia="ja-JP"/>
          </w:rPr>
          <m:t>99</m:t>
        </m:r>
        <m:r>
          <m:rPr>
            <m:sty m:val="bi"/>
          </m:rPr>
          <w:rPr>
            <w:rFonts w:ascii="Cambria Math" w:hAnsi="Cambria Math"/>
            <w:lang w:eastAsia="ja-JP"/>
          </w:rPr>
          <m:t>.</m:t>
        </m:r>
        <m:r>
          <m:rPr>
            <m:sty m:val="bi"/>
          </m:rPr>
          <w:rPr>
            <w:rFonts w:ascii="Cambria Math" w:hAnsi="Cambria Math"/>
            <w:lang w:eastAsia="ja-JP"/>
          </w:rPr>
          <m:t>5</m:t>
        </m:r>
        <m:r>
          <m:rPr>
            <m:sty m:val="bi"/>
          </m:rPr>
          <w:rPr>
            <w:rFonts w:ascii="Cambria Math" w:hAnsi="Cambria Math"/>
            <w:lang w:eastAsia="ja-JP"/>
          </w:rPr>
          <m:t>%)</m:t>
        </m:r>
      </m:oMath>
      <w:r>
        <w:rPr>
          <w:b/>
          <w:bCs/>
          <w:i/>
          <w:iCs/>
          <w:lang w:eastAsia="ja-JP"/>
        </w:rPr>
        <w:t xml:space="preserve"> compared to eDRX power saving scheme.</w:t>
      </w:r>
    </w:p>
    <w:p w14:paraId="195A5281" w14:textId="77777777" w:rsidR="005228DB" w:rsidRDefault="00E62E69">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m:t>
        </m:r>
        <m:r>
          <m:rPr>
            <m:sty m:val="bi"/>
          </m:rPr>
          <w:rPr>
            <w:rFonts w:ascii="Cambria Math" w:hAnsi="Cambria Math"/>
            <w:lang w:eastAsia="ja-JP"/>
          </w:rPr>
          <m:t>30</m:t>
        </m:r>
        <m:r>
          <m:rPr>
            <m:sty m:val="bi"/>
          </m:rPr>
          <w:rPr>
            <w:rFonts w:ascii="Cambria Math" w:hAnsi="Cambria Math"/>
            <w:lang w:eastAsia="ja-JP"/>
          </w:rPr>
          <m:t>%</m:t>
        </m:r>
      </m:oMath>
      <w:r>
        <w:rPr>
          <w:b/>
          <w:bCs/>
          <w:i/>
          <w:iCs/>
          <w:lang w:eastAsia="ja-JP"/>
        </w:rPr>
        <w:t xml:space="preserve"> for a DRX cycle-restricted main radio but can provide latency r</w:t>
      </w:r>
      <w:r>
        <w:rPr>
          <w:b/>
          <w:bCs/>
          <w:i/>
          <w:iCs/>
          <w:lang w:eastAsia="ja-JP"/>
        </w:rPr>
        <w:t xml:space="preserve">eduction of </w:t>
      </w:r>
      <m:oMath>
        <m:r>
          <m:rPr>
            <m:sty m:val="bi"/>
          </m:rPr>
          <w:rPr>
            <w:rFonts w:ascii="Cambria Math" w:hAnsi="Cambria Math"/>
            <w:lang w:eastAsia="ja-JP"/>
          </w:rPr>
          <m:t>~</m:t>
        </m:r>
        <m:r>
          <m:rPr>
            <m:sty m:val="bi"/>
          </m:rPr>
          <w:rPr>
            <w:rFonts w:ascii="Cambria Math" w:hAnsi="Cambria Math"/>
            <w:lang w:eastAsia="ja-JP"/>
          </w:rPr>
          <m:t>84</m:t>
        </m:r>
        <m:r>
          <m:rPr>
            <m:sty m:val="bi"/>
          </m:rPr>
          <w:rPr>
            <w:rFonts w:ascii="Cambria Math" w:hAnsi="Cambria Math"/>
            <w:lang w:eastAsia="ja-JP"/>
          </w:rPr>
          <m:t>%</m:t>
        </m:r>
      </m:oMath>
      <w:r>
        <w:rPr>
          <w:b/>
          <w:bCs/>
          <w:i/>
          <w:iCs/>
          <w:lang w:eastAsia="ja-JP"/>
        </w:rPr>
        <w:t xml:space="preserve"> for a non DRX cycle-restricted main radio compared to DRX power saving scheme.</w:t>
      </w:r>
    </w:p>
    <w:p w14:paraId="195A5282" w14:textId="77777777" w:rsidR="005228DB" w:rsidRDefault="00E62E69">
      <w:pPr>
        <w:rPr>
          <w:b/>
          <w:bCs/>
          <w:i/>
          <w:iCs/>
          <w:lang w:eastAsia="ja-JP"/>
        </w:rPr>
      </w:pPr>
      <w:r>
        <w:rPr>
          <w:b/>
          <w:bCs/>
          <w:i/>
          <w:iCs/>
          <w:lang w:eastAsia="ja-JP"/>
        </w:rPr>
        <w:t>Observation 4: LP-WUS/WUR can enable a new power consumption vs. latency trade-off region that may not be achievable by either of the DRX and the eDRX power s</w:t>
      </w:r>
      <w:r>
        <w:rPr>
          <w:b/>
          <w:bCs/>
          <w:i/>
          <w:iCs/>
          <w:lang w:eastAsia="ja-JP"/>
        </w:rPr>
        <w:t>aving schemes.</w:t>
      </w:r>
    </w:p>
    <w:p w14:paraId="195A5283" w14:textId="77777777" w:rsidR="005228DB" w:rsidRDefault="005228DB">
      <w:pPr>
        <w:rPr>
          <w:b/>
          <w:lang w:val="en-GB"/>
        </w:rPr>
      </w:pPr>
    </w:p>
    <w:p w14:paraId="195A5284" w14:textId="77777777" w:rsidR="005228DB" w:rsidRDefault="005228DB">
      <w:pPr>
        <w:rPr>
          <w:b/>
          <w:lang w:val="en-GB"/>
        </w:rPr>
      </w:pPr>
    </w:p>
    <w:p w14:paraId="195A5285" w14:textId="77777777" w:rsidR="005228DB" w:rsidRDefault="00E62E69">
      <w:pPr>
        <w:pStyle w:val="Heading2"/>
        <w:widowControl w:val="0"/>
        <w:numPr>
          <w:ilvl w:val="0"/>
          <w:numId w:val="69"/>
        </w:numPr>
        <w:spacing w:line="254" w:lineRule="auto"/>
        <w:textAlignment w:val="auto"/>
        <w:rPr>
          <w:rFonts w:cs="Arial"/>
          <w:bCs/>
          <w:lang w:eastAsia="zh-CN"/>
        </w:rPr>
      </w:pPr>
      <w:r>
        <w:rPr>
          <w:rFonts w:cs="Arial"/>
          <w:bCs/>
        </w:rPr>
        <w:lastRenderedPageBreak/>
        <w:t>Huawei, HiSilicon</w:t>
      </w:r>
    </w:p>
    <w:p w14:paraId="195A5286" w14:textId="77777777" w:rsidR="005228DB" w:rsidRDefault="00E62E69">
      <w:pPr>
        <w:rPr>
          <w:b/>
          <w:lang w:val="en-GB"/>
        </w:rPr>
      </w:pPr>
      <w:r>
        <w:rPr>
          <w:b/>
          <w:lang w:val="en-GB"/>
        </w:rPr>
        <w:t>R1-2208417</w:t>
      </w:r>
      <w:r>
        <w:rPr>
          <w:b/>
          <w:lang w:val="en-GB"/>
        </w:rPr>
        <w:tab/>
        <w:t>Evaluation methodology for LP-WUS</w:t>
      </w:r>
      <w:r>
        <w:rPr>
          <w:b/>
          <w:lang w:val="en-GB"/>
        </w:rPr>
        <w:tab/>
        <w:t>Huawei, HiSilicon</w:t>
      </w:r>
    </w:p>
    <w:p w14:paraId="195A5287" w14:textId="77777777" w:rsidR="005228DB" w:rsidRDefault="00E62E69">
      <w:pPr>
        <w:pStyle w:val="ListParagraph"/>
        <w:numPr>
          <w:ilvl w:val="0"/>
          <w:numId w:val="70"/>
        </w:numPr>
        <w:autoSpaceDE w:val="0"/>
        <w:autoSpaceDN w:val="0"/>
        <w:adjustRightInd w:val="0"/>
        <w:snapToGrid w:val="0"/>
        <w:spacing w:beforeLines="50" w:before="120" w:after="120" w:line="240" w:lineRule="auto"/>
        <w:ind w:left="720" w:firstLine="0"/>
        <w:jc w:val="both"/>
        <w:rPr>
          <w:rFonts w:eastAsia="SimSun"/>
          <w:b/>
          <w:lang w:eastAsia="zh-CN"/>
        </w:rPr>
      </w:pPr>
      <w:r>
        <w:rPr>
          <w:b/>
          <w:lang w:eastAsia="zh-CN"/>
        </w:rPr>
        <w:t>LP-WUR allows the main receiver to change between off/ultra-deep sleep state, and ‘on’ state.</w:t>
      </w:r>
    </w:p>
    <w:p w14:paraId="195A5288" w14:textId="77777777" w:rsidR="005228DB" w:rsidRDefault="00E62E69">
      <w:pPr>
        <w:pStyle w:val="ListParagraph"/>
        <w:numPr>
          <w:ilvl w:val="0"/>
          <w:numId w:val="70"/>
        </w:numPr>
        <w:autoSpaceDE w:val="0"/>
        <w:autoSpaceDN w:val="0"/>
        <w:adjustRightInd w:val="0"/>
        <w:snapToGrid w:val="0"/>
        <w:spacing w:beforeLines="50" w:before="120" w:after="120" w:line="240" w:lineRule="auto"/>
        <w:ind w:left="720" w:firstLine="0"/>
        <w:jc w:val="both"/>
        <w:rPr>
          <w:b/>
          <w:lang w:eastAsia="zh-CN"/>
        </w:rPr>
      </w:pPr>
      <w:r>
        <w:rPr>
          <w:b/>
          <w:lang w:eastAsia="zh-CN"/>
        </w:rPr>
        <w:t xml:space="preserve">The average power consumption of LP-WUR should be lower than </w:t>
      </w:r>
      <w:r>
        <w:rPr>
          <w:b/>
          <w:lang w:eastAsia="zh-CN"/>
        </w:rPr>
        <w:t>the deep sleep power consumption of the main receiver to provide significant power saving gain.</w:t>
      </w:r>
    </w:p>
    <w:p w14:paraId="195A5289" w14:textId="77777777" w:rsidR="005228DB" w:rsidRDefault="00E62E69">
      <w:pPr>
        <w:pStyle w:val="ListParagraph"/>
        <w:numPr>
          <w:ilvl w:val="0"/>
          <w:numId w:val="70"/>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195A528A" w14:textId="77777777" w:rsidR="005228DB" w:rsidRDefault="005228DB">
      <w:pPr>
        <w:rPr>
          <w:kern w:val="2"/>
          <w:lang w:eastAsia="zh-CN"/>
        </w:rPr>
      </w:pPr>
    </w:p>
    <w:p w14:paraId="195A528B" w14:textId="77777777" w:rsidR="005228DB" w:rsidRDefault="00E62E69">
      <w:pPr>
        <w:pStyle w:val="ListParagraph"/>
        <w:numPr>
          <w:ilvl w:val="0"/>
          <w:numId w:val="64"/>
        </w:numPr>
        <w:autoSpaceDN w:val="0"/>
        <w:spacing w:line="240" w:lineRule="auto"/>
        <w:rPr>
          <w:b/>
          <w:i/>
          <w:lang w:val="en-GB" w:eastAsia="zh-CN"/>
        </w:rPr>
      </w:pPr>
      <w:r>
        <w:rPr>
          <w:b/>
          <w:i/>
          <w:lang w:eastAsia="zh-CN"/>
        </w:rPr>
        <w:t>Evaluations should include traffic mode</w:t>
      </w:r>
      <w:r>
        <w:rPr>
          <w:b/>
          <w:i/>
          <w:lang w:eastAsia="zh-CN"/>
        </w:rPr>
        <w:t>ls applicable to smartphones.</w:t>
      </w:r>
    </w:p>
    <w:p w14:paraId="195A528C" w14:textId="77777777" w:rsidR="005228DB" w:rsidRDefault="00E62E69">
      <w:pPr>
        <w:pStyle w:val="ListParagraph"/>
        <w:numPr>
          <w:ilvl w:val="0"/>
          <w:numId w:val="64"/>
        </w:numPr>
        <w:autoSpaceDN w:val="0"/>
        <w:spacing w:line="240" w:lineRule="auto"/>
        <w:rPr>
          <w:b/>
          <w:i/>
          <w:lang w:val="en-GB" w:eastAsia="zh-CN"/>
        </w:rPr>
      </w:pPr>
      <w:r>
        <w:rPr>
          <w:b/>
          <w:i/>
          <w:lang w:eastAsia="zh-CN"/>
        </w:rPr>
        <w:t xml:space="preserve">LP-WUS for RRC IDLE/INACTIVE mode is prioritized at first. </w:t>
      </w:r>
    </w:p>
    <w:p w14:paraId="195A528D" w14:textId="77777777" w:rsidR="005228DB" w:rsidRDefault="00E62E69">
      <w:pPr>
        <w:pStyle w:val="ListParagraph"/>
        <w:numPr>
          <w:ilvl w:val="0"/>
          <w:numId w:val="64"/>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195A528E" w14:textId="77777777" w:rsidR="005228DB" w:rsidRDefault="00E62E69">
      <w:pPr>
        <w:pStyle w:val="ListParagraph"/>
        <w:numPr>
          <w:ilvl w:val="0"/>
          <w:numId w:val="64"/>
        </w:numPr>
        <w:autoSpaceDN w:val="0"/>
        <w:spacing w:line="240" w:lineRule="auto"/>
        <w:rPr>
          <w:b/>
          <w:i/>
          <w:lang w:val="en-GB" w:eastAsia="zh-CN"/>
        </w:rPr>
      </w:pPr>
      <w:r>
        <w:rPr>
          <w:b/>
          <w:i/>
          <w:lang w:eastAsia="zh-CN"/>
        </w:rPr>
        <w:t>The power saving gain is evaluated by</w:t>
      </w:r>
    </w:p>
    <w:p w14:paraId="195A528F" w14:textId="77777777" w:rsidR="005228DB" w:rsidRDefault="00E62E69">
      <w:pPr>
        <w:autoSpaceDE/>
        <w:adjustRightInd/>
        <w:spacing w:after="0"/>
        <w:rPr>
          <w:b/>
          <w:i/>
          <w:lang w:val="en-GB" w:eastAsia="zh-CN"/>
        </w:rPr>
      </w:pPr>
      <m:oMathPara>
        <m:oMath>
          <m:r>
            <m:rPr>
              <m:sty m:val="bi"/>
            </m:rPr>
            <w:rPr>
              <w:rFonts w:ascii="Cambria Math" w:hAnsi="Cambria Math"/>
              <w:lang w:eastAsia="zh-CN"/>
            </w:rPr>
            <m:t>power</m:t>
          </m:r>
          <m:r>
            <m:rPr>
              <m:sty m:val="bi"/>
            </m:rPr>
            <w:rPr>
              <w:rFonts w:ascii="Cambria Math" w:hAnsi="Cambria Math"/>
              <w:lang w:eastAsia="zh-CN"/>
            </w:rPr>
            <m:t xml:space="preserve"> </m:t>
          </m:r>
          <m:r>
            <m:rPr>
              <m:sty m:val="bi"/>
            </m:rPr>
            <w:rPr>
              <w:rFonts w:ascii="Cambria Math" w:hAnsi="Cambria Math"/>
              <w:lang w:eastAsia="zh-CN"/>
            </w:rPr>
            <m:t>saving</m:t>
          </m:r>
          <m:r>
            <m:rPr>
              <m:sty m:val="bi"/>
            </m:rPr>
            <w:rPr>
              <w:rFonts w:ascii="Cambria Math" w:hAnsi="Cambria Math"/>
              <w:lang w:eastAsia="zh-CN"/>
            </w:rPr>
            <m:t xml:space="preserve"> </m:t>
          </m:r>
          <m:r>
            <m:rPr>
              <m:sty m:val="bi"/>
            </m:rPr>
            <w:rPr>
              <w:rFonts w:ascii="Cambria Math" w:hAnsi="Cambria Math"/>
              <w:lang w:eastAsia="zh-CN"/>
            </w:rPr>
            <m:t>gain</m:t>
          </m:r>
          <m:r>
            <m:rPr>
              <m:sty m:val="bi"/>
            </m:rPr>
            <w:rPr>
              <w:rFonts w:ascii="Cambria Math" w:hAnsi="Cambria Math"/>
              <w:lang w:eastAsia="zh-CN"/>
            </w:rPr>
            <m:t>=</m:t>
          </m:r>
          <m:r>
            <m:rPr>
              <m:sty m:val="bi"/>
            </m:rPr>
            <w:rPr>
              <w:rFonts w:ascii="Cambria Math" w:hAnsi="Cambria Math"/>
              <w:lang w:eastAsia="zh-CN"/>
            </w:rPr>
            <m:t>1</m:t>
          </m:r>
          <m:r>
            <m:rPr>
              <m:sty m:val="bi"/>
            </m:rPr>
            <w:rPr>
              <w:rFonts w:ascii="Cambria Math" w:hAnsi="Cambria Math"/>
              <w:lang w:eastAsia="zh-CN"/>
            </w:rPr>
            <m:t>-</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m:t>
                      </m:r>
                      <m:r>
                        <m:rPr>
                          <m:sty m:val="bi"/>
                        </m:rPr>
                        <w:rPr>
                          <w:rFonts w:ascii="Cambria Math" w:hAnsi="Cambria Math"/>
                          <w:lang w:eastAsia="zh-CN"/>
                        </w:rPr>
                        <m:t xml:space="preserve">, </m:t>
                      </m:r>
                      <m:r>
                        <m:rPr>
                          <m:sty m:val="bi"/>
                        </m:rPr>
                        <w:rPr>
                          <w:rFonts w:ascii="Cambria Math" w:hAnsi="Cambria Math"/>
                          <w:lang w:eastAsia="zh-CN"/>
                        </w:rPr>
                        <m:t>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m:t>
                      </m:r>
                      <m:r>
                        <m:rPr>
                          <m:sty m:val="bi"/>
                        </m:rPr>
                        <w:rPr>
                          <w:rFonts w:ascii="Cambria Math" w:hAnsi="Cambria Math"/>
                          <w:lang w:eastAsia="zh-CN"/>
                        </w:rPr>
                        <m:t xml:space="preserve">, </m:t>
                      </m:r>
                      <m:r>
                        <m:rPr>
                          <m:sty m:val="bi"/>
                        </m:rPr>
                        <w:rPr>
                          <w:rFonts w:ascii="Cambria Math" w:hAnsi="Cambria Math"/>
                          <w:lang w:eastAsia="zh-CN"/>
                        </w:rPr>
                        <m:t>base</m:t>
                      </m:r>
                    </m:sub>
                  </m:sSub>
                </m:e>
              </m:nary>
            </m:den>
          </m:f>
        </m:oMath>
      </m:oMathPara>
    </w:p>
    <w:p w14:paraId="195A5290" w14:textId="77777777" w:rsidR="005228DB" w:rsidRDefault="00E62E69">
      <w:pPr>
        <w:rPr>
          <w:b/>
          <w:i/>
          <w:lang w:val="en-GB" w:eastAsia="zh-CN"/>
        </w:rPr>
      </w:pPr>
      <w:r>
        <w:rPr>
          <w:b/>
          <w:i/>
          <w:lang w:eastAsia="zh-CN"/>
        </w:rPr>
        <w:t xml:space="preserve">where i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m:t>
            </m:r>
            <m:r>
              <m:rPr>
                <m:sty m:val="bi"/>
              </m:rPr>
              <w:rPr>
                <w:rFonts w:ascii="Cambria Math" w:hAnsi="Cambria Math"/>
                <w:lang w:eastAsia="zh-CN"/>
              </w:rPr>
              <m:t xml:space="preserve">, </m:t>
            </m:r>
            <m:r>
              <m:rPr>
                <m:sty m:val="bi"/>
              </m:rPr>
              <w:rPr>
                <w:rFonts w:ascii="Cambria Math" w:hAnsi="Cambria Math"/>
                <w:lang w:eastAsia="zh-CN"/>
              </w:rPr>
              <m:t>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m:t>
            </m:r>
            <m:r>
              <m:rPr>
                <m:sty m:val="bi"/>
              </m:rPr>
              <w:rPr>
                <w:rFonts w:ascii="Cambria Math" w:hAnsi="Cambria Math"/>
                <w:lang w:eastAsia="zh-CN"/>
              </w:rPr>
              <m:t xml:space="preserve">, </m:t>
            </m:r>
            <m:r>
              <m:rPr>
                <m:sty m:val="bi"/>
              </m:rPr>
              <w:rPr>
                <w:rFonts w:ascii="Cambria Math" w:hAnsi="Cambria Math"/>
                <w:lang w:eastAsia="zh-CN"/>
              </w:rPr>
              <m:t>base</m:t>
            </m:r>
          </m:sub>
        </m:sSub>
      </m:oMath>
      <w:r>
        <w:rPr>
          <w:b/>
          <w:i/>
          <w:lang w:eastAsia="zh-CN"/>
        </w:rPr>
        <w:t xml:space="preserve"> is the power consumption of baseline scheme in slot i.</w:t>
      </w:r>
    </w:p>
    <w:p w14:paraId="195A5291" w14:textId="77777777" w:rsidR="005228DB" w:rsidRDefault="00E62E69">
      <w:pPr>
        <w:pStyle w:val="ListParagraph"/>
        <w:numPr>
          <w:ilvl w:val="0"/>
          <w:numId w:val="64"/>
        </w:numPr>
        <w:autoSpaceDN w:val="0"/>
        <w:spacing w:line="240" w:lineRule="auto"/>
        <w:ind w:left="1134" w:hanging="1134"/>
        <w:rPr>
          <w:b/>
          <w:i/>
          <w:lang w:val="en-GB" w:eastAsia="zh-CN"/>
        </w:rPr>
      </w:pPr>
      <w:r>
        <w:rPr>
          <w:b/>
          <w:i/>
          <w:lang w:eastAsia="zh-CN"/>
        </w:rPr>
        <w:t>For system level sim</w:t>
      </w:r>
      <w:r>
        <w:rPr>
          <w:b/>
          <w:i/>
          <w:lang w:eastAsia="zh-CN"/>
        </w:rPr>
        <w:t xml:space="preserve">ulation, the assumptions specified in Table A2.1-1 in TR 38.802 can be the starting point, with necessary updates. </w:t>
      </w:r>
    </w:p>
    <w:p w14:paraId="195A5292" w14:textId="77777777" w:rsidR="005228DB" w:rsidRDefault="00E62E69">
      <w:pPr>
        <w:pStyle w:val="ListParagraph"/>
        <w:numPr>
          <w:ilvl w:val="0"/>
          <w:numId w:val="64"/>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TableGrid"/>
        <w:tblW w:w="0" w:type="auto"/>
        <w:jc w:val="center"/>
        <w:tblLayout w:type="fixed"/>
        <w:tblLook w:val="04A0" w:firstRow="1" w:lastRow="0" w:firstColumn="1" w:lastColumn="0" w:noHBand="0" w:noVBand="1"/>
      </w:tblPr>
      <w:tblGrid>
        <w:gridCol w:w="2830"/>
        <w:gridCol w:w="1982"/>
        <w:gridCol w:w="4057"/>
      </w:tblGrid>
      <w:tr w:rsidR="005228DB" w14:paraId="195A529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95A5293" w14:textId="77777777" w:rsidR="005228DB" w:rsidRDefault="00E62E69">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95A5294" w14:textId="77777777" w:rsidR="005228DB" w:rsidRDefault="00E62E69">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195A5295" w14:textId="77777777" w:rsidR="005228DB" w:rsidRDefault="00E62E69">
            <w:pPr>
              <w:jc w:val="center"/>
              <w:rPr>
                <w:lang w:eastAsia="zh-CN"/>
              </w:rPr>
            </w:pPr>
            <w:r>
              <w:rPr>
                <w:lang w:eastAsia="zh-CN"/>
              </w:rPr>
              <w:t>Note</w:t>
            </w:r>
          </w:p>
        </w:tc>
      </w:tr>
      <w:tr w:rsidR="005228DB" w14:paraId="195A529A"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95A5297" w14:textId="77777777" w:rsidR="005228DB" w:rsidRDefault="00E62E69">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195A5298" w14:textId="77777777" w:rsidR="005228DB" w:rsidRDefault="00E62E69">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195A5299" w14:textId="77777777" w:rsidR="005228DB" w:rsidRDefault="00E62E69">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w:t>
            </w:r>
            <w:r>
              <w:rPr>
                <w:lang w:eastAsia="zh-CN"/>
              </w:rPr>
              <w:t>y consumes more power than the one with LO.</w:t>
            </w:r>
          </w:p>
        </w:tc>
      </w:tr>
      <w:tr w:rsidR="005228DB" w14:paraId="195A529E"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95A529B" w14:textId="77777777" w:rsidR="005228DB" w:rsidRDefault="00E62E69">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195A529C" w14:textId="77777777" w:rsidR="005228DB" w:rsidRDefault="00E62E69">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5A529D" w14:textId="77777777" w:rsidR="005228DB" w:rsidRDefault="00E62E69">
            <w:pPr>
              <w:jc w:val="left"/>
              <w:rPr>
                <w:lang w:eastAsia="zh-CN"/>
              </w:rPr>
            </w:pPr>
            <w:r>
              <w:rPr>
                <w:lang w:eastAsia="zh-CN"/>
              </w:rPr>
              <w:t>The wakeup receiver is turned off.</w:t>
            </w:r>
          </w:p>
        </w:tc>
      </w:tr>
      <w:tr w:rsidR="005228DB" w14:paraId="195A52A2"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95A529F" w14:textId="77777777" w:rsidR="005228DB" w:rsidRDefault="00E62E69">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195A52A0" w14:textId="77777777" w:rsidR="005228DB" w:rsidRDefault="00E62E69">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195A52A1" w14:textId="77777777" w:rsidR="005228DB" w:rsidRDefault="00E62E69">
            <w:pPr>
              <w:jc w:val="left"/>
              <w:rPr>
                <w:lang w:eastAsia="zh-CN"/>
              </w:rPr>
            </w:pPr>
            <w:r>
              <w:rPr>
                <w:lang w:eastAsia="zh-CN"/>
              </w:rPr>
              <w:t xml:space="preserve">The main receiver sleeps deeper than ‘Deep sleep’, and the power consumption is ultra-low. </w:t>
            </w:r>
          </w:p>
        </w:tc>
      </w:tr>
    </w:tbl>
    <w:p w14:paraId="195A52A3" w14:textId="77777777" w:rsidR="005228DB" w:rsidRDefault="00E62E69">
      <w:pPr>
        <w:pStyle w:val="ListParagraph"/>
        <w:numPr>
          <w:ilvl w:val="0"/>
          <w:numId w:val="64"/>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w:t>
      </w:r>
      <w:r>
        <w:rPr>
          <w:b/>
          <w:i/>
          <w:lang w:eastAsia="zh-CN"/>
        </w:rPr>
        <w:t>e how to model the transition energy for ultra-deep sleep state of main receiver for evaluation purpose.</w:t>
      </w:r>
    </w:p>
    <w:p w14:paraId="195A52A4" w14:textId="77777777" w:rsidR="005228DB" w:rsidRDefault="00E62E69">
      <w:pPr>
        <w:pStyle w:val="ListParagraph"/>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195A52A5" w14:textId="77777777" w:rsidR="005228DB" w:rsidRDefault="00E62E69">
      <w:pPr>
        <w:pStyle w:val="ListParagraph"/>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 xml:space="preserve">Rel-17 PEI and potential TRS </w:t>
      </w:r>
      <w:r>
        <w:rPr>
          <w:b/>
          <w:i/>
          <w:lang w:eastAsia="zh-CN"/>
        </w:rPr>
        <w:t>occasions are taken as baseline mechanism for power saving gain evaluation.</w:t>
      </w:r>
    </w:p>
    <w:p w14:paraId="195A52A6" w14:textId="77777777" w:rsidR="005228DB" w:rsidRDefault="00E62E69">
      <w:pPr>
        <w:pStyle w:val="ListParagraph"/>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For coverage evaluation of LP-WUS, link budget, e.g. MCL or MIL, can be used as the metric.</w:t>
      </w:r>
    </w:p>
    <w:p w14:paraId="195A52A7" w14:textId="77777777" w:rsidR="005228DB" w:rsidRDefault="00E62E69">
      <w:pPr>
        <w:pStyle w:val="ListParagraph"/>
        <w:numPr>
          <w:ilvl w:val="0"/>
          <w:numId w:val="64"/>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195A52A8" w14:textId="77777777" w:rsidR="005228DB" w:rsidRDefault="00E62E69">
      <w:pPr>
        <w:pStyle w:val="ListParagraph"/>
        <w:numPr>
          <w:ilvl w:val="6"/>
          <w:numId w:val="71"/>
        </w:numPr>
        <w:autoSpaceDN w:val="0"/>
        <w:spacing w:line="240" w:lineRule="auto"/>
        <w:rPr>
          <w:b/>
          <w:i/>
          <w:lang w:eastAsia="zh-CN"/>
        </w:rPr>
      </w:pPr>
      <w:r>
        <w:rPr>
          <w:b/>
          <w:i/>
          <w:lang w:eastAsia="zh-CN"/>
        </w:rPr>
        <w:t>1 recei</w:t>
      </w:r>
      <w:r>
        <w:rPr>
          <w:b/>
          <w:i/>
          <w:lang w:eastAsia="zh-CN"/>
        </w:rPr>
        <w:t>ve chain for LP-WUS</w:t>
      </w:r>
    </w:p>
    <w:p w14:paraId="195A52A9" w14:textId="77777777" w:rsidR="005228DB" w:rsidRDefault="00E62E69">
      <w:pPr>
        <w:pStyle w:val="ListParagraph"/>
        <w:numPr>
          <w:ilvl w:val="6"/>
          <w:numId w:val="71"/>
        </w:numPr>
        <w:autoSpaceDN w:val="0"/>
        <w:spacing w:line="240" w:lineRule="auto"/>
        <w:rPr>
          <w:b/>
          <w:i/>
          <w:lang w:eastAsia="zh-CN"/>
        </w:rPr>
      </w:pPr>
      <w:r>
        <w:rPr>
          <w:b/>
          <w:i/>
          <w:lang w:eastAsia="zh-CN"/>
        </w:rPr>
        <w:t>Noise figure is [18] dB / [23 ]dB for wakeup receiver with/without LO</w:t>
      </w:r>
    </w:p>
    <w:p w14:paraId="195A52AA" w14:textId="77777777" w:rsidR="005228DB" w:rsidRDefault="00E62E69">
      <w:pPr>
        <w:pStyle w:val="ListParagraph"/>
        <w:numPr>
          <w:ilvl w:val="6"/>
          <w:numId w:val="71"/>
        </w:numPr>
        <w:autoSpaceDN w:val="0"/>
        <w:spacing w:line="240" w:lineRule="auto"/>
        <w:rPr>
          <w:b/>
          <w:i/>
          <w:lang w:eastAsia="zh-CN"/>
        </w:rPr>
      </w:pPr>
      <w:r>
        <w:rPr>
          <w:b/>
          <w:i/>
          <w:lang w:eastAsia="zh-CN"/>
        </w:rPr>
        <w:t>Missed detection rate: 1%</w:t>
      </w:r>
    </w:p>
    <w:p w14:paraId="195A52AB" w14:textId="77777777" w:rsidR="005228DB" w:rsidRDefault="00E62E69">
      <w:pPr>
        <w:pStyle w:val="ListParagraph"/>
        <w:numPr>
          <w:ilvl w:val="6"/>
          <w:numId w:val="71"/>
        </w:numPr>
        <w:autoSpaceDN w:val="0"/>
        <w:spacing w:line="240" w:lineRule="auto"/>
        <w:rPr>
          <w:b/>
          <w:i/>
          <w:lang w:eastAsia="zh-CN"/>
        </w:rPr>
      </w:pPr>
      <w:r>
        <w:rPr>
          <w:b/>
          <w:i/>
          <w:lang w:eastAsia="zh-CN"/>
        </w:rPr>
        <w:t>False alarm rate: reported by companies</w:t>
      </w:r>
    </w:p>
    <w:p w14:paraId="195A52AC" w14:textId="77777777" w:rsidR="005228DB" w:rsidRDefault="00E62E69">
      <w:pPr>
        <w:pStyle w:val="ListParagraph"/>
        <w:numPr>
          <w:ilvl w:val="6"/>
          <w:numId w:val="71"/>
        </w:numPr>
        <w:autoSpaceDN w:val="0"/>
        <w:spacing w:line="240" w:lineRule="auto"/>
        <w:rPr>
          <w:b/>
          <w:i/>
          <w:lang w:eastAsia="zh-CN"/>
        </w:rPr>
      </w:pPr>
      <w:r>
        <w:rPr>
          <w:b/>
          <w:i/>
          <w:lang w:eastAsia="zh-CN"/>
        </w:rPr>
        <w:t>Other parameters are dependent on detailed design and reported by companies</w:t>
      </w:r>
    </w:p>
    <w:p w14:paraId="195A52AD" w14:textId="77777777" w:rsidR="005228DB" w:rsidRDefault="00E62E69">
      <w:pPr>
        <w:pStyle w:val="ListParagraph"/>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w:t>
      </w:r>
      <w:r>
        <w:rPr>
          <w:b/>
          <w:i/>
          <w:lang w:eastAsia="zh-CN"/>
        </w:rPr>
        <w:t>purposes, the transition time of main receiver for ultra-deep sleep is assumed to be about one to several seconds.</w:t>
      </w:r>
    </w:p>
    <w:p w14:paraId="195A52AE" w14:textId="77777777" w:rsidR="005228DB" w:rsidRDefault="00E62E69">
      <w:pPr>
        <w:pStyle w:val="ListParagraph"/>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lastRenderedPageBreak/>
        <w:t>RAN1 needs to agree assumptions for the total latency introduced by LP-WUS, depending on the information the signal conveys, i.e. depending o</w:t>
      </w:r>
      <w:r>
        <w:rPr>
          <w:b/>
          <w:i/>
          <w:lang w:eastAsia="zh-CN"/>
        </w:rPr>
        <w:t>n the subsequent procedures assumed in the UE.</w:t>
      </w:r>
    </w:p>
    <w:p w14:paraId="195A52AF" w14:textId="77777777" w:rsidR="005228DB" w:rsidRDefault="00E62E69">
      <w:pPr>
        <w:pStyle w:val="ListParagraph"/>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w:t>
      </w:r>
      <w:r>
        <w:rPr>
          <w:b/>
          <w:i/>
          <w:lang w:eastAsia="zh-CN"/>
        </w:rPr>
        <w:t>d companies to report the SCSs used.</w:t>
      </w:r>
    </w:p>
    <w:p w14:paraId="195A52B0" w14:textId="77777777" w:rsidR="005228DB" w:rsidRDefault="00E62E69">
      <w:pPr>
        <w:pStyle w:val="ListParagraph"/>
        <w:numPr>
          <w:ilvl w:val="0"/>
          <w:numId w:val="64"/>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m:t>
            </m:r>
            <m:r>
              <m:rPr>
                <m:sty m:val="bi"/>
              </m:rPr>
              <w:rPr>
                <w:rFonts w:ascii="Cambria Math" w:hAnsi="Cambria Math"/>
                <w:lang w:eastAsia="zh-CN"/>
              </w:rPr>
              <m:t>_</m:t>
            </m:r>
            <m:r>
              <m:rPr>
                <m:sty m:val="bi"/>
              </m:rPr>
              <w:rPr>
                <w:rFonts w:ascii="Cambria Math" w:hAnsi="Cambria Math"/>
                <w:lang w:eastAsia="zh-CN"/>
              </w:rPr>
              <m:t>RE</m:t>
            </m:r>
          </m:e>
          <m:sub>
            <m:r>
              <m:rPr>
                <m:sty m:val="bi"/>
              </m:rPr>
              <w:rPr>
                <w:rFonts w:ascii="Cambria Math" w:hAnsi="Cambria Math"/>
                <w:lang w:eastAsia="zh-CN"/>
              </w:rPr>
              <m:t>LP</m:t>
            </m:r>
            <m:r>
              <m:rPr>
                <m:sty m:val="bi"/>
              </m:rPr>
              <w:rPr>
                <w:rFonts w:ascii="Cambria Math" w:hAnsi="Cambria Math"/>
                <w:lang w:eastAsia="zh-CN"/>
              </w:rPr>
              <m:t>-</m:t>
            </m:r>
            <m:r>
              <m:rPr>
                <m:sty m:val="bi"/>
              </m:rPr>
              <w:rPr>
                <w:rFonts w:ascii="Cambria Math" w:hAnsi="Cambria Math"/>
                <w:lang w:eastAsia="zh-CN"/>
              </w:rPr>
              <m:t>WUS</m:t>
            </m:r>
          </m:sub>
        </m:sSub>
      </m:oMath>
      <w:r>
        <w:rPr>
          <w:b/>
          <w:i/>
          <w:lang w:eastAsia="zh-CN"/>
        </w:rPr>
        <w:t xml:space="preserve"> REs is evaluated by </w:t>
      </w:r>
      <m:oMath>
        <m:r>
          <m:rPr>
            <m:sty m:val="bi"/>
          </m:rPr>
          <w:rPr>
            <w:rFonts w:ascii="Cambria Math" w:hAnsi="Cambria Math"/>
            <w:lang w:eastAsia="zh-CN"/>
          </w:rPr>
          <m:t>O</m:t>
        </m:r>
        <m:r>
          <m:rPr>
            <m:sty m:val="bi"/>
          </m:rPr>
          <w:rPr>
            <w:rFonts w:ascii="Cambria Math" w:hAnsi="Cambria Math"/>
            <w:lang w:eastAsia="zh-CN"/>
          </w:rPr>
          <m:t>=</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m:t>
                </m:r>
                <m:r>
                  <m:rPr>
                    <m:sty m:val="bi"/>
                  </m:rPr>
                  <w:rPr>
                    <w:rFonts w:ascii="Cambria Math" w:hAnsi="Cambria Math"/>
                    <w:lang w:eastAsia="zh-CN"/>
                  </w:rPr>
                  <m:t>_</m:t>
                </m:r>
                <m:r>
                  <m:rPr>
                    <m:sty m:val="bi"/>
                  </m:rPr>
                  <w:rPr>
                    <w:rFonts w:ascii="Cambria Math" w:hAnsi="Cambria Math"/>
                    <w:lang w:eastAsia="zh-CN"/>
                  </w:rPr>
                  <m:t>RE</m:t>
                </m:r>
              </m:e>
              <m:sub>
                <m:r>
                  <m:rPr>
                    <m:sty m:val="bi"/>
                  </m:rPr>
                  <w:rPr>
                    <w:rFonts w:ascii="Cambria Math" w:hAnsi="Cambria Math"/>
                    <w:lang w:eastAsia="zh-CN"/>
                  </w:rPr>
                  <m:t>LP</m:t>
                </m:r>
                <m:r>
                  <m:rPr>
                    <m:sty m:val="bi"/>
                  </m:rPr>
                  <w:rPr>
                    <w:rFonts w:ascii="Cambria Math" w:hAnsi="Cambria Math"/>
                    <w:lang w:eastAsia="zh-CN"/>
                  </w:rPr>
                  <m:t>-</m:t>
                </m:r>
                <m:r>
                  <m:rPr>
                    <m:sty m:val="bi"/>
                  </m:rPr>
                  <w:rPr>
                    <w:rFonts w:ascii="Cambria Math" w:hAnsi="Cambria Math"/>
                    <w:lang w:eastAsia="zh-CN"/>
                  </w:rPr>
                  <m:t>WUS</m:t>
                </m:r>
              </m:sub>
            </m:sSub>
          </m:num>
          <m:den>
            <m:sSub>
              <m:sSubPr>
                <m:ctrlPr>
                  <w:rPr>
                    <w:rFonts w:ascii="Cambria Math" w:hAnsi="Cambria Math"/>
                    <w:b/>
                    <w:i/>
                    <w:sz w:val="22"/>
                  </w:rPr>
                </m:ctrlPr>
              </m:sSubPr>
              <m:e>
                <m:r>
                  <m:rPr>
                    <m:sty m:val="bi"/>
                  </m:rPr>
                  <w:rPr>
                    <w:rFonts w:ascii="Cambria Math" w:hAnsi="Cambria Math"/>
                    <w:lang w:eastAsia="zh-CN"/>
                  </w:rPr>
                  <m:t>N</m:t>
                </m:r>
                <m:r>
                  <m:rPr>
                    <m:sty m:val="bi"/>
                  </m:rPr>
                  <w:rPr>
                    <w:rFonts w:ascii="Cambria Math" w:hAnsi="Cambria Math"/>
                    <w:lang w:eastAsia="zh-CN"/>
                  </w:rPr>
                  <m:t>_</m:t>
                </m:r>
                <m:r>
                  <m:rPr>
                    <m:sty m:val="bi"/>
                  </m:rPr>
                  <w:rPr>
                    <w:rFonts w:ascii="Cambria Math" w:hAnsi="Cambria Math"/>
                    <w:lang w:eastAsia="zh-CN"/>
                  </w:rPr>
                  <m:t>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m:t>
            </m:r>
            <m:r>
              <m:rPr>
                <m:sty m:val="bi"/>
              </m:rPr>
              <w:rPr>
                <w:rFonts w:ascii="Cambria Math" w:hAnsi="Cambria Math"/>
                <w:lang w:eastAsia="zh-CN"/>
              </w:rPr>
              <m:t>_</m:t>
            </m:r>
            <m:r>
              <m:rPr>
                <m:sty m:val="bi"/>
              </m:rPr>
              <w:rPr>
                <w:rFonts w:ascii="Cambria Math" w:hAnsi="Cambria Math"/>
                <w:lang w:eastAsia="zh-CN"/>
              </w:rPr>
              <m:t>RE</m:t>
            </m:r>
          </m:e>
          <m:sub>
            <m:r>
              <m:rPr>
                <m:sty m:val="bi"/>
              </m:rPr>
              <w:rPr>
                <w:rFonts w:ascii="Cambria Math" w:hAnsi="Cambria Math"/>
                <w:lang w:eastAsia="zh-CN"/>
              </w:rPr>
              <m:t>total</m:t>
            </m:r>
          </m:sub>
        </m:sSub>
      </m:oMath>
      <w:r>
        <w:rPr>
          <w:b/>
          <w:i/>
          <w:lang w:eastAsia="zh-CN"/>
        </w:rPr>
        <w:t xml:space="preserve"> REs</w:t>
      </w:r>
    </w:p>
    <w:p w14:paraId="195A52B1" w14:textId="77777777" w:rsidR="005228DB" w:rsidRDefault="005228DB">
      <w:pPr>
        <w:rPr>
          <w:b/>
          <w:lang w:val="en-GB"/>
        </w:rPr>
      </w:pPr>
    </w:p>
    <w:p w14:paraId="195A52B2" w14:textId="77777777" w:rsidR="005228DB" w:rsidRDefault="005228DB">
      <w:pPr>
        <w:rPr>
          <w:b/>
          <w:lang w:val="en-GB"/>
        </w:rPr>
      </w:pPr>
    </w:p>
    <w:p w14:paraId="195A52B3" w14:textId="77777777" w:rsidR="005228DB" w:rsidRDefault="00E62E69">
      <w:pPr>
        <w:pStyle w:val="Heading2"/>
        <w:widowControl w:val="0"/>
        <w:numPr>
          <w:ilvl w:val="0"/>
          <w:numId w:val="69"/>
        </w:numPr>
        <w:spacing w:line="254" w:lineRule="auto"/>
        <w:textAlignment w:val="auto"/>
        <w:rPr>
          <w:rFonts w:cs="Arial"/>
          <w:bCs/>
          <w:lang w:eastAsia="zh-CN"/>
        </w:rPr>
      </w:pPr>
      <w:r>
        <w:rPr>
          <w:rFonts w:cs="Arial"/>
          <w:bCs/>
        </w:rPr>
        <w:t>Spreadtrum Communications</w:t>
      </w:r>
    </w:p>
    <w:p w14:paraId="195A52B4" w14:textId="77777777" w:rsidR="005228DB" w:rsidRDefault="00E62E69">
      <w:pPr>
        <w:rPr>
          <w:b/>
          <w:lang w:val="en-GB"/>
        </w:rPr>
      </w:pPr>
      <w:r>
        <w:rPr>
          <w:b/>
          <w:lang w:val="en-GB"/>
        </w:rPr>
        <w:t>R1-22085</w:t>
      </w:r>
      <w:r>
        <w:rPr>
          <w:b/>
          <w:lang w:val="en-GB"/>
        </w:rPr>
        <w:t>72</w:t>
      </w:r>
      <w:r>
        <w:rPr>
          <w:b/>
          <w:lang w:val="en-GB"/>
        </w:rPr>
        <w:tab/>
        <w:t>Discussion on evaluation on low power WUS</w:t>
      </w:r>
      <w:r>
        <w:rPr>
          <w:b/>
          <w:lang w:val="en-GB"/>
        </w:rPr>
        <w:tab/>
        <w:t>Spreadtrum Communications</w:t>
      </w:r>
    </w:p>
    <w:p w14:paraId="195A52B5" w14:textId="77777777" w:rsidR="005228DB" w:rsidRDefault="00E62E69">
      <w:pPr>
        <w:rPr>
          <w:rFonts w:eastAsiaTheme="minorEastAsia"/>
          <w:u w:val="single"/>
          <w:lang w:eastAsia="zh-CN"/>
        </w:rPr>
      </w:pPr>
      <w:r>
        <w:rPr>
          <w:u w:val="single"/>
          <w:lang w:eastAsia="zh-CN"/>
        </w:rPr>
        <w:t>KPI</w:t>
      </w:r>
    </w:p>
    <w:p w14:paraId="195A52B6" w14:textId="77777777" w:rsidR="005228DB" w:rsidRDefault="00E62E69">
      <w:pPr>
        <w:rPr>
          <w:lang w:eastAsia="zh-CN"/>
        </w:rPr>
      </w:pPr>
      <w:r>
        <w:rPr>
          <w:b/>
          <w:i/>
          <w:lang w:eastAsia="zh-CN"/>
        </w:rPr>
        <w:t>Observation 1: Using R17 PEI as baseline for the additional power saving gain of the LP-WUR can make comparison easy.</w:t>
      </w:r>
    </w:p>
    <w:p w14:paraId="195A52B7" w14:textId="77777777" w:rsidR="005228DB" w:rsidRDefault="00E62E69">
      <w:pPr>
        <w:rPr>
          <w:b/>
          <w:i/>
          <w:lang w:eastAsia="zh-CN"/>
        </w:rPr>
      </w:pPr>
      <w:r>
        <w:rPr>
          <w:b/>
          <w:i/>
          <w:lang w:eastAsia="zh-CN"/>
        </w:rPr>
        <w:t xml:space="preserve">Observation 2: The latency may a key benefit of the LP-WUR. </w:t>
      </w:r>
    </w:p>
    <w:p w14:paraId="195A52B8" w14:textId="77777777" w:rsidR="005228DB" w:rsidRDefault="00E62E69">
      <w:pPr>
        <w:rPr>
          <w:b/>
          <w:i/>
          <w:lang w:eastAsia="zh-CN"/>
        </w:rPr>
      </w:pPr>
      <w:r>
        <w:rPr>
          <w:b/>
          <w:i/>
          <w:lang w:val="en-GB" w:eastAsia="zh-CN"/>
        </w:rPr>
        <w:t>Ob</w:t>
      </w:r>
      <w:r>
        <w:rPr>
          <w:b/>
          <w:i/>
          <w:lang w:val="en-GB" w:eastAsia="zh-CN"/>
        </w:rPr>
        <w:t xml:space="preserve">servation </w:t>
      </w:r>
      <w:r>
        <w:rPr>
          <w:b/>
          <w:i/>
          <w:lang w:eastAsia="zh-CN"/>
        </w:rPr>
        <w:t>3: The resource overhead to meet the coverage requirement may be a tradeoff for the power saving gain.</w:t>
      </w:r>
    </w:p>
    <w:p w14:paraId="195A52B9" w14:textId="77777777" w:rsidR="005228DB" w:rsidRDefault="00E62E69">
      <w:pPr>
        <w:rPr>
          <w:b/>
          <w:i/>
          <w:lang w:eastAsia="zh-CN"/>
        </w:rPr>
      </w:pPr>
      <w:r>
        <w:rPr>
          <w:b/>
          <w:i/>
          <w:lang w:eastAsia="zh-CN"/>
        </w:rPr>
        <w:t>Observations 4: The coexistence between the legacy signal/channel and the LP-WUS may cause increase of the resource overhead.</w:t>
      </w:r>
    </w:p>
    <w:p w14:paraId="195A52BA" w14:textId="77777777" w:rsidR="005228DB" w:rsidRDefault="00E62E69">
      <w:pPr>
        <w:rPr>
          <w:b/>
          <w:i/>
          <w:lang w:eastAsia="zh-CN"/>
        </w:rPr>
      </w:pPr>
      <w:r>
        <w:rPr>
          <w:b/>
          <w:i/>
          <w:lang w:eastAsia="zh-CN"/>
        </w:rPr>
        <w:t xml:space="preserve">Observation 5: The mobility may be affected by turning off the main receiver. </w:t>
      </w:r>
    </w:p>
    <w:p w14:paraId="195A52BB" w14:textId="77777777" w:rsidR="005228DB" w:rsidRDefault="00E62E69">
      <w:pPr>
        <w:rPr>
          <w:u w:val="single"/>
          <w:lang w:eastAsia="zh-CN"/>
        </w:rPr>
      </w:pPr>
      <w:r>
        <w:rPr>
          <w:u w:val="single"/>
          <w:lang w:eastAsia="zh-CN"/>
        </w:rPr>
        <w:t>Evaluation assumptions</w:t>
      </w:r>
    </w:p>
    <w:p w14:paraId="195A52BC" w14:textId="77777777" w:rsidR="005228DB" w:rsidRDefault="00E62E69">
      <w:pPr>
        <w:rPr>
          <w:b/>
          <w:i/>
          <w:lang w:eastAsia="zh-CN"/>
        </w:rPr>
      </w:pPr>
      <w:r>
        <w:rPr>
          <w:b/>
          <w:i/>
          <w:lang w:eastAsia="zh-CN"/>
        </w:rPr>
        <w:t>Observation 6: Assumption of always-on or periodically-on impacts KPIs widely.</w:t>
      </w:r>
    </w:p>
    <w:p w14:paraId="195A52BD" w14:textId="77777777" w:rsidR="005228DB" w:rsidRDefault="00E62E69">
      <w:pPr>
        <w:rPr>
          <w:b/>
          <w:i/>
          <w:lang w:eastAsia="zh-CN"/>
        </w:rPr>
      </w:pPr>
      <w:r>
        <w:rPr>
          <w:b/>
          <w:i/>
          <w:lang w:eastAsia="zh-CN"/>
        </w:rPr>
        <w:t>Observation 7: Assumption of whether the LP-WUS supports beam sweeping or n</w:t>
      </w:r>
      <w:r>
        <w:rPr>
          <w:b/>
          <w:i/>
          <w:lang w:eastAsia="zh-CN"/>
        </w:rPr>
        <w:t>ot impacts at least the resource overhead and the coverage.</w:t>
      </w:r>
    </w:p>
    <w:p w14:paraId="195A52BE" w14:textId="77777777" w:rsidR="005228DB" w:rsidRDefault="00E62E69">
      <w:pPr>
        <w:rPr>
          <w:b/>
          <w:i/>
          <w:lang w:eastAsia="zh-CN"/>
        </w:rPr>
      </w:pPr>
      <w:r>
        <w:rPr>
          <w:b/>
          <w:i/>
          <w:lang w:eastAsia="zh-CN"/>
        </w:rPr>
        <w:t>Observation 8: Assumption of whether the main receiver should still monitor PO after wakeup impacts KPIs widely.</w:t>
      </w:r>
    </w:p>
    <w:p w14:paraId="195A52BF" w14:textId="77777777" w:rsidR="005228DB" w:rsidRDefault="00E62E69">
      <w:pPr>
        <w:rPr>
          <w:b/>
          <w:i/>
          <w:lang w:eastAsia="zh-CN"/>
        </w:rPr>
      </w:pPr>
      <w:r>
        <w:rPr>
          <w:b/>
          <w:i/>
          <w:lang w:eastAsia="zh-CN"/>
        </w:rPr>
        <w:t xml:space="preserve">Observation 9: Assumption of whether the measurement is relaxed or not at the main </w:t>
      </w:r>
      <w:r>
        <w:rPr>
          <w:b/>
          <w:i/>
          <w:lang w:eastAsia="zh-CN"/>
        </w:rPr>
        <w:t>receiver at least impacts the mobility.</w:t>
      </w:r>
    </w:p>
    <w:p w14:paraId="195A52C0" w14:textId="77777777" w:rsidR="005228DB" w:rsidRDefault="00E62E69">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195A52C1" w14:textId="77777777" w:rsidR="005228DB" w:rsidRDefault="00E62E69">
      <w:pPr>
        <w:rPr>
          <w:b/>
          <w:i/>
          <w:lang w:eastAsia="zh-CN"/>
        </w:rPr>
      </w:pPr>
      <w:r>
        <w:rPr>
          <w:b/>
          <w:i/>
          <w:lang w:eastAsia="zh-CN"/>
        </w:rPr>
        <w:t>Observation 11: If the main receiver n</w:t>
      </w:r>
      <w:r>
        <w:rPr>
          <w:b/>
          <w:i/>
          <w:lang w:eastAsia="zh-CN"/>
        </w:rPr>
        <w:t>eeds to perform cell search after wakeup, the main receiver can stay in a completely-off state before wakeup.</w:t>
      </w:r>
    </w:p>
    <w:p w14:paraId="195A52C2" w14:textId="77777777" w:rsidR="005228DB" w:rsidRDefault="005228DB">
      <w:pPr>
        <w:spacing w:after="100"/>
        <w:rPr>
          <w:kern w:val="2"/>
          <w:lang w:eastAsia="zh-CN"/>
        </w:rPr>
      </w:pPr>
    </w:p>
    <w:p w14:paraId="195A52C3" w14:textId="77777777" w:rsidR="005228DB" w:rsidRDefault="00E62E69">
      <w:pPr>
        <w:spacing w:after="100"/>
        <w:rPr>
          <w:lang w:eastAsia="zh-CN"/>
        </w:rPr>
      </w:pPr>
      <w:r>
        <w:rPr>
          <w:kern w:val="2"/>
          <w:lang w:eastAsia="zh-CN"/>
        </w:rPr>
        <w:t>We have t</w:t>
      </w:r>
      <w:r>
        <w:rPr>
          <w:lang w:eastAsia="zh-CN"/>
        </w:rPr>
        <w:t>he following proposals.</w:t>
      </w:r>
    </w:p>
    <w:p w14:paraId="195A52C4" w14:textId="77777777" w:rsidR="005228DB" w:rsidRDefault="00E62E69">
      <w:pPr>
        <w:spacing w:after="100"/>
        <w:rPr>
          <w:u w:val="single"/>
          <w:lang w:eastAsia="zh-CN"/>
        </w:rPr>
      </w:pPr>
      <w:r>
        <w:rPr>
          <w:u w:val="single"/>
          <w:lang w:eastAsia="zh-CN"/>
        </w:rPr>
        <w:t>Evaluation methodology</w:t>
      </w:r>
    </w:p>
    <w:p w14:paraId="195A52C5" w14:textId="77777777" w:rsidR="005228DB" w:rsidRDefault="00E62E69">
      <w:pPr>
        <w:rPr>
          <w:b/>
          <w:i/>
          <w:lang w:eastAsia="zh-CN"/>
        </w:rPr>
      </w:pPr>
      <w:r>
        <w:rPr>
          <w:b/>
          <w:i/>
          <w:lang w:eastAsia="zh-CN"/>
        </w:rPr>
        <w:t>Proposal 1: The power model for the main receiver can reuse that defined in TR 38.840.</w:t>
      </w:r>
    </w:p>
    <w:p w14:paraId="195A52C6" w14:textId="77777777" w:rsidR="005228DB" w:rsidRDefault="00E62E69">
      <w:pPr>
        <w:rPr>
          <w:b/>
          <w:i/>
          <w:lang w:eastAsia="zh-CN"/>
        </w:rPr>
      </w:pPr>
      <w:r>
        <w:rPr>
          <w:b/>
          <w:i/>
          <w:lang w:eastAsia="zh-CN"/>
        </w:rPr>
        <w:t>Pr</w:t>
      </w:r>
      <w:r>
        <w:rPr>
          <w:b/>
          <w:i/>
          <w:lang w:eastAsia="zh-CN"/>
        </w:rPr>
        <w:t>oposal 2: The power consumption of detection of the LP-WUS can be defined.</w:t>
      </w:r>
    </w:p>
    <w:p w14:paraId="195A52C7" w14:textId="77777777" w:rsidR="005228DB" w:rsidRDefault="00E62E69">
      <w:pPr>
        <w:rPr>
          <w:b/>
          <w:i/>
          <w:lang w:eastAsia="zh-CN"/>
        </w:rPr>
      </w:pPr>
      <w:r>
        <w:rPr>
          <w:b/>
          <w:i/>
          <w:lang w:eastAsia="zh-CN"/>
        </w:rPr>
        <w:t>Proposal 3: At least one type of sleep mode can be defined for the LP-WUR.</w:t>
      </w:r>
    </w:p>
    <w:p w14:paraId="195A52C8" w14:textId="77777777" w:rsidR="005228DB" w:rsidRDefault="00E62E69">
      <w:pPr>
        <w:rPr>
          <w:b/>
          <w:i/>
          <w:lang w:eastAsia="zh-CN"/>
        </w:rPr>
      </w:pPr>
      <w:r>
        <w:rPr>
          <w:b/>
          <w:i/>
          <w:lang w:eastAsia="zh-CN"/>
        </w:rPr>
        <w:lastRenderedPageBreak/>
        <w:t xml:space="preserve">Proposal 4: The number of categories of power model for the LP-WUR depends on the outcome of </w:t>
      </w:r>
      <w:r>
        <w:rPr>
          <w:b/>
          <w:i/>
          <w:lang w:eastAsia="zh-CN"/>
        </w:rPr>
        <w:t>discussion of architectures of the LP-WUR.</w:t>
      </w:r>
    </w:p>
    <w:p w14:paraId="195A52C9" w14:textId="77777777" w:rsidR="005228DB" w:rsidRDefault="00E62E69">
      <w:pPr>
        <w:rPr>
          <w:b/>
          <w:i/>
          <w:lang w:eastAsia="zh-CN"/>
        </w:rPr>
      </w:pPr>
      <w:r>
        <w:rPr>
          <w:b/>
          <w:i/>
          <w:lang w:eastAsia="zh-CN"/>
        </w:rPr>
        <w:t>Proposal 5: The transition energy/time should be defined for transition between a sleep mode and active mode for the LP-WUR.</w:t>
      </w:r>
    </w:p>
    <w:p w14:paraId="195A52CA" w14:textId="77777777" w:rsidR="005228DB" w:rsidRDefault="00E62E69">
      <w:pPr>
        <w:rPr>
          <w:u w:val="single"/>
          <w:lang w:eastAsia="zh-CN"/>
        </w:rPr>
      </w:pPr>
      <w:r>
        <w:rPr>
          <w:u w:val="single"/>
          <w:lang w:eastAsia="zh-CN"/>
        </w:rPr>
        <w:t>KPI</w:t>
      </w:r>
    </w:p>
    <w:p w14:paraId="195A52CB" w14:textId="77777777" w:rsidR="005228DB" w:rsidRDefault="00E62E69">
      <w:pPr>
        <w:rPr>
          <w:b/>
          <w:i/>
          <w:lang w:eastAsia="zh-CN"/>
        </w:rPr>
      </w:pPr>
      <w:r>
        <w:rPr>
          <w:b/>
          <w:i/>
          <w:lang w:eastAsia="zh-CN"/>
        </w:rPr>
        <w:t>Proposal 6: The following KPIs for the LP-WUR can be used, e.g.</w:t>
      </w:r>
    </w:p>
    <w:p w14:paraId="195A52CC" w14:textId="77777777" w:rsidR="005228DB" w:rsidRDefault="00E62E69">
      <w:pPr>
        <w:pStyle w:val="ListParagraph"/>
        <w:numPr>
          <w:ilvl w:val="0"/>
          <w:numId w:val="72"/>
        </w:numPr>
        <w:autoSpaceDE w:val="0"/>
        <w:autoSpaceDN w:val="0"/>
        <w:adjustRightInd w:val="0"/>
        <w:snapToGrid w:val="0"/>
        <w:spacing w:after="120" w:line="240" w:lineRule="auto"/>
        <w:rPr>
          <w:lang w:eastAsia="zh-CN"/>
        </w:rPr>
      </w:pPr>
      <w:r>
        <w:rPr>
          <w:b/>
          <w:i/>
          <w:lang w:eastAsia="zh-CN"/>
        </w:rPr>
        <w:t>the power saving gai</w:t>
      </w:r>
      <w:r>
        <w:rPr>
          <w:b/>
          <w:i/>
          <w:lang w:eastAsia="zh-CN"/>
        </w:rPr>
        <w:t>n,</w:t>
      </w:r>
    </w:p>
    <w:p w14:paraId="195A52CD" w14:textId="77777777" w:rsidR="005228DB" w:rsidRDefault="00E62E69">
      <w:pPr>
        <w:pStyle w:val="ListParagraph"/>
        <w:numPr>
          <w:ilvl w:val="0"/>
          <w:numId w:val="72"/>
        </w:numPr>
        <w:autoSpaceDE w:val="0"/>
        <w:autoSpaceDN w:val="0"/>
        <w:adjustRightInd w:val="0"/>
        <w:snapToGrid w:val="0"/>
        <w:spacing w:after="120" w:line="240" w:lineRule="auto"/>
        <w:rPr>
          <w:lang w:eastAsia="zh-CN"/>
        </w:rPr>
      </w:pPr>
      <w:r>
        <w:rPr>
          <w:b/>
          <w:i/>
          <w:lang w:eastAsia="zh-CN"/>
        </w:rPr>
        <w:t>the latency,</w:t>
      </w:r>
    </w:p>
    <w:p w14:paraId="195A52CE" w14:textId="77777777" w:rsidR="005228DB" w:rsidRDefault="00E62E69">
      <w:pPr>
        <w:pStyle w:val="ListParagraph"/>
        <w:numPr>
          <w:ilvl w:val="0"/>
          <w:numId w:val="72"/>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195A52CF" w14:textId="77777777" w:rsidR="005228DB" w:rsidRDefault="00E62E69">
      <w:pPr>
        <w:pStyle w:val="ListParagraph"/>
        <w:numPr>
          <w:ilvl w:val="0"/>
          <w:numId w:val="72"/>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95A52D0" w14:textId="77777777" w:rsidR="005228DB" w:rsidRDefault="00E62E69">
      <w:pPr>
        <w:rPr>
          <w:b/>
          <w:i/>
          <w:lang w:eastAsia="zh-CN"/>
        </w:rPr>
      </w:pPr>
      <w:r>
        <w:rPr>
          <w:b/>
          <w:i/>
          <w:lang w:eastAsia="zh-CN"/>
        </w:rPr>
        <w:t>Proposal 7: The power saving gain can be the additional power saving gain compared with R17 UE power savin</w:t>
      </w:r>
      <w:r>
        <w:rPr>
          <w:b/>
          <w:i/>
          <w:lang w:eastAsia="zh-CN"/>
        </w:rPr>
        <w:t>g techniques, e.g. R17 PEI.</w:t>
      </w:r>
    </w:p>
    <w:p w14:paraId="195A52D1" w14:textId="77777777" w:rsidR="005228DB" w:rsidRDefault="00E62E69">
      <w:pPr>
        <w:rPr>
          <w:u w:val="single"/>
          <w:lang w:eastAsia="zh-CN"/>
        </w:rPr>
      </w:pPr>
      <w:r>
        <w:rPr>
          <w:u w:val="single"/>
          <w:lang w:eastAsia="zh-CN"/>
        </w:rPr>
        <w:t>Evaluation assumptions</w:t>
      </w:r>
    </w:p>
    <w:p w14:paraId="195A52D2" w14:textId="77777777" w:rsidR="005228DB" w:rsidRDefault="00E62E69">
      <w:pPr>
        <w:rPr>
          <w:b/>
          <w:i/>
          <w:lang w:eastAsia="zh-CN"/>
        </w:rPr>
      </w:pPr>
      <w:r>
        <w:rPr>
          <w:b/>
          <w:i/>
          <w:lang w:eastAsia="zh-CN"/>
        </w:rPr>
        <w:t xml:space="preserve">Proposal 8: The baseline evaluation assumptions should be determined, e.g. </w:t>
      </w:r>
    </w:p>
    <w:p w14:paraId="195A52D3" w14:textId="77777777" w:rsidR="005228DB" w:rsidRDefault="00E62E69">
      <w:pPr>
        <w:pStyle w:val="ListParagraph"/>
        <w:numPr>
          <w:ilvl w:val="0"/>
          <w:numId w:val="49"/>
        </w:numPr>
        <w:autoSpaceDE w:val="0"/>
        <w:autoSpaceDN w:val="0"/>
        <w:adjustRightInd w:val="0"/>
        <w:snapToGrid w:val="0"/>
        <w:spacing w:after="120" w:line="240" w:lineRule="auto"/>
        <w:jc w:val="both"/>
        <w:rPr>
          <w:b/>
          <w:i/>
          <w:lang w:eastAsia="zh-CN"/>
        </w:rPr>
      </w:pPr>
      <w:r>
        <w:rPr>
          <w:b/>
          <w:i/>
          <w:lang w:eastAsia="zh-CN"/>
        </w:rPr>
        <w:t xml:space="preserve">paging rate, </w:t>
      </w:r>
    </w:p>
    <w:p w14:paraId="195A52D4" w14:textId="77777777" w:rsidR="005228DB" w:rsidRDefault="00E62E69">
      <w:pPr>
        <w:pStyle w:val="ListParagraph"/>
        <w:numPr>
          <w:ilvl w:val="0"/>
          <w:numId w:val="49"/>
        </w:numPr>
        <w:autoSpaceDE w:val="0"/>
        <w:autoSpaceDN w:val="0"/>
        <w:adjustRightInd w:val="0"/>
        <w:snapToGrid w:val="0"/>
        <w:spacing w:after="120" w:line="240" w:lineRule="auto"/>
        <w:jc w:val="both"/>
        <w:rPr>
          <w:b/>
          <w:i/>
          <w:lang w:eastAsia="zh-CN"/>
        </w:rPr>
      </w:pPr>
      <w:r>
        <w:rPr>
          <w:b/>
          <w:i/>
          <w:lang w:eastAsia="zh-CN"/>
        </w:rPr>
        <w:t xml:space="preserve">group-paging-rate, </w:t>
      </w:r>
    </w:p>
    <w:p w14:paraId="195A52D5" w14:textId="77777777" w:rsidR="005228DB" w:rsidRDefault="00E62E69">
      <w:pPr>
        <w:pStyle w:val="ListParagraph"/>
        <w:numPr>
          <w:ilvl w:val="0"/>
          <w:numId w:val="49"/>
        </w:numPr>
        <w:autoSpaceDE w:val="0"/>
        <w:autoSpaceDN w:val="0"/>
        <w:adjustRightInd w:val="0"/>
        <w:snapToGrid w:val="0"/>
        <w:spacing w:after="120" w:line="240" w:lineRule="auto"/>
        <w:jc w:val="both"/>
        <w:rPr>
          <w:b/>
          <w:i/>
          <w:lang w:eastAsia="zh-CN"/>
        </w:rPr>
      </w:pPr>
      <w:r>
        <w:rPr>
          <w:b/>
          <w:i/>
          <w:lang w:eastAsia="zh-CN"/>
        </w:rPr>
        <w:t xml:space="preserve">paging cycle, </w:t>
      </w:r>
    </w:p>
    <w:p w14:paraId="195A52D6" w14:textId="77777777" w:rsidR="005228DB" w:rsidRDefault="00E62E69">
      <w:pPr>
        <w:pStyle w:val="ListParagraph"/>
        <w:numPr>
          <w:ilvl w:val="0"/>
          <w:numId w:val="49"/>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195A52D7" w14:textId="77777777" w:rsidR="005228DB" w:rsidRDefault="00E62E69">
      <w:pPr>
        <w:pStyle w:val="ListParagraph"/>
        <w:numPr>
          <w:ilvl w:val="0"/>
          <w:numId w:val="49"/>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195A52D8" w14:textId="77777777" w:rsidR="005228DB" w:rsidRDefault="00E62E69">
      <w:pPr>
        <w:rPr>
          <w:b/>
          <w:i/>
          <w:lang w:eastAsia="zh-CN"/>
        </w:rPr>
      </w:pPr>
      <w:r>
        <w:rPr>
          <w:b/>
          <w:i/>
          <w:lang w:eastAsia="zh-CN"/>
        </w:rPr>
        <w:t>Proposal 9: The additional evaluation assumptions should be studied and determined as much as possible, e.g.</w:t>
      </w:r>
    </w:p>
    <w:p w14:paraId="195A52D9" w14:textId="77777777" w:rsidR="005228DB" w:rsidRDefault="00E62E69">
      <w:pPr>
        <w:pStyle w:val="ListParagraph"/>
        <w:numPr>
          <w:ilvl w:val="0"/>
          <w:numId w:val="49"/>
        </w:numPr>
        <w:autoSpaceDE w:val="0"/>
        <w:autoSpaceDN w:val="0"/>
        <w:adjustRightInd w:val="0"/>
        <w:snapToGrid w:val="0"/>
        <w:spacing w:after="120" w:line="240" w:lineRule="auto"/>
        <w:rPr>
          <w:b/>
          <w:i/>
          <w:lang w:eastAsia="zh-CN"/>
        </w:rPr>
      </w:pPr>
      <w:r>
        <w:rPr>
          <w:b/>
          <w:i/>
          <w:lang w:eastAsia="zh-CN"/>
        </w:rPr>
        <w:t>always-o</w:t>
      </w:r>
      <w:r>
        <w:rPr>
          <w:b/>
          <w:i/>
          <w:lang w:eastAsia="zh-CN"/>
        </w:rPr>
        <w:t>n vs. periodically-on,</w:t>
      </w:r>
    </w:p>
    <w:p w14:paraId="195A52DA" w14:textId="77777777" w:rsidR="005228DB" w:rsidRDefault="00E62E69">
      <w:pPr>
        <w:pStyle w:val="ListParagraph"/>
        <w:numPr>
          <w:ilvl w:val="0"/>
          <w:numId w:val="49"/>
        </w:numPr>
        <w:autoSpaceDE w:val="0"/>
        <w:autoSpaceDN w:val="0"/>
        <w:adjustRightInd w:val="0"/>
        <w:snapToGrid w:val="0"/>
        <w:spacing w:after="120" w:line="240" w:lineRule="auto"/>
        <w:rPr>
          <w:b/>
          <w:i/>
          <w:lang w:eastAsia="zh-CN"/>
        </w:rPr>
      </w:pPr>
      <w:r>
        <w:rPr>
          <w:b/>
          <w:i/>
          <w:lang w:eastAsia="zh-CN"/>
        </w:rPr>
        <w:t>whether the LP-WUS supports beam sweeping or not,</w:t>
      </w:r>
    </w:p>
    <w:p w14:paraId="195A52DB" w14:textId="77777777" w:rsidR="005228DB" w:rsidRDefault="00E62E69">
      <w:pPr>
        <w:pStyle w:val="ListParagraph"/>
        <w:numPr>
          <w:ilvl w:val="0"/>
          <w:numId w:val="49"/>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195A52DC" w14:textId="77777777" w:rsidR="005228DB" w:rsidRDefault="00E62E69">
      <w:pPr>
        <w:pStyle w:val="ListParagraph"/>
        <w:numPr>
          <w:ilvl w:val="0"/>
          <w:numId w:val="49"/>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95A52DD" w14:textId="77777777" w:rsidR="005228DB" w:rsidRDefault="00E62E69">
      <w:pPr>
        <w:pStyle w:val="ListParagraph"/>
        <w:numPr>
          <w:ilvl w:val="0"/>
          <w:numId w:val="49"/>
        </w:numPr>
        <w:autoSpaceDE w:val="0"/>
        <w:autoSpaceDN w:val="0"/>
        <w:adjustRightInd w:val="0"/>
        <w:snapToGrid w:val="0"/>
        <w:spacing w:after="120" w:line="240" w:lineRule="auto"/>
        <w:rPr>
          <w:b/>
          <w:i/>
          <w:lang w:eastAsia="zh-CN"/>
        </w:rPr>
      </w:pPr>
      <w:r>
        <w:rPr>
          <w:b/>
          <w:i/>
          <w:lang w:eastAsia="zh-CN"/>
        </w:rPr>
        <w:t>whether the main receiver needs to perform cell se</w:t>
      </w:r>
      <w:r>
        <w:rPr>
          <w:b/>
          <w:i/>
          <w:lang w:eastAsia="zh-CN"/>
        </w:rPr>
        <w:t>arch after wakeup.</w:t>
      </w:r>
    </w:p>
    <w:p w14:paraId="195A52DE" w14:textId="77777777" w:rsidR="005228DB" w:rsidRDefault="005228DB">
      <w:pPr>
        <w:rPr>
          <w:b/>
          <w:lang w:val="en-GB"/>
        </w:rPr>
      </w:pPr>
    </w:p>
    <w:p w14:paraId="195A52DF" w14:textId="77777777" w:rsidR="005228DB" w:rsidRDefault="005228DB">
      <w:pPr>
        <w:rPr>
          <w:b/>
          <w:lang w:val="en-GB"/>
        </w:rPr>
      </w:pPr>
    </w:p>
    <w:p w14:paraId="195A52E0" w14:textId="77777777" w:rsidR="005228DB" w:rsidRDefault="00E62E69">
      <w:pPr>
        <w:pStyle w:val="Heading2"/>
        <w:widowControl w:val="0"/>
        <w:numPr>
          <w:ilvl w:val="0"/>
          <w:numId w:val="69"/>
        </w:numPr>
        <w:spacing w:line="254" w:lineRule="auto"/>
        <w:textAlignment w:val="auto"/>
        <w:rPr>
          <w:rFonts w:cs="Arial"/>
          <w:bCs/>
          <w:lang w:eastAsia="zh-CN"/>
        </w:rPr>
      </w:pPr>
      <w:r>
        <w:rPr>
          <w:rFonts w:cs="Arial"/>
          <w:bCs/>
        </w:rPr>
        <w:t>vivo</w:t>
      </w:r>
    </w:p>
    <w:p w14:paraId="195A52E1" w14:textId="77777777" w:rsidR="005228DB" w:rsidRDefault="00E62E69">
      <w:pPr>
        <w:rPr>
          <w:b/>
          <w:lang w:val="en-GB"/>
        </w:rPr>
      </w:pPr>
      <w:r>
        <w:rPr>
          <w:b/>
          <w:lang w:val="en-GB"/>
        </w:rPr>
        <w:t>R1-2208668</w:t>
      </w:r>
      <w:r>
        <w:rPr>
          <w:b/>
          <w:lang w:val="en-GB"/>
        </w:rPr>
        <w:tab/>
        <w:t>Evaluation methodologies for R18 LP-WUS/WUR</w:t>
      </w:r>
      <w:r>
        <w:rPr>
          <w:b/>
          <w:lang w:val="en-GB"/>
        </w:rPr>
        <w:tab/>
        <w:t>vivo</w:t>
      </w:r>
    </w:p>
    <w:p w14:paraId="195A52E2" w14:textId="77777777" w:rsidR="005228DB" w:rsidRDefault="00E62E69">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DengXian"/>
          <w:b/>
          <w:lang w:eastAsia="zh-CN"/>
        </w:rPr>
        <w:t>Observation 1: For RRC connected mode, the additional latency by adopting LP-WUS/WUR is up to 3ms</w:t>
      </w:r>
      <w:r>
        <w:rPr>
          <w:lang w:eastAsia="zh-CN"/>
        </w:rPr>
        <w:fldChar w:fldCharType="end"/>
      </w:r>
    </w:p>
    <w:p w14:paraId="195A52E3" w14:textId="77777777" w:rsidR="005228DB" w:rsidRDefault="00E62E69">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2</w:t>
      </w:r>
      <w:r>
        <w:rPr>
          <w:rFonts w:eastAsia="DengXian"/>
          <w:b/>
          <w:lang w:eastAsia="zh-CN"/>
        </w:rPr>
        <w:t xml:space="preserve">: </w:t>
      </w:r>
      <w:r>
        <w:rPr>
          <w:rFonts w:eastAsia="DengXian"/>
          <w:b/>
          <w:lang w:val="en-GB"/>
        </w:rPr>
        <w:t xml:space="preserve">For RRC idle/inactive UEs, the average UE power consumption is currently on </w:t>
      </w:r>
      <w:r>
        <w:rPr>
          <w:rFonts w:eastAsia="DengXian"/>
          <w:b/>
          <w:lang w:val="en-GB" w:eastAsia="zh-CN"/>
        </w:rPr>
        <w:t>several</w:t>
      </w:r>
      <w:r>
        <w:rPr>
          <w:rFonts w:eastAsia="DengXian"/>
          <w:b/>
          <w:lang w:val="en-GB"/>
        </w:rPr>
        <w:t xml:space="preserve"> to tens of mW.</w:t>
      </w:r>
      <w:r>
        <w:rPr>
          <w:lang w:eastAsia="zh-CN"/>
        </w:rPr>
        <w:fldChar w:fldCharType="end"/>
      </w:r>
    </w:p>
    <w:p w14:paraId="195A52E4" w14:textId="77777777" w:rsidR="005228DB" w:rsidRDefault="00E62E69">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DengXian"/>
          <w:b/>
          <w:lang w:val="en-GB" w:eastAsia="zh-CN"/>
        </w:rPr>
        <w:t>Observation 3: To achieve substantial power saving gain, a reasonable target power consumption of LP-WUR need to be at the level of 1/100~1/1000 of the main receiver, co</w:t>
      </w:r>
      <w:r>
        <w:rPr>
          <w:rFonts w:eastAsia="DengXian"/>
          <w:b/>
          <w:lang w:val="en-GB" w:eastAsia="zh-CN"/>
        </w:rPr>
        <w:t>rresponding to tens to hundreds of μW.</w:t>
      </w:r>
      <w:r>
        <w:rPr>
          <w:lang w:eastAsia="zh-CN"/>
        </w:rPr>
        <w:fldChar w:fldCharType="end"/>
      </w:r>
    </w:p>
    <w:p w14:paraId="195A52E5" w14:textId="77777777" w:rsidR="005228DB" w:rsidRDefault="00E62E69">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DengXian"/>
          <w:b/>
          <w:lang w:val="en-GB" w:eastAsia="zh-CN"/>
        </w:rPr>
        <w:t>Observation 4:</w:t>
      </w:r>
      <w:r>
        <w:rPr>
          <w:rFonts w:eastAsia="DengXian"/>
          <w:b/>
          <w:lang w:val="en-GB"/>
        </w:rPr>
        <w:t xml:space="preserve"> When the LP-WUR power consumption is 30μW~500μW, UE battery life can be increased by 3~7 times compared with leg</w:t>
      </w:r>
      <w:r>
        <w:rPr>
          <w:rFonts w:eastAsia="DengXian"/>
          <w:b/>
          <w:lang w:val="en-GB"/>
        </w:rPr>
        <w:t>acy UEs.</w:t>
      </w:r>
      <w:r>
        <w:rPr>
          <w:lang w:eastAsia="zh-CN"/>
        </w:rPr>
        <w:fldChar w:fldCharType="end"/>
      </w:r>
    </w:p>
    <w:p w14:paraId="195A52E6" w14:textId="77777777" w:rsidR="005228DB" w:rsidRDefault="00E62E69">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DengXian"/>
          <w:b/>
          <w:lang w:val="en-GB" w:eastAsia="zh-CN"/>
        </w:rPr>
        <w:t xml:space="preserve">Observation 5: </w:t>
      </w:r>
      <w:r>
        <w:rPr>
          <w:rFonts w:eastAsia="DengXian"/>
          <w:b/>
          <w:lang w:val="en-GB"/>
        </w:rPr>
        <w:t>When the LP-WUR power consumption is 30μW~500μW,</w:t>
      </w:r>
      <w:r>
        <w:rPr>
          <w:rFonts w:eastAsia="DengXian"/>
          <w:b/>
          <w:lang w:val="en-GB" w:eastAsia="zh-CN"/>
        </w:rPr>
        <w:t xml:space="preserve"> </w:t>
      </w:r>
      <w:r>
        <w:rPr>
          <w:rFonts w:eastAsia="DengXian"/>
          <w:b/>
          <w:lang w:val="en-GB"/>
        </w:rPr>
        <w:t>the standby time of IoT devices can be extended to up to 10 years with the use of a button ba</w:t>
      </w:r>
      <w:r>
        <w:rPr>
          <w:rFonts w:eastAsia="DengXian"/>
          <w:b/>
          <w:lang w:val="en-GB"/>
        </w:rPr>
        <w:t>ttery for power supply.</w:t>
      </w:r>
      <w:r>
        <w:rPr>
          <w:lang w:eastAsia="zh-CN"/>
        </w:rPr>
        <w:fldChar w:fldCharType="end"/>
      </w:r>
    </w:p>
    <w:p w14:paraId="195A52E7" w14:textId="77777777" w:rsidR="005228DB" w:rsidRDefault="00E62E69">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DengXian"/>
          <w:b/>
          <w:lang w:val="en-GB" w:eastAsia="zh-CN"/>
        </w:rPr>
        <w:t xml:space="preserve">Observation 6: The main contribution of latency comes from the </w:t>
      </w:r>
      <w:r>
        <w:rPr>
          <w:rFonts w:eastAsia="DengXian"/>
          <w:b/>
          <w:lang w:eastAsia="zh-CN"/>
        </w:rPr>
        <w:t>LP-WUS monitoring cycle</w:t>
      </w:r>
      <w:r>
        <w:rPr>
          <w:rFonts w:eastAsia="DengXian"/>
          <w:b/>
          <w:lang w:val="en-GB" w:eastAsia="zh-CN"/>
        </w:rPr>
        <w:t xml:space="preserve"> and the transition time of main radio.</w:t>
      </w:r>
      <w:r>
        <w:rPr>
          <w:lang w:eastAsia="zh-CN"/>
        </w:rPr>
        <w:fldChar w:fldCharType="end"/>
      </w:r>
    </w:p>
    <w:p w14:paraId="195A52E8" w14:textId="77777777" w:rsidR="005228DB" w:rsidRDefault="00E62E69">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7</w:t>
      </w:r>
      <w:r>
        <w:rPr>
          <w:rFonts w:eastAsia="DengXian"/>
          <w:b/>
          <w:lang w:eastAsia="zh-CN"/>
        </w:rPr>
        <w:t>: With the assistance of a separate receiver i.e., LP-WUR, the main radio has the opportunity to enter an ultra-deep sleep state (i.e., deeper than the existing deep slee</w:t>
      </w:r>
      <w:r>
        <w:rPr>
          <w:rFonts w:eastAsia="DengXian"/>
          <w:b/>
          <w:lang w:eastAsia="zh-CN"/>
        </w:rPr>
        <w:t>p).</w:t>
      </w:r>
      <w:r>
        <w:rPr>
          <w:lang w:eastAsia="zh-CN"/>
        </w:rPr>
        <w:fldChar w:fldCharType="end"/>
      </w:r>
    </w:p>
    <w:p w14:paraId="195A52E9" w14:textId="77777777" w:rsidR="005228DB" w:rsidRDefault="00E62E69">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8</w:t>
      </w:r>
      <w:r>
        <w:rPr>
          <w:rFonts w:eastAsia="DengXian"/>
          <w:b/>
          <w:lang w:eastAsia="zh-CN"/>
        </w:rPr>
        <w:t xml:space="preserve">: Compared with existing deep sleep mode, the main radio in ultra-deep sleep state consumes longer transition time and more energy for the transition </w:t>
      </w:r>
      <w:r>
        <w:rPr>
          <w:rFonts w:eastAsia="DengXian"/>
          <w:b/>
          <w:lang w:eastAsia="zh-CN"/>
        </w:rPr>
        <w:t>from the ultra-deep sleep state to normal operation.</w:t>
      </w:r>
      <w:r>
        <w:rPr>
          <w:lang w:eastAsia="zh-CN"/>
        </w:rPr>
        <w:fldChar w:fldCharType="end"/>
      </w:r>
    </w:p>
    <w:p w14:paraId="195A52EA" w14:textId="77777777" w:rsidR="005228DB" w:rsidRDefault="00E62E69">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9</w:t>
      </w:r>
      <w:r>
        <w:rPr>
          <w:rFonts w:eastAsia="DengXian"/>
          <w:b/>
          <w:lang w:eastAsia="zh-CN"/>
        </w:rPr>
        <w:t xml:space="preserve">: Comparing with I-DRX paging, LP-WUR/WUS can largely reduce the UE power consumption (5x or </w:t>
      </w:r>
      <w:r>
        <w:rPr>
          <w:rFonts w:eastAsia="DengXian"/>
          <w:b/>
          <w:lang w:eastAsia="zh-CN"/>
        </w:rPr>
        <w:t>7x), with similar latency performance.</w:t>
      </w:r>
      <w:r>
        <w:rPr>
          <w:lang w:eastAsia="zh-CN"/>
        </w:rPr>
        <w:fldChar w:fldCharType="end"/>
      </w:r>
    </w:p>
    <w:p w14:paraId="195A52EB" w14:textId="77777777" w:rsidR="005228DB" w:rsidRDefault="00E62E69">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DengXian"/>
          <w:b/>
          <w:lang w:eastAsia="zh-CN"/>
        </w:rPr>
        <w:t xml:space="preserve">Observation </w:t>
      </w:r>
      <w:r>
        <w:rPr>
          <w:rFonts w:eastAsia="DengXian"/>
          <w:b/>
          <w:lang w:val="en-GB" w:eastAsia="zh-CN"/>
        </w:rPr>
        <w:t>10</w:t>
      </w:r>
      <w:r>
        <w:rPr>
          <w:rFonts w:eastAsia="DengXian"/>
          <w:b/>
          <w:lang w:eastAsia="zh-CN"/>
        </w:rPr>
        <w:t xml:space="preserve">: Comparing with eDRX, LP-WUR/WUS can largely reduce the latency (26x), with even lower UE power </w:t>
      </w:r>
      <w:r>
        <w:rPr>
          <w:rFonts w:eastAsia="DengXian"/>
          <w:b/>
          <w:lang w:eastAsia="zh-CN"/>
        </w:rPr>
        <w:t>consumption.</w:t>
      </w:r>
      <w:r>
        <w:rPr>
          <w:lang w:eastAsia="zh-CN"/>
        </w:rPr>
        <w:fldChar w:fldCharType="end"/>
      </w:r>
    </w:p>
    <w:p w14:paraId="195A52EC" w14:textId="77777777" w:rsidR="005228DB" w:rsidRDefault="00E62E69">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11</w:t>
      </w:r>
      <w:r>
        <w:rPr>
          <w:rFonts w:eastAsiaTheme="minorEastAsia"/>
          <w:b/>
          <w:bCs/>
          <w:lang w:eastAsia="zh-CN"/>
        </w:rPr>
        <w:t>: Comparing with I-DRX paging and eDRX, LP-WUR/WUS provides a much better trade-off between latency and power consumption.</w:t>
      </w:r>
      <w:r>
        <w:rPr>
          <w:lang w:eastAsia="zh-CN"/>
        </w:rPr>
        <w:fldChar w:fldCharType="end"/>
      </w:r>
    </w:p>
    <w:p w14:paraId="195A52ED" w14:textId="77777777" w:rsidR="005228DB" w:rsidRDefault="00E62E69">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195A52EE" w14:textId="77777777" w:rsidR="005228DB" w:rsidRDefault="00E62E69">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DengXian"/>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195A52EF" w14:textId="77777777" w:rsidR="005228DB" w:rsidRDefault="00E62E69">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DengXian"/>
          <w:b/>
          <w:lang w:val="en-GB" w:eastAsia="zh-CN"/>
        </w:rPr>
        <w:t>14</w:t>
      </w:r>
      <w:r>
        <w:rPr>
          <w:b/>
          <w:lang w:val="en-GB" w:eastAsia="zh-CN"/>
        </w:rPr>
        <w:t>: Compared</w:t>
      </w:r>
      <w:r>
        <w:rPr>
          <w:rFonts w:eastAsiaTheme="minorEastAsia"/>
          <w:b/>
          <w:lang w:eastAsia="zh-CN"/>
        </w:rPr>
        <w:t xml:space="preserve"> to the existing R15/16/17 power saving schemes, LP-WUS monitoring  combined with main receiver micro sleep can bring {6%~15%} additional UE power saving gain with n</w:t>
      </w:r>
      <w:r>
        <w:rPr>
          <w:rFonts w:eastAsiaTheme="minorEastAsia"/>
          <w:b/>
          <w:lang w:eastAsia="zh-CN"/>
        </w:rPr>
        <w:t>o capacity loss in both low load and high load cases.</w:t>
      </w:r>
      <w:r>
        <w:rPr>
          <w:lang w:eastAsia="zh-CN"/>
        </w:rPr>
        <w:fldChar w:fldCharType="end"/>
      </w:r>
    </w:p>
    <w:p w14:paraId="195A52F0" w14:textId="77777777" w:rsidR="005228DB" w:rsidRDefault="00E62E69">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DengXian"/>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w:t>
      </w:r>
      <w:r>
        <w:rPr>
          <w:rFonts w:eastAsiaTheme="minorEastAsia"/>
          <w:b/>
          <w:lang w:eastAsia="zh-CN"/>
        </w:rPr>
        <w:t>eiver light sleep can bring {10%~22%} additional UE power saving gain, with acceptable capacity loss at least in low load case.</w:t>
      </w:r>
      <w:r>
        <w:rPr>
          <w:lang w:eastAsia="zh-CN"/>
        </w:rPr>
        <w:fldChar w:fldCharType="end"/>
      </w:r>
    </w:p>
    <w:p w14:paraId="195A52F1" w14:textId="77777777" w:rsidR="005228DB" w:rsidRDefault="00E62E69">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DengXian"/>
          <w:b/>
          <w:lang w:val="en-GB" w:eastAsia="zh-CN"/>
        </w:rPr>
        <w:t>Observation 16</w:t>
      </w:r>
      <w:r>
        <w:rPr>
          <w:b/>
          <w:lang w:eastAsia="zh-CN"/>
        </w:rPr>
        <w:t xml:space="preserve">: About -80 dBm </w:t>
      </w:r>
      <w:r>
        <w:rPr>
          <w:b/>
          <w:lang w:eastAsia="zh-CN"/>
        </w:rPr>
        <w:t>Receiver sensitivity is required for LP-WUS, to achieve same coverage as PUSCH with 1Mbps data rates in Urban scenario.</w:t>
      </w:r>
      <w:r>
        <w:rPr>
          <w:lang w:eastAsia="zh-CN"/>
        </w:rPr>
        <w:fldChar w:fldCharType="end"/>
      </w:r>
    </w:p>
    <w:p w14:paraId="195A52F2" w14:textId="77777777" w:rsidR="005228DB" w:rsidRDefault="00E62E69">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DengXian"/>
          <w:b/>
          <w:lang w:val="en-GB" w:eastAsia="zh-CN"/>
        </w:rPr>
        <w:t>Observation 17</w:t>
      </w:r>
      <w:r>
        <w:rPr>
          <w:b/>
          <w:lang w:eastAsia="zh-CN"/>
        </w:rPr>
        <w:t>: The bandwidth of the filter for</w:t>
      </w:r>
      <w:r>
        <w:rPr>
          <w:b/>
          <w:lang w:eastAsia="zh-CN"/>
        </w:rPr>
        <w:t xml:space="preserve"> suppressing ACI may be wider than the signal bandwidth to accommodate the frequency error at WUR.</w:t>
      </w:r>
      <w:r>
        <w:rPr>
          <w:lang w:eastAsia="zh-CN"/>
        </w:rPr>
        <w:fldChar w:fldCharType="end"/>
      </w:r>
    </w:p>
    <w:p w14:paraId="195A52F3" w14:textId="77777777" w:rsidR="005228DB" w:rsidRDefault="00E62E69">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195A52F4" w14:textId="77777777" w:rsidR="005228DB" w:rsidRDefault="00E62E69">
      <w:pPr>
        <w:widowControl w:val="0"/>
        <w:numPr>
          <w:ilvl w:val="0"/>
          <w:numId w:val="73"/>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the latency</w:t>
      </w:r>
      <w:r>
        <w:rPr>
          <w:b/>
          <w:kern w:val="2"/>
          <w:lang w:val="en-GB" w:eastAsia="zh-CN"/>
        </w:rPr>
        <w:t xml:space="preserve"> requirement is 1 or 2 seconds; The mobility would be stationary or nomadic.  </w:t>
      </w:r>
    </w:p>
    <w:p w14:paraId="195A52F5" w14:textId="77777777" w:rsidR="005228DB" w:rsidRDefault="00E62E69">
      <w:pPr>
        <w:widowControl w:val="0"/>
        <w:numPr>
          <w:ilvl w:val="0"/>
          <w:numId w:val="73"/>
        </w:numPr>
        <w:adjustRightInd/>
        <w:spacing w:after="120" w:line="240" w:lineRule="auto"/>
        <w:jc w:val="both"/>
        <w:textAlignment w:val="auto"/>
        <w:rPr>
          <w:b/>
          <w:kern w:val="2"/>
          <w:lang w:val="en-GB" w:eastAsia="zh-CN"/>
        </w:rPr>
      </w:pPr>
      <w:r>
        <w:rPr>
          <w:b/>
          <w:kern w:val="2"/>
          <w:lang w:val="en-GB" w:eastAsia="zh-CN"/>
        </w:rPr>
        <w:t>For wearable devices: The battery should last a few weeks; Latency need to be within several seconds; Support of low/medium speed is required.</w:t>
      </w:r>
    </w:p>
    <w:p w14:paraId="195A52F6" w14:textId="77777777" w:rsidR="005228DB" w:rsidRDefault="00E62E69">
      <w:pPr>
        <w:widowControl w:val="0"/>
        <w:numPr>
          <w:ilvl w:val="0"/>
          <w:numId w:val="73"/>
        </w:numPr>
        <w:adjustRightInd/>
        <w:spacing w:after="120" w:line="240" w:lineRule="auto"/>
        <w:jc w:val="both"/>
        <w:textAlignment w:val="auto"/>
        <w:rPr>
          <w:b/>
          <w:kern w:val="2"/>
          <w:lang w:val="en-GB" w:eastAsia="zh-CN"/>
        </w:rPr>
      </w:pPr>
      <w:r>
        <w:rPr>
          <w:b/>
          <w:kern w:val="2"/>
          <w:lang w:val="en-GB" w:eastAsia="zh-CN"/>
        </w:rPr>
        <w:t>For XR devices or smart phones: po</w:t>
      </w:r>
      <w:r>
        <w:rPr>
          <w:b/>
          <w:kern w:val="2"/>
          <w:lang w:val="en-GB" w:eastAsia="zh-CN"/>
        </w:rPr>
        <w:t>wer saving in CONNECTED mode is desirable; Latency which is critical for RRC CONNECTED state need to be in the order of milliseconds; Support of low/medium speed is required.</w:t>
      </w:r>
    </w:p>
    <w:p w14:paraId="195A52F7" w14:textId="77777777" w:rsidR="005228DB" w:rsidRDefault="00E62E69">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w:t>
      </w:r>
      <w:r>
        <w:rPr>
          <w:b/>
          <w:lang w:val="en-GB" w:eastAsia="zh-CN"/>
        </w:rPr>
        <w:t xml:space="preserve"> idle/inactive mode and RRC connected mode.</w:t>
      </w:r>
      <w:r>
        <w:rPr>
          <w:lang w:eastAsia="zh-CN"/>
        </w:rPr>
        <w:fldChar w:fldCharType="end"/>
      </w:r>
    </w:p>
    <w:p w14:paraId="195A52F8" w14:textId="77777777" w:rsidR="005228DB" w:rsidRDefault="00E62E69">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3</w:t>
      </w:r>
      <w:r>
        <w:rPr>
          <w:rFonts w:eastAsia="DengXian"/>
          <w:b/>
          <w:lang w:val="en-GB" w:eastAsia="zh-CN"/>
        </w:rPr>
        <w:t>: The target KPI for</w:t>
      </w:r>
      <w:r>
        <w:rPr>
          <w:rFonts w:eastAsia="DengXian"/>
          <w:b/>
          <w:lang w:val="en-GB"/>
        </w:rPr>
        <w:t xml:space="preserve"> LP-WUR</w:t>
      </w:r>
      <w:r>
        <w:rPr>
          <w:rFonts w:eastAsia="DengXian"/>
          <w:b/>
          <w:lang w:val="en-GB" w:eastAsia="zh-CN"/>
        </w:rPr>
        <w:t xml:space="preserve"> </w:t>
      </w:r>
      <w:r>
        <w:rPr>
          <w:rFonts w:eastAsia="DengXian"/>
          <w:b/>
          <w:lang w:val="en-GB"/>
        </w:rPr>
        <w:t>power consumption</w:t>
      </w:r>
      <w:r>
        <w:rPr>
          <w:rFonts w:eastAsia="DengXian"/>
          <w:b/>
          <w:lang w:val="en-GB" w:eastAsia="zh-CN"/>
        </w:rPr>
        <w:t xml:space="preserve"> should be</w:t>
      </w:r>
      <w:r>
        <w:rPr>
          <w:rFonts w:eastAsia="DengXian"/>
          <w:b/>
          <w:lang w:val="en-GB"/>
        </w:rPr>
        <w:t xml:space="preserve"> tens to hundreds of μW.</w:t>
      </w:r>
      <w:r>
        <w:rPr>
          <w:lang w:eastAsia="zh-CN"/>
        </w:rPr>
        <w:fldChar w:fldCharType="end"/>
      </w:r>
    </w:p>
    <w:p w14:paraId="195A52F9" w14:textId="77777777" w:rsidR="005228DB" w:rsidRDefault="00E62E69">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4</w:t>
      </w:r>
      <w:r>
        <w:rPr>
          <w:rFonts w:eastAsia="DengXian"/>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95A52FA" w14:textId="77777777" w:rsidR="005228DB" w:rsidRDefault="00E62E69">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5</w:t>
      </w:r>
      <w:r>
        <w:rPr>
          <w:rFonts w:eastAsia="DengXian"/>
          <w:b/>
          <w:lang w:val="en-GB" w:eastAsia="zh-CN"/>
        </w:rPr>
        <w:t xml:space="preserve">: </w:t>
      </w:r>
      <w:r>
        <w:rPr>
          <w:rFonts w:eastAsia="DengXian"/>
          <w:b/>
          <w:lang w:val="en-GB"/>
        </w:rPr>
        <w:t>Target KPI of latency should be as follows.</w:t>
      </w:r>
      <w:r>
        <w:rPr>
          <w:lang w:eastAsia="zh-CN"/>
        </w:rPr>
        <w:fldChar w:fldCharType="end"/>
      </w:r>
    </w:p>
    <w:p w14:paraId="195A52FB" w14:textId="77777777" w:rsidR="005228DB" w:rsidRDefault="00E62E69">
      <w:pPr>
        <w:pStyle w:val="ListParagraph"/>
        <w:widowControl w:val="0"/>
        <w:numPr>
          <w:ilvl w:val="0"/>
          <w:numId w:val="74"/>
        </w:numPr>
        <w:overflowPunct w:val="0"/>
        <w:autoSpaceDE w:val="0"/>
        <w:autoSpaceDN w:val="0"/>
        <w:adjustRightInd w:val="0"/>
        <w:spacing w:before="120" w:after="120" w:line="240" w:lineRule="auto"/>
        <w:jc w:val="both"/>
        <w:textAlignment w:val="baseline"/>
        <w:rPr>
          <w:rFonts w:eastAsia="SimSun"/>
          <w:b/>
          <w:szCs w:val="20"/>
          <w:lang w:val="en-GB" w:eastAsia="zh-CN"/>
        </w:rPr>
      </w:pPr>
      <w:r>
        <w:rPr>
          <w:rFonts w:eastAsia="DengXian"/>
          <w:b/>
          <w:szCs w:val="20"/>
          <w:lang w:val="en-GB"/>
        </w:rPr>
        <w:t>Depends on the length of LP-WUS monitoring cy</w:t>
      </w:r>
      <w:r>
        <w:rPr>
          <w:rFonts w:eastAsia="DengXian"/>
          <w:b/>
          <w:szCs w:val="20"/>
          <w:lang w:val="en-GB"/>
        </w:rPr>
        <w:t xml:space="preserve">cle </w:t>
      </w:r>
      <w:r>
        <w:rPr>
          <w:b/>
          <w:szCs w:val="20"/>
          <w:lang w:val="en-GB"/>
        </w:rPr>
        <w:t>for RRC idle/inactive mode</w:t>
      </w:r>
    </w:p>
    <w:p w14:paraId="195A52FC" w14:textId="77777777" w:rsidR="005228DB" w:rsidRDefault="00E62E69">
      <w:pPr>
        <w:pStyle w:val="ListParagraph"/>
        <w:widowControl w:val="0"/>
        <w:numPr>
          <w:ilvl w:val="0"/>
          <w:numId w:val="75"/>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Wake up delay: depends on the length of LP-WUS monitoring cycle, e.g. hundreds of milliseconds</w:t>
      </w:r>
    </w:p>
    <w:p w14:paraId="195A52FD" w14:textId="77777777" w:rsidR="005228DB" w:rsidRDefault="00E62E69">
      <w:pPr>
        <w:pStyle w:val="ListParagraph"/>
        <w:widowControl w:val="0"/>
        <w:numPr>
          <w:ilvl w:val="0"/>
          <w:numId w:val="75"/>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lastRenderedPageBreak/>
        <w:t>Transition time: hundreds of milliseconds</w:t>
      </w:r>
    </w:p>
    <w:p w14:paraId="195A52FE" w14:textId="77777777" w:rsidR="005228DB" w:rsidRDefault="00E62E69">
      <w:pPr>
        <w:pStyle w:val="ListParagraph"/>
        <w:widowControl w:val="0"/>
        <w:numPr>
          <w:ilvl w:val="0"/>
          <w:numId w:val="74"/>
        </w:numPr>
        <w:overflowPunct w:val="0"/>
        <w:autoSpaceDE w:val="0"/>
        <w:autoSpaceDN w:val="0"/>
        <w:adjustRightInd w:val="0"/>
        <w:spacing w:before="120" w:after="120" w:line="240" w:lineRule="auto"/>
        <w:jc w:val="both"/>
        <w:textAlignment w:val="baseline"/>
        <w:rPr>
          <w:rFonts w:eastAsia="SimSun"/>
          <w:b/>
          <w:szCs w:val="20"/>
          <w:lang w:val="en-GB"/>
        </w:rPr>
      </w:pPr>
      <w:r>
        <w:rPr>
          <w:b/>
          <w:szCs w:val="20"/>
          <w:lang w:val="en-GB"/>
        </w:rPr>
        <w:t>Several milliseconds for RRC connected mode</w:t>
      </w:r>
    </w:p>
    <w:p w14:paraId="195A52FF" w14:textId="77777777" w:rsidR="005228DB" w:rsidRDefault="00E62E69">
      <w:pPr>
        <w:pStyle w:val="ListParagraph"/>
        <w:widowControl w:val="0"/>
        <w:numPr>
          <w:ilvl w:val="0"/>
          <w:numId w:val="75"/>
        </w:numPr>
        <w:overflowPunct w:val="0"/>
        <w:autoSpaceDE w:val="0"/>
        <w:autoSpaceDN w:val="0"/>
        <w:adjustRightInd w:val="0"/>
        <w:spacing w:after="120" w:line="240" w:lineRule="auto"/>
        <w:jc w:val="both"/>
        <w:textAlignment w:val="baseline"/>
        <w:rPr>
          <w:rFonts w:eastAsia="DengXian"/>
          <w:b/>
          <w:szCs w:val="20"/>
          <w:lang w:val="en-GB"/>
        </w:rPr>
      </w:pPr>
      <w:r>
        <w:rPr>
          <w:rFonts w:eastAsia="DengXian"/>
          <w:b/>
          <w:szCs w:val="20"/>
          <w:lang w:val="en-GB"/>
        </w:rPr>
        <w:t xml:space="preserve">Wake up delay: 0 (assuming </w:t>
      </w:r>
      <w:r>
        <w:rPr>
          <w:rFonts w:eastAsia="DengXian"/>
          <w:b/>
          <w:szCs w:val="20"/>
          <w:lang w:val="en-GB"/>
        </w:rPr>
        <w:t>continuous monitoring of LP-WUS)</w:t>
      </w:r>
    </w:p>
    <w:p w14:paraId="195A5300" w14:textId="77777777" w:rsidR="005228DB" w:rsidRDefault="00E62E69">
      <w:pPr>
        <w:pStyle w:val="ListParagraph"/>
        <w:widowControl w:val="0"/>
        <w:numPr>
          <w:ilvl w:val="0"/>
          <w:numId w:val="75"/>
        </w:numPr>
        <w:overflowPunct w:val="0"/>
        <w:autoSpaceDE w:val="0"/>
        <w:autoSpaceDN w:val="0"/>
        <w:adjustRightInd w:val="0"/>
        <w:spacing w:after="120" w:line="240" w:lineRule="auto"/>
        <w:jc w:val="both"/>
        <w:textAlignment w:val="baseline"/>
        <w:rPr>
          <w:rFonts w:eastAsia="DengXian"/>
          <w:b/>
          <w:sz w:val="21"/>
          <w:szCs w:val="20"/>
          <w:lang w:val="en-GB"/>
        </w:rPr>
      </w:pPr>
      <w:r>
        <w:rPr>
          <w:rFonts w:eastAsia="DengXian"/>
          <w:b/>
          <w:szCs w:val="20"/>
          <w:lang w:val="en-GB"/>
        </w:rPr>
        <w:t>Transition time: up to 3ms</w:t>
      </w:r>
    </w:p>
    <w:p w14:paraId="195A5301" w14:textId="77777777" w:rsidR="005228DB" w:rsidRDefault="00E62E69">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DengXian"/>
          <w:b/>
          <w:lang w:val="en-GB" w:eastAsia="zh-CN"/>
        </w:rPr>
        <w:t>Coverage of the LP-WUS should be comparable to the NR bottleneck channel.</w:t>
      </w:r>
      <w:r>
        <w:rPr>
          <w:lang w:eastAsia="zh-CN"/>
        </w:rPr>
        <w:fldChar w:fldCharType="end"/>
      </w:r>
    </w:p>
    <w:p w14:paraId="195A5302" w14:textId="77777777" w:rsidR="005228DB" w:rsidRDefault="00E62E69">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195A5303" w14:textId="77777777" w:rsidR="005228DB" w:rsidRDefault="00E62E69">
      <w:pPr>
        <w:spacing w:after="120"/>
        <w:jc w:val="both"/>
        <w:rPr>
          <w:lang w:eastAsia="zh-CN"/>
        </w:rPr>
      </w:pPr>
      <w:r>
        <w:rPr>
          <w:lang w:eastAsia="zh-CN"/>
        </w:rPr>
        <w:fldChar w:fldCharType="begin"/>
      </w:r>
      <w:r>
        <w:rPr>
          <w:lang w:eastAsia="zh-CN"/>
        </w:rPr>
        <w:instrText xml:space="preserve"> REF _Ref11544713</w:instrText>
      </w:r>
      <w:r>
        <w:rPr>
          <w:lang w:eastAsia="zh-CN"/>
        </w:rPr>
        <w:instrText xml:space="preserve">7 \h </w:instrText>
      </w:r>
      <w:r>
        <w:rPr>
          <w:lang w:eastAsia="zh-CN"/>
        </w:rPr>
      </w:r>
      <w:r>
        <w:rPr>
          <w:lang w:eastAsia="zh-CN"/>
        </w:rPr>
        <w:fldChar w:fldCharType="separate"/>
      </w:r>
      <w:r>
        <w:rPr>
          <w:rFonts w:eastAsia="DengXian"/>
          <w:b/>
          <w:lang w:val="en-GB" w:eastAsia="zh-CN"/>
        </w:rPr>
        <w:t xml:space="preserve">Proposal </w:t>
      </w:r>
      <w:r>
        <w:rPr>
          <w:rFonts w:ascii="Times" w:hAnsi="Times" w:cs="Times"/>
          <w:b/>
        </w:rPr>
        <w:t>8</w:t>
      </w:r>
      <w:r>
        <w:rPr>
          <w:rFonts w:eastAsia="DengXian"/>
          <w:b/>
          <w:lang w:val="en-GB" w:eastAsia="zh-CN"/>
        </w:rPr>
        <w:t xml:space="preserve">: </w:t>
      </w:r>
      <w:r>
        <w:rPr>
          <w:rFonts w:eastAsia="DengXian"/>
          <w:b/>
          <w:lang w:val="en-GB"/>
        </w:rPr>
        <w:t xml:space="preserve">The overall design target of coexistence is to support multiplexing between LP-WUS with legacy NR signals/channels and to allow reuse of unused LP-WUS resources for other </w:t>
      </w:r>
      <w:r>
        <w:rPr>
          <w:rFonts w:eastAsia="DengXian"/>
          <w:b/>
          <w:lang w:val="en-GB" w:eastAsia="zh-CN"/>
        </w:rPr>
        <w:t>DL</w:t>
      </w:r>
      <w:r>
        <w:rPr>
          <w:rFonts w:eastAsia="DengXian"/>
          <w:b/>
          <w:lang w:val="en-GB"/>
        </w:rPr>
        <w:t xml:space="preserve"> transmissions.</w:t>
      </w:r>
      <w:r>
        <w:rPr>
          <w:lang w:eastAsia="zh-CN"/>
        </w:rPr>
        <w:fldChar w:fldCharType="end"/>
      </w:r>
    </w:p>
    <w:p w14:paraId="195A5304" w14:textId="77777777" w:rsidR="005228DB" w:rsidRDefault="00E62E69">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Pr>
          <w:rFonts w:eastAsia="DengXian"/>
          <w:b/>
          <w:lang w:eastAsia="zh-CN"/>
        </w:rPr>
        <w:t xml:space="preserve">Proposal </w:t>
      </w:r>
      <w:r>
        <w:rPr>
          <w:rFonts w:ascii="Times" w:hAnsi="Times" w:cs="Times"/>
          <w:b/>
        </w:rPr>
        <w:t>9</w:t>
      </w:r>
      <w:r>
        <w:rPr>
          <w:rFonts w:eastAsia="DengXian"/>
          <w:b/>
          <w:lang w:eastAsia="zh-CN"/>
        </w:rPr>
        <w:t>: Adopt the following power consumption evaluation methods for R18</w:t>
      </w:r>
      <w:r>
        <w:t xml:space="preserve"> </w:t>
      </w:r>
      <w:r>
        <w:rPr>
          <w:rFonts w:eastAsia="DengXian"/>
          <w:b/>
          <w:lang w:eastAsia="zh-CN"/>
        </w:rPr>
        <w:t>LP-WUS/WUR study:</w:t>
      </w:r>
      <w:r>
        <w:rPr>
          <w:lang w:eastAsia="zh-CN"/>
        </w:rPr>
        <w:fldChar w:fldCharType="end"/>
      </w:r>
    </w:p>
    <w:p w14:paraId="195A5305" w14:textId="77777777" w:rsidR="005228DB" w:rsidRDefault="00E62E69">
      <w:pPr>
        <w:pStyle w:val="ListParagraph"/>
        <w:widowControl w:val="0"/>
        <w:numPr>
          <w:ilvl w:val="0"/>
          <w:numId w:val="76"/>
        </w:numPr>
        <w:overflowPunct w:val="0"/>
        <w:autoSpaceDE w:val="0"/>
        <w:autoSpaceDN w:val="0"/>
        <w:adjustRightInd w:val="0"/>
        <w:spacing w:after="120" w:line="240" w:lineRule="auto"/>
        <w:jc w:val="both"/>
        <w:textAlignment w:val="baseline"/>
        <w:rPr>
          <w:rFonts w:eastAsia="DengXian"/>
          <w:b/>
          <w:szCs w:val="20"/>
          <w:lang w:eastAsia="zh-CN"/>
        </w:rPr>
      </w:pPr>
      <w:r>
        <w:rPr>
          <w:rFonts w:eastAsia="DengXian"/>
          <w:b/>
          <w:szCs w:val="20"/>
        </w:rPr>
        <w:t xml:space="preserve">For RRC idle/inactive mode, the simulation assumptions </w:t>
      </w:r>
      <w:r>
        <w:rPr>
          <w:rFonts w:eastAsia="DengXian"/>
          <w:b/>
          <w:szCs w:val="20"/>
        </w:rPr>
        <w:t xml:space="preserve">for R17 Power saving paging enhancement evaluation can be reused. </w:t>
      </w:r>
    </w:p>
    <w:p w14:paraId="195A5306" w14:textId="77777777" w:rsidR="005228DB" w:rsidRDefault="00E62E69">
      <w:pPr>
        <w:pStyle w:val="ListParagraph"/>
        <w:widowControl w:val="0"/>
        <w:numPr>
          <w:ilvl w:val="0"/>
          <w:numId w:val="76"/>
        </w:numPr>
        <w:overflowPunct w:val="0"/>
        <w:autoSpaceDE w:val="0"/>
        <w:autoSpaceDN w:val="0"/>
        <w:adjustRightInd w:val="0"/>
        <w:spacing w:after="120" w:line="240" w:lineRule="auto"/>
        <w:jc w:val="both"/>
        <w:textAlignment w:val="baseline"/>
        <w:rPr>
          <w:rFonts w:eastAsia="DengXian"/>
          <w:b/>
          <w:szCs w:val="20"/>
        </w:rPr>
      </w:pPr>
      <w:r>
        <w:rPr>
          <w:rFonts w:eastAsia="DengXian"/>
          <w:b/>
          <w:szCs w:val="20"/>
        </w:rPr>
        <w:t>For RRC connected mode, the simulation assumptions for R17/18 XR power evaluation can be reused.</w:t>
      </w:r>
    </w:p>
    <w:p w14:paraId="195A5307" w14:textId="77777777" w:rsidR="005228DB" w:rsidRDefault="00E62E69">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Pr>
          <w:rFonts w:eastAsia="DengXian"/>
          <w:b/>
          <w:lang w:eastAsia="zh-CN"/>
        </w:rPr>
        <w:t xml:space="preserve">Proposal </w:t>
      </w:r>
      <w:r>
        <w:rPr>
          <w:rFonts w:ascii="Times" w:hAnsi="Times" w:cs="Times"/>
          <w:b/>
        </w:rPr>
        <w:t>10</w:t>
      </w:r>
      <w:r>
        <w:rPr>
          <w:rFonts w:eastAsia="DengXian"/>
          <w:b/>
          <w:lang w:eastAsia="zh-CN"/>
        </w:rPr>
        <w:t>: The latency can be roughly caculated as 1/2 LP-WUS monito</w:t>
      </w:r>
      <w:r>
        <w:rPr>
          <w:rFonts w:eastAsia="DengXian"/>
          <w:b/>
          <w:lang w:eastAsia="zh-CN"/>
        </w:rPr>
        <w:t>ring cycle length + transition time of main radio.</w:t>
      </w:r>
      <w:r>
        <w:rPr>
          <w:lang w:eastAsia="zh-CN"/>
        </w:rPr>
        <w:fldChar w:fldCharType="end"/>
      </w:r>
    </w:p>
    <w:p w14:paraId="195A5308" w14:textId="77777777" w:rsidR="005228DB" w:rsidRDefault="00E62E69">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95A5309" w14:textId="77777777" w:rsidR="005228DB" w:rsidRDefault="00E62E69">
      <w:pPr>
        <w:pStyle w:val="ListParagraph"/>
        <w:widowControl w:val="0"/>
        <w:numPr>
          <w:ilvl w:val="0"/>
          <w:numId w:val="59"/>
        </w:numPr>
        <w:adjustRightInd w:val="0"/>
        <w:snapToGrid w:val="0"/>
        <w:spacing w:line="276" w:lineRule="auto"/>
        <w:jc w:val="both"/>
        <w:rPr>
          <w:rFonts w:eastAsia="SimSun"/>
          <w:b/>
          <w:szCs w:val="20"/>
          <w:lang w:eastAsia="zh-CN"/>
        </w:rPr>
      </w:pPr>
      <w:r>
        <w:rPr>
          <w:rFonts w:eastAsiaTheme="minorEastAsia"/>
          <w:b/>
          <w:szCs w:val="20"/>
        </w:rPr>
        <w:t>{FAR, MDR}: {0.1%, 1%} can be assumed as starting point.</w:t>
      </w:r>
    </w:p>
    <w:p w14:paraId="195A530A" w14:textId="77777777" w:rsidR="005228DB" w:rsidRDefault="00E62E69">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Enh SI can be reused as the metric for relative comparison between </w:t>
      </w:r>
      <w:r>
        <w:rPr>
          <w:b/>
        </w:rPr>
        <w:t>coverage of LP-WUS and NR channels.</w:t>
      </w:r>
      <w:r>
        <w:rPr>
          <w:lang w:eastAsia="zh-CN"/>
        </w:rPr>
        <w:fldChar w:fldCharType="end"/>
      </w:r>
    </w:p>
    <w:p w14:paraId="195A530B" w14:textId="77777777" w:rsidR="005228DB" w:rsidRDefault="00E62E69">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Pr>
          <w:rFonts w:eastAsia="DengXian"/>
          <w:b/>
          <w:lang w:eastAsia="zh-CN"/>
        </w:rPr>
        <w:t xml:space="preserve">Proposal </w:t>
      </w:r>
      <w:r>
        <w:rPr>
          <w:rFonts w:ascii="Times" w:hAnsi="Times" w:cs="Times"/>
          <w:b/>
        </w:rPr>
        <w:t>13</w:t>
      </w:r>
      <w:r>
        <w:rPr>
          <w:rFonts w:eastAsia="DengXian"/>
          <w:b/>
          <w:lang w:eastAsia="zh-CN"/>
        </w:rPr>
        <w:t>: Resource overhead and network power consumption are evaluated by numerical analysis, using the outcome of NW energy sa</w:t>
      </w:r>
      <w:r>
        <w:rPr>
          <w:rFonts w:eastAsia="DengXian"/>
          <w:b/>
          <w:lang w:eastAsia="zh-CN"/>
        </w:rPr>
        <w:t>ving study. Capacity impact is evaluated by system level simualtion using XR evaluation methodlogy for RRC CONNECTED.</w:t>
      </w:r>
      <w:r>
        <w:rPr>
          <w:lang w:eastAsia="zh-CN"/>
        </w:rPr>
        <w:fldChar w:fldCharType="end"/>
      </w:r>
    </w:p>
    <w:p w14:paraId="195A530C" w14:textId="77777777" w:rsidR="005228DB" w:rsidRDefault="00E62E69">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DengXian"/>
          <w:b/>
          <w:lang w:eastAsia="zh-CN"/>
        </w:rPr>
        <w:t xml:space="preserve">Adopt the following terminology for </w:t>
      </w:r>
      <w:r>
        <w:rPr>
          <w:rFonts w:eastAsia="DengXian"/>
          <w:b/>
          <w:lang w:eastAsia="zh-CN"/>
        </w:rPr>
        <w:t>future discussion,</w:t>
      </w:r>
      <w:r>
        <w:rPr>
          <w:lang w:eastAsia="zh-CN"/>
        </w:rPr>
        <w:fldChar w:fldCharType="end"/>
      </w:r>
    </w:p>
    <w:p w14:paraId="195A530D" w14:textId="77777777" w:rsidR="005228DB" w:rsidRDefault="00E62E69">
      <w:pPr>
        <w:pStyle w:val="ListParagraph"/>
        <w:widowControl w:val="0"/>
        <w:numPr>
          <w:ilvl w:val="0"/>
          <w:numId w:val="25"/>
        </w:numPr>
        <w:spacing w:after="120" w:line="240" w:lineRule="auto"/>
        <w:jc w:val="both"/>
        <w:rPr>
          <w:rFonts w:eastAsia="DengXian"/>
          <w:b/>
          <w:szCs w:val="20"/>
          <w:lang w:eastAsia="zh-CN"/>
        </w:rPr>
      </w:pPr>
      <w:r>
        <w:rPr>
          <w:rFonts w:eastAsia="DengXian"/>
          <w:b/>
          <w:szCs w:val="20"/>
        </w:rPr>
        <w:t>Main radio</w:t>
      </w:r>
      <w:r>
        <w:rPr>
          <w:rFonts w:eastAsia="DengXian" w:hint="eastAsia"/>
          <w:b/>
          <w:szCs w:val="20"/>
        </w:rPr>
        <w:t>：</w:t>
      </w:r>
      <w:r>
        <w:rPr>
          <w:rFonts w:eastAsia="DengXian"/>
          <w:b/>
          <w:szCs w:val="20"/>
        </w:rPr>
        <w:t xml:space="preserve">the Tx/Rx module operating for legacy system </w:t>
      </w:r>
    </w:p>
    <w:p w14:paraId="195A530E" w14:textId="77777777" w:rsidR="005228DB" w:rsidRDefault="00E62E69">
      <w:pPr>
        <w:pStyle w:val="ListParagraph"/>
        <w:widowControl w:val="0"/>
        <w:numPr>
          <w:ilvl w:val="0"/>
          <w:numId w:val="25"/>
        </w:numPr>
        <w:spacing w:after="120" w:line="240" w:lineRule="auto"/>
        <w:jc w:val="both"/>
        <w:rPr>
          <w:rFonts w:eastAsia="DengXian"/>
          <w:b/>
          <w:sz w:val="21"/>
          <w:szCs w:val="20"/>
        </w:rPr>
      </w:pPr>
      <w:r>
        <w:rPr>
          <w:rFonts w:eastAsia="DengXian"/>
          <w:b/>
          <w:szCs w:val="20"/>
        </w:rPr>
        <w:t>LP-WUR: The Rx module operating for receiving/processing LP-WUS</w:t>
      </w:r>
    </w:p>
    <w:p w14:paraId="195A530F" w14:textId="77777777" w:rsidR="005228DB" w:rsidRDefault="00E62E69">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xml:space="preserve">: For R18 </w:t>
      </w:r>
      <w:r>
        <w:rPr>
          <w:b/>
          <w:lang w:val="en-GB" w:eastAsia="zh-CN"/>
        </w:rPr>
        <w:t>LP-WUS/WUR power evaluation, the following power model of the ultra-deep sleep state agreed in R18 positioning SI for LPHAP is reused for main radio.</w:t>
      </w:r>
      <w:r>
        <w:rPr>
          <w:lang w:eastAsia="zh-CN"/>
        </w:rPr>
        <w:fldChar w:fldCharType="end"/>
      </w:r>
    </w:p>
    <w:p w14:paraId="195A5310" w14:textId="77777777" w:rsidR="005228DB" w:rsidRDefault="00E62E69">
      <w:pPr>
        <w:pStyle w:val="ListParagraph"/>
        <w:widowControl w:val="0"/>
        <w:numPr>
          <w:ilvl w:val="1"/>
          <w:numId w:val="33"/>
        </w:numPr>
        <w:overflowPunct w:val="0"/>
        <w:autoSpaceDE w:val="0"/>
        <w:autoSpaceDN w:val="0"/>
        <w:adjustRightInd w:val="0"/>
        <w:spacing w:before="120" w:after="120" w:line="240" w:lineRule="auto"/>
        <w:jc w:val="both"/>
        <w:textAlignment w:val="baseline"/>
        <w:rPr>
          <w:rFonts w:eastAsia="SimSun"/>
          <w:b/>
          <w:szCs w:val="20"/>
          <w:lang w:val="en-GB" w:eastAsia="zh-CN"/>
        </w:rPr>
      </w:pPr>
      <w:r>
        <w:rPr>
          <w:b/>
          <w:szCs w:val="20"/>
          <w:lang w:val="en-GB"/>
        </w:rPr>
        <w:t xml:space="preserve">Note: the value of additional </w:t>
      </w:r>
      <w:r>
        <w:rPr>
          <w:b/>
          <w:szCs w:val="20"/>
          <w:lang w:val="en-GB"/>
        </w:rPr>
        <w:t>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5228DB" w14:paraId="195A5316"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95A5311" w14:textId="77777777" w:rsidR="005228DB" w:rsidRDefault="00E62E69">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95A5312" w14:textId="77777777" w:rsidR="005228DB" w:rsidRDefault="00E62E69">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95A5313" w14:textId="77777777" w:rsidR="005228DB" w:rsidRDefault="00E62E69">
            <w:pPr>
              <w:pStyle w:val="TAH"/>
              <w:rPr>
                <w:rFonts w:ascii="Times New Roman" w:eastAsia="Malgun Gothic" w:hAnsi="Times New Roman"/>
                <w:sz w:val="20"/>
              </w:rPr>
            </w:pPr>
            <w:r>
              <w:rPr>
                <w:rFonts w:ascii="Times New Roman" w:eastAsia="Malgun Gothic" w:hAnsi="Times New Roman"/>
                <w:sz w:val="20"/>
              </w:rPr>
              <w:t>Additional transition energy:</w:t>
            </w:r>
          </w:p>
          <w:p w14:paraId="195A5314" w14:textId="77777777" w:rsidR="005228DB" w:rsidRDefault="00E62E69">
            <w:pPr>
              <w:pStyle w:val="TAH"/>
              <w:rPr>
                <w:rFonts w:ascii="Times New Roman" w:eastAsia="Malgun Gothic" w:hAnsi="Times New Roman"/>
                <w:sz w:val="20"/>
              </w:rPr>
            </w:pPr>
            <w:r>
              <w:rPr>
                <w:rFonts w:ascii="Times New Roman" w:eastAsia="Malgun Gothic" w:hAnsi="Times New Roman"/>
                <w:sz w:val="20"/>
              </w:rPr>
              <w:t>(Relative power x ms)</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95A5315" w14:textId="77777777" w:rsidR="005228DB" w:rsidRDefault="00E62E69">
            <w:pPr>
              <w:pStyle w:val="TAH"/>
              <w:rPr>
                <w:rFonts w:ascii="Times New Roman" w:eastAsia="Malgun Gothic" w:hAnsi="Times New Roman"/>
                <w:sz w:val="20"/>
              </w:rPr>
            </w:pPr>
            <w:r>
              <w:rPr>
                <w:rFonts w:ascii="Times New Roman" w:eastAsia="Malgun Gothic" w:hAnsi="Times New Roman"/>
                <w:sz w:val="20"/>
              </w:rPr>
              <w:t>Total transition time</w:t>
            </w:r>
          </w:p>
        </w:tc>
      </w:tr>
      <w:tr w:rsidR="005228DB" w14:paraId="195A531B"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95A5317" w14:textId="77777777" w:rsidR="005228DB" w:rsidRDefault="00E62E69">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95A5318" w14:textId="77777777" w:rsidR="005228DB" w:rsidRDefault="00E62E69">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95A5319" w14:textId="77777777" w:rsidR="005228DB" w:rsidRDefault="00E62E69">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95A531A" w14:textId="77777777" w:rsidR="005228DB" w:rsidRDefault="00E62E69">
            <w:pPr>
              <w:ind w:right="-99"/>
              <w:jc w:val="center"/>
              <w:rPr>
                <w:rFonts w:eastAsia="MS Mincho"/>
                <w:b/>
                <w:lang w:eastAsia="ja-JP"/>
              </w:rPr>
            </w:pPr>
            <w:r>
              <w:rPr>
                <w:rFonts w:eastAsia="MS Mincho"/>
                <w:lang w:val="en-GB" w:eastAsia="ja-JP"/>
              </w:rPr>
              <w:t>400ms</w:t>
            </w:r>
          </w:p>
        </w:tc>
      </w:tr>
    </w:tbl>
    <w:p w14:paraId="195A531C" w14:textId="77777777" w:rsidR="005228DB" w:rsidRDefault="005228DB">
      <w:pPr>
        <w:spacing w:after="120"/>
        <w:jc w:val="both"/>
        <w:rPr>
          <w:szCs w:val="24"/>
          <w:lang w:eastAsia="zh-CN"/>
        </w:rPr>
      </w:pPr>
    </w:p>
    <w:p w14:paraId="195A531D" w14:textId="77777777" w:rsidR="005228DB" w:rsidRDefault="00E62E69">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195A531E" w14:textId="77777777" w:rsidR="005228DB" w:rsidRDefault="00E62E69">
      <w:pPr>
        <w:pStyle w:val="ListParagraph"/>
        <w:widowControl w:val="0"/>
        <w:numPr>
          <w:ilvl w:val="0"/>
          <w:numId w:val="44"/>
        </w:numPr>
        <w:overflowPunct w:val="0"/>
        <w:autoSpaceDE w:val="0"/>
        <w:autoSpaceDN w:val="0"/>
        <w:adjustRightInd w:val="0"/>
        <w:spacing w:before="120" w:after="120" w:line="240" w:lineRule="auto"/>
        <w:ind w:left="618" w:right="-96"/>
        <w:jc w:val="both"/>
        <w:textAlignment w:val="baseline"/>
        <w:rPr>
          <w:rFonts w:eastAsia="SimSun"/>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5228DB" w14:paraId="195A5324"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1F" w14:textId="77777777" w:rsidR="005228DB" w:rsidRDefault="00E62E69">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0" w14:textId="77777777" w:rsidR="005228DB" w:rsidRDefault="00E62E69">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1" w14:textId="77777777" w:rsidR="005228DB" w:rsidRDefault="00E62E69">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95A5322" w14:textId="77777777" w:rsidR="005228DB" w:rsidRDefault="00E62E69">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95A5323" w14:textId="77777777" w:rsidR="005228DB" w:rsidRDefault="00E62E69">
            <w:pPr>
              <w:pStyle w:val="TAH"/>
              <w:rPr>
                <w:rFonts w:eastAsia="Malgun Gothic"/>
              </w:rPr>
            </w:pPr>
            <w:r>
              <w:rPr>
                <w:rFonts w:eastAsia="Malgun Gothic"/>
              </w:rPr>
              <w:t xml:space="preserve">Total </w:t>
            </w:r>
            <w:r>
              <w:rPr>
                <w:rFonts w:eastAsia="Malgun Gothic"/>
              </w:rPr>
              <w:t>transition time</w:t>
            </w:r>
          </w:p>
        </w:tc>
      </w:tr>
      <w:tr w:rsidR="005228DB" w14:paraId="195A532A"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5" w14:textId="77777777" w:rsidR="005228DB" w:rsidRDefault="00E62E69">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6" w14:textId="77777777" w:rsidR="005228DB" w:rsidRDefault="00E62E69">
            <w:pPr>
              <w:jc w:val="center"/>
              <w:rPr>
                <w:rFonts w:eastAsia="MS Mincho"/>
                <w:bCs/>
                <w:lang w:eastAsia="ja-JP"/>
              </w:rPr>
            </w:pPr>
            <w:r>
              <w:rPr>
                <w:rFonts w:eastAsia="MS Mincho"/>
                <w:bCs/>
                <w:lang w:eastAsia="ja-JP"/>
              </w:rPr>
              <w:t>[2]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7" w14:textId="77777777" w:rsidR="005228DB" w:rsidRDefault="00E62E69">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8" w14:textId="77777777" w:rsidR="005228DB" w:rsidRDefault="00E62E69">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9" w14:textId="77777777" w:rsidR="005228DB" w:rsidRDefault="00E62E69">
            <w:pPr>
              <w:jc w:val="center"/>
              <w:rPr>
                <w:rFonts w:eastAsia="MS Mincho"/>
                <w:b/>
                <w:bCs/>
                <w:lang w:eastAsia="ja-JP"/>
              </w:rPr>
            </w:pPr>
            <w:r>
              <w:rPr>
                <w:rFonts w:eastAsia="MS Mincho"/>
                <w:b/>
                <w:bCs/>
                <w:lang w:eastAsia="ja-JP"/>
              </w:rPr>
              <w:t>0</w:t>
            </w:r>
          </w:p>
        </w:tc>
      </w:tr>
      <w:tr w:rsidR="005228DB" w14:paraId="195A5330"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B" w14:textId="77777777" w:rsidR="005228DB" w:rsidRDefault="00E62E69">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C" w14:textId="77777777" w:rsidR="005228DB" w:rsidRDefault="00E62E69">
            <w:pPr>
              <w:jc w:val="center"/>
              <w:rPr>
                <w:rFonts w:eastAsia="MS Mincho"/>
                <w:bCs/>
                <w:lang w:eastAsia="ja-JP"/>
              </w:rPr>
            </w:pPr>
            <w:r>
              <w:rPr>
                <w:rFonts w:eastAsia="MS Mincho"/>
                <w:bCs/>
                <w:lang w:eastAsia="ja-JP"/>
              </w:rPr>
              <w:t>[30~500] μW</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D" w14:textId="77777777" w:rsidR="005228DB" w:rsidRDefault="00E62E69">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E" w14:textId="77777777" w:rsidR="005228DB" w:rsidRDefault="00E62E69">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95A532F" w14:textId="77777777" w:rsidR="005228DB" w:rsidRDefault="00E62E69">
            <w:pPr>
              <w:jc w:val="center"/>
              <w:rPr>
                <w:rFonts w:eastAsia="MS Mincho"/>
                <w:b/>
                <w:bCs/>
                <w:lang w:eastAsia="ja-JP"/>
              </w:rPr>
            </w:pPr>
            <w:r>
              <w:rPr>
                <w:rFonts w:eastAsia="MS Mincho"/>
                <w:b/>
                <w:bCs/>
                <w:lang w:eastAsia="ja-JP"/>
              </w:rPr>
              <w:t>-</w:t>
            </w:r>
          </w:p>
        </w:tc>
      </w:tr>
    </w:tbl>
    <w:p w14:paraId="195A5331" w14:textId="77777777" w:rsidR="005228DB" w:rsidRDefault="005228DB">
      <w:pPr>
        <w:spacing w:after="120"/>
        <w:jc w:val="both"/>
        <w:rPr>
          <w:szCs w:val="24"/>
          <w:lang w:eastAsia="zh-CN"/>
        </w:rPr>
      </w:pPr>
    </w:p>
    <w:p w14:paraId="195A5332" w14:textId="77777777" w:rsidR="005228DB" w:rsidRDefault="00E62E69">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DengXian"/>
          <w:b/>
          <w:lang w:eastAsia="zh-CN"/>
        </w:rPr>
        <w:t xml:space="preserve">Proposal </w:t>
      </w:r>
      <w:r>
        <w:rPr>
          <w:rFonts w:ascii="Times" w:hAnsi="Times" w:cs="Times"/>
          <w:b/>
        </w:rPr>
        <w:t>17</w:t>
      </w:r>
      <w:r>
        <w:rPr>
          <w:rFonts w:eastAsia="DengXian"/>
          <w:b/>
          <w:lang w:eastAsia="zh-CN"/>
        </w:rPr>
        <w:t>: For comparison with R18 LP-WUS/WUR, both I-DRX paging and eDRX can be taken as baseline schemes.</w:t>
      </w:r>
      <w:r>
        <w:rPr>
          <w:lang w:eastAsia="zh-CN"/>
        </w:rPr>
        <w:fldChar w:fldCharType="end"/>
      </w:r>
    </w:p>
    <w:p w14:paraId="195A5333" w14:textId="77777777" w:rsidR="005228DB" w:rsidRDefault="00E62E69">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DengXian"/>
          <w:b/>
          <w:lang w:eastAsia="zh-CN"/>
        </w:rPr>
        <w:t xml:space="preserve">Proposal </w:t>
      </w:r>
      <w:r>
        <w:rPr>
          <w:rFonts w:ascii="Times" w:hAnsi="Times" w:cs="Times"/>
          <w:b/>
        </w:rPr>
        <w:t>18</w:t>
      </w:r>
      <w:r>
        <w:rPr>
          <w:rFonts w:eastAsia="DengXian"/>
          <w:b/>
          <w:lang w:eastAsia="zh-CN"/>
        </w:rPr>
        <w:t>: The evaluation assumptions given in Table 4~7 should be considered for R18 LP-WUS/WUR power evaluation in RRC idle/inactive mode.</w:t>
      </w:r>
      <w:r>
        <w:rPr>
          <w:lang w:eastAsia="zh-CN"/>
        </w:rPr>
        <w:fldChar w:fldCharType="end"/>
      </w:r>
    </w:p>
    <w:p w14:paraId="195A5334" w14:textId="77777777" w:rsidR="005228DB" w:rsidRDefault="00E62E69">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 xml:space="preserve">he jitter </w:t>
      </w:r>
      <w:r>
        <w:rPr>
          <w:b/>
        </w:rPr>
        <w:t>model (jitter range is [-8, +8]ms and jitter STD is 5ms) should be considered.</w:t>
      </w:r>
      <w:r>
        <w:rPr>
          <w:lang w:eastAsia="zh-CN"/>
        </w:rPr>
        <w:fldChar w:fldCharType="end"/>
      </w:r>
    </w:p>
    <w:p w14:paraId="195A5335" w14:textId="77777777" w:rsidR="005228DB" w:rsidRDefault="00E62E69">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DengXian"/>
          <w:b/>
        </w:rPr>
        <w:t xml:space="preserve"> during the LP-W</w:t>
      </w:r>
      <w:r>
        <w:rPr>
          <w:rFonts w:eastAsia="DengXian"/>
          <w:b/>
        </w:rPr>
        <w:t>US monitoring by separate receiver, the power state of main radio can be micro or light sleep.</w:t>
      </w:r>
      <w:r>
        <w:rPr>
          <w:lang w:eastAsia="zh-CN"/>
        </w:rPr>
        <w:fldChar w:fldCharType="end"/>
      </w:r>
    </w:p>
    <w:p w14:paraId="195A5336" w14:textId="77777777" w:rsidR="005228DB" w:rsidRDefault="00E62E69">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w:t>
      </w:r>
      <w:r>
        <w:rPr>
          <w:b/>
          <w:lang w:eastAsia="zh-CN"/>
        </w:rPr>
        <w:t>and assumptions in R17 CovEnh SI should be reused.</w:t>
      </w:r>
      <w:r>
        <w:rPr>
          <w:lang w:eastAsia="zh-CN"/>
        </w:rPr>
        <w:fldChar w:fldCharType="end"/>
      </w:r>
    </w:p>
    <w:p w14:paraId="195A5337" w14:textId="77777777" w:rsidR="005228DB" w:rsidRDefault="00E62E69">
      <w:pPr>
        <w:pStyle w:val="ListParagraph"/>
        <w:widowControl w:val="0"/>
        <w:numPr>
          <w:ilvl w:val="0"/>
          <w:numId w:val="59"/>
        </w:numPr>
        <w:adjustRightInd w:val="0"/>
        <w:snapToGrid w:val="0"/>
        <w:spacing w:line="276" w:lineRule="auto"/>
        <w:jc w:val="both"/>
        <w:rPr>
          <w:rFonts w:eastAsia="SimSun"/>
          <w:b/>
          <w:szCs w:val="20"/>
          <w:lang w:eastAsia="zh-CN"/>
        </w:rPr>
      </w:pPr>
      <w:r>
        <w:rPr>
          <w:b/>
          <w:szCs w:val="20"/>
        </w:rPr>
        <w:t>MIL is used as the metric for coverage evaluation;</w:t>
      </w:r>
    </w:p>
    <w:p w14:paraId="195A5338" w14:textId="77777777" w:rsidR="005228DB" w:rsidRDefault="00E62E69">
      <w:pPr>
        <w:pStyle w:val="ListParagraph"/>
        <w:widowControl w:val="0"/>
        <w:numPr>
          <w:ilvl w:val="0"/>
          <w:numId w:val="59"/>
        </w:numPr>
        <w:adjustRightInd w:val="0"/>
        <w:snapToGrid w:val="0"/>
        <w:spacing w:line="276" w:lineRule="auto"/>
        <w:jc w:val="both"/>
        <w:rPr>
          <w:b/>
          <w:szCs w:val="20"/>
        </w:rPr>
      </w:pPr>
      <w:r>
        <w:rPr>
          <w:b/>
          <w:szCs w:val="20"/>
        </w:rPr>
        <w:t>LP-WUS should be compared with NR bottle neck channel, i.e., PUSCH.</w:t>
      </w:r>
    </w:p>
    <w:p w14:paraId="195A5339" w14:textId="77777777" w:rsidR="005228DB" w:rsidRDefault="00E62E69">
      <w:pPr>
        <w:pStyle w:val="ListParagraph"/>
        <w:widowControl w:val="0"/>
        <w:numPr>
          <w:ilvl w:val="0"/>
          <w:numId w:val="59"/>
        </w:numPr>
        <w:adjustRightInd w:val="0"/>
        <w:snapToGrid w:val="0"/>
        <w:spacing w:line="276" w:lineRule="auto"/>
        <w:jc w:val="both"/>
        <w:rPr>
          <w:b/>
          <w:szCs w:val="20"/>
        </w:rPr>
      </w:pPr>
      <w:r>
        <w:rPr>
          <w:b/>
          <w:szCs w:val="20"/>
        </w:rPr>
        <w:t xml:space="preserve">PUSCH coverage is </w:t>
      </w:r>
      <w:r>
        <w:rPr>
          <w:b/>
          <w:szCs w:val="20"/>
        </w:rPr>
        <w:t>evaluated with the certain data rates as in CovEnh SI, e.g., 1Mbps for urban;</w:t>
      </w:r>
    </w:p>
    <w:p w14:paraId="195A533A" w14:textId="77777777" w:rsidR="005228DB" w:rsidRDefault="00E62E69">
      <w:pPr>
        <w:pStyle w:val="ListParagraph"/>
        <w:widowControl w:val="0"/>
        <w:numPr>
          <w:ilvl w:val="0"/>
          <w:numId w:val="59"/>
        </w:numPr>
        <w:adjustRightInd w:val="0"/>
        <w:snapToGrid w:val="0"/>
        <w:spacing w:line="276" w:lineRule="auto"/>
        <w:jc w:val="both"/>
        <w:rPr>
          <w:b/>
          <w:sz w:val="21"/>
          <w:szCs w:val="20"/>
        </w:rPr>
      </w:pPr>
      <w:r>
        <w:rPr>
          <w:b/>
          <w:szCs w:val="20"/>
        </w:rPr>
        <w:t>LP-WUS specific evaluation assumptions and parameter, can be further discussed in the study.</w:t>
      </w:r>
    </w:p>
    <w:p w14:paraId="195A533B" w14:textId="77777777" w:rsidR="005228DB" w:rsidRDefault="00E62E69">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 xml:space="preserve">15dB noise figure can be assumed for MIL </w:t>
      </w:r>
      <w:r>
        <w:rPr>
          <w:b/>
          <w:lang w:eastAsia="zh-CN"/>
        </w:rPr>
        <w:t>calculation for LP-WUS.</w:t>
      </w:r>
      <w:r>
        <w:rPr>
          <w:lang w:eastAsia="zh-CN"/>
        </w:rPr>
        <w:fldChar w:fldCharType="end"/>
      </w:r>
    </w:p>
    <w:p w14:paraId="195A533C" w14:textId="77777777" w:rsidR="005228DB" w:rsidRDefault="00E62E69">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195A533D" w14:textId="77777777" w:rsidR="005228DB" w:rsidRDefault="00E62E69">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SimSun" w:hAnsi="SimSun" w:cs="SimSun" w:hint="eastAsia"/>
          <w:b/>
          <w:lang w:eastAsia="zh-CN"/>
        </w:rPr>
        <w:t>/</w:t>
      </w:r>
      <w:r>
        <w:rPr>
          <w:b/>
        </w:rPr>
        <w:t>coding</w:t>
      </w:r>
      <w:r>
        <w:rPr>
          <w:rFonts w:ascii="SimSun" w:hAnsi="SimSun" w:cs="SimSun" w:hint="eastAsia"/>
          <w:b/>
          <w:lang w:eastAsia="zh-CN"/>
        </w:rPr>
        <w:t>/</w:t>
      </w:r>
      <w:r>
        <w:rPr>
          <w:b/>
        </w:rPr>
        <w:t>data rate should be reported in link level simulation,</w:t>
      </w:r>
      <w:r>
        <w:rPr>
          <w:lang w:eastAsia="zh-CN"/>
        </w:rPr>
        <w:fldChar w:fldCharType="end"/>
      </w:r>
    </w:p>
    <w:p w14:paraId="195A533E" w14:textId="77777777" w:rsidR="005228DB" w:rsidRDefault="00E62E69">
      <w:pPr>
        <w:pStyle w:val="ListParagraph"/>
        <w:widowControl w:val="0"/>
        <w:numPr>
          <w:ilvl w:val="0"/>
          <w:numId w:val="59"/>
        </w:numPr>
        <w:adjustRightInd w:val="0"/>
        <w:snapToGrid w:val="0"/>
        <w:spacing w:line="276" w:lineRule="auto"/>
        <w:jc w:val="both"/>
        <w:rPr>
          <w:rFonts w:eastAsiaTheme="minorEastAsia"/>
          <w:b/>
          <w:lang w:eastAsia="zh-CN"/>
        </w:rPr>
      </w:pPr>
      <w:r>
        <w:rPr>
          <w:rFonts w:eastAsiaTheme="minorEastAsia"/>
          <w:b/>
        </w:rPr>
        <w:t xml:space="preserve">Channel </w:t>
      </w:r>
      <w:r>
        <w:rPr>
          <w:rFonts w:eastAsiaTheme="minorEastAsia"/>
          <w:b/>
        </w:rPr>
        <w:t>Structure like {[Sync field] + information bits + [CRC]} can be assumed;</w:t>
      </w:r>
    </w:p>
    <w:p w14:paraId="195A533F" w14:textId="77777777" w:rsidR="005228DB" w:rsidRDefault="00E62E69">
      <w:pPr>
        <w:pStyle w:val="ListParagraph"/>
        <w:widowControl w:val="0"/>
        <w:numPr>
          <w:ilvl w:val="0"/>
          <w:numId w:val="59"/>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195A5340" w14:textId="77777777" w:rsidR="005228DB" w:rsidRDefault="00E62E69">
      <w:pPr>
        <w:pStyle w:val="ListParagraph"/>
        <w:widowControl w:val="0"/>
        <w:numPr>
          <w:ilvl w:val="0"/>
          <w:numId w:val="59"/>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195A5341" w14:textId="77777777" w:rsidR="005228DB" w:rsidRDefault="00E62E69">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xml:space="preserve">: For </w:t>
      </w:r>
      <w:r>
        <w:rPr>
          <w:b/>
          <w:lang w:eastAsia="zh-CN"/>
        </w:rPr>
        <w:t>frequency domain resources for LP-WUS, following can be assumed in link level simulation</w:t>
      </w:r>
      <w:r>
        <w:rPr>
          <w:lang w:eastAsia="zh-CN"/>
        </w:rPr>
        <w:fldChar w:fldCharType="end"/>
      </w:r>
    </w:p>
    <w:p w14:paraId="195A5342" w14:textId="77777777" w:rsidR="005228DB" w:rsidRDefault="00E62E69">
      <w:pPr>
        <w:pStyle w:val="ListParagraph"/>
        <w:widowControl w:val="0"/>
        <w:numPr>
          <w:ilvl w:val="0"/>
          <w:numId w:val="59"/>
        </w:numPr>
        <w:adjustRightInd w:val="0"/>
        <w:snapToGrid w:val="0"/>
        <w:spacing w:line="276" w:lineRule="auto"/>
        <w:jc w:val="both"/>
        <w:rPr>
          <w:rFonts w:eastAsia="SimSun"/>
          <w:b/>
          <w:lang w:eastAsia="zh-CN"/>
        </w:rPr>
      </w:pPr>
      <w:r>
        <w:rPr>
          <w:b/>
        </w:rPr>
        <w:t>Around 1.4MHz ~ 4MHz channel bandwidth can be assumed as stating point;</w:t>
      </w:r>
    </w:p>
    <w:p w14:paraId="195A5343" w14:textId="77777777" w:rsidR="005228DB" w:rsidRDefault="00E62E69">
      <w:pPr>
        <w:pStyle w:val="ListParagraph"/>
        <w:widowControl w:val="0"/>
        <w:numPr>
          <w:ilvl w:val="0"/>
          <w:numId w:val="59"/>
        </w:numPr>
        <w:adjustRightInd w:val="0"/>
        <w:snapToGrid w:val="0"/>
        <w:spacing w:line="276" w:lineRule="auto"/>
        <w:jc w:val="both"/>
        <w:rPr>
          <w:b/>
        </w:rPr>
      </w:pPr>
      <w:r>
        <w:rPr>
          <w:b/>
        </w:rPr>
        <w:t xml:space="preserve">[1~2] RB Guard band </w:t>
      </w:r>
      <w:r>
        <w:rPr>
          <w:b/>
        </w:rPr>
        <w:t>reserved on each side of LP-WUS bandwidth can be assumed as starting point.</w:t>
      </w:r>
    </w:p>
    <w:p w14:paraId="195A5344" w14:textId="77777777" w:rsidR="005228DB" w:rsidRDefault="00E62E69">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195A5345" w14:textId="77777777" w:rsidR="005228DB" w:rsidRDefault="00E62E69">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195A5346" w14:textId="77777777" w:rsidR="005228DB" w:rsidRDefault="00E62E69">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w:t>
      </w:r>
      <w:r>
        <w:rPr>
          <w:b/>
          <w:lang w:eastAsia="zh-CN"/>
        </w:rPr>
        <w:t>e assumed for WUR in evaluation.</w:t>
      </w:r>
      <w:r>
        <w:rPr>
          <w:lang w:eastAsia="zh-CN"/>
        </w:rPr>
        <w:fldChar w:fldCharType="end"/>
      </w:r>
    </w:p>
    <w:p w14:paraId="195A5347" w14:textId="77777777" w:rsidR="005228DB" w:rsidRDefault="00E62E69">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195A5348" w14:textId="77777777" w:rsidR="005228DB" w:rsidRDefault="005228DB">
      <w:pPr>
        <w:rPr>
          <w:b/>
          <w:lang w:val="en-GB"/>
        </w:rPr>
      </w:pPr>
    </w:p>
    <w:p w14:paraId="195A5349" w14:textId="77777777" w:rsidR="005228DB" w:rsidRDefault="005228DB">
      <w:pPr>
        <w:rPr>
          <w:b/>
          <w:lang w:val="en-GB"/>
        </w:rPr>
      </w:pPr>
    </w:p>
    <w:p w14:paraId="195A534A" w14:textId="77777777" w:rsidR="005228DB" w:rsidRDefault="005228DB">
      <w:pPr>
        <w:rPr>
          <w:b/>
          <w:lang w:val="en-GB"/>
        </w:rPr>
      </w:pPr>
    </w:p>
    <w:p w14:paraId="195A534B" w14:textId="77777777" w:rsidR="005228DB" w:rsidRDefault="00E62E69">
      <w:pPr>
        <w:pStyle w:val="Heading2"/>
        <w:widowControl w:val="0"/>
        <w:numPr>
          <w:ilvl w:val="0"/>
          <w:numId w:val="69"/>
        </w:numPr>
        <w:spacing w:line="254" w:lineRule="auto"/>
        <w:textAlignment w:val="auto"/>
        <w:rPr>
          <w:rFonts w:cs="Arial"/>
          <w:bCs/>
          <w:lang w:eastAsia="zh-CN"/>
        </w:rPr>
      </w:pPr>
      <w:r>
        <w:rPr>
          <w:rFonts w:cs="Arial"/>
          <w:bCs/>
        </w:rPr>
        <w:t>InterDigital, Inc.</w:t>
      </w:r>
    </w:p>
    <w:p w14:paraId="195A534C" w14:textId="77777777" w:rsidR="005228DB" w:rsidRDefault="00E62E69">
      <w:pPr>
        <w:rPr>
          <w:b/>
          <w:lang w:val="en-GB"/>
        </w:rPr>
      </w:pPr>
      <w:r>
        <w:rPr>
          <w:b/>
          <w:lang w:val="en-GB"/>
        </w:rPr>
        <w:t>R1-2208686</w:t>
      </w:r>
      <w:r>
        <w:rPr>
          <w:b/>
          <w:lang w:val="en-GB"/>
        </w:rPr>
        <w:tab/>
        <w:t>Discussion on evaluation on LP-WUS</w:t>
      </w:r>
      <w:r>
        <w:rPr>
          <w:b/>
          <w:lang w:val="en-GB"/>
        </w:rPr>
        <w:tab/>
        <w:t>InterDigital, Inc.</w:t>
      </w:r>
    </w:p>
    <w:p w14:paraId="195A534D" w14:textId="77777777" w:rsidR="005228DB" w:rsidRDefault="00E62E69">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w:t>
      </w:r>
      <w:r>
        <w:rPr>
          <w:rFonts w:ascii="Arial" w:hAnsi="Arial" w:cs="Arial"/>
          <w:i/>
          <w:iCs/>
        </w:rPr>
        <w:t>creases.</w:t>
      </w:r>
    </w:p>
    <w:p w14:paraId="195A534E" w14:textId="77777777" w:rsidR="005228DB" w:rsidRDefault="00E62E69">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195A534F" w14:textId="77777777" w:rsidR="005228DB" w:rsidRDefault="005228DB">
      <w:pPr>
        <w:spacing w:line="276" w:lineRule="auto"/>
        <w:rPr>
          <w:rFonts w:ascii="Arial" w:hAnsi="Arial" w:cs="Arial"/>
          <w:i/>
          <w:iCs/>
        </w:rPr>
      </w:pPr>
    </w:p>
    <w:p w14:paraId="195A5350" w14:textId="77777777" w:rsidR="005228DB" w:rsidRDefault="00E62E69">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195A5351" w14:textId="77777777" w:rsidR="005228DB" w:rsidRDefault="00E62E69">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195A5352" w14:textId="77777777" w:rsidR="005228DB" w:rsidRDefault="00E62E69">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w:t>
      </w:r>
      <w:r>
        <w:rPr>
          <w:rFonts w:ascii="Arial" w:hAnsi="Arial" w:cs="Arial"/>
          <w:i/>
          <w:iCs/>
        </w:rPr>
        <w:t xml:space="preserve">oint for further discussion.  </w:t>
      </w:r>
    </w:p>
    <w:p w14:paraId="195A5353" w14:textId="77777777" w:rsidR="005228DB" w:rsidRDefault="00E62E69">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195A5354" w14:textId="77777777" w:rsidR="005228DB" w:rsidRDefault="00E62E69">
      <w:pPr>
        <w:spacing w:line="276" w:lineRule="auto"/>
        <w:rPr>
          <w:rFonts w:ascii="Arial" w:hAnsi="Arial" w:cs="Arial"/>
        </w:rPr>
      </w:pPr>
      <w:r>
        <w:rPr>
          <w:rFonts w:ascii="Arial" w:hAnsi="Arial" w:cs="Arial"/>
          <w:b/>
          <w:bCs/>
          <w:i/>
          <w:iCs/>
        </w:rPr>
        <w:t>Proposal 5:</w:t>
      </w:r>
      <w:r>
        <w:rPr>
          <w:rFonts w:ascii="Arial" w:hAnsi="Arial" w:cs="Arial"/>
          <w:i/>
          <w:iCs/>
        </w:rPr>
        <w:t xml:space="preserve"> FTP traffic</w:t>
      </w:r>
      <w:r>
        <w:rPr>
          <w:rFonts w:ascii="Arial" w:hAnsi="Arial" w:cs="Arial"/>
          <w:i/>
          <w:iCs/>
        </w:rPr>
        <w:t xml:space="preserve"> and Instant messaging used for power saving (Table 3) can be used as baseline. </w:t>
      </w:r>
    </w:p>
    <w:p w14:paraId="195A5355" w14:textId="77777777" w:rsidR="005228DB" w:rsidRDefault="00E62E69">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195A5356" w14:textId="77777777" w:rsidR="005228DB" w:rsidRDefault="005228DB">
      <w:pPr>
        <w:rPr>
          <w:b/>
          <w:lang w:val="en-GB"/>
        </w:rPr>
      </w:pPr>
    </w:p>
    <w:p w14:paraId="195A5357" w14:textId="77777777" w:rsidR="005228DB" w:rsidRDefault="005228DB">
      <w:pPr>
        <w:rPr>
          <w:b/>
          <w:lang w:val="en-GB"/>
        </w:rPr>
      </w:pPr>
    </w:p>
    <w:p w14:paraId="195A5358" w14:textId="77777777" w:rsidR="005228DB" w:rsidRDefault="00E62E69">
      <w:pPr>
        <w:pStyle w:val="Heading2"/>
        <w:widowControl w:val="0"/>
        <w:numPr>
          <w:ilvl w:val="0"/>
          <w:numId w:val="69"/>
        </w:numPr>
        <w:spacing w:line="254" w:lineRule="auto"/>
        <w:textAlignment w:val="auto"/>
        <w:rPr>
          <w:rFonts w:cs="Arial"/>
          <w:bCs/>
        </w:rPr>
      </w:pPr>
      <w:r>
        <w:rPr>
          <w:rFonts w:cs="Arial"/>
          <w:bCs/>
        </w:rPr>
        <w:t xml:space="preserve">Nokia, </w:t>
      </w:r>
      <w:r>
        <w:rPr>
          <w:rFonts w:cs="Arial"/>
          <w:bCs/>
        </w:rPr>
        <w:t>Nokia Shanghai Bell</w:t>
      </w:r>
    </w:p>
    <w:p w14:paraId="195A5359" w14:textId="77777777" w:rsidR="005228DB" w:rsidRDefault="00E62E69">
      <w:pPr>
        <w:rPr>
          <w:b/>
          <w:lang w:val="en-GB"/>
        </w:rPr>
      </w:pPr>
      <w:r>
        <w:rPr>
          <w:b/>
          <w:lang w:val="en-GB"/>
        </w:rPr>
        <w:t>R1-2208698</w:t>
      </w:r>
      <w:r>
        <w:rPr>
          <w:b/>
          <w:lang w:val="en-GB"/>
        </w:rPr>
        <w:tab/>
        <w:t>Low power WUS Evaluation Methodology</w:t>
      </w:r>
      <w:r>
        <w:rPr>
          <w:b/>
          <w:lang w:val="en-GB"/>
        </w:rPr>
        <w:tab/>
        <w:t>Nokia, Nokia Shanghai Bell</w:t>
      </w:r>
    </w:p>
    <w:p w14:paraId="195A535A" w14:textId="77777777" w:rsidR="005228DB" w:rsidRDefault="00E62E69">
      <w:pPr>
        <w:pStyle w:val="Normaltimes"/>
        <w:rPr>
          <w:rFonts w:ascii="Times New Roman" w:hAnsi="Times New Roman" w:cs="Times New Roman"/>
        </w:rPr>
      </w:pPr>
      <w:r>
        <w:rPr>
          <w:rFonts w:ascii="Times New Roman" w:hAnsi="Times New Roman" w:cs="Times New Roman"/>
        </w:rPr>
        <w:t>In section 2 we discussed study item scope and raised following observations and proposals:-</w:t>
      </w:r>
    </w:p>
    <w:p w14:paraId="195A535B" w14:textId="77777777" w:rsidR="005228DB" w:rsidRDefault="00E62E69">
      <w:pPr>
        <w:pStyle w:val="Caption"/>
      </w:pPr>
      <w:r>
        <w:t>Observation 1: Many of the target use cases for the new WUS, are the</w:t>
      </w:r>
      <w:r>
        <w:t xml:space="preserve"> same as those for the Reduced Capability devices developed for Release 17 and the being developed for Release 18.</w:t>
      </w:r>
    </w:p>
    <w:p w14:paraId="195A535C" w14:textId="77777777" w:rsidR="005228DB" w:rsidRDefault="00E62E69">
      <w:pPr>
        <w:pStyle w:val="Caption"/>
      </w:pPr>
      <w:r>
        <w:t>Proposal 1:</w:t>
      </w:r>
      <w:r>
        <w:tab/>
      </w:r>
      <w:r>
        <w:tab/>
        <w:t>The SI considers the constraints of RedCap devices.</w:t>
      </w:r>
    </w:p>
    <w:p w14:paraId="195A535D" w14:textId="77777777" w:rsidR="005228DB" w:rsidRDefault="00E62E69">
      <w:pPr>
        <w:pStyle w:val="Caption"/>
      </w:pPr>
      <w:r>
        <w:t>Proposal 2:</w:t>
      </w:r>
      <w:r>
        <w:tab/>
      </w:r>
      <w:r>
        <w:tab/>
        <w:t>Down prioritize the sidelink related studies for time being.</w:t>
      </w:r>
    </w:p>
    <w:p w14:paraId="195A535E" w14:textId="77777777" w:rsidR="005228DB" w:rsidRDefault="00E62E69">
      <w:pPr>
        <w:pStyle w:val="Normaltimes"/>
        <w:rPr>
          <w:rFonts w:ascii="Times New Roman" w:hAnsi="Times New Roman" w:cs="Times New Roman"/>
        </w:rPr>
      </w:pPr>
      <w:r>
        <w:rPr>
          <w:rFonts w:ascii="Times New Roman" w:hAnsi="Times New Roman" w:cs="Times New Roman"/>
        </w:rPr>
        <w:t>In</w:t>
      </w:r>
      <w:r>
        <w:rPr>
          <w:rFonts w:ascii="Times New Roman" w:hAnsi="Times New Roman" w:cs="Times New Roman"/>
        </w:rPr>
        <w:t xml:space="preserve"> section 3 we looked at the different deployment scenarios and make following proposals:-</w:t>
      </w:r>
    </w:p>
    <w:p w14:paraId="195A535F" w14:textId="77777777" w:rsidR="005228DB" w:rsidRDefault="00E62E69">
      <w:pPr>
        <w:pStyle w:val="Caption"/>
      </w:pPr>
      <w:r>
        <w:t xml:space="preserve">Proposal 3: </w:t>
      </w:r>
      <w:r>
        <w:tab/>
        <w:t>LP-WUS design and LP-WUR architecture support flexible placement in frequency domain.</w:t>
      </w:r>
    </w:p>
    <w:p w14:paraId="195A5360" w14:textId="77777777" w:rsidR="005228DB" w:rsidRDefault="00E62E69">
      <w:pPr>
        <w:pStyle w:val="Caption"/>
      </w:pPr>
      <w:r>
        <w:t>Proposal 4:</w:t>
      </w:r>
      <w:r>
        <w:tab/>
      </w:r>
      <w:r>
        <w:tab/>
        <w:t>The wake-up signal design and wake up receiver archite</w:t>
      </w:r>
      <w:r>
        <w:t>cture defined, allows efficient reuse of gNB hardware for signal generation.</w:t>
      </w:r>
    </w:p>
    <w:p w14:paraId="195A5361" w14:textId="77777777" w:rsidR="005228DB" w:rsidRDefault="00E62E69">
      <w:pPr>
        <w:pStyle w:val="Caption"/>
      </w:pPr>
      <w:r>
        <w:t>Proposal 5:</w:t>
      </w:r>
      <w:r>
        <w:tab/>
      </w:r>
      <w:r>
        <w:tab/>
        <w:t>The LP-WUS signal design and LP-WUR architecture should be defined so that efficient multiplexing with existing NR signals and channels is possible to limit the resou</w:t>
      </w:r>
      <w:r>
        <w:t>rce reservation.</w:t>
      </w:r>
    </w:p>
    <w:p w14:paraId="195A5362" w14:textId="77777777" w:rsidR="005228DB" w:rsidRDefault="00E62E69">
      <w:pPr>
        <w:pStyle w:val="Caption"/>
      </w:pPr>
      <w:r>
        <w:t>Proposal 6:</w:t>
      </w:r>
      <w:r>
        <w:tab/>
      </w:r>
      <w:r>
        <w:tab/>
        <w:t>Coverage and mobility implications should be accounted for in LP-WUS design and LP-WUR architecture assumptions.</w:t>
      </w:r>
    </w:p>
    <w:p w14:paraId="195A5363" w14:textId="77777777" w:rsidR="005228DB" w:rsidRDefault="00E62E69">
      <w:pPr>
        <w:pStyle w:val="Caption"/>
      </w:pPr>
      <w:r>
        <w:t>Proposal 7:</w:t>
      </w:r>
      <w:r>
        <w:tab/>
      </w:r>
      <w:r>
        <w:tab/>
        <w:t>Consider in LP-WUS design and LP-WUR architecture the possibility to accommodate use cases with some</w:t>
      </w:r>
      <w:r>
        <w:t xml:space="preserve"> degree of limited mobility.</w:t>
      </w:r>
    </w:p>
    <w:p w14:paraId="195A5364" w14:textId="77777777" w:rsidR="005228DB" w:rsidRDefault="00E62E69">
      <w:pPr>
        <w:pStyle w:val="Normaltimes"/>
        <w:rPr>
          <w:rFonts w:ascii="Times New Roman" w:hAnsi="Times New Roman" w:cs="Times New Roman"/>
        </w:rPr>
      </w:pPr>
      <w:r>
        <w:rPr>
          <w:rFonts w:ascii="Times New Roman" w:hAnsi="Times New Roman" w:cs="Times New Roman"/>
        </w:rPr>
        <w:t>Simulation and evaluation assumptions are addressed in section 4, with focus on the power saving and link level assumptions. In section 4 we observe following on the key performance indicators:-</w:t>
      </w:r>
    </w:p>
    <w:p w14:paraId="195A5365" w14:textId="77777777" w:rsidR="005228DB" w:rsidRDefault="00E62E69">
      <w:pPr>
        <w:pStyle w:val="Caption"/>
      </w:pPr>
      <w:r>
        <w:t>Observation 2: Different key per</w:t>
      </w:r>
      <w:r>
        <w:t xml:space="preserve">formance indicators need to be considered in the study should cover: power consumption, latency, coverage, selectivity/robustness data rate/capacity (from LP-WUS and system perspective). </w:t>
      </w:r>
    </w:p>
    <w:p w14:paraId="195A5366" w14:textId="77777777" w:rsidR="005228DB" w:rsidRDefault="00E62E69">
      <w:r>
        <w:t>Further in section 4.1 and 4.2 we discuss the assumptions related to</w:t>
      </w:r>
      <w:r>
        <w:t xml:space="preserve"> the power saving evaluations, together with preliminary results and conclude:-</w:t>
      </w:r>
    </w:p>
    <w:p w14:paraId="195A5367" w14:textId="77777777" w:rsidR="005228DB" w:rsidRDefault="00E62E69">
      <w:pPr>
        <w:pStyle w:val="Caption"/>
      </w:pPr>
      <w:r>
        <w:t>Observation 3: The power consumption model developed in Rel-16 and Rel-17 would need to be updated to account LP-WUR power consumption, based on the selected LP-WUR reference a</w:t>
      </w:r>
      <w:r>
        <w:t xml:space="preserve">rchitecture </w:t>
      </w:r>
    </w:p>
    <w:p w14:paraId="195A5368" w14:textId="77777777" w:rsidR="005228DB" w:rsidRDefault="00E62E69">
      <w:pPr>
        <w:pStyle w:val="Caption"/>
      </w:pPr>
      <w:r>
        <w:lastRenderedPageBreak/>
        <w:t>Observation 4: For Idle/Inactive mode enhancements, if main receiver is assumed to be in power off state deep sleep for the duration of inactivity, the time line would need to accommodate the time taken to detect a number of SSBs for re-synchr</w:t>
      </w:r>
      <w:r>
        <w:t>onization prior full reception capabilities are resumed.</w:t>
      </w:r>
    </w:p>
    <w:p w14:paraId="195A5369" w14:textId="77777777" w:rsidR="005228DB" w:rsidRDefault="00E62E69">
      <w:pPr>
        <w:pStyle w:val="Caption"/>
      </w:pPr>
      <w:r>
        <w:t xml:space="preserve">Observation 5: If power off state (below deep sleep state) is considered for the main receiver, sufficient time would need to be assumed to allow the (main) receiver to acquire synchronization. This </w:t>
      </w:r>
      <w:r>
        <w:t>would be dependent on the time tracking capability/support of the LP-WUR/WUS.</w:t>
      </w:r>
    </w:p>
    <w:p w14:paraId="195A536A" w14:textId="77777777" w:rsidR="005228DB" w:rsidRDefault="00E62E69">
      <w:pPr>
        <w:pStyle w:val="Caption"/>
      </w:pPr>
      <w:r>
        <w:t>Observation 6: For both, Idle/Inactive and Connected mode evaluations, the needed serving cell evaluations would need to be accounted.</w:t>
      </w:r>
    </w:p>
    <w:p w14:paraId="195A536B" w14:textId="77777777" w:rsidR="005228DB" w:rsidRDefault="00E62E69">
      <w:pPr>
        <w:pStyle w:val="Caption"/>
      </w:pPr>
      <w:r>
        <w:t>Observation 7: The latency involved with LP</w:t>
      </w:r>
      <w:r>
        <w:t xml:space="preserve">-WUR reception of LP-WUS is </w:t>
      </w:r>
      <w:r>
        <w:sym w:font="Symbol" w:char="F0BB"/>
      </w:r>
      <w:r>
        <w:t>5ms. However, the overall service/paging latency including sub-systems boot-up, calibration, and re synchronization, incurs the average delay of 960ms, which is bit more than DRX latency of 640ms.</w:t>
      </w:r>
    </w:p>
    <w:p w14:paraId="195A536C" w14:textId="77777777" w:rsidR="005228DB" w:rsidRDefault="00E62E69">
      <w:pPr>
        <w:pStyle w:val="Caption"/>
      </w:pPr>
      <w:r>
        <w:t xml:space="preserve">Proposal 8: Account the </w:t>
      </w:r>
      <w:r>
        <w:t>evaluation assumptions presented in Table 1 and Table 2 for definition of power saving evaluation assumptions including the timeline for re-synchronisation after main receiver wake-up from power off.</w:t>
      </w:r>
    </w:p>
    <w:p w14:paraId="195A536D" w14:textId="77777777" w:rsidR="005228DB" w:rsidRDefault="00E62E69">
      <w:pPr>
        <w:pStyle w:val="Normaltimes"/>
        <w:rPr>
          <w:rFonts w:ascii="Times New Roman" w:hAnsi="Times New Roman" w:cs="Times New Roman"/>
        </w:rPr>
      </w:pPr>
      <w:r>
        <w:rPr>
          <w:rFonts w:ascii="Times New Roman" w:hAnsi="Times New Roman" w:cs="Times New Roman"/>
        </w:rPr>
        <w:t>Link level simulation assumptions, together with prelimi</w:t>
      </w:r>
      <w:r>
        <w:rPr>
          <w:rFonts w:ascii="Times New Roman" w:hAnsi="Times New Roman" w:cs="Times New Roman"/>
        </w:rPr>
        <w:t>nary results are discussed in section 4.3 with a proposal:-</w:t>
      </w:r>
    </w:p>
    <w:p w14:paraId="195A536E" w14:textId="77777777" w:rsidR="005228DB" w:rsidRDefault="00E62E69">
      <w:pPr>
        <w:pStyle w:val="Caption"/>
      </w:pPr>
      <w:r>
        <w:t xml:space="preserve">Proposal 9: </w:t>
      </w:r>
      <w:r>
        <w:tab/>
        <w:t>Account assumptions presented in Table 3 in definition of the link level simulation assumptions</w:t>
      </w:r>
    </w:p>
    <w:p w14:paraId="195A536F" w14:textId="77777777" w:rsidR="005228DB" w:rsidRDefault="00E62E69">
      <w:pPr>
        <w:pStyle w:val="Normaltimes"/>
        <w:rPr>
          <w:rFonts w:ascii="Times New Roman" w:hAnsi="Times New Roman" w:cs="Times New Roman"/>
        </w:rPr>
      </w:pPr>
      <w:r>
        <w:rPr>
          <w:rFonts w:ascii="Times New Roman" w:hAnsi="Times New Roman" w:cs="Times New Roman"/>
        </w:rPr>
        <w:t xml:space="preserve">In Section 4.4 we discuss on the system level simulation assumptions:- </w:t>
      </w:r>
    </w:p>
    <w:p w14:paraId="195A5370" w14:textId="77777777" w:rsidR="005228DB" w:rsidRDefault="00E62E69">
      <w:pPr>
        <w:pStyle w:val="Caption"/>
      </w:pPr>
      <w:r>
        <w:t xml:space="preserve">Observation 8: </w:t>
      </w:r>
      <w:r>
        <w:t>Overhead analysis should be considered for different LP-WUS designs and LP-WUR architectures, accounting any guard needed. Detailed system level simulation assumptions should be discussed once there is consensus on the focus use cases and related assumptio</w:t>
      </w:r>
      <w:r>
        <w:t>ns.</w:t>
      </w:r>
    </w:p>
    <w:p w14:paraId="195A5371" w14:textId="77777777" w:rsidR="005228DB" w:rsidRDefault="00E62E69">
      <w:pPr>
        <w:pStyle w:val="Normaltimes"/>
        <w:rPr>
          <w:rFonts w:ascii="Times New Roman" w:hAnsi="Times New Roman" w:cs="Times New Roman"/>
        </w:rPr>
      </w:pPr>
      <w:r>
        <w:rPr>
          <w:rFonts w:ascii="Times New Roman" w:hAnsi="Times New Roman" w:cs="Times New Roman"/>
        </w:rPr>
        <w:t xml:space="preserve">Finally in section 5 we touch upon on some other potential use cases for LP-WUS:- </w:t>
      </w:r>
    </w:p>
    <w:p w14:paraId="195A5372" w14:textId="77777777" w:rsidR="005228DB" w:rsidRDefault="00E62E69">
      <w:pPr>
        <w:pStyle w:val="Caption"/>
      </w:pPr>
      <w:r>
        <w:t>Proposal 10:</w:t>
      </w:r>
      <w:r>
        <w:tab/>
        <w:t>Consider the possible use cases of the LP-WUS in Connected mode.</w:t>
      </w:r>
    </w:p>
    <w:p w14:paraId="195A5373" w14:textId="77777777" w:rsidR="005228DB" w:rsidRDefault="00E62E69">
      <w:pPr>
        <w:pStyle w:val="Caption"/>
      </w:pPr>
      <w:r>
        <w:t xml:space="preserve">Proposal 11: </w:t>
      </w:r>
      <w:r>
        <w:tab/>
        <w:t xml:space="preserve">Consider the feasibility of using the LP-WUS to support/assist </w:t>
      </w:r>
      <w:r>
        <w:t>re-synchronization or time/frequency tracking.</w:t>
      </w:r>
    </w:p>
    <w:p w14:paraId="195A5374" w14:textId="77777777" w:rsidR="005228DB" w:rsidRDefault="00E62E69">
      <w:pPr>
        <w:pStyle w:val="Caption"/>
      </w:pPr>
      <w:r>
        <w:t xml:space="preserve">Proposal 12: </w:t>
      </w:r>
      <w:r>
        <w:tab/>
        <w:t>Consider the feasibility of using the LP-WUS to support coverage determination.</w:t>
      </w:r>
    </w:p>
    <w:p w14:paraId="195A5375" w14:textId="77777777" w:rsidR="005228DB" w:rsidRDefault="00E62E69">
      <w:pPr>
        <w:pStyle w:val="Caption"/>
        <w:rPr>
          <w:rFonts w:asciiTheme="minorHAnsi" w:hAnsiTheme="minorHAnsi" w:cstheme="minorBidi"/>
        </w:rPr>
      </w:pPr>
      <w:r>
        <w:t>Proposal 13:</w:t>
      </w:r>
      <w:r>
        <w:tab/>
        <w:t>Consider the feasibility of different paging procedures for LP-WUS.</w:t>
      </w:r>
    </w:p>
    <w:p w14:paraId="195A5376" w14:textId="77777777" w:rsidR="005228DB" w:rsidRDefault="005228DB">
      <w:pPr>
        <w:rPr>
          <w:b/>
          <w:lang w:val="en-GB"/>
        </w:rPr>
      </w:pPr>
    </w:p>
    <w:p w14:paraId="195A5377" w14:textId="77777777" w:rsidR="005228DB" w:rsidRDefault="005228DB">
      <w:pPr>
        <w:rPr>
          <w:b/>
          <w:lang w:val="en-GB"/>
        </w:rPr>
      </w:pPr>
    </w:p>
    <w:p w14:paraId="195A5378" w14:textId="77777777" w:rsidR="005228DB" w:rsidRDefault="00E62E69">
      <w:pPr>
        <w:pStyle w:val="Heading2"/>
        <w:widowControl w:val="0"/>
        <w:numPr>
          <w:ilvl w:val="0"/>
          <w:numId w:val="69"/>
        </w:numPr>
        <w:spacing w:line="254" w:lineRule="auto"/>
        <w:textAlignment w:val="auto"/>
        <w:rPr>
          <w:rFonts w:cs="Arial"/>
          <w:bCs/>
        </w:rPr>
      </w:pPr>
      <w:r>
        <w:rPr>
          <w:rFonts w:cs="Arial"/>
          <w:bCs/>
        </w:rPr>
        <w:t>OPPO</w:t>
      </w:r>
    </w:p>
    <w:p w14:paraId="195A5379" w14:textId="77777777" w:rsidR="005228DB" w:rsidRDefault="00E62E69">
      <w:pPr>
        <w:rPr>
          <w:b/>
          <w:lang w:val="en-GB"/>
        </w:rPr>
      </w:pPr>
      <w:r>
        <w:rPr>
          <w:b/>
          <w:lang w:val="en-GB"/>
        </w:rPr>
        <w:t>R1-2208843</w:t>
      </w:r>
      <w:r>
        <w:rPr>
          <w:b/>
          <w:lang w:val="en-GB"/>
        </w:rPr>
        <w:tab/>
        <w:t>Evaluation discu</w:t>
      </w:r>
      <w:r>
        <w:rPr>
          <w:b/>
          <w:lang w:val="en-GB"/>
        </w:rPr>
        <w:t>ssion on lower power wake-up signal</w:t>
      </w:r>
      <w:r>
        <w:rPr>
          <w:b/>
          <w:lang w:val="en-GB"/>
        </w:rPr>
        <w:tab/>
        <w:t>OPPO</w:t>
      </w:r>
    </w:p>
    <w:p w14:paraId="195A537A" w14:textId="77777777" w:rsidR="005228DB" w:rsidRDefault="00E62E69">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5A537B" w14:textId="77777777" w:rsidR="005228DB" w:rsidRDefault="00E62E69">
      <w:pPr>
        <w:rPr>
          <w:rFonts w:eastAsiaTheme="minorEastAsia"/>
          <w:b/>
          <w:i/>
          <w:lang w:eastAsia="zh-CN"/>
        </w:rPr>
      </w:pPr>
      <w:r>
        <w:rPr>
          <w:rFonts w:eastAsiaTheme="minorEastAsia"/>
          <w:b/>
          <w:i/>
          <w:lang w:eastAsia="zh-CN"/>
        </w:rPr>
        <w:t>Proposal 1: KPIs in table1, such as power consump</w:t>
      </w:r>
      <w:r>
        <w:rPr>
          <w:rFonts w:eastAsiaTheme="minorEastAsia"/>
          <w:b/>
          <w:i/>
          <w:lang w:eastAsia="zh-CN"/>
        </w:rPr>
        <w:t>tion of LP-WUR, power saving gain, latency, coverage of LP-WUS, resource overhead, UE receiver sensitivity, etc. should be considered when study LP-WUS/WUR.</w:t>
      </w:r>
    </w:p>
    <w:p w14:paraId="195A537C" w14:textId="77777777" w:rsidR="005228DB" w:rsidRDefault="00E62E69">
      <w:pPr>
        <w:rPr>
          <w:rFonts w:eastAsiaTheme="minorEastAsia"/>
          <w:b/>
          <w:i/>
          <w:lang w:eastAsia="zh-CN"/>
        </w:rPr>
      </w:pPr>
      <w:r>
        <w:rPr>
          <w:rFonts w:eastAsiaTheme="minorEastAsia"/>
          <w:b/>
          <w:i/>
          <w:lang w:eastAsia="zh-CN"/>
        </w:rPr>
        <w:t>Proposal 2: Working mechanism for LP-WUR should be determined first, i.e. it need to determine LP-W</w:t>
      </w:r>
      <w:r>
        <w:rPr>
          <w:rFonts w:eastAsiaTheme="minorEastAsia"/>
          <w:b/>
          <w:i/>
          <w:lang w:eastAsia="zh-CN"/>
        </w:rPr>
        <w:t>UR monitor LP-WUS by always on or periodically manner.</w:t>
      </w:r>
    </w:p>
    <w:p w14:paraId="195A537D" w14:textId="77777777" w:rsidR="005228DB" w:rsidRDefault="00E62E69">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195A537E" w14:textId="77777777" w:rsidR="005228DB" w:rsidRDefault="00E62E69">
      <w:pPr>
        <w:rPr>
          <w:rFonts w:eastAsiaTheme="minorEastAsia"/>
          <w:b/>
          <w:i/>
          <w:lang w:eastAsia="zh-CN"/>
        </w:rPr>
      </w:pPr>
      <w:r>
        <w:rPr>
          <w:rFonts w:eastAsiaTheme="minorEastAsia"/>
          <w:b/>
          <w:i/>
          <w:lang w:eastAsia="zh-CN"/>
        </w:rPr>
        <w:t>Proposal 4: UE power consumption model in TR38.840 can</w:t>
      </w:r>
      <w:r>
        <w:rPr>
          <w:rFonts w:eastAsiaTheme="minorEastAsia"/>
          <w:b/>
          <w:i/>
          <w:lang w:eastAsia="zh-CN"/>
        </w:rPr>
        <w:t xml:space="preserve"> be modified as table 2 for Rel-18 LP-WUR/WUS.</w:t>
      </w:r>
    </w:p>
    <w:p w14:paraId="195A537F" w14:textId="77777777" w:rsidR="005228DB" w:rsidRDefault="00E62E69">
      <w:pPr>
        <w:spacing w:after="0"/>
        <w:jc w:val="center"/>
        <w:rPr>
          <w:rFonts w:eastAsiaTheme="minorEastAsia"/>
          <w:lang w:eastAsia="zh-CN"/>
        </w:rPr>
      </w:pPr>
      <w:r>
        <w:rPr>
          <w:rFonts w:eastAsiaTheme="minorEastAsia"/>
          <w:lang w:eastAsia="zh-CN"/>
        </w:rPr>
        <w:t>Table 2: UE power consumption model for LP-WUS/WUR</w:t>
      </w:r>
    </w:p>
    <w:tbl>
      <w:tblPr>
        <w:tblStyle w:val="TableGrid"/>
        <w:tblW w:w="0" w:type="auto"/>
        <w:tblLook w:val="04A0" w:firstRow="1" w:lastRow="0" w:firstColumn="1" w:lastColumn="0" w:noHBand="0" w:noVBand="1"/>
      </w:tblPr>
      <w:tblGrid>
        <w:gridCol w:w="1696"/>
        <w:gridCol w:w="6521"/>
        <w:gridCol w:w="1414"/>
      </w:tblGrid>
      <w:tr w:rsidR="005228DB" w14:paraId="195A5383" w14:textId="77777777">
        <w:tc>
          <w:tcPr>
            <w:tcW w:w="1696" w:type="dxa"/>
            <w:tcBorders>
              <w:top w:val="single" w:sz="4" w:space="0" w:color="auto"/>
              <w:left w:val="single" w:sz="4" w:space="0" w:color="auto"/>
              <w:bottom w:val="single" w:sz="4" w:space="0" w:color="auto"/>
              <w:right w:val="single" w:sz="4" w:space="0" w:color="auto"/>
            </w:tcBorders>
          </w:tcPr>
          <w:p w14:paraId="195A5380" w14:textId="77777777" w:rsidR="005228DB" w:rsidRDefault="00E62E69">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195A5381" w14:textId="77777777" w:rsidR="005228DB" w:rsidRDefault="00E62E69">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195A5382" w14:textId="77777777" w:rsidR="005228DB" w:rsidRDefault="00E62E69">
            <w:pPr>
              <w:rPr>
                <w:highlight w:val="yellow"/>
                <w:lang w:eastAsia="zh-CN"/>
              </w:rPr>
            </w:pPr>
            <w:r>
              <w:rPr>
                <w:b/>
                <w:bCs/>
                <w:sz w:val="18"/>
                <w:szCs w:val="18"/>
              </w:rPr>
              <w:t xml:space="preserve">Relative Power </w:t>
            </w:r>
          </w:p>
        </w:tc>
      </w:tr>
      <w:tr w:rsidR="005228DB" w14:paraId="195A5385" w14:textId="77777777">
        <w:tc>
          <w:tcPr>
            <w:tcW w:w="9631" w:type="dxa"/>
            <w:gridSpan w:val="3"/>
            <w:tcBorders>
              <w:top w:val="single" w:sz="4" w:space="0" w:color="auto"/>
              <w:left w:val="single" w:sz="4" w:space="0" w:color="auto"/>
              <w:bottom w:val="single" w:sz="4" w:space="0" w:color="auto"/>
              <w:right w:val="single" w:sz="4" w:space="0" w:color="auto"/>
            </w:tcBorders>
          </w:tcPr>
          <w:p w14:paraId="195A5384" w14:textId="77777777" w:rsidR="005228DB" w:rsidRDefault="00E62E69">
            <w:pPr>
              <w:jc w:val="center"/>
              <w:rPr>
                <w:rFonts w:eastAsiaTheme="minorEastAsia"/>
                <w:b/>
                <w:bCs/>
                <w:sz w:val="18"/>
                <w:szCs w:val="18"/>
                <w:lang w:eastAsia="zh-CN"/>
              </w:rPr>
            </w:pPr>
            <w:r>
              <w:rPr>
                <w:rFonts w:eastAsiaTheme="minorEastAsia"/>
                <w:b/>
                <w:bCs/>
                <w:sz w:val="18"/>
                <w:szCs w:val="18"/>
                <w:lang w:eastAsia="zh-CN"/>
              </w:rPr>
              <w:t>Main radio</w:t>
            </w:r>
          </w:p>
        </w:tc>
      </w:tr>
      <w:tr w:rsidR="005228DB" w14:paraId="195A5389" w14:textId="77777777">
        <w:tc>
          <w:tcPr>
            <w:tcW w:w="1696" w:type="dxa"/>
            <w:tcBorders>
              <w:top w:val="single" w:sz="4" w:space="0" w:color="auto"/>
              <w:left w:val="single" w:sz="4" w:space="0" w:color="auto"/>
              <w:bottom w:val="single" w:sz="4" w:space="0" w:color="auto"/>
              <w:right w:val="single" w:sz="4" w:space="0" w:color="auto"/>
            </w:tcBorders>
          </w:tcPr>
          <w:p w14:paraId="195A5386" w14:textId="77777777" w:rsidR="005228DB" w:rsidRDefault="00E62E69">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195A5387" w14:textId="77777777" w:rsidR="005228DB" w:rsidRDefault="00E62E69">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195A5388" w14:textId="77777777" w:rsidR="005228DB" w:rsidRDefault="00E62E69">
            <w:pPr>
              <w:rPr>
                <w:rFonts w:eastAsiaTheme="minorEastAsia"/>
                <w:sz w:val="18"/>
                <w:szCs w:val="18"/>
                <w:lang w:eastAsia="zh-CN"/>
              </w:rPr>
            </w:pPr>
            <w:r>
              <w:rPr>
                <w:rFonts w:eastAsiaTheme="minorEastAsia"/>
                <w:color w:val="FF0000"/>
                <w:sz w:val="18"/>
                <w:szCs w:val="18"/>
                <w:lang w:eastAsia="zh-CN"/>
              </w:rPr>
              <w:t>[0.01]</w:t>
            </w:r>
          </w:p>
        </w:tc>
      </w:tr>
      <w:tr w:rsidR="005228DB" w14:paraId="195A538D" w14:textId="77777777">
        <w:tc>
          <w:tcPr>
            <w:tcW w:w="1696" w:type="dxa"/>
            <w:tcBorders>
              <w:top w:val="single" w:sz="4" w:space="0" w:color="auto"/>
              <w:left w:val="single" w:sz="4" w:space="0" w:color="auto"/>
              <w:bottom w:val="single" w:sz="4" w:space="0" w:color="auto"/>
              <w:right w:val="single" w:sz="4" w:space="0" w:color="auto"/>
            </w:tcBorders>
          </w:tcPr>
          <w:p w14:paraId="195A538A" w14:textId="77777777" w:rsidR="005228DB" w:rsidRDefault="00E62E69">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195A538B" w14:textId="77777777" w:rsidR="005228DB" w:rsidRDefault="00E62E69">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195A538C" w14:textId="77777777" w:rsidR="005228DB" w:rsidRDefault="00E62E69">
            <w:pPr>
              <w:rPr>
                <w:highlight w:val="yellow"/>
                <w:lang w:eastAsia="zh-CN"/>
              </w:rPr>
            </w:pPr>
            <w:r>
              <w:rPr>
                <w:sz w:val="18"/>
                <w:szCs w:val="18"/>
              </w:rPr>
              <w:t xml:space="preserve">1 (Optional: 0.5) </w:t>
            </w:r>
          </w:p>
        </w:tc>
      </w:tr>
      <w:tr w:rsidR="005228DB" w14:paraId="195A5391" w14:textId="77777777">
        <w:tc>
          <w:tcPr>
            <w:tcW w:w="1696" w:type="dxa"/>
            <w:tcBorders>
              <w:top w:val="single" w:sz="4" w:space="0" w:color="auto"/>
              <w:left w:val="single" w:sz="4" w:space="0" w:color="auto"/>
              <w:bottom w:val="single" w:sz="4" w:space="0" w:color="auto"/>
              <w:right w:val="single" w:sz="4" w:space="0" w:color="auto"/>
            </w:tcBorders>
          </w:tcPr>
          <w:p w14:paraId="195A538E" w14:textId="77777777" w:rsidR="005228DB" w:rsidRDefault="00E62E69">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95A538F" w14:textId="77777777" w:rsidR="005228DB" w:rsidRDefault="00E62E69">
            <w:pPr>
              <w:rPr>
                <w:highlight w:val="yellow"/>
                <w:lang w:eastAsia="zh-CN"/>
              </w:rPr>
            </w:pPr>
            <w:r>
              <w:rPr>
                <w:sz w:val="18"/>
                <w:szCs w:val="18"/>
              </w:rPr>
              <w:t>Time interval for the sleep should be larger than the total tr</w:t>
            </w:r>
            <w:r>
              <w:rPr>
                <w:sz w:val="18"/>
                <w:szCs w:val="18"/>
              </w:rPr>
              <w:t xml:space="preserve">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195A5390" w14:textId="77777777" w:rsidR="005228DB" w:rsidRDefault="00E62E69">
            <w:pPr>
              <w:rPr>
                <w:highlight w:val="yellow"/>
                <w:lang w:eastAsia="zh-CN"/>
              </w:rPr>
            </w:pPr>
            <w:r>
              <w:rPr>
                <w:sz w:val="18"/>
                <w:szCs w:val="18"/>
              </w:rPr>
              <w:t xml:space="preserve">20 </w:t>
            </w:r>
          </w:p>
        </w:tc>
      </w:tr>
      <w:tr w:rsidR="005228DB" w14:paraId="195A5395" w14:textId="77777777">
        <w:tc>
          <w:tcPr>
            <w:tcW w:w="1696" w:type="dxa"/>
            <w:tcBorders>
              <w:top w:val="single" w:sz="4" w:space="0" w:color="auto"/>
              <w:left w:val="single" w:sz="4" w:space="0" w:color="auto"/>
              <w:bottom w:val="single" w:sz="4" w:space="0" w:color="auto"/>
              <w:right w:val="single" w:sz="4" w:space="0" w:color="auto"/>
            </w:tcBorders>
          </w:tcPr>
          <w:p w14:paraId="195A5392" w14:textId="77777777" w:rsidR="005228DB" w:rsidRDefault="00E62E69">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195A5393" w14:textId="77777777" w:rsidR="005228DB" w:rsidRDefault="00E62E69">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195A5394" w14:textId="77777777" w:rsidR="005228DB" w:rsidRDefault="00E62E69">
            <w:pPr>
              <w:rPr>
                <w:highlight w:val="yellow"/>
                <w:lang w:eastAsia="zh-CN"/>
              </w:rPr>
            </w:pPr>
            <w:r>
              <w:rPr>
                <w:sz w:val="18"/>
                <w:szCs w:val="18"/>
              </w:rPr>
              <w:t xml:space="preserve">45 </w:t>
            </w:r>
          </w:p>
        </w:tc>
      </w:tr>
      <w:tr w:rsidR="005228DB" w14:paraId="195A5399" w14:textId="77777777">
        <w:tc>
          <w:tcPr>
            <w:tcW w:w="1696" w:type="dxa"/>
            <w:tcBorders>
              <w:top w:val="single" w:sz="4" w:space="0" w:color="auto"/>
              <w:left w:val="single" w:sz="4" w:space="0" w:color="auto"/>
              <w:bottom w:val="single" w:sz="4" w:space="0" w:color="auto"/>
              <w:right w:val="single" w:sz="4" w:space="0" w:color="auto"/>
            </w:tcBorders>
          </w:tcPr>
          <w:p w14:paraId="195A5396" w14:textId="77777777" w:rsidR="005228DB" w:rsidRDefault="00E62E69">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195A5397" w14:textId="77777777" w:rsidR="005228DB" w:rsidRDefault="00E62E69">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195A5398" w14:textId="77777777" w:rsidR="005228DB" w:rsidRDefault="00E62E69">
            <w:pPr>
              <w:rPr>
                <w:highlight w:val="yellow"/>
                <w:lang w:eastAsia="zh-CN"/>
              </w:rPr>
            </w:pPr>
            <w:r>
              <w:rPr>
                <w:sz w:val="18"/>
                <w:szCs w:val="18"/>
              </w:rPr>
              <w:t xml:space="preserve">100 </w:t>
            </w:r>
          </w:p>
        </w:tc>
      </w:tr>
      <w:tr w:rsidR="005228DB" w14:paraId="195A539D" w14:textId="77777777">
        <w:tc>
          <w:tcPr>
            <w:tcW w:w="1696" w:type="dxa"/>
            <w:tcBorders>
              <w:top w:val="single" w:sz="4" w:space="0" w:color="auto"/>
              <w:left w:val="single" w:sz="4" w:space="0" w:color="auto"/>
              <w:bottom w:val="single" w:sz="4" w:space="0" w:color="auto"/>
              <w:right w:val="single" w:sz="4" w:space="0" w:color="auto"/>
            </w:tcBorders>
          </w:tcPr>
          <w:p w14:paraId="195A539A" w14:textId="77777777" w:rsidR="005228DB" w:rsidRDefault="00E62E69">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195A539B" w14:textId="77777777" w:rsidR="005228DB" w:rsidRDefault="00E62E69">
            <w:pPr>
              <w:rPr>
                <w:highlight w:val="yellow"/>
                <w:lang w:eastAsia="zh-CN"/>
              </w:rPr>
            </w:pPr>
            <w:r>
              <w:rPr>
                <w:sz w:val="18"/>
                <w:szCs w:val="18"/>
              </w:rPr>
              <w:t xml:space="preserve">SSB can be used for fine time-frequency sync. and RSRP measurement of the serving/camping cell. TRS is the considered </w:t>
            </w:r>
            <w:r>
              <w:rPr>
                <w:sz w:val="18"/>
                <w:szCs w:val="18"/>
              </w:rPr>
              <w:t xml:space="preserve">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195A539C" w14:textId="77777777" w:rsidR="005228DB" w:rsidRDefault="00E62E69">
            <w:pPr>
              <w:rPr>
                <w:highlight w:val="yellow"/>
                <w:lang w:eastAsia="zh-CN"/>
              </w:rPr>
            </w:pPr>
            <w:r>
              <w:rPr>
                <w:sz w:val="18"/>
                <w:szCs w:val="18"/>
              </w:rPr>
              <w:t xml:space="preserve">100 </w:t>
            </w:r>
          </w:p>
        </w:tc>
      </w:tr>
      <w:tr w:rsidR="005228DB" w14:paraId="195A53A1" w14:textId="77777777">
        <w:tc>
          <w:tcPr>
            <w:tcW w:w="1696" w:type="dxa"/>
            <w:tcBorders>
              <w:top w:val="single" w:sz="4" w:space="0" w:color="auto"/>
              <w:left w:val="single" w:sz="4" w:space="0" w:color="auto"/>
              <w:bottom w:val="single" w:sz="4" w:space="0" w:color="auto"/>
              <w:right w:val="single" w:sz="4" w:space="0" w:color="auto"/>
            </w:tcBorders>
          </w:tcPr>
          <w:p w14:paraId="195A539E" w14:textId="77777777" w:rsidR="005228DB" w:rsidRDefault="00E62E69">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195A539F" w14:textId="77777777" w:rsidR="005228DB" w:rsidRDefault="00E62E69">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195A53A0" w14:textId="77777777" w:rsidR="005228DB" w:rsidRDefault="00E62E69">
            <w:pPr>
              <w:rPr>
                <w:highlight w:val="yellow"/>
                <w:lang w:eastAsia="zh-CN"/>
              </w:rPr>
            </w:pPr>
            <w:r>
              <w:rPr>
                <w:sz w:val="18"/>
                <w:szCs w:val="18"/>
              </w:rPr>
              <w:t xml:space="preserve">300 </w:t>
            </w:r>
          </w:p>
        </w:tc>
      </w:tr>
      <w:tr w:rsidR="005228DB" w14:paraId="195A53A3" w14:textId="77777777">
        <w:tc>
          <w:tcPr>
            <w:tcW w:w="9631" w:type="dxa"/>
            <w:gridSpan w:val="3"/>
            <w:tcBorders>
              <w:top w:val="single" w:sz="4" w:space="0" w:color="auto"/>
              <w:left w:val="single" w:sz="4" w:space="0" w:color="auto"/>
              <w:bottom w:val="single" w:sz="4" w:space="0" w:color="auto"/>
              <w:right w:val="single" w:sz="4" w:space="0" w:color="auto"/>
            </w:tcBorders>
          </w:tcPr>
          <w:p w14:paraId="195A53A2" w14:textId="77777777" w:rsidR="005228DB" w:rsidRDefault="00E62E69">
            <w:pPr>
              <w:jc w:val="center"/>
              <w:rPr>
                <w:rFonts w:eastAsiaTheme="minorEastAsia"/>
                <w:b/>
                <w:highlight w:val="yellow"/>
                <w:lang w:eastAsia="zh-CN"/>
              </w:rPr>
            </w:pPr>
            <w:r>
              <w:rPr>
                <w:rFonts w:eastAsiaTheme="minorEastAsia"/>
                <w:b/>
                <w:lang w:eastAsia="zh-CN"/>
              </w:rPr>
              <w:t>LP-WUR</w:t>
            </w:r>
          </w:p>
        </w:tc>
      </w:tr>
      <w:tr w:rsidR="005228DB" w14:paraId="195A53A8" w14:textId="77777777">
        <w:tc>
          <w:tcPr>
            <w:tcW w:w="1696" w:type="dxa"/>
            <w:tcBorders>
              <w:top w:val="single" w:sz="4" w:space="0" w:color="auto"/>
              <w:left w:val="single" w:sz="4" w:space="0" w:color="auto"/>
              <w:bottom w:val="single" w:sz="4" w:space="0" w:color="auto"/>
              <w:right w:val="single" w:sz="4" w:space="0" w:color="auto"/>
            </w:tcBorders>
          </w:tcPr>
          <w:p w14:paraId="195A53A4" w14:textId="77777777" w:rsidR="005228DB" w:rsidRDefault="00E62E69">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95A53A5" w14:textId="77777777" w:rsidR="005228DB" w:rsidRDefault="00E62E69">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195A53A6" w14:textId="77777777" w:rsidR="005228DB" w:rsidRDefault="00E62E69">
            <w:pPr>
              <w:rPr>
                <w:rFonts w:eastAsiaTheme="minorEastAsia"/>
                <w:color w:val="FF0000"/>
                <w:sz w:val="18"/>
                <w:highlight w:val="yellow"/>
                <w:lang w:eastAsia="zh-CN"/>
              </w:rPr>
            </w:pPr>
            <w:r>
              <w:rPr>
                <w:rFonts w:eastAsiaTheme="minorEastAsia"/>
                <w:color w:val="FF0000"/>
                <w:sz w:val="18"/>
                <w:lang w:eastAsia="zh-CN"/>
              </w:rPr>
              <w:t xml:space="preserve">[Two </w:t>
            </w:r>
            <w:r>
              <w:rPr>
                <w:rFonts w:eastAsiaTheme="minorEastAsia"/>
                <w:color w:val="FF0000"/>
                <w:sz w:val="18"/>
                <w:lang w:eastAsia="zh-CN"/>
              </w:rPr>
              <w:t>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195A53A7" w14:textId="77777777" w:rsidR="005228DB" w:rsidRDefault="00E62E69">
            <w:pPr>
              <w:rPr>
                <w:rFonts w:eastAsiaTheme="minorEastAsia"/>
                <w:color w:val="FF0000"/>
                <w:sz w:val="18"/>
                <w:highlight w:val="yellow"/>
                <w:lang w:eastAsia="zh-CN"/>
              </w:rPr>
            </w:pPr>
            <w:r>
              <w:rPr>
                <w:rFonts w:eastAsiaTheme="minorEastAsia"/>
                <w:color w:val="FF0000"/>
                <w:sz w:val="18"/>
                <w:lang w:eastAsia="zh-CN"/>
              </w:rPr>
              <w:t>[0.5]</w:t>
            </w:r>
          </w:p>
        </w:tc>
      </w:tr>
      <w:tr w:rsidR="005228DB" w14:paraId="195A53AD" w14:textId="77777777">
        <w:tc>
          <w:tcPr>
            <w:tcW w:w="1696" w:type="dxa"/>
            <w:tcBorders>
              <w:top w:val="single" w:sz="4" w:space="0" w:color="auto"/>
              <w:left w:val="single" w:sz="4" w:space="0" w:color="auto"/>
              <w:bottom w:val="single" w:sz="4" w:space="0" w:color="auto"/>
              <w:right w:val="single" w:sz="4" w:space="0" w:color="auto"/>
            </w:tcBorders>
          </w:tcPr>
          <w:p w14:paraId="195A53A9" w14:textId="77777777" w:rsidR="005228DB" w:rsidRDefault="00E62E69">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195A53AA" w14:textId="77777777" w:rsidR="005228DB" w:rsidRDefault="00E62E69">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195A53AB" w14:textId="77777777" w:rsidR="005228DB" w:rsidRDefault="00E62E69">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95A53AC" w14:textId="77777777" w:rsidR="005228DB" w:rsidRDefault="00E62E69">
            <w:pPr>
              <w:rPr>
                <w:rFonts w:eastAsiaTheme="minorEastAsia"/>
                <w:color w:val="FF0000"/>
                <w:sz w:val="18"/>
                <w:highlight w:val="yellow"/>
                <w:lang w:eastAsia="zh-CN"/>
              </w:rPr>
            </w:pPr>
            <w:r>
              <w:rPr>
                <w:rFonts w:eastAsiaTheme="minorEastAsia"/>
                <w:color w:val="FF0000"/>
                <w:sz w:val="18"/>
                <w:lang w:eastAsia="zh-CN"/>
              </w:rPr>
              <w:t>[0.01]</w:t>
            </w:r>
          </w:p>
        </w:tc>
      </w:tr>
    </w:tbl>
    <w:p w14:paraId="195A53AE" w14:textId="77777777" w:rsidR="005228DB" w:rsidRDefault="00E62E69">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195A53AF" w14:textId="77777777" w:rsidR="005228DB" w:rsidRDefault="00E62E69">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195A53B0" w14:textId="77777777" w:rsidR="005228DB" w:rsidRDefault="00E62E69">
      <w:pPr>
        <w:pStyle w:val="ListParagraph"/>
        <w:numPr>
          <w:ilvl w:val="2"/>
          <w:numId w:val="77"/>
        </w:numPr>
        <w:spacing w:after="100" w:afterAutospacing="1" w:line="240" w:lineRule="auto"/>
        <w:jc w:val="both"/>
        <w:rPr>
          <w:rFonts w:eastAsiaTheme="minorEastAsia"/>
          <w:b/>
          <w:i/>
          <w:lang w:eastAsia="zh-CN"/>
        </w:rPr>
      </w:pPr>
      <w:r>
        <w:rPr>
          <w:rFonts w:eastAsiaTheme="minorEastAsia"/>
          <w:b/>
          <w:i/>
          <w:lang w:eastAsia="zh-CN"/>
        </w:rPr>
        <w:t>UE power saving gain,</w:t>
      </w:r>
    </w:p>
    <w:p w14:paraId="195A53B1" w14:textId="77777777" w:rsidR="005228DB" w:rsidRDefault="00E62E69">
      <w:pPr>
        <w:pStyle w:val="ListParagraph"/>
        <w:numPr>
          <w:ilvl w:val="2"/>
          <w:numId w:val="77"/>
        </w:numPr>
        <w:spacing w:after="100" w:afterAutospacing="1" w:line="240" w:lineRule="auto"/>
        <w:jc w:val="both"/>
        <w:rPr>
          <w:rFonts w:eastAsiaTheme="minorEastAsia"/>
          <w:b/>
          <w:i/>
          <w:lang w:eastAsia="zh-CN"/>
        </w:rPr>
      </w:pPr>
      <w:r>
        <w:rPr>
          <w:rFonts w:eastAsiaTheme="minorEastAsia"/>
          <w:b/>
          <w:i/>
          <w:lang w:eastAsia="zh-CN"/>
        </w:rPr>
        <w:t>Latency and Scheduli</w:t>
      </w:r>
      <w:r>
        <w:rPr>
          <w:rFonts w:eastAsiaTheme="minorEastAsia"/>
          <w:b/>
          <w:i/>
          <w:lang w:eastAsia="zh-CN"/>
        </w:rPr>
        <w:t>ng delay</w:t>
      </w:r>
    </w:p>
    <w:p w14:paraId="195A53B2" w14:textId="77777777" w:rsidR="005228DB" w:rsidRDefault="00E62E69">
      <w:pPr>
        <w:pStyle w:val="ListParagraph"/>
        <w:numPr>
          <w:ilvl w:val="2"/>
          <w:numId w:val="77"/>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195A53B3" w14:textId="77777777" w:rsidR="005228DB" w:rsidRDefault="00E62E69">
      <w:pPr>
        <w:pStyle w:val="ListParagraph"/>
        <w:numPr>
          <w:ilvl w:val="2"/>
          <w:numId w:val="77"/>
        </w:numPr>
        <w:spacing w:after="100" w:afterAutospacing="1" w:line="240" w:lineRule="auto"/>
        <w:jc w:val="both"/>
        <w:rPr>
          <w:rFonts w:eastAsiaTheme="minorEastAsia"/>
          <w:b/>
          <w:i/>
          <w:lang w:eastAsia="zh-CN"/>
        </w:rPr>
      </w:pPr>
      <w:r>
        <w:rPr>
          <w:rFonts w:eastAsiaTheme="minorEastAsia"/>
          <w:b/>
          <w:i/>
          <w:lang w:eastAsia="zh-CN"/>
        </w:rPr>
        <w:t>Coverage performance</w:t>
      </w:r>
    </w:p>
    <w:p w14:paraId="195A53B4" w14:textId="77777777" w:rsidR="005228DB" w:rsidRDefault="00E62E69">
      <w:pPr>
        <w:pStyle w:val="ListParagraph"/>
        <w:numPr>
          <w:ilvl w:val="2"/>
          <w:numId w:val="77"/>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195A53B5" w14:textId="77777777" w:rsidR="005228DB" w:rsidRDefault="005228DB">
      <w:pPr>
        <w:rPr>
          <w:b/>
          <w:lang w:val="en-GB"/>
        </w:rPr>
      </w:pPr>
    </w:p>
    <w:p w14:paraId="195A53B6" w14:textId="77777777" w:rsidR="005228DB" w:rsidRDefault="005228DB">
      <w:pPr>
        <w:rPr>
          <w:b/>
          <w:lang w:val="en-GB"/>
        </w:rPr>
      </w:pPr>
    </w:p>
    <w:p w14:paraId="195A53B7" w14:textId="77777777" w:rsidR="005228DB" w:rsidRDefault="00E62E69">
      <w:pPr>
        <w:pStyle w:val="Heading2"/>
        <w:widowControl w:val="0"/>
        <w:numPr>
          <w:ilvl w:val="0"/>
          <w:numId w:val="69"/>
        </w:numPr>
        <w:spacing w:line="254" w:lineRule="auto"/>
        <w:textAlignment w:val="auto"/>
        <w:rPr>
          <w:rFonts w:cs="Arial"/>
          <w:bCs/>
        </w:rPr>
      </w:pPr>
      <w:r>
        <w:rPr>
          <w:rFonts w:cs="Arial"/>
          <w:bCs/>
        </w:rPr>
        <w:t>CATT</w:t>
      </w:r>
    </w:p>
    <w:p w14:paraId="195A53B8" w14:textId="77777777" w:rsidR="005228DB" w:rsidRDefault="00E62E69">
      <w:pPr>
        <w:rPr>
          <w:b/>
          <w:lang w:val="en-GB"/>
        </w:rPr>
      </w:pPr>
      <w:r>
        <w:rPr>
          <w:b/>
          <w:lang w:val="en-GB"/>
        </w:rPr>
        <w:t>R1-2208960</w:t>
      </w:r>
      <w:r>
        <w:rPr>
          <w:b/>
          <w:lang w:val="en-GB"/>
        </w:rPr>
        <w:tab/>
        <w:t>Deployment scenarios and evaluation methodologies for low-power WUS</w:t>
      </w:r>
      <w:r>
        <w:rPr>
          <w:b/>
          <w:lang w:val="en-GB"/>
        </w:rPr>
        <w:tab/>
        <w:t>CATT</w:t>
      </w:r>
    </w:p>
    <w:p w14:paraId="195A53B9" w14:textId="77777777" w:rsidR="005228DB" w:rsidRDefault="00E62E69">
      <w:pPr>
        <w:pStyle w:val="ListParagraph"/>
        <w:numPr>
          <w:ilvl w:val="0"/>
          <w:numId w:val="65"/>
        </w:numPr>
        <w:spacing w:before="120" w:after="120" w:line="254" w:lineRule="auto"/>
        <w:contextualSpacing/>
        <w:jc w:val="both"/>
        <w:rPr>
          <w:rFonts w:eastAsia="SimSun"/>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195A53BA" w14:textId="77777777" w:rsidR="005228DB" w:rsidRDefault="00E62E69">
      <w:pPr>
        <w:pStyle w:val="ListParagraph"/>
        <w:numPr>
          <w:ilvl w:val="0"/>
          <w:numId w:val="65"/>
        </w:numPr>
        <w:spacing w:before="120" w:after="120" w:line="254" w:lineRule="auto"/>
        <w:contextualSpacing/>
        <w:jc w:val="both"/>
        <w:rPr>
          <w:rFonts w:eastAsia="SimSun"/>
          <w:lang w:eastAsia="zh-CN"/>
        </w:rPr>
      </w:pPr>
      <w:r>
        <w:rPr>
          <w:rFonts w:eastAsia="SimSun"/>
          <w:lang w:eastAsia="zh-CN"/>
        </w:rPr>
        <w:t xml:space="preserve">Proposal 2:  The </w:t>
      </w:r>
      <w:r>
        <w:rPr>
          <w:rFonts w:eastAsia="SimSun"/>
          <w:lang w:eastAsia="zh-CN"/>
        </w:rPr>
        <w:t>wakeup receiver could be configured to monitor wake up signals continuously for on-demand access or with duty-cycle to align with the periodicity of DRX for CONNECTED mode UE or PO for IDLE/Inactive mode UE</w:t>
      </w:r>
    </w:p>
    <w:p w14:paraId="195A53BB" w14:textId="77777777" w:rsidR="005228DB" w:rsidRDefault="00E62E69">
      <w:pPr>
        <w:pStyle w:val="ListParagraph"/>
        <w:numPr>
          <w:ilvl w:val="0"/>
          <w:numId w:val="65"/>
        </w:numPr>
        <w:spacing w:before="120" w:after="120" w:line="254" w:lineRule="auto"/>
        <w:contextualSpacing/>
        <w:jc w:val="both"/>
        <w:rPr>
          <w:rFonts w:eastAsia="SimSun"/>
          <w:lang w:eastAsia="zh-CN"/>
        </w:rPr>
      </w:pPr>
      <w:r>
        <w:rPr>
          <w:rFonts w:eastAsia="SimSun"/>
          <w:lang w:eastAsia="zh-CN"/>
        </w:rPr>
        <w:t xml:space="preserve">Proposal 3:  The target requirements of UE power </w:t>
      </w:r>
      <w:r>
        <w:rPr>
          <w:rFonts w:eastAsia="SimSun"/>
          <w:lang w:eastAsia="zh-CN"/>
        </w:rPr>
        <w:t>consumption, the receiver sensitivity and the minimum achievable data rate of Low-power wakeup should be defined as follows,</w:t>
      </w:r>
    </w:p>
    <w:p w14:paraId="195A53BC" w14:textId="77777777" w:rsidR="005228DB" w:rsidRDefault="00E62E69">
      <w:pPr>
        <w:pStyle w:val="ListParagraph"/>
        <w:numPr>
          <w:ilvl w:val="1"/>
          <w:numId w:val="65"/>
        </w:numPr>
        <w:spacing w:before="120" w:after="120" w:line="254" w:lineRule="auto"/>
        <w:contextualSpacing/>
        <w:jc w:val="both"/>
        <w:rPr>
          <w:rFonts w:eastAsia="SimSun"/>
          <w:lang w:eastAsia="zh-CN"/>
        </w:rPr>
      </w:pPr>
      <w:r>
        <w:rPr>
          <w:rFonts w:eastAsia="SimSun"/>
          <w:lang w:eastAsia="zh-CN"/>
        </w:rPr>
        <w:t>UE power consumption &lt; [100] µW</w:t>
      </w:r>
    </w:p>
    <w:p w14:paraId="195A53BD" w14:textId="77777777" w:rsidR="005228DB" w:rsidRDefault="00E62E69">
      <w:pPr>
        <w:pStyle w:val="ListParagraph"/>
        <w:numPr>
          <w:ilvl w:val="1"/>
          <w:numId w:val="65"/>
        </w:numPr>
        <w:spacing w:before="120" w:after="120" w:line="254" w:lineRule="auto"/>
        <w:contextualSpacing/>
        <w:jc w:val="both"/>
        <w:rPr>
          <w:rFonts w:eastAsia="SimSun"/>
          <w:lang w:eastAsia="zh-CN"/>
        </w:rPr>
      </w:pPr>
      <w:r>
        <w:rPr>
          <w:rFonts w:eastAsia="SimSun"/>
          <w:lang w:eastAsia="zh-CN"/>
        </w:rPr>
        <w:t>Receiver sensitivity of Low-power wakeup receiver – [-80] dBm or maximum coupling loss at [126 dB]</w:t>
      </w:r>
    </w:p>
    <w:p w14:paraId="195A53BE" w14:textId="77777777" w:rsidR="005228DB" w:rsidRDefault="00E62E69">
      <w:pPr>
        <w:pStyle w:val="ListParagraph"/>
        <w:numPr>
          <w:ilvl w:val="1"/>
          <w:numId w:val="65"/>
        </w:numPr>
        <w:spacing w:before="120" w:after="120" w:line="254" w:lineRule="auto"/>
        <w:contextualSpacing/>
        <w:jc w:val="both"/>
        <w:rPr>
          <w:rFonts w:eastAsia="SimSun"/>
          <w:lang w:eastAsia="zh-CN"/>
        </w:rPr>
      </w:pPr>
      <w:r>
        <w:rPr>
          <w:rFonts w:eastAsia="SimSun"/>
          <w:lang w:eastAsia="zh-CN"/>
        </w:rPr>
        <w:t>Minimum achievable data rate – [160] bps</w:t>
      </w:r>
    </w:p>
    <w:p w14:paraId="195A53BF" w14:textId="77777777" w:rsidR="005228DB" w:rsidRDefault="00E62E69">
      <w:pPr>
        <w:pStyle w:val="ListParagraph"/>
        <w:numPr>
          <w:ilvl w:val="0"/>
          <w:numId w:val="65"/>
        </w:numPr>
        <w:spacing w:before="120" w:after="120" w:line="254" w:lineRule="auto"/>
        <w:contextualSpacing/>
        <w:jc w:val="both"/>
        <w:rPr>
          <w:rFonts w:eastAsia="SimSun"/>
          <w:lang w:eastAsia="zh-CN"/>
        </w:rPr>
      </w:pPr>
      <w:r>
        <w:rPr>
          <w:rFonts w:eastAsia="SimSun"/>
          <w:lang w:eastAsia="zh-CN"/>
        </w:rPr>
        <w:t>Proposal 4:  The study of low-power wakeup receiver should prioritize the single layer dense urban and indoor hotspot scenarios</w:t>
      </w:r>
    </w:p>
    <w:p w14:paraId="195A53C0" w14:textId="77777777" w:rsidR="005228DB" w:rsidRDefault="00E62E69">
      <w:pPr>
        <w:pStyle w:val="ListParagraph"/>
        <w:numPr>
          <w:ilvl w:val="0"/>
          <w:numId w:val="65"/>
        </w:numPr>
        <w:spacing w:before="120" w:after="120" w:line="254" w:lineRule="auto"/>
        <w:contextualSpacing/>
        <w:jc w:val="both"/>
        <w:rPr>
          <w:rFonts w:eastAsia="SimSun"/>
          <w:lang w:eastAsia="zh-CN"/>
        </w:rPr>
      </w:pPr>
      <w:r>
        <w:rPr>
          <w:rFonts w:eastAsia="SimSun"/>
          <w:lang w:eastAsia="zh-CN"/>
        </w:rPr>
        <w:t>Proposal 5:   The power model for the low-power wakeup receiver should include the foll</w:t>
      </w:r>
      <w:r>
        <w:rPr>
          <w:rFonts w:eastAsia="SimSun"/>
          <w:lang w:eastAsia="zh-CN"/>
        </w:rPr>
        <w:t>owing assumptions</w:t>
      </w:r>
    </w:p>
    <w:p w14:paraId="195A53C1" w14:textId="77777777" w:rsidR="005228DB" w:rsidRDefault="00E62E69">
      <w:pPr>
        <w:pStyle w:val="ListParagraph"/>
        <w:numPr>
          <w:ilvl w:val="1"/>
          <w:numId w:val="65"/>
        </w:numPr>
        <w:spacing w:before="120" w:after="120" w:line="254" w:lineRule="auto"/>
        <w:contextualSpacing/>
        <w:jc w:val="both"/>
        <w:rPr>
          <w:rFonts w:eastAsia="SimSun"/>
          <w:lang w:eastAsia="zh-CN"/>
        </w:rPr>
      </w:pPr>
      <w:r>
        <w:rPr>
          <w:rFonts w:eastAsia="SimSun"/>
          <w:lang w:eastAsia="zh-CN"/>
        </w:rPr>
        <w:t xml:space="preserve">The power consumption of low-power wakeup receiver is independent to that of NR receiver.  </w:t>
      </w:r>
    </w:p>
    <w:p w14:paraId="195A53C2" w14:textId="77777777" w:rsidR="005228DB" w:rsidRDefault="00E62E69">
      <w:pPr>
        <w:pStyle w:val="ListParagraph"/>
        <w:numPr>
          <w:ilvl w:val="1"/>
          <w:numId w:val="65"/>
        </w:numPr>
        <w:spacing w:before="120" w:after="120" w:line="254" w:lineRule="auto"/>
        <w:contextualSpacing/>
        <w:jc w:val="both"/>
        <w:rPr>
          <w:rFonts w:eastAsia="SimSun"/>
          <w:lang w:eastAsia="zh-CN"/>
        </w:rPr>
      </w:pPr>
      <w:r>
        <w:rPr>
          <w:rFonts w:eastAsia="SimSun"/>
          <w:lang w:eastAsia="zh-CN"/>
        </w:rPr>
        <w:t xml:space="preserve">The power consumption of NR receiver should be negligibly low and assumed to be “zero” relative to the deep sleep mode value “1”.  </w:t>
      </w:r>
    </w:p>
    <w:p w14:paraId="195A53C3" w14:textId="77777777" w:rsidR="005228DB" w:rsidRDefault="00E62E69">
      <w:pPr>
        <w:pStyle w:val="ListParagraph"/>
        <w:numPr>
          <w:ilvl w:val="1"/>
          <w:numId w:val="65"/>
        </w:numPr>
        <w:spacing w:before="120" w:after="120" w:line="254" w:lineRule="auto"/>
        <w:contextualSpacing/>
        <w:jc w:val="both"/>
        <w:rPr>
          <w:rFonts w:eastAsia="SimSun"/>
          <w:lang w:eastAsia="zh-CN"/>
        </w:rPr>
      </w:pPr>
      <w:r>
        <w:rPr>
          <w:rFonts w:eastAsia="SimSun"/>
          <w:lang w:eastAsia="zh-CN"/>
        </w:rPr>
        <w:t>The power mode</w:t>
      </w:r>
      <w:r>
        <w:rPr>
          <w:rFonts w:eastAsia="SimSun"/>
          <w:lang w:eastAsia="zh-CN"/>
        </w:rPr>
        <w:t>l of the low-power wakeup receiver is defined relative to the power state of deep sleep mode with the assumption of the negligible power consumption of NR receiver.</w:t>
      </w:r>
    </w:p>
    <w:p w14:paraId="195A53C4" w14:textId="77777777" w:rsidR="005228DB" w:rsidRDefault="00E62E69">
      <w:pPr>
        <w:pStyle w:val="ListParagraph"/>
        <w:numPr>
          <w:ilvl w:val="0"/>
          <w:numId w:val="65"/>
        </w:numPr>
        <w:spacing w:before="120" w:after="120" w:line="254" w:lineRule="auto"/>
        <w:contextualSpacing/>
        <w:jc w:val="both"/>
        <w:rPr>
          <w:rFonts w:eastAsia="SimSun"/>
          <w:lang w:eastAsia="zh-CN"/>
        </w:rPr>
      </w:pPr>
      <w:r>
        <w:rPr>
          <w:rFonts w:eastAsia="SimSun"/>
          <w:lang w:eastAsia="zh-CN"/>
        </w:rPr>
        <w:t>Proposal 6: The link and system level simulation assumptions are based on the system parame</w:t>
      </w:r>
      <w:r>
        <w:rPr>
          <w:rFonts w:eastAsia="SimSun"/>
          <w:lang w:eastAsia="zh-CN"/>
        </w:rPr>
        <w:t xml:space="preserve">ters of selected deployment scenarios of those scenarios with limited inter-site distance in Rel-16 UE power saving in TR38.840. </w:t>
      </w:r>
    </w:p>
    <w:p w14:paraId="195A53C5" w14:textId="77777777" w:rsidR="005228DB" w:rsidRDefault="00E62E69">
      <w:pPr>
        <w:pStyle w:val="ListParagraph"/>
        <w:numPr>
          <w:ilvl w:val="0"/>
          <w:numId w:val="65"/>
        </w:numPr>
        <w:spacing w:before="120" w:after="120" w:line="254" w:lineRule="auto"/>
        <w:contextualSpacing/>
        <w:jc w:val="both"/>
        <w:rPr>
          <w:rFonts w:eastAsia="SimSun"/>
          <w:lang w:eastAsia="zh-CN"/>
        </w:rPr>
      </w:pPr>
      <w:r>
        <w:rPr>
          <w:rFonts w:eastAsia="SimSun"/>
          <w:lang w:eastAsia="zh-CN"/>
        </w:rPr>
        <w:t xml:space="preserve"> Proposal 7:  The baseline configuration for the study of low-power wakeup receiver should be the latest power saving techniqu</w:t>
      </w:r>
      <w:r>
        <w:rPr>
          <w:rFonts w:eastAsia="SimSun"/>
          <w:lang w:eastAsia="zh-CN"/>
        </w:rPr>
        <w:t>es as follows,</w:t>
      </w:r>
    </w:p>
    <w:p w14:paraId="195A53C6" w14:textId="77777777" w:rsidR="005228DB" w:rsidRDefault="00E62E69">
      <w:pPr>
        <w:pStyle w:val="ListParagraph"/>
        <w:numPr>
          <w:ilvl w:val="1"/>
          <w:numId w:val="65"/>
        </w:numPr>
        <w:spacing w:before="120" w:after="120" w:line="254" w:lineRule="auto"/>
        <w:contextualSpacing/>
        <w:jc w:val="both"/>
        <w:rPr>
          <w:rFonts w:eastAsia="SimSun"/>
          <w:lang w:eastAsia="zh-CN"/>
        </w:rPr>
      </w:pPr>
      <w:r>
        <w:rPr>
          <w:rFonts w:eastAsia="SimSun"/>
          <w:lang w:eastAsia="zh-CN"/>
        </w:rPr>
        <w:t>CONNECTED mode:  Rel-16 DRX adaptation with UE wakeup indication from DCI format 2_6</w:t>
      </w:r>
    </w:p>
    <w:p w14:paraId="195A53C7" w14:textId="77777777" w:rsidR="005228DB" w:rsidRDefault="00E62E69">
      <w:pPr>
        <w:pStyle w:val="ListParagraph"/>
        <w:numPr>
          <w:ilvl w:val="1"/>
          <w:numId w:val="65"/>
        </w:numPr>
        <w:spacing w:before="120" w:after="120" w:line="254" w:lineRule="auto"/>
        <w:contextualSpacing/>
        <w:jc w:val="both"/>
        <w:rPr>
          <w:rFonts w:eastAsia="SimSun"/>
          <w:lang w:eastAsia="zh-CN"/>
        </w:rPr>
      </w:pPr>
      <w:r>
        <w:rPr>
          <w:rFonts w:eastAsia="SimSun"/>
          <w:lang w:eastAsia="zh-CN"/>
        </w:rPr>
        <w:t>IDLE/Inactive mode:  Rel-17 paging enhancement with Paging Early Indication from DCI format 2_7</w:t>
      </w:r>
    </w:p>
    <w:p w14:paraId="195A53C8" w14:textId="77777777" w:rsidR="005228DB" w:rsidRDefault="00E62E69">
      <w:pPr>
        <w:pStyle w:val="ListParagraph"/>
        <w:numPr>
          <w:ilvl w:val="0"/>
          <w:numId w:val="65"/>
        </w:numPr>
        <w:spacing w:before="120" w:after="120" w:line="254" w:lineRule="auto"/>
        <w:contextualSpacing/>
        <w:jc w:val="both"/>
        <w:rPr>
          <w:rFonts w:eastAsia="SimSun"/>
          <w:lang w:eastAsia="zh-CN"/>
        </w:rPr>
      </w:pPr>
      <w:r>
        <w:rPr>
          <w:rFonts w:eastAsia="SimSun"/>
          <w:lang w:eastAsia="zh-CN"/>
        </w:rPr>
        <w:t>Proposal 8:  The key performance index of LP-WUR study shoul</w:t>
      </w:r>
      <w:r>
        <w:rPr>
          <w:rFonts w:eastAsia="SimSun"/>
          <w:lang w:eastAsia="zh-CN"/>
        </w:rPr>
        <w:t xml:space="preserve">d include the UE power saving gain, system performance and overhead, the miss-detection/false alarm of the wakeup signaling detection.  </w:t>
      </w:r>
    </w:p>
    <w:p w14:paraId="195A53C9" w14:textId="77777777" w:rsidR="005228DB" w:rsidRDefault="005228DB">
      <w:pPr>
        <w:rPr>
          <w:b/>
          <w:lang w:val="en-GB"/>
        </w:rPr>
      </w:pPr>
    </w:p>
    <w:p w14:paraId="195A53CA" w14:textId="77777777" w:rsidR="005228DB" w:rsidRDefault="005228DB">
      <w:pPr>
        <w:rPr>
          <w:b/>
          <w:lang w:val="en-GB"/>
        </w:rPr>
      </w:pPr>
    </w:p>
    <w:p w14:paraId="195A53CB" w14:textId="77777777" w:rsidR="005228DB" w:rsidRDefault="005228DB">
      <w:pPr>
        <w:rPr>
          <w:b/>
          <w:lang w:val="en-GB"/>
        </w:rPr>
      </w:pPr>
    </w:p>
    <w:p w14:paraId="195A53CC" w14:textId="77777777" w:rsidR="005228DB" w:rsidRDefault="00E62E69">
      <w:pPr>
        <w:pStyle w:val="Heading2"/>
        <w:widowControl w:val="0"/>
        <w:numPr>
          <w:ilvl w:val="0"/>
          <w:numId w:val="69"/>
        </w:numPr>
        <w:spacing w:line="254" w:lineRule="auto"/>
        <w:textAlignment w:val="auto"/>
        <w:rPr>
          <w:rFonts w:cs="Arial"/>
          <w:bCs/>
        </w:rPr>
      </w:pPr>
      <w:r>
        <w:rPr>
          <w:rFonts w:cs="Arial"/>
          <w:bCs/>
        </w:rPr>
        <w:t>Intel Corporation</w:t>
      </w:r>
    </w:p>
    <w:p w14:paraId="195A53CD" w14:textId="77777777" w:rsidR="005228DB" w:rsidRDefault="00E62E69">
      <w:pPr>
        <w:rPr>
          <w:b/>
          <w:lang w:val="en-GB"/>
        </w:rPr>
      </w:pPr>
      <w:r>
        <w:rPr>
          <w:b/>
          <w:lang w:val="en-GB"/>
        </w:rPr>
        <w:t>R1-2209075</w:t>
      </w:r>
      <w:r>
        <w:rPr>
          <w:b/>
          <w:lang w:val="en-GB"/>
        </w:rPr>
        <w:tab/>
        <w:t>Discussion on evaluations on LP WUS</w:t>
      </w:r>
      <w:r>
        <w:rPr>
          <w:b/>
          <w:lang w:val="en-GB"/>
        </w:rPr>
        <w:tab/>
        <w:t>Intel Corporation</w:t>
      </w:r>
    </w:p>
    <w:p w14:paraId="195A53CE" w14:textId="77777777" w:rsidR="005228DB" w:rsidRDefault="00E62E69">
      <w:r>
        <w:rPr>
          <w:b/>
          <w:bCs/>
        </w:rPr>
        <w:t>Proposal 1:</w:t>
      </w:r>
      <w:r>
        <w:t xml:space="preserve"> For idle/inactive mode</w:t>
      </w:r>
    </w:p>
    <w:p w14:paraId="195A53CF"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195A53D0"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rPr>
          <w:rFonts w:eastAsia="Times New Roman"/>
        </w:rPr>
      </w:pPr>
      <w:r>
        <w:rPr>
          <w:rFonts w:eastAsia="Times New Roman"/>
        </w:rPr>
        <w:t>The pow</w:t>
      </w:r>
      <w:r>
        <w:rPr>
          <w:rFonts w:eastAsia="Times New Roman"/>
        </w:rPr>
        <w:t>er consumption for the active or inactive state of LP-WUR is assumed to 100uW – 1mW and 1-10uW for the evaluation of power saving and latency reduction</w:t>
      </w:r>
    </w:p>
    <w:p w14:paraId="195A53D1"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195A53D2"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rPr>
          <w:rFonts w:eastAsia="SimSun"/>
        </w:rPr>
      </w:pPr>
      <w:r>
        <w:rPr>
          <w:rFonts w:eastAsia="Times New Roman"/>
        </w:rPr>
        <w:t>In the modeling, LP-</w:t>
      </w:r>
      <w:r>
        <w:rPr>
          <w:rFonts w:eastAsia="Times New Roman"/>
        </w:rPr>
        <w:t>WUS is assumed to replace PEI PDCCH</w:t>
      </w:r>
    </w:p>
    <w:p w14:paraId="195A53D3"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95A53D4" w14:textId="77777777" w:rsidR="005228DB" w:rsidRDefault="00E62E69">
      <w:r>
        <w:rPr>
          <w:b/>
          <w:bCs/>
        </w:rPr>
        <w:t>Proposal 2:</w:t>
      </w:r>
      <w:r>
        <w:t xml:space="preserve"> For connected mode</w:t>
      </w:r>
    </w:p>
    <w:p w14:paraId="195A53D5"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pPr>
      <w:r>
        <w:rPr>
          <w:rFonts w:eastAsia="Times New Roman"/>
        </w:rPr>
        <w:t>Two modes can be considered for evaluations</w:t>
      </w:r>
    </w:p>
    <w:p w14:paraId="195A53D6" w14:textId="77777777" w:rsidR="005228DB" w:rsidRDefault="00E62E69">
      <w:pPr>
        <w:pStyle w:val="ListParagraph"/>
        <w:numPr>
          <w:ilvl w:val="1"/>
          <w:numId w:val="51"/>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DengXian"/>
          <w:lang w:eastAsia="zh-CN"/>
        </w:rPr>
        <w:t xml:space="preserve">XR operation having periodic traffic with jitter </w:t>
      </w:r>
      <w:r>
        <w:rPr>
          <w:rFonts w:eastAsia="DengXian"/>
          <w:lang w:eastAsia="zh-CN"/>
        </w:rPr>
        <w:t>in packet arrival time</w:t>
      </w:r>
    </w:p>
    <w:p w14:paraId="195A53D7" w14:textId="77777777" w:rsidR="005228DB" w:rsidRDefault="00E62E69">
      <w:pPr>
        <w:pStyle w:val="ListParagraph"/>
        <w:numPr>
          <w:ilvl w:val="1"/>
          <w:numId w:val="51"/>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195A53D8"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195A53D9"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pPr>
      <w:r>
        <w:rPr>
          <w:rFonts w:eastAsia="DengXian"/>
          <w:lang w:eastAsia="zh-CN"/>
        </w:rPr>
        <w:lastRenderedPageBreak/>
        <w:t>LP-WUS may</w:t>
      </w:r>
      <w:r>
        <w:rPr>
          <w:rFonts w:eastAsia="DengXian"/>
          <w:lang w:eastAsia="zh-CN"/>
        </w:rPr>
        <w:t xml:space="preserve"> provide a function that is similar to DCI format 2_6</w:t>
      </w:r>
    </w:p>
    <w:p w14:paraId="195A53DA" w14:textId="77777777" w:rsidR="005228DB" w:rsidRDefault="00E62E69">
      <w:pPr>
        <w:pStyle w:val="B2"/>
        <w:numPr>
          <w:ilvl w:val="0"/>
          <w:numId w:val="51"/>
        </w:numPr>
        <w:overflowPunct/>
        <w:autoSpaceDE/>
        <w:adjustRightInd/>
        <w:spacing w:after="160" w:line="252" w:lineRule="auto"/>
        <w:textAlignment w:val="auto"/>
        <w:rPr>
          <w:rFonts w:eastAsia="DengXian"/>
          <w:sz w:val="22"/>
          <w:szCs w:val="22"/>
          <w:lang w:eastAsia="zh-CN"/>
        </w:rPr>
      </w:pPr>
      <w:r>
        <w:rPr>
          <w:rFonts w:eastAsia="DengXian"/>
          <w:sz w:val="22"/>
          <w:szCs w:val="22"/>
          <w:lang w:eastAsia="zh-CN"/>
        </w:rPr>
        <w:t xml:space="preserve">Monitoring LP-WUS is further extended in the DRX ON time. </w:t>
      </w:r>
    </w:p>
    <w:p w14:paraId="195A53DB" w14:textId="77777777" w:rsidR="005228DB" w:rsidRDefault="00E62E69">
      <w:pPr>
        <w:rPr>
          <w:sz w:val="22"/>
          <w:szCs w:val="22"/>
        </w:rPr>
      </w:pPr>
      <w:r>
        <w:rPr>
          <w:b/>
          <w:bCs/>
        </w:rPr>
        <w:t>Proposal 3:</w:t>
      </w:r>
      <w:r>
        <w:t xml:space="preserve"> </w:t>
      </w:r>
    </w:p>
    <w:p w14:paraId="195A53DC"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195A53DD"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pPr>
      <w:r>
        <w:t>If LP-WUS consists two parts, the link performance of the two parts need to be jointly considered to derive the final performance metrics</w:t>
      </w:r>
    </w:p>
    <w:p w14:paraId="195A53DE"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pPr>
      <w:r>
        <w:t xml:space="preserve">The </w:t>
      </w:r>
      <w:r>
        <w:t>sensitivity for LP-WUS can be derived by the required SINR for LP-WUS detection</w:t>
      </w:r>
    </w:p>
    <w:p w14:paraId="195A53DF" w14:textId="77777777" w:rsidR="005228DB" w:rsidRDefault="00E62E69">
      <w:r>
        <w:rPr>
          <w:b/>
          <w:bCs/>
        </w:rPr>
        <w:t>Proposal 4:</w:t>
      </w:r>
      <w:r>
        <w:t xml:space="preserve"> </w:t>
      </w:r>
    </w:p>
    <w:p w14:paraId="195A53E0" w14:textId="77777777" w:rsidR="005228DB" w:rsidRDefault="00E62E69">
      <w:pPr>
        <w:pStyle w:val="ListParagraph"/>
        <w:numPr>
          <w:ilvl w:val="0"/>
          <w:numId w:val="51"/>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195A53E1" w14:textId="77777777" w:rsidR="005228DB" w:rsidRDefault="005228DB">
      <w:pPr>
        <w:rPr>
          <w:b/>
          <w:lang w:val="en-GB"/>
        </w:rPr>
      </w:pPr>
    </w:p>
    <w:p w14:paraId="195A53E2" w14:textId="77777777" w:rsidR="005228DB" w:rsidRDefault="005228DB">
      <w:pPr>
        <w:rPr>
          <w:b/>
          <w:lang w:val="en-GB"/>
        </w:rPr>
      </w:pPr>
    </w:p>
    <w:p w14:paraId="195A53E3" w14:textId="77777777" w:rsidR="005228DB" w:rsidRDefault="005228DB">
      <w:pPr>
        <w:rPr>
          <w:b/>
          <w:lang w:val="en-GB"/>
        </w:rPr>
      </w:pPr>
    </w:p>
    <w:p w14:paraId="195A53E4" w14:textId="77777777" w:rsidR="005228DB" w:rsidRDefault="00E62E69">
      <w:pPr>
        <w:pStyle w:val="Heading2"/>
        <w:widowControl w:val="0"/>
        <w:numPr>
          <w:ilvl w:val="0"/>
          <w:numId w:val="69"/>
        </w:numPr>
        <w:spacing w:line="254" w:lineRule="auto"/>
        <w:textAlignment w:val="auto"/>
        <w:rPr>
          <w:rFonts w:cs="Arial"/>
          <w:bCs/>
        </w:rPr>
      </w:pPr>
      <w:r>
        <w:rPr>
          <w:rFonts w:cs="Arial"/>
          <w:bCs/>
        </w:rPr>
        <w:t>ZTE, Sanechips</w:t>
      </w:r>
    </w:p>
    <w:p w14:paraId="195A53E5" w14:textId="77777777" w:rsidR="005228DB" w:rsidRDefault="00E62E69">
      <w:pPr>
        <w:rPr>
          <w:b/>
          <w:lang w:val="en-GB"/>
        </w:rPr>
      </w:pPr>
      <w:r>
        <w:rPr>
          <w:b/>
          <w:lang w:val="en-GB"/>
        </w:rPr>
        <w:t>R1-2209199</w:t>
      </w:r>
      <w:r>
        <w:rPr>
          <w:b/>
          <w:lang w:val="en-GB"/>
        </w:rPr>
        <w:tab/>
        <w:t>Evaluation on LP-WUS</w:t>
      </w:r>
      <w:r>
        <w:rPr>
          <w:b/>
          <w:lang w:val="en-GB"/>
        </w:rPr>
        <w:tab/>
        <w:t xml:space="preserve">ZTE, </w:t>
      </w:r>
      <w:r>
        <w:rPr>
          <w:b/>
          <w:lang w:val="en-GB"/>
        </w:rPr>
        <w:t>Sanechips</w:t>
      </w:r>
    </w:p>
    <w:p w14:paraId="195A53E6" w14:textId="77777777" w:rsidR="005228DB" w:rsidRDefault="00E62E69">
      <w:pPr>
        <w:rPr>
          <w:b/>
          <w:bCs/>
          <w:i/>
          <w:iCs/>
          <w:lang w:eastAsia="zh-CN"/>
        </w:rPr>
      </w:pPr>
      <w:r>
        <w:rPr>
          <w:b/>
          <w:bCs/>
          <w:i/>
          <w:iCs/>
        </w:rPr>
        <w:t>Proposal 1: The following aspects should be considered for any studied use case for LP-WUS</w:t>
      </w:r>
    </w:p>
    <w:p w14:paraId="195A53E7" w14:textId="77777777" w:rsidR="005228DB" w:rsidRDefault="00E62E69">
      <w:pPr>
        <w:numPr>
          <w:ilvl w:val="0"/>
          <w:numId w:val="78"/>
        </w:numPr>
        <w:overflowPunct/>
        <w:autoSpaceDE/>
        <w:adjustRightInd/>
        <w:snapToGrid w:val="0"/>
        <w:spacing w:after="120" w:line="240" w:lineRule="auto"/>
        <w:jc w:val="both"/>
        <w:textAlignment w:val="auto"/>
        <w:rPr>
          <w:b/>
          <w:bCs/>
          <w:i/>
          <w:iCs/>
        </w:rPr>
      </w:pPr>
      <w:r>
        <w:rPr>
          <w:b/>
          <w:bCs/>
          <w:i/>
          <w:iCs/>
        </w:rPr>
        <w:t>Traffic model</w:t>
      </w:r>
    </w:p>
    <w:p w14:paraId="195A53E8" w14:textId="77777777" w:rsidR="005228DB" w:rsidRDefault="00E62E69">
      <w:pPr>
        <w:numPr>
          <w:ilvl w:val="0"/>
          <w:numId w:val="78"/>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195A53E9" w14:textId="77777777" w:rsidR="005228DB" w:rsidRDefault="00E62E69">
      <w:pPr>
        <w:rPr>
          <w:b/>
          <w:bCs/>
          <w:i/>
          <w:iCs/>
        </w:rPr>
      </w:pPr>
      <w:r>
        <w:rPr>
          <w:b/>
          <w:bCs/>
          <w:i/>
          <w:iCs/>
        </w:rPr>
        <w:t>Proposal 2: The following KPIs of LP-WUS should be considered</w:t>
      </w:r>
    </w:p>
    <w:p w14:paraId="195A53EA" w14:textId="77777777" w:rsidR="005228DB" w:rsidRDefault="00E62E69">
      <w:pPr>
        <w:numPr>
          <w:ilvl w:val="0"/>
          <w:numId w:val="78"/>
        </w:numPr>
        <w:overflowPunct/>
        <w:autoSpaceDE/>
        <w:adjustRightInd/>
        <w:snapToGrid w:val="0"/>
        <w:spacing w:after="120" w:line="240" w:lineRule="auto"/>
        <w:jc w:val="both"/>
        <w:textAlignment w:val="auto"/>
        <w:rPr>
          <w:b/>
          <w:bCs/>
          <w:i/>
          <w:iCs/>
        </w:rPr>
      </w:pPr>
      <w:r>
        <w:rPr>
          <w:b/>
          <w:bCs/>
          <w:i/>
          <w:iCs/>
        </w:rPr>
        <w:t>For UE side</w:t>
      </w:r>
    </w:p>
    <w:p w14:paraId="195A53EB" w14:textId="77777777" w:rsidR="005228DB" w:rsidRDefault="00E62E69">
      <w:pPr>
        <w:numPr>
          <w:ilvl w:val="0"/>
          <w:numId w:val="79"/>
        </w:numPr>
        <w:overflowPunct/>
        <w:autoSpaceDE/>
        <w:adjustRightInd/>
        <w:snapToGrid w:val="0"/>
        <w:spacing w:after="120" w:line="240" w:lineRule="auto"/>
        <w:jc w:val="both"/>
        <w:textAlignment w:val="auto"/>
        <w:rPr>
          <w:b/>
          <w:bCs/>
          <w:i/>
          <w:iCs/>
        </w:rPr>
      </w:pPr>
      <w:r>
        <w:rPr>
          <w:b/>
          <w:bCs/>
          <w:i/>
          <w:iCs/>
        </w:rPr>
        <w:t>Power savi</w:t>
      </w:r>
      <w:r>
        <w:rPr>
          <w:b/>
          <w:bCs/>
          <w:i/>
          <w:iCs/>
        </w:rPr>
        <w:t>ng gain</w:t>
      </w:r>
    </w:p>
    <w:p w14:paraId="195A53EC" w14:textId="77777777" w:rsidR="005228DB" w:rsidRDefault="00E62E69">
      <w:pPr>
        <w:numPr>
          <w:ilvl w:val="0"/>
          <w:numId w:val="79"/>
        </w:numPr>
        <w:overflowPunct/>
        <w:autoSpaceDE/>
        <w:adjustRightInd/>
        <w:snapToGrid w:val="0"/>
        <w:spacing w:after="120" w:line="240" w:lineRule="auto"/>
        <w:jc w:val="both"/>
        <w:textAlignment w:val="auto"/>
        <w:rPr>
          <w:b/>
          <w:bCs/>
          <w:i/>
          <w:iCs/>
        </w:rPr>
      </w:pPr>
      <w:r>
        <w:rPr>
          <w:b/>
          <w:bCs/>
          <w:i/>
          <w:iCs/>
        </w:rPr>
        <w:t>Latency</w:t>
      </w:r>
    </w:p>
    <w:p w14:paraId="195A53ED" w14:textId="77777777" w:rsidR="005228DB" w:rsidRDefault="00E62E69">
      <w:pPr>
        <w:numPr>
          <w:ilvl w:val="0"/>
          <w:numId w:val="79"/>
        </w:numPr>
        <w:overflowPunct/>
        <w:autoSpaceDE/>
        <w:adjustRightInd/>
        <w:snapToGrid w:val="0"/>
        <w:spacing w:after="120" w:line="240" w:lineRule="auto"/>
        <w:jc w:val="both"/>
        <w:textAlignment w:val="auto"/>
        <w:rPr>
          <w:b/>
          <w:bCs/>
          <w:i/>
          <w:iCs/>
        </w:rPr>
      </w:pPr>
      <w:r>
        <w:rPr>
          <w:b/>
          <w:bCs/>
          <w:i/>
          <w:iCs/>
        </w:rPr>
        <w:t>Complexity increase</w:t>
      </w:r>
    </w:p>
    <w:p w14:paraId="195A53EE" w14:textId="77777777" w:rsidR="005228DB" w:rsidRDefault="00E62E69">
      <w:pPr>
        <w:numPr>
          <w:ilvl w:val="0"/>
          <w:numId w:val="78"/>
        </w:numPr>
        <w:overflowPunct/>
        <w:autoSpaceDE/>
        <w:adjustRightInd/>
        <w:snapToGrid w:val="0"/>
        <w:spacing w:after="120" w:line="240" w:lineRule="auto"/>
        <w:jc w:val="both"/>
        <w:textAlignment w:val="auto"/>
        <w:rPr>
          <w:b/>
          <w:bCs/>
          <w:i/>
          <w:iCs/>
        </w:rPr>
      </w:pPr>
      <w:r>
        <w:rPr>
          <w:b/>
          <w:bCs/>
          <w:i/>
          <w:iCs/>
        </w:rPr>
        <w:t>For gNB side</w:t>
      </w:r>
    </w:p>
    <w:p w14:paraId="195A53EF" w14:textId="77777777" w:rsidR="005228DB" w:rsidRDefault="00E62E69">
      <w:pPr>
        <w:numPr>
          <w:ilvl w:val="0"/>
          <w:numId w:val="79"/>
        </w:numPr>
        <w:overflowPunct/>
        <w:autoSpaceDE/>
        <w:adjustRightInd/>
        <w:snapToGrid w:val="0"/>
        <w:spacing w:after="120" w:line="240" w:lineRule="auto"/>
        <w:jc w:val="both"/>
        <w:textAlignment w:val="auto"/>
        <w:rPr>
          <w:b/>
          <w:bCs/>
          <w:i/>
          <w:iCs/>
        </w:rPr>
      </w:pPr>
      <w:r>
        <w:rPr>
          <w:b/>
          <w:bCs/>
          <w:i/>
          <w:iCs/>
        </w:rPr>
        <w:t>Coverage</w:t>
      </w:r>
    </w:p>
    <w:p w14:paraId="195A53F0" w14:textId="77777777" w:rsidR="005228DB" w:rsidRDefault="00E62E69">
      <w:pPr>
        <w:numPr>
          <w:ilvl w:val="0"/>
          <w:numId w:val="79"/>
        </w:numPr>
        <w:overflowPunct/>
        <w:autoSpaceDE/>
        <w:adjustRightInd/>
        <w:snapToGrid w:val="0"/>
        <w:spacing w:after="120" w:line="240" w:lineRule="auto"/>
        <w:jc w:val="both"/>
        <w:textAlignment w:val="auto"/>
        <w:rPr>
          <w:b/>
          <w:bCs/>
          <w:i/>
          <w:iCs/>
        </w:rPr>
      </w:pPr>
      <w:r>
        <w:rPr>
          <w:b/>
          <w:bCs/>
          <w:i/>
          <w:iCs/>
        </w:rPr>
        <w:t>Co-existence</w:t>
      </w:r>
    </w:p>
    <w:p w14:paraId="195A53F1" w14:textId="77777777" w:rsidR="005228DB" w:rsidRDefault="00E62E69">
      <w:pPr>
        <w:numPr>
          <w:ilvl w:val="0"/>
          <w:numId w:val="79"/>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195A53F2" w14:textId="77777777" w:rsidR="005228DB" w:rsidRDefault="00E62E69">
      <w:pPr>
        <w:numPr>
          <w:ilvl w:val="0"/>
          <w:numId w:val="78"/>
        </w:numPr>
        <w:overflowPunct/>
        <w:autoSpaceDE/>
        <w:adjustRightInd/>
        <w:snapToGrid w:val="0"/>
        <w:spacing w:after="120" w:line="240" w:lineRule="auto"/>
        <w:jc w:val="both"/>
        <w:textAlignment w:val="auto"/>
        <w:rPr>
          <w:b/>
          <w:bCs/>
          <w:i/>
          <w:iCs/>
        </w:rPr>
      </w:pPr>
      <w:r>
        <w:rPr>
          <w:b/>
          <w:bCs/>
          <w:i/>
          <w:iCs/>
        </w:rPr>
        <w:t>For LP-WUS</w:t>
      </w:r>
    </w:p>
    <w:p w14:paraId="195A53F3" w14:textId="77777777" w:rsidR="005228DB" w:rsidRDefault="00E62E69">
      <w:pPr>
        <w:numPr>
          <w:ilvl w:val="0"/>
          <w:numId w:val="79"/>
        </w:numPr>
        <w:overflowPunct/>
        <w:autoSpaceDE/>
        <w:adjustRightInd/>
        <w:snapToGrid w:val="0"/>
        <w:spacing w:after="120" w:line="240" w:lineRule="auto"/>
        <w:jc w:val="both"/>
        <w:textAlignment w:val="auto"/>
        <w:rPr>
          <w:b/>
          <w:bCs/>
          <w:i/>
          <w:iCs/>
        </w:rPr>
      </w:pPr>
      <w:r>
        <w:rPr>
          <w:b/>
          <w:bCs/>
          <w:i/>
          <w:iCs/>
        </w:rPr>
        <w:t>False alarm rate</w:t>
      </w:r>
    </w:p>
    <w:p w14:paraId="195A53F4" w14:textId="77777777" w:rsidR="005228DB" w:rsidRDefault="00E62E69">
      <w:pPr>
        <w:numPr>
          <w:ilvl w:val="0"/>
          <w:numId w:val="79"/>
        </w:numPr>
        <w:overflowPunct/>
        <w:autoSpaceDE/>
        <w:adjustRightInd/>
        <w:snapToGrid w:val="0"/>
        <w:spacing w:after="120" w:line="240" w:lineRule="auto"/>
        <w:jc w:val="both"/>
        <w:textAlignment w:val="auto"/>
        <w:rPr>
          <w:b/>
          <w:bCs/>
          <w:i/>
          <w:iCs/>
        </w:rPr>
      </w:pPr>
      <w:r>
        <w:rPr>
          <w:b/>
          <w:bCs/>
          <w:i/>
          <w:iCs/>
        </w:rPr>
        <w:t>Miss detection rate/BLER</w:t>
      </w:r>
    </w:p>
    <w:p w14:paraId="195A53F5" w14:textId="77777777" w:rsidR="005228DB" w:rsidRDefault="00E62E69">
      <w:pPr>
        <w:numPr>
          <w:ilvl w:val="0"/>
          <w:numId w:val="79"/>
        </w:numPr>
        <w:overflowPunct/>
        <w:autoSpaceDE/>
        <w:adjustRightInd/>
        <w:snapToGrid w:val="0"/>
        <w:spacing w:after="120" w:line="240" w:lineRule="auto"/>
        <w:jc w:val="both"/>
        <w:textAlignment w:val="auto"/>
        <w:rPr>
          <w:b/>
          <w:bCs/>
          <w:i/>
          <w:iCs/>
        </w:rPr>
      </w:pPr>
      <w:r>
        <w:rPr>
          <w:b/>
          <w:bCs/>
          <w:i/>
          <w:iCs/>
        </w:rPr>
        <w:t>Sync performance</w:t>
      </w:r>
    </w:p>
    <w:p w14:paraId="195A53F6" w14:textId="77777777" w:rsidR="005228DB" w:rsidRDefault="00E62E69">
      <w:pPr>
        <w:rPr>
          <w:b/>
          <w:bCs/>
          <w:i/>
          <w:iCs/>
        </w:rPr>
      </w:pPr>
      <w:r>
        <w:rPr>
          <w:b/>
          <w:bCs/>
          <w:i/>
          <w:iCs/>
        </w:rPr>
        <w:t>Proposal 3: The deployment scenarios for LP-WUS includes Urban</w:t>
      </w:r>
      <w:r>
        <w:rPr>
          <w:b/>
          <w:bCs/>
          <w:i/>
          <w:iCs/>
        </w:rPr>
        <w:t>, Rural and Indoor.</w:t>
      </w:r>
    </w:p>
    <w:p w14:paraId="195A53F7" w14:textId="77777777" w:rsidR="005228DB" w:rsidRDefault="00E62E69">
      <w:pPr>
        <w:numPr>
          <w:ilvl w:val="0"/>
          <w:numId w:val="57"/>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95A53F8" w14:textId="77777777" w:rsidR="005228DB" w:rsidRDefault="00E62E69">
      <w:pPr>
        <w:rPr>
          <w:b/>
          <w:bCs/>
          <w:i/>
          <w:iCs/>
        </w:rPr>
      </w:pPr>
      <w:r>
        <w:rPr>
          <w:b/>
          <w:bCs/>
          <w:i/>
          <w:iCs/>
        </w:rPr>
        <w:t>Proposal 4: If XR service is considered in LP-WUS study, the evaluation methodology in TR 38.838 can be reused.</w:t>
      </w:r>
    </w:p>
    <w:p w14:paraId="195A53F9" w14:textId="77777777" w:rsidR="005228DB" w:rsidRDefault="00E62E69">
      <w:pPr>
        <w:numPr>
          <w:ilvl w:val="0"/>
          <w:numId w:val="57"/>
        </w:numPr>
        <w:overflowPunct/>
        <w:autoSpaceDE/>
        <w:adjustRightInd/>
        <w:snapToGrid w:val="0"/>
        <w:spacing w:beforeLines="50" w:before="120" w:after="240" w:line="240" w:lineRule="auto"/>
        <w:jc w:val="both"/>
        <w:textAlignment w:val="auto"/>
        <w:rPr>
          <w:b/>
          <w:bCs/>
          <w:i/>
          <w:iCs/>
        </w:rPr>
      </w:pPr>
      <w:r>
        <w:rPr>
          <w:b/>
          <w:bCs/>
          <w:i/>
          <w:iCs/>
        </w:rPr>
        <w:t xml:space="preserve">FFS parameters, such as jitter range, need to be </w:t>
      </w:r>
      <w:r>
        <w:rPr>
          <w:b/>
          <w:bCs/>
          <w:i/>
          <w:iCs/>
        </w:rPr>
        <w:t>updated.</w:t>
      </w:r>
    </w:p>
    <w:p w14:paraId="195A53FA" w14:textId="77777777" w:rsidR="005228DB" w:rsidRDefault="00E62E69">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195A53FB" w14:textId="77777777" w:rsidR="005228DB" w:rsidRDefault="00E62E69">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195A53FC" w14:textId="77777777" w:rsidR="005228DB" w:rsidRDefault="00E62E69">
      <w:pPr>
        <w:rPr>
          <w:b/>
          <w:bCs/>
          <w:i/>
          <w:iCs/>
        </w:rPr>
      </w:pPr>
      <w:r>
        <w:rPr>
          <w:b/>
          <w:bCs/>
          <w:i/>
          <w:iCs/>
        </w:rPr>
        <w:t xml:space="preserve">Where, </w:t>
      </w:r>
    </w:p>
    <w:p w14:paraId="195A53FD" w14:textId="77777777" w:rsidR="005228DB" w:rsidRDefault="00E62E69">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m:t>
              </m:r>
              <m:r>
                <m:rPr>
                  <m:sty m:val="bi"/>
                </m:rPr>
                <w:rPr>
                  <w:rFonts w:ascii="Cambria Math" w:hAnsi="Cambria Math"/>
                </w:rPr>
                <m:t>+</m:t>
              </m:r>
              <m:r>
                <m:rPr>
                  <m:sty m:val="bi"/>
                </m:rPr>
                <w:rPr>
                  <w:rFonts w:ascii="Cambria Math" w:hAnsi="Cambria Math"/>
                </w:rPr>
                <m:t>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sub>
            <m:sup>
              <m:r>
                <m:rPr>
                  <m:sty m:val="bi"/>
                </m:rPr>
                <w:rPr>
                  <w:rFonts w:ascii="Cambria Math" w:hAnsi="Cambria Math"/>
                </w:rPr>
                <m:t>MR</m:t>
              </m:r>
            </m:sup>
          </m:sSubSup>
        </m:oMath>
      </m:oMathPara>
    </w:p>
    <w:p w14:paraId="195A53FE" w14:textId="77777777" w:rsidR="005228DB" w:rsidRDefault="00E62E69">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1</m:t>
            </m:r>
          </m:sub>
          <m:sup>
            <m:r>
              <m:rPr>
                <m:sty m:val="bi"/>
              </m:rPr>
              <w:rPr>
                <w:rFonts w:ascii="Cambria Math" w:hAnsi="Cambria Math"/>
              </w:rPr>
              <m:t>WUR</m:t>
            </m:r>
          </m:sup>
        </m:sSubSup>
      </m:oMath>
      <w:r>
        <w:rPr>
          <w:rFonts w:ascii="Cambria Math" w:hAnsi="Cambria Math"/>
        </w:rPr>
        <w:t xml:space="preserve"> </w:t>
      </w:r>
      <w:r>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m:t>
            </m:r>
            <m:r>
              <m:rPr>
                <m:sty m:val="bi"/>
              </m:rPr>
              <w:rPr>
                <w:rFonts w:ascii="Cambria Math" w:hAnsi="Cambria Math"/>
              </w:rPr>
              <m:t>a</m:t>
            </m:r>
            <m:r>
              <m:rPr>
                <m:sty m:val="bi"/>
              </m:rPr>
              <w:rPr>
                <w:rFonts w:ascii="Cambria Math" w:hAnsi="Cambria Math"/>
              </w:rPr>
              <m:t>te</m:t>
            </m:r>
            <m:r>
              <m:rPr>
                <m:sty m:val="bi"/>
              </m:rPr>
              <w:rPr>
                <w:rFonts w:ascii="Cambria Math" w:hAnsi="Cambria Math"/>
              </w:rPr>
              <m:t xml:space="preserve"> </m:t>
            </m:r>
            <m:r>
              <m:rPr>
                <m:sty m:val="bi"/>
              </m:rPr>
              <w:rPr>
                <w:rFonts w:ascii="Cambria Math" w:hAnsi="Cambria Math"/>
              </w:rPr>
              <m:t>transition</m:t>
            </m:r>
            <m:r>
              <m:rPr>
                <m:sty m:val="bi"/>
              </m:rPr>
              <w:rPr>
                <w:rFonts w:ascii="Cambria Math" w:hAnsi="Cambria Math"/>
              </w:rPr>
              <m:t>2</m:t>
            </m:r>
          </m:sub>
          <m:sup>
            <m:r>
              <m:rPr>
                <m:sty m:val="bi"/>
              </m:rPr>
              <w:rPr>
                <w:rFonts w:ascii="Cambria Math" w:hAnsi="Cambria Math"/>
              </w:rPr>
              <m:t>WUR</m:t>
            </m:r>
          </m:sup>
        </m:sSubSup>
      </m:oMath>
    </w:p>
    <w:p w14:paraId="195A53FF" w14:textId="77777777" w:rsidR="005228DB" w:rsidRDefault="00E62E69">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195A5400" w14:textId="77777777" w:rsidR="005228DB" w:rsidRDefault="00E62E69">
      <w:pPr>
        <w:rPr>
          <w:b/>
          <w:bCs/>
          <w:i/>
          <w:iCs/>
        </w:rPr>
      </w:pPr>
      <w:r>
        <w:rPr>
          <w:b/>
          <w:bCs/>
          <w:i/>
          <w:iCs/>
        </w:rPr>
        <w:t xml:space="preserve">Proposal 6: The power off state of main radio should be introduced for power consumption evaluation. </w:t>
      </w:r>
    </w:p>
    <w:p w14:paraId="195A5401" w14:textId="77777777" w:rsidR="005228DB" w:rsidRDefault="00E62E69">
      <w:pPr>
        <w:numPr>
          <w:ilvl w:val="0"/>
          <w:numId w:val="35"/>
        </w:numPr>
        <w:overflowPunct/>
        <w:autoSpaceDE/>
        <w:adjustRightInd/>
        <w:snapToGrid w:val="0"/>
        <w:spacing w:after="120" w:line="240" w:lineRule="auto"/>
        <w:jc w:val="both"/>
        <w:textAlignment w:val="auto"/>
      </w:pPr>
      <w:r>
        <w:rPr>
          <w:b/>
          <w:bCs/>
          <w:i/>
          <w:iCs/>
        </w:rPr>
        <w:t>The characteristics of power off sta</w:t>
      </w:r>
      <w:r>
        <w:rPr>
          <w:b/>
          <w:bCs/>
          <w:i/>
          <w:iCs/>
        </w:rPr>
        <w:t xml:space="preserve">te, the value of relative power and UE power consumption during the state transition should be defined. </w:t>
      </w:r>
      <w:r>
        <w:t xml:space="preserve">  </w:t>
      </w:r>
    </w:p>
    <w:p w14:paraId="195A5402" w14:textId="77777777" w:rsidR="005228DB" w:rsidRDefault="00E62E69">
      <w:pPr>
        <w:spacing w:beforeLines="50" w:before="120" w:after="240"/>
        <w:rPr>
          <w:b/>
          <w:bCs/>
          <w:i/>
          <w:iCs/>
        </w:rPr>
      </w:pPr>
      <w:r>
        <w:rPr>
          <w:b/>
          <w:bCs/>
          <w:i/>
          <w:iCs/>
        </w:rPr>
        <w:t>Proposal 7: For LP-WUS, the relative power of WUR on state, WUR off state and the power consumption of WUR on-off transition state should be defined.</w:t>
      </w:r>
    </w:p>
    <w:p w14:paraId="195A5403" w14:textId="77777777" w:rsidR="005228DB" w:rsidRDefault="00E62E69">
      <w:pPr>
        <w:rPr>
          <w:b/>
          <w:bCs/>
          <w:i/>
          <w:iCs/>
          <w:szCs w:val="22"/>
        </w:rPr>
      </w:pPr>
      <w:r>
        <w:rPr>
          <w:b/>
          <w:bCs/>
          <w:i/>
          <w:iCs/>
        </w:rPr>
        <w:t xml:space="preserve">Proposal 8: For LP-WUS, RRM measurement assumptions should be determined. </w:t>
      </w:r>
    </w:p>
    <w:p w14:paraId="195A5404" w14:textId="77777777" w:rsidR="005228DB" w:rsidRDefault="00E62E69">
      <w:pPr>
        <w:pStyle w:val="ListParagraph"/>
        <w:spacing w:before="100" w:beforeAutospacing="1" w:after="240"/>
        <w:rPr>
          <w:b/>
          <w:bCs/>
          <w:i/>
          <w:iCs/>
          <w:szCs w:val="20"/>
        </w:rPr>
      </w:pPr>
      <w:r>
        <w:rPr>
          <w:b/>
          <w:bCs/>
          <w:i/>
          <w:iCs/>
          <w:szCs w:val="20"/>
        </w:rPr>
        <w:t>Proposal 9: System configurations including paging rate and DRX cycle configuration in TR38.840 can be reused. eDRX configuration(s) can be chosen from existing eDRX configurations</w:t>
      </w:r>
      <w:r>
        <w:rPr>
          <w:b/>
          <w:bCs/>
          <w:i/>
          <w:iCs/>
          <w:szCs w:val="20"/>
        </w:rPr>
        <w:t>.</w:t>
      </w:r>
    </w:p>
    <w:p w14:paraId="195A5405" w14:textId="77777777" w:rsidR="005228DB" w:rsidRDefault="00E62E69">
      <w:pPr>
        <w:spacing w:after="240"/>
        <w:rPr>
          <w:b/>
          <w:bCs/>
          <w:i/>
          <w:iCs/>
        </w:rPr>
      </w:pPr>
      <w:r>
        <w:rPr>
          <w:b/>
          <w:bCs/>
          <w:i/>
          <w:iCs/>
        </w:rPr>
        <w:t>Proposal 10: For LP-WUS latency evaluation, paging arrival time, position relationship between LP-WUS and corresponding PO, and LP-WUS monitoring mechanism should be determined.</w:t>
      </w:r>
    </w:p>
    <w:p w14:paraId="195A5406" w14:textId="77777777" w:rsidR="005228DB" w:rsidRDefault="00E62E69">
      <w:pPr>
        <w:rPr>
          <w:b/>
          <w:bCs/>
          <w:i/>
          <w:iCs/>
          <w:szCs w:val="22"/>
        </w:rPr>
      </w:pPr>
      <w:r>
        <w:rPr>
          <w:b/>
          <w:bCs/>
          <w:i/>
          <w:iCs/>
        </w:rPr>
        <w:t>Proposal 11: Regarding network coverage evaluation for LP-WUS, the parameter</w:t>
      </w:r>
      <w:r>
        <w:rPr>
          <w:b/>
          <w:bCs/>
          <w:i/>
          <w:iCs/>
        </w:rPr>
        <w:t>s/simulation assumptions of the deployment scenarios defined in TR38.875 can be used as references.</w:t>
      </w:r>
    </w:p>
    <w:p w14:paraId="195A5407" w14:textId="77777777" w:rsidR="005228DB" w:rsidRDefault="00E62E69">
      <w:pPr>
        <w:rPr>
          <w:b/>
          <w:bCs/>
          <w:i/>
          <w:iCs/>
        </w:rPr>
      </w:pPr>
      <w:r>
        <w:rPr>
          <w:b/>
          <w:bCs/>
          <w:i/>
          <w:iCs/>
        </w:rPr>
        <w:t>Proposal 12: Regarding network coverage evaluation for LP-WUS, its coverage performance should be equal or better than that of the limited channel evaluated</w:t>
      </w:r>
      <w:r>
        <w:rPr>
          <w:b/>
          <w:bCs/>
          <w:i/>
          <w:iCs/>
        </w:rPr>
        <w:t xml:space="preserve"> in NR Rel-15/16/17.</w:t>
      </w:r>
    </w:p>
    <w:p w14:paraId="195A5408" w14:textId="77777777" w:rsidR="005228DB" w:rsidRDefault="00E62E69">
      <w:pPr>
        <w:numPr>
          <w:ilvl w:val="0"/>
          <w:numId w:val="80"/>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95A5409" w14:textId="77777777" w:rsidR="005228DB" w:rsidRDefault="00E62E69">
      <w:pPr>
        <w:rPr>
          <w:b/>
          <w:bCs/>
          <w:i/>
          <w:iCs/>
        </w:rPr>
      </w:pPr>
      <w:r>
        <w:rPr>
          <w:b/>
          <w:bCs/>
          <w:i/>
          <w:iCs/>
        </w:rPr>
        <w:t>Proposal 13: The following aspects need to be considered in LP-WUS design.</w:t>
      </w:r>
    </w:p>
    <w:p w14:paraId="195A540A" w14:textId="77777777" w:rsidR="005228DB" w:rsidRDefault="00E62E69">
      <w:pPr>
        <w:numPr>
          <w:ilvl w:val="0"/>
          <w:numId w:val="80"/>
        </w:numPr>
        <w:overflowPunct/>
        <w:autoSpaceDE/>
        <w:adjustRightInd/>
        <w:snapToGrid w:val="0"/>
        <w:spacing w:after="120" w:line="240" w:lineRule="auto"/>
        <w:jc w:val="both"/>
        <w:textAlignment w:val="auto"/>
        <w:rPr>
          <w:b/>
          <w:bCs/>
          <w:i/>
          <w:iCs/>
        </w:rPr>
      </w:pPr>
      <w:r>
        <w:rPr>
          <w:b/>
          <w:bCs/>
          <w:i/>
          <w:iCs/>
        </w:rPr>
        <w:t xml:space="preserve">Network resource overhead, network power </w:t>
      </w:r>
      <w:r>
        <w:rPr>
          <w:b/>
          <w:bCs/>
          <w:i/>
          <w:iCs/>
        </w:rPr>
        <w:t>consumption can be evaluated and compared with NR signal, e.g., SSB.</w:t>
      </w:r>
    </w:p>
    <w:p w14:paraId="195A540B" w14:textId="77777777" w:rsidR="005228DB" w:rsidRDefault="00E62E69">
      <w:pPr>
        <w:numPr>
          <w:ilvl w:val="0"/>
          <w:numId w:val="80"/>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195A540C" w14:textId="77777777" w:rsidR="005228DB" w:rsidRDefault="00E62E69">
      <w:pPr>
        <w:numPr>
          <w:ilvl w:val="0"/>
          <w:numId w:val="80"/>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195A540D" w14:textId="77777777" w:rsidR="005228DB" w:rsidRDefault="00E62E69">
      <w:pPr>
        <w:rPr>
          <w:b/>
          <w:bCs/>
          <w:i/>
          <w:iCs/>
        </w:rPr>
      </w:pPr>
      <w:r>
        <w:rPr>
          <w:b/>
          <w:bCs/>
          <w:i/>
          <w:iCs/>
        </w:rPr>
        <w:t>Proposal 14: Regardi</w:t>
      </w:r>
      <w:r>
        <w:rPr>
          <w:b/>
          <w:bCs/>
          <w:i/>
          <w:iCs/>
        </w:rPr>
        <w:t>ng LLS assumptions for LP-WUS receiver, the aspects such as system configuration, LP-WUS transmission configuration, LP-WUS receiver configuration and performance metrics should be considered and studied.</w:t>
      </w:r>
    </w:p>
    <w:p w14:paraId="195A540E" w14:textId="77777777" w:rsidR="005228DB" w:rsidRDefault="00E62E69">
      <w:pPr>
        <w:numPr>
          <w:ilvl w:val="0"/>
          <w:numId w:val="81"/>
        </w:numPr>
        <w:overflowPunct/>
        <w:autoSpaceDE/>
        <w:adjustRightInd/>
        <w:snapToGrid w:val="0"/>
        <w:spacing w:after="120" w:line="240" w:lineRule="auto"/>
        <w:jc w:val="both"/>
        <w:textAlignment w:val="auto"/>
        <w:rPr>
          <w:b/>
          <w:bCs/>
          <w:i/>
          <w:iCs/>
        </w:rPr>
      </w:pPr>
      <w:r>
        <w:rPr>
          <w:b/>
          <w:bCs/>
          <w:i/>
          <w:iCs/>
        </w:rPr>
        <w:t>For system configurations, LLS /link budget paramet</w:t>
      </w:r>
      <w:r>
        <w:rPr>
          <w:b/>
          <w:bCs/>
          <w:i/>
          <w:iCs/>
        </w:rPr>
        <w:t>er in TR38.875 can be used as reference.</w:t>
      </w:r>
    </w:p>
    <w:p w14:paraId="195A540F" w14:textId="77777777" w:rsidR="005228DB" w:rsidRDefault="00E62E69">
      <w:pPr>
        <w:numPr>
          <w:ilvl w:val="0"/>
          <w:numId w:val="81"/>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195A5410" w14:textId="77777777" w:rsidR="005228DB" w:rsidRDefault="005228DB">
      <w:pPr>
        <w:rPr>
          <w:b/>
          <w:lang w:val="en-GB"/>
        </w:rPr>
      </w:pPr>
    </w:p>
    <w:p w14:paraId="195A5411" w14:textId="77777777" w:rsidR="005228DB" w:rsidRDefault="005228DB">
      <w:pPr>
        <w:rPr>
          <w:b/>
          <w:lang w:val="en-GB"/>
        </w:rPr>
      </w:pPr>
    </w:p>
    <w:p w14:paraId="195A5412" w14:textId="77777777" w:rsidR="005228DB" w:rsidRDefault="005228DB">
      <w:pPr>
        <w:rPr>
          <w:b/>
          <w:lang w:val="en-GB"/>
        </w:rPr>
      </w:pPr>
    </w:p>
    <w:p w14:paraId="195A5413" w14:textId="77777777" w:rsidR="005228DB" w:rsidRDefault="00E62E69">
      <w:pPr>
        <w:pStyle w:val="Heading2"/>
        <w:widowControl w:val="0"/>
        <w:numPr>
          <w:ilvl w:val="0"/>
          <w:numId w:val="69"/>
        </w:numPr>
        <w:spacing w:line="254" w:lineRule="auto"/>
        <w:textAlignment w:val="auto"/>
        <w:rPr>
          <w:rFonts w:cs="Arial"/>
          <w:bCs/>
        </w:rPr>
      </w:pPr>
      <w:r>
        <w:rPr>
          <w:rFonts w:cs="Arial"/>
          <w:bCs/>
        </w:rPr>
        <w:lastRenderedPageBreak/>
        <w:t>xiaomi</w:t>
      </w:r>
    </w:p>
    <w:p w14:paraId="195A5414" w14:textId="77777777" w:rsidR="005228DB" w:rsidRDefault="00E62E69">
      <w:pPr>
        <w:rPr>
          <w:b/>
          <w:lang w:val="en-GB"/>
        </w:rPr>
      </w:pPr>
      <w:r>
        <w:rPr>
          <w:b/>
          <w:lang w:val="en-GB"/>
        </w:rPr>
        <w:t>R1-2209270</w:t>
      </w:r>
      <w:r>
        <w:rPr>
          <w:b/>
          <w:lang w:val="en-GB"/>
        </w:rPr>
        <w:tab/>
        <w:t xml:space="preserve">Evaluation on low </w:t>
      </w:r>
      <w:r>
        <w:rPr>
          <w:b/>
          <w:lang w:val="en-GB"/>
        </w:rPr>
        <w:t>power WUS</w:t>
      </w:r>
      <w:r>
        <w:rPr>
          <w:b/>
          <w:lang w:val="en-GB"/>
        </w:rPr>
        <w:tab/>
        <w:t>xiaomi</w:t>
      </w:r>
    </w:p>
    <w:p w14:paraId="195A5415" w14:textId="77777777" w:rsidR="005228DB" w:rsidRDefault="00E62E69">
      <w:pPr>
        <w:spacing w:after="0" w:line="264" w:lineRule="atLeast"/>
        <w:jc w:val="both"/>
        <w:rPr>
          <w:b/>
          <w:i/>
          <w:lang w:eastAsia="zh-CN"/>
        </w:rPr>
      </w:pPr>
      <w:r>
        <w:rPr>
          <w:b/>
          <w:i/>
        </w:rPr>
        <w:t>Proposal 1: For RRC idle/inactive state, two use cases can be considered for evaluation:</w:t>
      </w:r>
    </w:p>
    <w:p w14:paraId="195A5416" w14:textId="77777777" w:rsidR="005228DB" w:rsidRDefault="00E62E69">
      <w:pPr>
        <w:spacing w:after="0" w:line="264" w:lineRule="atLeast"/>
        <w:ind w:leftChars="100" w:left="200"/>
        <w:jc w:val="both"/>
        <w:rPr>
          <w:b/>
          <w:i/>
        </w:rPr>
      </w:pPr>
      <w:r>
        <w:rPr>
          <w:b/>
          <w:i/>
        </w:rPr>
        <w:t>Case 1, LP WUS combined with legacy paging mechanism;</w:t>
      </w:r>
    </w:p>
    <w:p w14:paraId="195A5417" w14:textId="77777777" w:rsidR="005228DB" w:rsidRDefault="00E62E69">
      <w:pPr>
        <w:spacing w:afterLines="50" w:after="120" w:line="264" w:lineRule="atLeast"/>
        <w:ind w:leftChars="100" w:left="200"/>
        <w:jc w:val="both"/>
        <w:rPr>
          <w:b/>
          <w:i/>
        </w:rPr>
      </w:pPr>
      <w:r>
        <w:rPr>
          <w:b/>
          <w:i/>
        </w:rPr>
        <w:t>Case 2, LP WUS combined with enhanced paging mechanism.</w:t>
      </w:r>
    </w:p>
    <w:p w14:paraId="195A5418" w14:textId="77777777" w:rsidR="005228DB" w:rsidRDefault="00E62E69">
      <w:pPr>
        <w:spacing w:after="0" w:line="264" w:lineRule="atLeast"/>
        <w:jc w:val="both"/>
        <w:rPr>
          <w:b/>
          <w:i/>
        </w:rPr>
      </w:pPr>
      <w:r>
        <w:rPr>
          <w:b/>
          <w:i/>
        </w:rPr>
        <w:t>Proposal 2: For RRC connected state, thr</w:t>
      </w:r>
      <w:r>
        <w:rPr>
          <w:b/>
          <w:i/>
        </w:rPr>
        <w:t>ee use cases can be considered for evaluation:</w:t>
      </w:r>
    </w:p>
    <w:p w14:paraId="195A5419" w14:textId="77777777" w:rsidR="005228DB" w:rsidRDefault="00E62E69">
      <w:pPr>
        <w:spacing w:after="0" w:line="264" w:lineRule="atLeast"/>
        <w:ind w:leftChars="100" w:left="200"/>
        <w:jc w:val="both"/>
        <w:rPr>
          <w:b/>
          <w:i/>
        </w:rPr>
      </w:pPr>
      <w:r>
        <w:rPr>
          <w:b/>
          <w:i/>
        </w:rPr>
        <w:t>Case 1, LP WUS used as DCP;</w:t>
      </w:r>
    </w:p>
    <w:p w14:paraId="195A541A" w14:textId="77777777" w:rsidR="005228DB" w:rsidRDefault="00E62E69">
      <w:pPr>
        <w:spacing w:after="0" w:line="264" w:lineRule="atLeast"/>
        <w:ind w:leftChars="100" w:left="200"/>
        <w:jc w:val="both"/>
        <w:rPr>
          <w:b/>
          <w:i/>
        </w:rPr>
      </w:pPr>
      <w:r>
        <w:rPr>
          <w:b/>
          <w:i/>
        </w:rPr>
        <w:t>Case 2, LP WUS used during C-DRX on duration;</w:t>
      </w:r>
    </w:p>
    <w:p w14:paraId="195A541B" w14:textId="77777777" w:rsidR="005228DB" w:rsidRDefault="00E62E69">
      <w:pPr>
        <w:spacing w:afterLines="50" w:after="120" w:line="264" w:lineRule="atLeast"/>
        <w:ind w:leftChars="100" w:left="200"/>
        <w:jc w:val="both"/>
        <w:rPr>
          <w:b/>
          <w:i/>
        </w:rPr>
      </w:pPr>
      <w:r>
        <w:rPr>
          <w:b/>
          <w:i/>
        </w:rPr>
        <w:t>Case 3, LP WUS used without C-DRX.</w:t>
      </w:r>
    </w:p>
    <w:p w14:paraId="195A541C" w14:textId="77777777" w:rsidR="005228DB" w:rsidRDefault="00E62E69">
      <w:pPr>
        <w:spacing w:line="264" w:lineRule="atLeast"/>
        <w:jc w:val="both"/>
        <w:rPr>
          <w:b/>
          <w:i/>
        </w:rPr>
      </w:pPr>
      <w:r>
        <w:rPr>
          <w:b/>
          <w:i/>
        </w:rPr>
        <w:t>Proposal 3:</w:t>
      </w:r>
      <w:r>
        <w:t xml:space="preserve"> </w:t>
      </w:r>
      <w:r>
        <w:rPr>
          <w:b/>
          <w:i/>
        </w:rPr>
        <w:t xml:space="preserve">For RRC idle/inactive state, numerical calculation or statistics to evaluate power </w:t>
      </w:r>
      <w:r>
        <w:rPr>
          <w:b/>
          <w:i/>
        </w:rPr>
        <w:t>consumption and latency.</w:t>
      </w:r>
    </w:p>
    <w:p w14:paraId="195A541D" w14:textId="77777777" w:rsidR="005228DB" w:rsidRDefault="00E62E69">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195A541E" w14:textId="77777777" w:rsidR="005228DB" w:rsidRDefault="00E62E69">
      <w:pPr>
        <w:spacing w:line="264" w:lineRule="atLeast"/>
        <w:jc w:val="both"/>
        <w:rPr>
          <w:b/>
          <w:i/>
        </w:rPr>
      </w:pPr>
      <w:r>
        <w:rPr>
          <w:b/>
          <w:i/>
        </w:rPr>
        <w:t>Proposal 5:</w:t>
      </w:r>
      <w:r>
        <w:t xml:space="preserve"> </w:t>
      </w:r>
      <w:r>
        <w:rPr>
          <w:b/>
          <w:i/>
        </w:rPr>
        <w:t>Link level simulation to evaluate miss detection rate/false detection rate of LP WUS sequen</w:t>
      </w:r>
      <w:r>
        <w:rPr>
          <w:b/>
          <w:i/>
        </w:rPr>
        <w:t>ce, and set the target miss detection rate/false detection rate as 10</w:t>
      </w:r>
      <w:r>
        <w:rPr>
          <w:b/>
          <w:i/>
          <w:vertAlign w:val="superscript"/>
        </w:rPr>
        <w:t>-3</w:t>
      </w:r>
      <w:r>
        <w:rPr>
          <w:b/>
          <w:i/>
        </w:rPr>
        <w:t>.</w:t>
      </w:r>
    </w:p>
    <w:p w14:paraId="195A541F" w14:textId="77777777" w:rsidR="005228DB" w:rsidRDefault="00E62E69">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w:t>
      </w:r>
      <w:r>
        <w:rPr>
          <w:b/>
          <w:i/>
        </w:rPr>
        <w:t>on and the related wake up delay should be developed.</w:t>
      </w:r>
    </w:p>
    <w:p w14:paraId="195A5420" w14:textId="77777777" w:rsidR="005228DB" w:rsidRDefault="005228DB">
      <w:pPr>
        <w:rPr>
          <w:b/>
          <w:lang w:val="en-GB"/>
        </w:rPr>
      </w:pPr>
    </w:p>
    <w:p w14:paraId="195A5421" w14:textId="77777777" w:rsidR="005228DB" w:rsidRDefault="005228DB">
      <w:pPr>
        <w:rPr>
          <w:b/>
          <w:lang w:val="en-GB"/>
        </w:rPr>
      </w:pPr>
    </w:p>
    <w:p w14:paraId="195A5422" w14:textId="77777777" w:rsidR="005228DB" w:rsidRDefault="005228DB">
      <w:pPr>
        <w:rPr>
          <w:b/>
          <w:lang w:val="en-GB"/>
        </w:rPr>
      </w:pPr>
    </w:p>
    <w:p w14:paraId="195A5423" w14:textId="77777777" w:rsidR="005228DB" w:rsidRDefault="00E62E69">
      <w:pPr>
        <w:pStyle w:val="Heading2"/>
        <w:widowControl w:val="0"/>
        <w:numPr>
          <w:ilvl w:val="0"/>
          <w:numId w:val="69"/>
        </w:numPr>
        <w:spacing w:line="254" w:lineRule="auto"/>
        <w:textAlignment w:val="auto"/>
        <w:rPr>
          <w:rFonts w:cs="Arial"/>
          <w:bCs/>
        </w:rPr>
      </w:pPr>
      <w:r>
        <w:rPr>
          <w:rFonts w:cs="Arial"/>
          <w:bCs/>
        </w:rPr>
        <w:t>CMCC</w:t>
      </w:r>
    </w:p>
    <w:p w14:paraId="195A5424" w14:textId="77777777" w:rsidR="005228DB" w:rsidRDefault="00E62E69">
      <w:pPr>
        <w:rPr>
          <w:b/>
          <w:lang w:val="en-GB"/>
        </w:rPr>
      </w:pPr>
      <w:r>
        <w:rPr>
          <w:b/>
          <w:lang w:val="en-GB"/>
        </w:rPr>
        <w:t>R1-2209361</w:t>
      </w:r>
      <w:r>
        <w:rPr>
          <w:b/>
          <w:lang w:val="en-GB"/>
        </w:rPr>
        <w:tab/>
        <w:t>Discussion on evaluation methodology and applicable scenarios for low power WUR</w:t>
      </w:r>
      <w:r>
        <w:rPr>
          <w:b/>
          <w:lang w:val="en-GB"/>
        </w:rPr>
        <w:tab/>
        <w:t>CMCC</w:t>
      </w:r>
    </w:p>
    <w:p w14:paraId="195A5425" w14:textId="77777777" w:rsidR="005228DB" w:rsidRDefault="00E62E69">
      <w:pPr>
        <w:jc w:val="both"/>
        <w:rPr>
          <w:b/>
          <w:bCs/>
          <w:lang w:eastAsia="zh-CN"/>
        </w:rPr>
      </w:pPr>
      <w:r>
        <w:rPr>
          <w:b/>
          <w:bCs/>
          <w:lang w:eastAsia="zh-CN"/>
        </w:rPr>
        <w:t>Observation 1: In the real world outside lab, “assisted parts” also need to be considered for low-</w:t>
      </w:r>
      <w:r>
        <w:rPr>
          <w:b/>
          <w:bCs/>
          <w:lang w:eastAsia="zh-CN"/>
        </w:rPr>
        <w:t xml:space="preserve">power WUR. And the total power consumption of low-power WUR might be high up to the order of hundreds of uW or even mW, which is much higher than the power consumption of the “core parts” only. </w:t>
      </w:r>
    </w:p>
    <w:p w14:paraId="195A5426" w14:textId="77777777" w:rsidR="005228DB" w:rsidRDefault="00E62E69">
      <w:pPr>
        <w:jc w:val="both"/>
        <w:rPr>
          <w:u w:val="single"/>
          <w:lang w:eastAsia="zh-CN"/>
        </w:rPr>
      </w:pPr>
      <w:r>
        <w:rPr>
          <w:b/>
          <w:bCs/>
          <w:u w:val="single"/>
          <w:lang w:eastAsia="zh-CN"/>
        </w:rPr>
        <w:t>Proposal 1: When evaluating the power consumption of low-powe</w:t>
      </w:r>
      <w:r>
        <w:rPr>
          <w:b/>
          <w:bCs/>
          <w:u w:val="single"/>
          <w:lang w:eastAsia="zh-CN"/>
        </w:rPr>
        <w:t>r WUR, both the power consumption of the “core parts” and the “assisted parts” shall be taken into consideration, including VCO/Oscillator, IF Amp, Envelop Detector, BB Amplifier, Digital Circuit, Bias, PMIC, Bandgap voltage reference, GPIO, etc.</w:t>
      </w:r>
    </w:p>
    <w:p w14:paraId="195A5427" w14:textId="77777777" w:rsidR="005228DB" w:rsidRDefault="005228DB">
      <w:pPr>
        <w:jc w:val="both"/>
        <w:rPr>
          <w:b/>
          <w:bCs/>
          <w:lang w:eastAsia="zh-CN"/>
        </w:rPr>
      </w:pPr>
    </w:p>
    <w:p w14:paraId="195A5428" w14:textId="77777777" w:rsidR="005228DB" w:rsidRDefault="00E62E69">
      <w:pPr>
        <w:jc w:val="both"/>
        <w:rPr>
          <w:lang w:eastAsia="zh-CN"/>
        </w:rPr>
      </w:pPr>
      <w:r>
        <w:rPr>
          <w:b/>
          <w:bCs/>
          <w:lang w:eastAsia="zh-CN"/>
        </w:rPr>
        <w:t>Observat</w:t>
      </w:r>
      <w:r>
        <w:rPr>
          <w:b/>
          <w:bCs/>
          <w:lang w:eastAsia="zh-CN"/>
        </w:rPr>
        <w:t xml:space="preserve">ion 2: The transient period may be high up to the order of 10ms when the main radio to be turned on from the status of “turned off” or “deep sleep”. </w:t>
      </w:r>
    </w:p>
    <w:p w14:paraId="195A5429" w14:textId="77777777" w:rsidR="005228DB" w:rsidRDefault="00E62E69">
      <w:pPr>
        <w:jc w:val="both"/>
        <w:rPr>
          <w:b/>
          <w:bCs/>
          <w:u w:val="single"/>
          <w:lang w:eastAsia="zh-CN"/>
        </w:rPr>
      </w:pPr>
      <w:r>
        <w:rPr>
          <w:b/>
          <w:bCs/>
          <w:u w:val="single"/>
          <w:lang w:eastAsia="zh-CN"/>
        </w:rPr>
        <w:t>Proposal 2: The transient period between “main radio turned on” and “main radio turned off/deep sleep” sha</w:t>
      </w:r>
      <w:r>
        <w:rPr>
          <w:b/>
          <w:bCs/>
          <w:u w:val="single"/>
          <w:lang w:eastAsia="zh-CN"/>
        </w:rPr>
        <w:t>ll be taken into consideration in the evaluation methodology.</w:t>
      </w:r>
    </w:p>
    <w:p w14:paraId="195A542A" w14:textId="77777777" w:rsidR="005228DB" w:rsidRDefault="005228DB">
      <w:pPr>
        <w:jc w:val="both"/>
        <w:rPr>
          <w:b/>
          <w:bCs/>
          <w:u w:val="single"/>
          <w:lang w:eastAsia="zh-CN"/>
        </w:rPr>
      </w:pPr>
    </w:p>
    <w:p w14:paraId="195A542B" w14:textId="77777777" w:rsidR="005228DB" w:rsidRDefault="00E62E69">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195A542C" w14:textId="77777777" w:rsidR="005228DB" w:rsidRDefault="00E62E69">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195A542D" w14:textId="77777777" w:rsidR="005228DB" w:rsidRDefault="00E62E69">
      <w:pPr>
        <w:jc w:val="both"/>
        <w:rPr>
          <w:b/>
          <w:bCs/>
          <w:lang w:eastAsia="zh-CN"/>
        </w:rPr>
      </w:pPr>
      <w:r>
        <w:rPr>
          <w:b/>
          <w:bCs/>
          <w:u w:val="single"/>
          <w:lang w:eastAsia="zh-CN"/>
        </w:rPr>
        <w:lastRenderedPageBreak/>
        <w:t>Proposal 3: Observation 3 and Observation 4 shall be taken into consid</w:t>
      </w:r>
      <w:r>
        <w:rPr>
          <w:b/>
          <w:bCs/>
          <w:u w:val="single"/>
          <w:lang w:eastAsia="zh-CN"/>
        </w:rPr>
        <w:t>eration when analyzing the applicable scenarios for low-power WUR.</w:t>
      </w:r>
    </w:p>
    <w:p w14:paraId="195A542E" w14:textId="77777777" w:rsidR="005228DB" w:rsidRDefault="005228DB">
      <w:pPr>
        <w:rPr>
          <w:b/>
          <w:lang w:val="en-GB"/>
        </w:rPr>
      </w:pPr>
    </w:p>
    <w:p w14:paraId="195A542F" w14:textId="77777777" w:rsidR="005228DB" w:rsidRDefault="00E62E69">
      <w:pPr>
        <w:pStyle w:val="Heading2"/>
        <w:widowControl w:val="0"/>
        <w:numPr>
          <w:ilvl w:val="0"/>
          <w:numId w:val="69"/>
        </w:numPr>
        <w:spacing w:line="254" w:lineRule="auto"/>
        <w:textAlignment w:val="auto"/>
        <w:rPr>
          <w:rFonts w:cs="Arial"/>
          <w:bCs/>
        </w:rPr>
      </w:pPr>
      <w:r>
        <w:rPr>
          <w:rFonts w:cs="Arial"/>
          <w:bCs/>
        </w:rPr>
        <w:t>MediaTek Inc.</w:t>
      </w:r>
    </w:p>
    <w:p w14:paraId="195A5430" w14:textId="77777777" w:rsidR="005228DB" w:rsidRDefault="00E62E69">
      <w:pPr>
        <w:rPr>
          <w:b/>
          <w:lang w:val="en-GB"/>
        </w:rPr>
      </w:pPr>
      <w:r>
        <w:rPr>
          <w:b/>
          <w:lang w:val="en-GB"/>
        </w:rPr>
        <w:t>R1-2209502</w:t>
      </w:r>
      <w:r>
        <w:rPr>
          <w:b/>
          <w:lang w:val="en-GB"/>
        </w:rPr>
        <w:tab/>
        <w:t>Evaluation on low power WUS</w:t>
      </w:r>
      <w:r>
        <w:rPr>
          <w:b/>
          <w:lang w:val="en-GB"/>
        </w:rPr>
        <w:tab/>
        <w:t>MediaTek Inc.</w:t>
      </w:r>
    </w:p>
    <w:p w14:paraId="195A5431" w14:textId="77777777" w:rsidR="005228DB" w:rsidRDefault="00E62E69">
      <w:pPr>
        <w:rPr>
          <w:b/>
          <w:lang w:val="en-GB"/>
        </w:rPr>
      </w:pPr>
      <w:r>
        <w:rPr>
          <w:b/>
          <w:lang w:val="en-GB"/>
        </w:rPr>
        <w:t>Proposal 1</w:t>
      </w:r>
      <w:r>
        <w:rPr>
          <w:b/>
          <w:lang w:val="en-GB"/>
        </w:rPr>
        <w:tab/>
        <w:t>Use cases can at least include wearables and XR for LP WUR/S.</w:t>
      </w:r>
    </w:p>
    <w:p w14:paraId="195A5432" w14:textId="77777777" w:rsidR="005228DB" w:rsidRDefault="00E62E69">
      <w:pPr>
        <w:rPr>
          <w:b/>
          <w:lang w:val="en-GB"/>
        </w:rPr>
      </w:pPr>
      <w:r>
        <w:rPr>
          <w:b/>
          <w:lang w:val="en-GB"/>
        </w:rPr>
        <w:t>Proposal 2</w:t>
      </w:r>
      <w:r>
        <w:rPr>
          <w:b/>
          <w:lang w:val="en-GB"/>
        </w:rPr>
        <w:tab/>
        <w:t xml:space="preserve">KPI can includes power </w:t>
      </w:r>
      <w:r>
        <w:rPr>
          <w:b/>
          <w:lang w:val="en-GB"/>
        </w:rPr>
        <w:t>consumption, data latency, coverage (MIL), and robustness (MDR and FAR) for LP WUR/S.</w:t>
      </w:r>
    </w:p>
    <w:p w14:paraId="195A5433" w14:textId="77777777" w:rsidR="005228DB" w:rsidRDefault="00E62E69">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195A5434" w14:textId="77777777" w:rsidR="005228DB" w:rsidRDefault="00E62E69">
      <w:pPr>
        <w:rPr>
          <w:b/>
          <w:lang w:val="en-GB"/>
        </w:rPr>
      </w:pPr>
      <w:r>
        <w:rPr>
          <w:b/>
          <w:lang w:val="en-GB"/>
        </w:rPr>
        <w:t>Proposal 4</w:t>
      </w:r>
      <w:r>
        <w:rPr>
          <w:b/>
          <w:lang w:val="en-GB"/>
        </w:rPr>
        <w:tab/>
        <w:t>F</w:t>
      </w:r>
      <w:r>
        <w:rPr>
          <w:b/>
          <w:lang w:val="en-GB"/>
        </w:rPr>
        <w:t>or UE power and latency evaluation, introduce a new power state of "power off" for the Rel-15 reference UE and Rel-17 RedCap UE.</w:t>
      </w:r>
    </w:p>
    <w:p w14:paraId="195A5435" w14:textId="77777777" w:rsidR="005228DB" w:rsidRDefault="00E62E69">
      <w:pPr>
        <w:rPr>
          <w:b/>
          <w:lang w:val="en-GB"/>
        </w:rPr>
      </w:pPr>
      <w:r>
        <w:rPr>
          <w:b/>
          <w:lang w:val="en-GB"/>
        </w:rPr>
        <w:t>Proposal 5</w:t>
      </w:r>
      <w:r>
        <w:rPr>
          <w:b/>
          <w:lang w:val="en-GB"/>
        </w:rPr>
        <w:tab/>
        <w:t>For UE power and latency evaluation, reuse the traffic model in TR 38.875 as the baseline.</w:t>
      </w:r>
    </w:p>
    <w:p w14:paraId="195A5436" w14:textId="77777777" w:rsidR="005228DB" w:rsidRDefault="00E62E69">
      <w:pPr>
        <w:rPr>
          <w:b/>
          <w:lang w:val="en-GB"/>
        </w:rPr>
      </w:pPr>
      <w:r>
        <w:rPr>
          <w:b/>
          <w:lang w:val="en-GB"/>
        </w:rPr>
        <w:t>Proposal 6</w:t>
      </w:r>
      <w:r>
        <w:rPr>
          <w:b/>
          <w:lang w:val="en-GB"/>
        </w:rPr>
        <w:tab/>
        <w:t>For coverage e</w:t>
      </w:r>
      <w:r>
        <w:rPr>
          <w:b/>
          <w:lang w:val="en-GB"/>
        </w:rPr>
        <w:t>valuation, at least consider carrier frequencies of 700MHz and 2.6GHz.</w:t>
      </w:r>
    </w:p>
    <w:p w14:paraId="195A5437" w14:textId="77777777" w:rsidR="005228DB" w:rsidRDefault="00E62E69">
      <w:pPr>
        <w:rPr>
          <w:b/>
          <w:lang w:val="en-GB"/>
        </w:rPr>
      </w:pPr>
      <w:r>
        <w:rPr>
          <w:b/>
          <w:lang w:val="en-GB"/>
        </w:rPr>
        <w:t>Proposal 7</w:t>
      </w:r>
      <w:r>
        <w:rPr>
          <w:b/>
          <w:lang w:val="en-GB"/>
        </w:rPr>
        <w:tab/>
        <w:t>For coverage evaluation, reuse a template in R1-2009293 for Rel-18 RedCap.</w:t>
      </w:r>
    </w:p>
    <w:p w14:paraId="195A5438" w14:textId="77777777" w:rsidR="005228DB" w:rsidRDefault="00E62E69">
      <w:pPr>
        <w:rPr>
          <w:b/>
          <w:lang w:val="en-GB"/>
        </w:rPr>
      </w:pPr>
      <w:r>
        <w:rPr>
          <w:b/>
          <w:lang w:val="en-GB"/>
        </w:rPr>
        <w:t>Proposal 8</w:t>
      </w:r>
      <w:r>
        <w:rPr>
          <w:b/>
          <w:lang w:val="en-GB"/>
        </w:rPr>
        <w:tab/>
        <w:t>For coverage evaluation, LP WUR/WUS link-level simulation (LLS) is essential to evaluate</w:t>
      </w:r>
      <w:r>
        <w:rPr>
          <w:b/>
          <w:lang w:val="en-GB"/>
        </w:rPr>
        <w:t xml:space="preserve"> the required SNR and the occupied LP-WUS bandwidth.</w:t>
      </w:r>
    </w:p>
    <w:p w14:paraId="195A5439" w14:textId="77777777" w:rsidR="005228DB" w:rsidRDefault="00E62E69">
      <w:pPr>
        <w:rPr>
          <w:b/>
          <w:lang w:val="en-GB"/>
        </w:rPr>
      </w:pPr>
      <w:r>
        <w:rPr>
          <w:b/>
          <w:lang w:val="en-GB"/>
        </w:rPr>
        <w:t>Proposal 9</w:t>
      </w:r>
      <w:r>
        <w:rPr>
          <w:b/>
          <w:lang w:val="en-GB"/>
        </w:rPr>
        <w:tab/>
        <w:t>For LP WUR/WUS LLS evaluation, consider a general baseband model including interference, low-pass filter, and frequency error.</w:t>
      </w:r>
    </w:p>
    <w:p w14:paraId="195A543A" w14:textId="77777777" w:rsidR="005228DB" w:rsidRDefault="00E62E69">
      <w:pPr>
        <w:rPr>
          <w:b/>
          <w:lang w:val="en-GB"/>
        </w:rPr>
      </w:pPr>
      <w:r>
        <w:rPr>
          <w:b/>
          <w:lang w:val="en-GB"/>
        </w:rPr>
        <w:t>Proposal 10</w:t>
      </w:r>
      <w:r>
        <w:rPr>
          <w:b/>
          <w:lang w:val="en-GB"/>
        </w:rPr>
        <w:tab/>
        <w:t xml:space="preserve">L1 signal and procedure design for LP WUR/WUS should </w:t>
      </w:r>
      <w:r>
        <w:rPr>
          <w:b/>
          <w:lang w:val="en-GB"/>
        </w:rPr>
        <w:t>consider coexistence and overhead impact.</w:t>
      </w:r>
    </w:p>
    <w:p w14:paraId="195A543B" w14:textId="77777777" w:rsidR="005228DB" w:rsidRDefault="005228DB">
      <w:pPr>
        <w:rPr>
          <w:b/>
          <w:lang w:val="en-GB"/>
        </w:rPr>
      </w:pPr>
    </w:p>
    <w:p w14:paraId="195A543C" w14:textId="77777777" w:rsidR="005228DB" w:rsidRDefault="00E62E69">
      <w:pPr>
        <w:pStyle w:val="Heading2"/>
        <w:widowControl w:val="0"/>
        <w:numPr>
          <w:ilvl w:val="0"/>
          <w:numId w:val="69"/>
        </w:numPr>
        <w:spacing w:line="254" w:lineRule="auto"/>
        <w:textAlignment w:val="auto"/>
        <w:rPr>
          <w:rFonts w:cs="Arial"/>
          <w:bCs/>
        </w:rPr>
      </w:pPr>
      <w:r>
        <w:rPr>
          <w:rFonts w:cs="Arial"/>
          <w:bCs/>
        </w:rPr>
        <w:t>Apple</w:t>
      </w:r>
    </w:p>
    <w:p w14:paraId="195A543D" w14:textId="77777777" w:rsidR="005228DB" w:rsidRDefault="00E62E69">
      <w:pPr>
        <w:rPr>
          <w:b/>
          <w:lang w:val="en-GB"/>
        </w:rPr>
      </w:pPr>
      <w:r>
        <w:rPr>
          <w:b/>
          <w:lang w:val="en-GB"/>
        </w:rPr>
        <w:t>R1-2209605</w:t>
      </w:r>
      <w:r>
        <w:rPr>
          <w:b/>
          <w:lang w:val="en-GB"/>
        </w:rPr>
        <w:tab/>
        <w:t>On performance evaluation for low power wake-up signal</w:t>
      </w:r>
      <w:r>
        <w:rPr>
          <w:b/>
          <w:lang w:val="en-GB"/>
        </w:rPr>
        <w:tab/>
        <w:t>Apple</w:t>
      </w:r>
    </w:p>
    <w:p w14:paraId="195A543E" w14:textId="77777777" w:rsidR="005228DB" w:rsidRDefault="00E62E69">
      <w:pPr>
        <w:spacing w:before="120" w:after="120"/>
        <w:rPr>
          <w:rFonts w:eastAsia="Times New Roman"/>
          <w:b/>
          <w:bCs/>
          <w:sz w:val="21"/>
          <w:szCs w:val="21"/>
          <w:lang w:eastAsia="zh-CN"/>
        </w:rPr>
      </w:pPr>
      <w:r>
        <w:rPr>
          <w:b/>
          <w:bCs/>
          <w:sz w:val="21"/>
          <w:szCs w:val="21"/>
        </w:rPr>
        <w:t>Proposal 1: All the use cases can be considered for the study.</w:t>
      </w:r>
    </w:p>
    <w:p w14:paraId="195A543F" w14:textId="77777777" w:rsidR="005228DB" w:rsidRDefault="00E62E69">
      <w:pPr>
        <w:spacing w:before="120" w:after="120"/>
        <w:rPr>
          <w:b/>
          <w:bCs/>
          <w:sz w:val="21"/>
          <w:szCs w:val="21"/>
        </w:rPr>
      </w:pPr>
      <w:r>
        <w:rPr>
          <w:b/>
          <w:bCs/>
          <w:sz w:val="21"/>
          <w:szCs w:val="21"/>
        </w:rPr>
        <w:t>Proposal 2: RRC idle/inactive mode can be prioritized for the study.</w:t>
      </w:r>
    </w:p>
    <w:p w14:paraId="195A5440" w14:textId="77777777" w:rsidR="005228DB" w:rsidRDefault="00E62E69">
      <w:pPr>
        <w:spacing w:after="120"/>
        <w:rPr>
          <w:b/>
          <w:bCs/>
          <w:szCs w:val="15"/>
        </w:rPr>
      </w:pPr>
      <w:r>
        <w:rPr>
          <w:b/>
          <w:bCs/>
          <w:szCs w:val="15"/>
        </w:rPr>
        <w:t>Pro</w:t>
      </w:r>
      <w:r>
        <w:rPr>
          <w:b/>
          <w:bCs/>
          <w:szCs w:val="15"/>
        </w:rPr>
        <w:t>posal 3: For performance evaluation of LP WUS/WUR for idle/inactive UEs, the following KPIs should be considered:</w:t>
      </w:r>
    </w:p>
    <w:p w14:paraId="195A5441" w14:textId="77777777" w:rsidR="005228DB" w:rsidRDefault="00E62E69">
      <w:pPr>
        <w:pStyle w:val="ListParagraph"/>
        <w:numPr>
          <w:ilvl w:val="0"/>
          <w:numId w:val="82"/>
        </w:numPr>
        <w:spacing w:after="120" w:line="240" w:lineRule="auto"/>
        <w:rPr>
          <w:b/>
          <w:bCs/>
          <w:szCs w:val="15"/>
        </w:rPr>
      </w:pPr>
      <w:r>
        <w:rPr>
          <w:b/>
          <w:bCs/>
          <w:szCs w:val="20"/>
        </w:rPr>
        <w:t>WUS detection performance, including missed detection rate and false alarm rate</w:t>
      </w:r>
    </w:p>
    <w:p w14:paraId="195A5442" w14:textId="77777777" w:rsidR="005228DB" w:rsidRDefault="00E62E69">
      <w:pPr>
        <w:pStyle w:val="ListParagraph"/>
        <w:numPr>
          <w:ilvl w:val="0"/>
          <w:numId w:val="82"/>
        </w:numPr>
        <w:spacing w:after="120" w:line="240" w:lineRule="auto"/>
        <w:rPr>
          <w:b/>
          <w:bCs/>
          <w:szCs w:val="15"/>
        </w:rPr>
      </w:pPr>
      <w:r>
        <w:rPr>
          <w:b/>
          <w:bCs/>
          <w:szCs w:val="20"/>
        </w:rPr>
        <w:t>Coverage</w:t>
      </w:r>
    </w:p>
    <w:p w14:paraId="195A5443" w14:textId="77777777" w:rsidR="005228DB" w:rsidRDefault="00E62E69">
      <w:pPr>
        <w:pStyle w:val="ListParagraph"/>
        <w:numPr>
          <w:ilvl w:val="0"/>
          <w:numId w:val="82"/>
        </w:numPr>
        <w:spacing w:after="120" w:line="240" w:lineRule="auto"/>
        <w:rPr>
          <w:b/>
          <w:bCs/>
          <w:szCs w:val="15"/>
        </w:rPr>
      </w:pPr>
      <w:r>
        <w:rPr>
          <w:b/>
          <w:bCs/>
          <w:szCs w:val="20"/>
        </w:rPr>
        <w:t>UE power saving gain</w:t>
      </w:r>
    </w:p>
    <w:p w14:paraId="195A5444" w14:textId="77777777" w:rsidR="005228DB" w:rsidRDefault="00E62E69">
      <w:pPr>
        <w:pStyle w:val="ListParagraph"/>
        <w:numPr>
          <w:ilvl w:val="0"/>
          <w:numId w:val="82"/>
        </w:numPr>
        <w:spacing w:after="120" w:line="240" w:lineRule="auto"/>
        <w:rPr>
          <w:b/>
          <w:bCs/>
          <w:szCs w:val="15"/>
        </w:rPr>
      </w:pPr>
      <w:r>
        <w:rPr>
          <w:b/>
          <w:bCs/>
          <w:szCs w:val="20"/>
        </w:rPr>
        <w:t>Paging latency</w:t>
      </w:r>
    </w:p>
    <w:p w14:paraId="195A5445" w14:textId="77777777" w:rsidR="005228DB" w:rsidRDefault="00E62E69">
      <w:pPr>
        <w:pStyle w:val="ListParagraph"/>
        <w:numPr>
          <w:ilvl w:val="0"/>
          <w:numId w:val="82"/>
        </w:numPr>
        <w:spacing w:after="120" w:line="240" w:lineRule="auto"/>
        <w:rPr>
          <w:b/>
          <w:bCs/>
          <w:szCs w:val="15"/>
        </w:rPr>
      </w:pPr>
      <w:r>
        <w:rPr>
          <w:b/>
          <w:bCs/>
          <w:szCs w:val="20"/>
        </w:rPr>
        <w:t>WUS overhead</w:t>
      </w:r>
    </w:p>
    <w:p w14:paraId="195A5446" w14:textId="77777777" w:rsidR="005228DB" w:rsidRDefault="00E62E69">
      <w:pPr>
        <w:spacing w:after="120"/>
        <w:rPr>
          <w:b/>
          <w:bCs/>
        </w:rPr>
      </w:pPr>
      <w:r>
        <w:rPr>
          <w:b/>
          <w:bCs/>
        </w:rPr>
        <w:t>Prop</w:t>
      </w:r>
      <w:r>
        <w:rPr>
          <w:b/>
          <w:bCs/>
        </w:rPr>
        <w:t>osal 4: For WUS evaluation, use the evaluation methodology and power model defined in TR 38.840 as the baseline. Additionally, define the following parameters for UE power model:</w:t>
      </w:r>
    </w:p>
    <w:p w14:paraId="195A5447" w14:textId="77777777" w:rsidR="005228DB" w:rsidRDefault="00E62E69">
      <w:pPr>
        <w:pStyle w:val="ListParagraph"/>
        <w:numPr>
          <w:ilvl w:val="0"/>
          <w:numId w:val="38"/>
        </w:numPr>
        <w:spacing w:after="120" w:line="240" w:lineRule="auto"/>
        <w:rPr>
          <w:b/>
          <w:bCs/>
          <w:szCs w:val="20"/>
        </w:rPr>
      </w:pPr>
      <w:r>
        <w:rPr>
          <w:b/>
          <w:bCs/>
          <w:szCs w:val="20"/>
        </w:rPr>
        <w:t>The power consumption of the main radio in “ultra-deep sleep state”</w:t>
      </w:r>
    </w:p>
    <w:p w14:paraId="195A5448" w14:textId="77777777" w:rsidR="005228DB" w:rsidRDefault="00E62E69">
      <w:pPr>
        <w:pStyle w:val="ListParagraph"/>
        <w:numPr>
          <w:ilvl w:val="0"/>
          <w:numId w:val="38"/>
        </w:numPr>
        <w:spacing w:after="120" w:line="240" w:lineRule="auto"/>
        <w:rPr>
          <w:b/>
          <w:bCs/>
          <w:szCs w:val="20"/>
        </w:rPr>
      </w:pPr>
      <w:r>
        <w:rPr>
          <w:b/>
          <w:bCs/>
          <w:szCs w:val="20"/>
        </w:rPr>
        <w:lastRenderedPageBreak/>
        <w:t>The trans</w:t>
      </w:r>
      <w:r>
        <w:rPr>
          <w:b/>
          <w:bCs/>
          <w:szCs w:val="20"/>
        </w:rPr>
        <w:t>ition time and transition energy for the main radio to go from/to non-sleep state to/from ultra-deep sleep state</w:t>
      </w:r>
    </w:p>
    <w:p w14:paraId="195A5449" w14:textId="77777777" w:rsidR="005228DB" w:rsidRDefault="00E62E69">
      <w:pPr>
        <w:pStyle w:val="ListParagraph"/>
        <w:numPr>
          <w:ilvl w:val="0"/>
          <w:numId w:val="38"/>
        </w:numPr>
        <w:spacing w:after="120" w:line="240" w:lineRule="auto"/>
        <w:rPr>
          <w:b/>
          <w:bCs/>
          <w:szCs w:val="20"/>
        </w:rPr>
      </w:pPr>
      <w:r>
        <w:rPr>
          <w:b/>
          <w:bCs/>
          <w:szCs w:val="20"/>
        </w:rPr>
        <w:t>The power consumption of WUR during active monitoring</w:t>
      </w:r>
    </w:p>
    <w:p w14:paraId="195A544A" w14:textId="77777777" w:rsidR="005228DB" w:rsidRDefault="00E62E69">
      <w:pPr>
        <w:pStyle w:val="ListParagraph"/>
        <w:numPr>
          <w:ilvl w:val="0"/>
          <w:numId w:val="38"/>
        </w:numPr>
        <w:spacing w:after="120" w:line="240" w:lineRule="auto"/>
        <w:rPr>
          <w:b/>
          <w:bCs/>
          <w:szCs w:val="20"/>
        </w:rPr>
      </w:pPr>
      <w:r>
        <w:rPr>
          <w:b/>
          <w:bCs/>
          <w:szCs w:val="20"/>
        </w:rPr>
        <w:t>The power consumption of WUR when it is not actively monitoring</w:t>
      </w:r>
    </w:p>
    <w:p w14:paraId="195A544B" w14:textId="77777777" w:rsidR="005228DB" w:rsidRDefault="00E62E69">
      <w:pPr>
        <w:spacing w:after="120"/>
        <w:rPr>
          <w:b/>
          <w:bCs/>
        </w:rPr>
      </w:pPr>
      <w:r>
        <w:rPr>
          <w:b/>
          <w:bCs/>
        </w:rPr>
        <w:t xml:space="preserve">Proposal 5: Set a </w:t>
      </w:r>
      <w:r>
        <w:rPr>
          <w:b/>
          <w:bCs/>
        </w:rPr>
        <w:t>preliminary target of sub-mW level power consumption for WUR during active monitoring.</w:t>
      </w:r>
    </w:p>
    <w:p w14:paraId="195A544C" w14:textId="77777777" w:rsidR="005228DB" w:rsidRDefault="00E62E69">
      <w:pPr>
        <w:spacing w:after="120"/>
        <w:rPr>
          <w:b/>
          <w:bCs/>
        </w:rPr>
      </w:pPr>
      <w:r>
        <w:rPr>
          <w:b/>
          <w:bCs/>
        </w:rPr>
        <w:t>Proposal 6: RRM measurement enhancements should be considered as part of LP WUS/WUR evaluation.</w:t>
      </w:r>
    </w:p>
    <w:p w14:paraId="195A544D" w14:textId="77777777" w:rsidR="005228DB" w:rsidRDefault="005228DB">
      <w:pPr>
        <w:rPr>
          <w:b/>
          <w:lang w:val="en-GB"/>
        </w:rPr>
      </w:pPr>
    </w:p>
    <w:p w14:paraId="195A544E" w14:textId="77777777" w:rsidR="005228DB" w:rsidRDefault="005228DB">
      <w:pPr>
        <w:rPr>
          <w:b/>
          <w:lang w:val="en-GB"/>
        </w:rPr>
      </w:pPr>
    </w:p>
    <w:p w14:paraId="195A544F" w14:textId="77777777" w:rsidR="005228DB" w:rsidRDefault="00E62E69">
      <w:pPr>
        <w:pStyle w:val="Heading2"/>
        <w:widowControl w:val="0"/>
        <w:numPr>
          <w:ilvl w:val="0"/>
          <w:numId w:val="69"/>
        </w:numPr>
        <w:spacing w:line="254" w:lineRule="auto"/>
        <w:textAlignment w:val="auto"/>
        <w:rPr>
          <w:rFonts w:cs="Arial"/>
          <w:bCs/>
        </w:rPr>
      </w:pPr>
      <w:r>
        <w:rPr>
          <w:rFonts w:cs="Arial"/>
          <w:bCs/>
        </w:rPr>
        <w:t>Rakuten Symphony</w:t>
      </w:r>
    </w:p>
    <w:p w14:paraId="195A5450" w14:textId="77777777" w:rsidR="005228DB" w:rsidRDefault="00E62E69">
      <w:pPr>
        <w:rPr>
          <w:b/>
          <w:lang w:val="en-GB"/>
        </w:rPr>
      </w:pPr>
      <w:r>
        <w:rPr>
          <w:b/>
          <w:lang w:val="en-GB"/>
        </w:rPr>
        <w:t>R1-2209621</w:t>
      </w:r>
      <w:r>
        <w:rPr>
          <w:b/>
          <w:lang w:val="en-GB"/>
        </w:rPr>
        <w:tab/>
        <w:t xml:space="preserve">Discussion on low power WUS </w:t>
      </w:r>
      <w:r>
        <w:rPr>
          <w:b/>
          <w:lang w:val="en-GB"/>
        </w:rPr>
        <w:t>evaluation</w:t>
      </w:r>
      <w:r>
        <w:rPr>
          <w:b/>
          <w:lang w:val="en-GB"/>
        </w:rPr>
        <w:tab/>
        <w:t>Rakuten Symphony</w:t>
      </w:r>
    </w:p>
    <w:p w14:paraId="195A5451" w14:textId="77777777" w:rsidR="005228DB" w:rsidRDefault="00E62E69">
      <w:pPr>
        <w:rPr>
          <w:rFonts w:eastAsia="Batang"/>
          <w:b/>
          <w:bCs/>
          <w:lang w:eastAsia="zh-CN"/>
        </w:rPr>
      </w:pPr>
      <w:r>
        <w:rPr>
          <w:b/>
          <w:bCs/>
        </w:rPr>
        <w:t>Proposal 1: Consider MC-OOK and MC-FSK waveforms as candidates for the low power WUS.</w:t>
      </w:r>
    </w:p>
    <w:p w14:paraId="195A5452" w14:textId="77777777" w:rsidR="005228DB" w:rsidRDefault="00E62E69">
      <w:pPr>
        <w:rPr>
          <w:b/>
          <w:bCs/>
        </w:rPr>
      </w:pPr>
      <w:r>
        <w:rPr>
          <w:b/>
          <w:bCs/>
        </w:rPr>
        <w:t>Proposal 2: Assume maximum power of 0.5 mW and sensitivity of -80 dBm or better.</w:t>
      </w:r>
    </w:p>
    <w:p w14:paraId="195A5453" w14:textId="77777777" w:rsidR="005228DB" w:rsidRDefault="00E62E69">
      <w:pPr>
        <w:rPr>
          <w:b/>
          <w:bCs/>
        </w:rPr>
      </w:pPr>
      <w:r>
        <w:rPr>
          <w:b/>
          <w:bCs/>
        </w:rPr>
        <w:t>Proposal 3: Consider the parameters in Table 1 for simulation</w:t>
      </w:r>
      <w:r>
        <w:rPr>
          <w:b/>
          <w:bCs/>
        </w:rPr>
        <w:t xml:space="preserve"> analysis.</w:t>
      </w:r>
    </w:p>
    <w:p w14:paraId="195A5454" w14:textId="77777777" w:rsidR="005228DB" w:rsidRDefault="00E62E69">
      <w:pPr>
        <w:pStyle w:val="Caption"/>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5228DB" w14:paraId="195A5457" w14:textId="77777777">
        <w:tc>
          <w:tcPr>
            <w:tcW w:w="4622" w:type="dxa"/>
            <w:tcBorders>
              <w:top w:val="single" w:sz="4" w:space="0" w:color="auto"/>
              <w:left w:val="single" w:sz="4" w:space="0" w:color="auto"/>
              <w:bottom w:val="single" w:sz="4" w:space="0" w:color="auto"/>
              <w:right w:val="single" w:sz="4" w:space="0" w:color="auto"/>
            </w:tcBorders>
          </w:tcPr>
          <w:p w14:paraId="195A5455" w14:textId="77777777" w:rsidR="005228DB" w:rsidRDefault="00E62E69">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195A5456" w14:textId="77777777" w:rsidR="005228DB" w:rsidRDefault="00E62E69">
            <w:pPr>
              <w:spacing w:after="0"/>
              <w:rPr>
                <w:b/>
                <w:bCs/>
              </w:rPr>
            </w:pPr>
            <w:r>
              <w:rPr>
                <w:b/>
                <w:bCs/>
              </w:rPr>
              <w:t>Assumptions</w:t>
            </w:r>
          </w:p>
        </w:tc>
      </w:tr>
      <w:tr w:rsidR="005228DB" w14:paraId="195A545A" w14:textId="77777777">
        <w:tc>
          <w:tcPr>
            <w:tcW w:w="4622" w:type="dxa"/>
            <w:tcBorders>
              <w:top w:val="single" w:sz="4" w:space="0" w:color="auto"/>
              <w:left w:val="single" w:sz="4" w:space="0" w:color="auto"/>
              <w:bottom w:val="single" w:sz="4" w:space="0" w:color="auto"/>
              <w:right w:val="single" w:sz="4" w:space="0" w:color="auto"/>
            </w:tcBorders>
          </w:tcPr>
          <w:p w14:paraId="195A5458" w14:textId="77777777" w:rsidR="005228DB" w:rsidRDefault="00E62E69">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95A5459" w14:textId="77777777" w:rsidR="005228DB" w:rsidRDefault="00E62E69">
            <w:pPr>
              <w:spacing w:after="0"/>
            </w:pPr>
            <w:r>
              <w:t>MC-OOK, MC-FSK</w:t>
            </w:r>
          </w:p>
        </w:tc>
      </w:tr>
      <w:tr w:rsidR="005228DB" w14:paraId="195A545D" w14:textId="77777777">
        <w:tc>
          <w:tcPr>
            <w:tcW w:w="4622" w:type="dxa"/>
            <w:tcBorders>
              <w:top w:val="single" w:sz="4" w:space="0" w:color="auto"/>
              <w:left w:val="single" w:sz="4" w:space="0" w:color="auto"/>
              <w:bottom w:val="single" w:sz="4" w:space="0" w:color="auto"/>
              <w:right w:val="single" w:sz="4" w:space="0" w:color="auto"/>
            </w:tcBorders>
          </w:tcPr>
          <w:p w14:paraId="195A545B" w14:textId="77777777" w:rsidR="005228DB" w:rsidRDefault="00E62E69">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95A545C" w14:textId="77777777" w:rsidR="005228DB" w:rsidRDefault="00E62E69">
            <w:pPr>
              <w:spacing w:after="0"/>
            </w:pPr>
            <w:r>
              <w:t>2.4 GHz, 5 GHz (TBD)</w:t>
            </w:r>
          </w:p>
        </w:tc>
      </w:tr>
      <w:tr w:rsidR="005228DB" w14:paraId="195A5460" w14:textId="77777777">
        <w:tc>
          <w:tcPr>
            <w:tcW w:w="4622" w:type="dxa"/>
            <w:tcBorders>
              <w:top w:val="single" w:sz="4" w:space="0" w:color="auto"/>
              <w:left w:val="single" w:sz="4" w:space="0" w:color="auto"/>
              <w:bottom w:val="single" w:sz="4" w:space="0" w:color="auto"/>
              <w:right w:val="single" w:sz="4" w:space="0" w:color="auto"/>
            </w:tcBorders>
          </w:tcPr>
          <w:p w14:paraId="195A545E" w14:textId="77777777" w:rsidR="005228DB" w:rsidRDefault="00E62E69">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195A545F" w14:textId="77777777" w:rsidR="005228DB" w:rsidRDefault="00E62E69">
            <w:pPr>
              <w:spacing w:after="0"/>
            </w:pPr>
            <w:r>
              <w:t>15 kHz, 30 kHz</w:t>
            </w:r>
          </w:p>
        </w:tc>
      </w:tr>
      <w:tr w:rsidR="005228DB" w14:paraId="195A5463" w14:textId="77777777">
        <w:tc>
          <w:tcPr>
            <w:tcW w:w="4622" w:type="dxa"/>
            <w:tcBorders>
              <w:top w:val="single" w:sz="4" w:space="0" w:color="auto"/>
              <w:left w:val="single" w:sz="4" w:space="0" w:color="auto"/>
              <w:bottom w:val="single" w:sz="4" w:space="0" w:color="auto"/>
              <w:right w:val="single" w:sz="4" w:space="0" w:color="auto"/>
            </w:tcBorders>
          </w:tcPr>
          <w:p w14:paraId="195A5461" w14:textId="77777777" w:rsidR="005228DB" w:rsidRDefault="00E62E69">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95A5462" w14:textId="77777777" w:rsidR="005228DB" w:rsidRDefault="00E62E69">
            <w:pPr>
              <w:spacing w:after="0"/>
            </w:pPr>
            <w:r>
              <w:t>[4] MHz</w:t>
            </w:r>
          </w:p>
        </w:tc>
      </w:tr>
      <w:tr w:rsidR="005228DB" w14:paraId="195A5466" w14:textId="77777777">
        <w:tc>
          <w:tcPr>
            <w:tcW w:w="4622" w:type="dxa"/>
            <w:tcBorders>
              <w:top w:val="single" w:sz="4" w:space="0" w:color="auto"/>
              <w:left w:val="single" w:sz="4" w:space="0" w:color="auto"/>
              <w:bottom w:val="single" w:sz="4" w:space="0" w:color="auto"/>
              <w:right w:val="single" w:sz="4" w:space="0" w:color="auto"/>
            </w:tcBorders>
          </w:tcPr>
          <w:p w14:paraId="195A5464" w14:textId="77777777" w:rsidR="005228DB" w:rsidRDefault="00E62E69">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195A5465" w14:textId="77777777" w:rsidR="005228DB" w:rsidRDefault="00E62E69">
            <w:pPr>
              <w:spacing w:after="0"/>
            </w:pPr>
            <w:r>
              <w:t>Link level, system level (optional)</w:t>
            </w:r>
          </w:p>
        </w:tc>
      </w:tr>
      <w:tr w:rsidR="005228DB" w14:paraId="195A5469" w14:textId="77777777">
        <w:tc>
          <w:tcPr>
            <w:tcW w:w="4622" w:type="dxa"/>
            <w:tcBorders>
              <w:top w:val="single" w:sz="4" w:space="0" w:color="auto"/>
              <w:left w:val="single" w:sz="4" w:space="0" w:color="auto"/>
              <w:bottom w:val="single" w:sz="4" w:space="0" w:color="auto"/>
              <w:right w:val="single" w:sz="4" w:space="0" w:color="auto"/>
            </w:tcBorders>
          </w:tcPr>
          <w:p w14:paraId="195A5467" w14:textId="77777777" w:rsidR="005228DB" w:rsidRDefault="00E62E69">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195A5468" w14:textId="77777777" w:rsidR="005228DB" w:rsidRDefault="00E62E69">
            <w:pPr>
              <w:spacing w:after="0"/>
            </w:pPr>
            <w:r>
              <w:t>AWGN, TDL-A, TDL-C</w:t>
            </w:r>
          </w:p>
        </w:tc>
      </w:tr>
      <w:tr w:rsidR="005228DB" w14:paraId="195A546C" w14:textId="77777777">
        <w:tc>
          <w:tcPr>
            <w:tcW w:w="4622" w:type="dxa"/>
            <w:tcBorders>
              <w:top w:val="single" w:sz="4" w:space="0" w:color="auto"/>
              <w:left w:val="single" w:sz="4" w:space="0" w:color="auto"/>
              <w:bottom w:val="single" w:sz="4" w:space="0" w:color="auto"/>
              <w:right w:val="single" w:sz="4" w:space="0" w:color="auto"/>
            </w:tcBorders>
          </w:tcPr>
          <w:p w14:paraId="195A546A" w14:textId="77777777" w:rsidR="005228DB" w:rsidRDefault="00E62E69">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95A546B" w14:textId="77777777" w:rsidR="005228DB" w:rsidRDefault="00E62E69">
            <w:pPr>
              <w:spacing w:after="0"/>
            </w:pPr>
            <w:r>
              <w:t>TBD</w:t>
            </w:r>
          </w:p>
        </w:tc>
      </w:tr>
      <w:tr w:rsidR="005228DB" w14:paraId="195A546F" w14:textId="77777777">
        <w:tc>
          <w:tcPr>
            <w:tcW w:w="4622" w:type="dxa"/>
            <w:tcBorders>
              <w:top w:val="single" w:sz="4" w:space="0" w:color="auto"/>
              <w:left w:val="single" w:sz="4" w:space="0" w:color="auto"/>
              <w:bottom w:val="single" w:sz="4" w:space="0" w:color="auto"/>
              <w:right w:val="single" w:sz="4" w:space="0" w:color="auto"/>
            </w:tcBorders>
          </w:tcPr>
          <w:p w14:paraId="195A546D" w14:textId="77777777" w:rsidR="005228DB" w:rsidRDefault="00E62E69">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195A546E" w14:textId="77777777" w:rsidR="005228DB" w:rsidRDefault="00E62E69">
            <w:pPr>
              <w:spacing w:after="0"/>
            </w:pPr>
            <w:r>
              <w:t>In-band</w:t>
            </w:r>
          </w:p>
        </w:tc>
      </w:tr>
      <w:tr w:rsidR="005228DB" w14:paraId="195A5472" w14:textId="77777777">
        <w:tc>
          <w:tcPr>
            <w:tcW w:w="4622" w:type="dxa"/>
            <w:tcBorders>
              <w:top w:val="single" w:sz="4" w:space="0" w:color="auto"/>
              <w:left w:val="single" w:sz="4" w:space="0" w:color="auto"/>
              <w:bottom w:val="single" w:sz="4" w:space="0" w:color="auto"/>
              <w:right w:val="single" w:sz="4" w:space="0" w:color="auto"/>
            </w:tcBorders>
          </w:tcPr>
          <w:p w14:paraId="195A5470" w14:textId="77777777" w:rsidR="005228DB" w:rsidRDefault="00E62E69">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195A5471" w14:textId="77777777" w:rsidR="005228DB" w:rsidRDefault="00E62E69">
            <w:pPr>
              <w:spacing w:after="0"/>
            </w:pPr>
            <w:r>
              <w:t>20 MHz</w:t>
            </w:r>
          </w:p>
        </w:tc>
      </w:tr>
      <w:tr w:rsidR="005228DB" w14:paraId="195A5475" w14:textId="77777777">
        <w:tc>
          <w:tcPr>
            <w:tcW w:w="4622" w:type="dxa"/>
            <w:tcBorders>
              <w:top w:val="single" w:sz="4" w:space="0" w:color="auto"/>
              <w:left w:val="single" w:sz="4" w:space="0" w:color="auto"/>
              <w:bottom w:val="single" w:sz="4" w:space="0" w:color="auto"/>
              <w:right w:val="single" w:sz="4" w:space="0" w:color="auto"/>
            </w:tcBorders>
          </w:tcPr>
          <w:p w14:paraId="195A5473" w14:textId="77777777" w:rsidR="005228DB" w:rsidRDefault="00E62E69">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95A5474" w14:textId="77777777" w:rsidR="005228DB" w:rsidRDefault="00E62E69">
            <w:pPr>
              <w:spacing w:after="0"/>
            </w:pPr>
            <w:r>
              <w:t>WUS and NR legacy channels adjacent in the same channel (Guard band TBD)</w:t>
            </w:r>
          </w:p>
        </w:tc>
      </w:tr>
      <w:tr w:rsidR="005228DB" w14:paraId="195A5478" w14:textId="77777777">
        <w:tc>
          <w:tcPr>
            <w:tcW w:w="4622" w:type="dxa"/>
            <w:tcBorders>
              <w:top w:val="single" w:sz="4" w:space="0" w:color="auto"/>
              <w:left w:val="single" w:sz="4" w:space="0" w:color="auto"/>
              <w:bottom w:val="single" w:sz="4" w:space="0" w:color="auto"/>
              <w:right w:val="single" w:sz="4" w:space="0" w:color="auto"/>
            </w:tcBorders>
          </w:tcPr>
          <w:p w14:paraId="195A5476" w14:textId="77777777" w:rsidR="005228DB" w:rsidRDefault="00E62E69">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195A5477" w14:textId="77777777" w:rsidR="005228DB" w:rsidRDefault="00E62E69">
            <w:pPr>
              <w:spacing w:after="0"/>
            </w:pPr>
            <w:r>
              <w:t>200 ppm</w:t>
            </w:r>
          </w:p>
        </w:tc>
      </w:tr>
      <w:tr w:rsidR="005228DB" w14:paraId="195A547B" w14:textId="77777777">
        <w:tc>
          <w:tcPr>
            <w:tcW w:w="4622" w:type="dxa"/>
            <w:tcBorders>
              <w:top w:val="single" w:sz="4" w:space="0" w:color="auto"/>
              <w:left w:val="single" w:sz="4" w:space="0" w:color="auto"/>
              <w:bottom w:val="single" w:sz="4" w:space="0" w:color="auto"/>
              <w:right w:val="single" w:sz="4" w:space="0" w:color="auto"/>
            </w:tcBorders>
          </w:tcPr>
          <w:p w14:paraId="195A5479" w14:textId="77777777" w:rsidR="005228DB" w:rsidRDefault="00E62E69">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195A547A" w14:textId="77777777" w:rsidR="005228DB" w:rsidRDefault="00E62E69">
            <w:pPr>
              <w:spacing w:after="0"/>
            </w:pPr>
            <w:r>
              <w:t>[802.11ba model]</w:t>
            </w:r>
          </w:p>
        </w:tc>
      </w:tr>
      <w:tr w:rsidR="005228DB" w14:paraId="195A547E" w14:textId="77777777">
        <w:tc>
          <w:tcPr>
            <w:tcW w:w="4622" w:type="dxa"/>
            <w:tcBorders>
              <w:top w:val="single" w:sz="4" w:space="0" w:color="auto"/>
              <w:left w:val="single" w:sz="4" w:space="0" w:color="auto"/>
              <w:bottom w:val="single" w:sz="4" w:space="0" w:color="auto"/>
              <w:right w:val="single" w:sz="4" w:space="0" w:color="auto"/>
            </w:tcBorders>
          </w:tcPr>
          <w:p w14:paraId="195A547C" w14:textId="77777777" w:rsidR="005228DB" w:rsidRDefault="00E62E69">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195A547D" w14:textId="77777777" w:rsidR="005228DB" w:rsidRDefault="00E62E69">
            <w:pPr>
              <w:spacing w:after="0"/>
            </w:pPr>
            <w:r>
              <w:t>0 km/h and 3 km/h</w:t>
            </w:r>
          </w:p>
        </w:tc>
      </w:tr>
    </w:tbl>
    <w:p w14:paraId="195A547F" w14:textId="77777777" w:rsidR="005228DB" w:rsidRDefault="005228DB">
      <w:pPr>
        <w:rPr>
          <w:b/>
          <w:lang w:val="en-GB"/>
        </w:rPr>
      </w:pPr>
    </w:p>
    <w:p w14:paraId="195A5480" w14:textId="77777777" w:rsidR="005228DB" w:rsidRDefault="005228DB">
      <w:pPr>
        <w:rPr>
          <w:b/>
          <w:lang w:val="en-GB"/>
        </w:rPr>
      </w:pPr>
    </w:p>
    <w:p w14:paraId="195A5481" w14:textId="77777777" w:rsidR="005228DB" w:rsidRDefault="00E62E69">
      <w:pPr>
        <w:pStyle w:val="Heading2"/>
        <w:widowControl w:val="0"/>
        <w:numPr>
          <w:ilvl w:val="0"/>
          <w:numId w:val="69"/>
        </w:numPr>
        <w:spacing w:line="254" w:lineRule="auto"/>
        <w:textAlignment w:val="auto"/>
        <w:rPr>
          <w:rFonts w:cs="Arial"/>
          <w:bCs/>
        </w:rPr>
      </w:pPr>
      <w:r>
        <w:rPr>
          <w:rFonts w:cs="Arial"/>
          <w:bCs/>
        </w:rPr>
        <w:t>Lenovo</w:t>
      </w:r>
    </w:p>
    <w:p w14:paraId="195A5482" w14:textId="77777777" w:rsidR="005228DB" w:rsidRDefault="00E62E69">
      <w:pPr>
        <w:rPr>
          <w:b/>
          <w:lang w:val="en-GB"/>
        </w:rPr>
      </w:pPr>
      <w:r>
        <w:rPr>
          <w:b/>
          <w:lang w:val="en-GB"/>
        </w:rPr>
        <w:t>R1-2209665</w:t>
      </w:r>
      <w:r>
        <w:rPr>
          <w:b/>
          <w:lang w:val="en-GB"/>
        </w:rPr>
        <w:tab/>
        <w:t>Discussion on the evaluation methodology for low power WUS</w:t>
      </w:r>
      <w:r>
        <w:rPr>
          <w:b/>
          <w:lang w:val="en-GB"/>
        </w:rPr>
        <w:tab/>
        <w:t>Lenovo</w:t>
      </w:r>
    </w:p>
    <w:p w14:paraId="195A5483" w14:textId="77777777" w:rsidR="005228DB" w:rsidRDefault="00E62E69">
      <w:pPr>
        <w:jc w:val="both"/>
        <w:rPr>
          <w:rFonts w:eastAsiaTheme="minorEastAsia"/>
          <w:bCs/>
          <w:lang w:eastAsia="zh-CN"/>
        </w:rPr>
      </w:pPr>
      <w:r>
        <w:rPr>
          <w:bCs/>
        </w:rPr>
        <w:t>Proposal 1: RAN1 study prioritize latency tolerant low sensitive use case for evaluation</w:t>
      </w:r>
    </w:p>
    <w:p w14:paraId="195A5484" w14:textId="77777777" w:rsidR="005228DB" w:rsidRDefault="00E62E69">
      <w:pPr>
        <w:pStyle w:val="ListParagraph"/>
        <w:numPr>
          <w:ilvl w:val="0"/>
          <w:numId w:val="83"/>
        </w:numPr>
        <w:spacing w:line="240" w:lineRule="auto"/>
        <w:jc w:val="both"/>
        <w:rPr>
          <w:bCs/>
        </w:rPr>
      </w:pPr>
      <w:r>
        <w:rPr>
          <w:bCs/>
        </w:rPr>
        <w:t xml:space="preserve">IIoT use case: Sensor and actuator control, condition monitoring sensors in factories, environmental monitoring sensors such as temperature, pressure etc.,, and low power asset tracking applications   </w:t>
      </w:r>
    </w:p>
    <w:p w14:paraId="195A5485" w14:textId="77777777" w:rsidR="005228DB" w:rsidRDefault="00E62E69">
      <w:pPr>
        <w:pStyle w:val="ListParagraph"/>
        <w:numPr>
          <w:ilvl w:val="0"/>
          <w:numId w:val="83"/>
        </w:numPr>
        <w:spacing w:line="240" w:lineRule="auto"/>
        <w:jc w:val="both"/>
        <w:rPr>
          <w:bCs/>
        </w:rPr>
      </w:pPr>
      <w:r>
        <w:rPr>
          <w:bCs/>
        </w:rPr>
        <w:t>Commercial use case: Wearable devices such as smart wa</w:t>
      </w:r>
      <w:r>
        <w:rPr>
          <w:bCs/>
        </w:rPr>
        <w:t xml:space="preserve">tch, smart meter etc.,  </w:t>
      </w:r>
    </w:p>
    <w:p w14:paraId="195A5486" w14:textId="77777777" w:rsidR="005228DB" w:rsidRDefault="00E62E69">
      <w:pPr>
        <w:jc w:val="both"/>
        <w:rPr>
          <w:bCs/>
        </w:rPr>
      </w:pPr>
      <w:r>
        <w:rPr>
          <w:bCs/>
        </w:rPr>
        <w:t xml:space="preserve">Proposal 2: Prioritize duty cycle-based LP-WUR application compared to always-on LP-WUR </w:t>
      </w:r>
    </w:p>
    <w:p w14:paraId="195A5487" w14:textId="77777777" w:rsidR="005228DB" w:rsidRDefault="00E62E69">
      <w:pPr>
        <w:jc w:val="both"/>
        <w:rPr>
          <w:bCs/>
        </w:rPr>
      </w:pPr>
      <w:r>
        <w:rPr>
          <w:bCs/>
        </w:rPr>
        <w:t xml:space="preserve">Proposal 3: Prioritize studying the LP-WUR for idle/inactive mode UEs </w:t>
      </w:r>
    </w:p>
    <w:p w14:paraId="195A5488" w14:textId="77777777" w:rsidR="005228DB" w:rsidRDefault="00E62E69">
      <w:pPr>
        <w:jc w:val="both"/>
        <w:rPr>
          <w:bCs/>
        </w:rPr>
      </w:pPr>
      <w:r>
        <w:rPr>
          <w:bCs/>
        </w:rPr>
        <w:lastRenderedPageBreak/>
        <w:t>Proposal 4: Consider FR1 and single receive antenna for coverage evalua</w:t>
      </w:r>
      <w:r>
        <w:rPr>
          <w:bCs/>
        </w:rPr>
        <w:t xml:space="preserve">tion </w:t>
      </w:r>
    </w:p>
    <w:p w14:paraId="195A5489" w14:textId="77777777" w:rsidR="005228DB" w:rsidRDefault="00E62E69">
      <w:pPr>
        <w:jc w:val="both"/>
        <w:rPr>
          <w:bCs/>
        </w:rPr>
      </w:pPr>
      <w:r>
        <w:rPr>
          <w:bCs/>
        </w:rPr>
        <w:t xml:space="preserve">Proposal 5: Consider similar coverage level for the LP-WUR implemented in a supplementary chip and the main NR receiver </w:t>
      </w:r>
    </w:p>
    <w:p w14:paraId="195A548A" w14:textId="77777777" w:rsidR="005228DB" w:rsidRDefault="00E62E69">
      <w:pPr>
        <w:jc w:val="both"/>
        <w:rPr>
          <w:bCs/>
        </w:rPr>
      </w:pPr>
      <w:r>
        <w:rPr>
          <w:bCs/>
        </w:rPr>
        <w:t>Proposal 6: Consider both in-band and out of band combination to evaluate the cost, complexity, and coverage of LP-WUR and LP-WUS</w:t>
      </w:r>
    </w:p>
    <w:p w14:paraId="195A548B" w14:textId="77777777" w:rsidR="005228DB" w:rsidRDefault="00E62E69">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195A548C" w14:textId="77777777" w:rsidR="005228DB" w:rsidRDefault="00E62E69">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8: Consider candidate waveform based on MC-OOK and FSK w</w:t>
      </w:r>
      <w:r>
        <w:rPr>
          <w:rFonts w:eastAsia="+mn-ea"/>
          <w:bCs/>
          <w:color w:val="000000"/>
          <w:kern w:val="24"/>
          <w:sz w:val="20"/>
          <w:szCs w:val="22"/>
        </w:rPr>
        <w:t xml:space="preserve">ith their respective receiver architecture to evaluate power consumption, coverage, data rate, sensitivity and selectivity </w:t>
      </w:r>
    </w:p>
    <w:p w14:paraId="195A548D" w14:textId="77777777" w:rsidR="005228DB" w:rsidRDefault="00E62E69">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195A548E" w14:textId="77777777" w:rsidR="005228DB" w:rsidRDefault="00E62E69">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FDMed </w:t>
      </w:r>
      <w:r>
        <w:rPr>
          <w:rFonts w:eastAsia="+mn-ea"/>
          <w:bCs/>
          <w:color w:val="000000"/>
          <w:kern w:val="24"/>
          <w:sz w:val="20"/>
          <w:szCs w:val="22"/>
        </w:rPr>
        <w:t>with the existing NR signal/channel including the requirement for guard resource blocks</w:t>
      </w:r>
    </w:p>
    <w:p w14:paraId="195A548F" w14:textId="77777777" w:rsidR="005228DB" w:rsidRDefault="00E62E69">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w:t>
      </w:r>
      <w:r>
        <w:rPr>
          <w:rFonts w:eastAsia="+mn-ea"/>
          <w:bCs/>
          <w:color w:val="000000"/>
          <w:kern w:val="24"/>
          <w:sz w:val="20"/>
          <w:szCs w:val="22"/>
        </w:rPr>
        <w:t xml:space="preserve">receive PDCCH </w:t>
      </w:r>
    </w:p>
    <w:p w14:paraId="195A5490" w14:textId="77777777" w:rsidR="005228DB" w:rsidRDefault="00E62E69">
      <w:pPr>
        <w:pStyle w:val="NormalWe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195A5491" w14:textId="77777777" w:rsidR="005228DB" w:rsidRDefault="005228DB">
      <w:pPr>
        <w:rPr>
          <w:b/>
          <w:lang w:val="en-GB"/>
        </w:rPr>
      </w:pPr>
    </w:p>
    <w:p w14:paraId="195A5492" w14:textId="77777777" w:rsidR="005228DB" w:rsidRDefault="005228DB">
      <w:pPr>
        <w:rPr>
          <w:b/>
          <w:lang w:val="en-GB"/>
        </w:rPr>
      </w:pPr>
    </w:p>
    <w:p w14:paraId="195A5493" w14:textId="77777777" w:rsidR="005228DB" w:rsidRDefault="00E62E69">
      <w:pPr>
        <w:pStyle w:val="Heading2"/>
        <w:widowControl w:val="0"/>
        <w:numPr>
          <w:ilvl w:val="0"/>
          <w:numId w:val="69"/>
        </w:numPr>
        <w:spacing w:line="254" w:lineRule="auto"/>
        <w:textAlignment w:val="auto"/>
        <w:rPr>
          <w:rFonts w:cs="Arial"/>
          <w:bCs/>
        </w:rPr>
      </w:pPr>
      <w:r>
        <w:rPr>
          <w:rFonts w:cs="Arial"/>
          <w:bCs/>
        </w:rPr>
        <w:t>Sharp</w:t>
      </w:r>
    </w:p>
    <w:p w14:paraId="195A5494" w14:textId="77777777" w:rsidR="005228DB" w:rsidRDefault="00E62E69">
      <w:pPr>
        <w:rPr>
          <w:b/>
          <w:lang w:val="en-GB"/>
        </w:rPr>
      </w:pPr>
      <w:r>
        <w:rPr>
          <w:b/>
          <w:lang w:val="en-GB"/>
        </w:rPr>
        <w:t>R1-2209685</w:t>
      </w:r>
      <w:r>
        <w:rPr>
          <w:b/>
          <w:lang w:val="en-GB"/>
        </w:rPr>
        <w:tab/>
        <w:t>Discussion on evaluation for low power WUS</w:t>
      </w:r>
      <w:r>
        <w:rPr>
          <w:b/>
          <w:lang w:val="en-GB"/>
        </w:rPr>
        <w:tab/>
        <w:t>Sharp</w:t>
      </w:r>
    </w:p>
    <w:p w14:paraId="195A5495" w14:textId="77777777" w:rsidR="005228DB" w:rsidRDefault="00E62E69">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w:t>
      </w:r>
      <w:r>
        <w:rPr>
          <w:rFonts w:eastAsiaTheme="minorEastAsia"/>
          <w:lang w:eastAsia="zh-CN"/>
        </w:rPr>
        <w:t>uation.</w:t>
      </w:r>
    </w:p>
    <w:p w14:paraId="195A5496" w14:textId="77777777" w:rsidR="005228DB" w:rsidRDefault="00E62E69">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195A5497" w14:textId="77777777" w:rsidR="005228DB" w:rsidRDefault="00E62E69">
      <w:pPr>
        <w:rPr>
          <w:rFonts w:eastAsiaTheme="minorEastAsia"/>
          <w:b/>
          <w:lang w:eastAsia="zh-CN"/>
        </w:rPr>
      </w:pPr>
      <w:r>
        <w:rPr>
          <w:rFonts w:eastAsiaTheme="minorEastAsia"/>
          <w:b/>
          <w:bCs/>
          <w:lang w:eastAsia="zh-CN"/>
        </w:rPr>
        <w:t xml:space="preserve">Observation 3: </w:t>
      </w:r>
      <w:r>
        <w:rPr>
          <w:rFonts w:eastAsiaTheme="minorEastAsia"/>
          <w:lang w:eastAsia="zh-CN"/>
        </w:rPr>
        <w:t>The system configurations used to evaluate R16 power saving can be reused and should be extended with the</w:t>
      </w:r>
      <w:r>
        <w:rPr>
          <w:rFonts w:eastAsiaTheme="minorEastAsia"/>
          <w:lang w:eastAsia="zh-CN"/>
        </w:rPr>
        <w:t xml:space="preserve"> configuration with 20MHz system bandwidth extended. </w:t>
      </w:r>
    </w:p>
    <w:p w14:paraId="195A5498" w14:textId="77777777" w:rsidR="005228DB" w:rsidRDefault="00E62E69">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95A5499" w14:textId="77777777" w:rsidR="005228DB" w:rsidRDefault="005228DB">
      <w:pPr>
        <w:rPr>
          <w:b/>
          <w:lang w:val="en-GB"/>
        </w:rPr>
      </w:pPr>
    </w:p>
    <w:p w14:paraId="195A549A" w14:textId="77777777" w:rsidR="005228DB" w:rsidRDefault="005228DB">
      <w:pPr>
        <w:rPr>
          <w:b/>
          <w:lang w:val="en-GB"/>
        </w:rPr>
      </w:pPr>
    </w:p>
    <w:p w14:paraId="195A549B" w14:textId="77777777" w:rsidR="005228DB" w:rsidRDefault="00E62E69">
      <w:pPr>
        <w:pStyle w:val="Heading2"/>
        <w:widowControl w:val="0"/>
        <w:numPr>
          <w:ilvl w:val="0"/>
          <w:numId w:val="69"/>
        </w:numPr>
        <w:spacing w:line="254" w:lineRule="auto"/>
        <w:textAlignment w:val="auto"/>
        <w:rPr>
          <w:rFonts w:cs="Arial"/>
          <w:bCs/>
        </w:rPr>
      </w:pPr>
      <w:r>
        <w:rPr>
          <w:rFonts w:cs="Arial"/>
          <w:bCs/>
        </w:rPr>
        <w:t>Samsung</w:t>
      </w:r>
    </w:p>
    <w:p w14:paraId="195A549C" w14:textId="77777777" w:rsidR="005228DB" w:rsidRDefault="00E62E69">
      <w:pPr>
        <w:rPr>
          <w:b/>
          <w:lang w:val="en-GB"/>
        </w:rPr>
      </w:pPr>
      <w:r>
        <w:rPr>
          <w:b/>
          <w:lang w:val="en-GB"/>
        </w:rPr>
        <w:t>R1-2209756</w:t>
      </w:r>
      <w:r>
        <w:rPr>
          <w:b/>
          <w:lang w:val="en-GB"/>
        </w:rPr>
        <w:tab/>
        <w:t>Evaluation on LP-WUS/WUR</w:t>
      </w:r>
      <w:r>
        <w:rPr>
          <w:b/>
          <w:lang w:val="en-GB"/>
        </w:rPr>
        <w:tab/>
        <w:t>Samsung</w:t>
      </w:r>
    </w:p>
    <w:p w14:paraId="195A549D" w14:textId="77777777" w:rsidR="005228DB" w:rsidRDefault="005228DB">
      <w:pPr>
        <w:rPr>
          <w:rFonts w:eastAsia="Batang"/>
          <w:lang w:eastAsia="ko-KR"/>
        </w:rPr>
      </w:pPr>
    </w:p>
    <w:p w14:paraId="195A549E" w14:textId="77777777" w:rsidR="005228DB" w:rsidRDefault="00E62E69">
      <w:pPr>
        <w:rPr>
          <w:rFonts w:eastAsia="Malgun Gothic"/>
          <w:b/>
          <w:u w:val="single"/>
          <w:lang w:val="en-GB" w:eastAsia="ko-KR"/>
        </w:rPr>
      </w:pPr>
      <w:r>
        <w:rPr>
          <w:b/>
          <w:u w:val="single"/>
          <w:lang w:val="en-GB" w:eastAsia="ko-KR"/>
        </w:rPr>
        <w:t xml:space="preserve">Proposal 1: Add XR, smart glasses and </w:t>
      </w:r>
      <w:r>
        <w:rPr>
          <w:b/>
          <w:u w:val="single"/>
          <w:lang w:val="en-GB" w:eastAsia="ko-KR"/>
        </w:rPr>
        <w:t>smartphones as target use cases.</w:t>
      </w:r>
    </w:p>
    <w:p w14:paraId="195A549F" w14:textId="77777777" w:rsidR="005228DB" w:rsidRDefault="005228DB">
      <w:pPr>
        <w:rPr>
          <w:b/>
          <w:u w:val="single"/>
          <w:lang w:val="en-GB" w:eastAsia="ko-KR"/>
        </w:rPr>
      </w:pPr>
    </w:p>
    <w:p w14:paraId="195A54A0" w14:textId="77777777" w:rsidR="005228DB" w:rsidRDefault="00E62E69">
      <w:pPr>
        <w:rPr>
          <w:b/>
          <w:u w:val="single"/>
          <w:lang w:val="en-GB" w:eastAsia="ko-KR"/>
        </w:rPr>
      </w:pPr>
      <w:r>
        <w:rPr>
          <w:b/>
          <w:u w:val="single"/>
          <w:lang w:val="en-GB" w:eastAsia="ko-KR"/>
        </w:rPr>
        <w:t>Proposal 2: Power consumption of LP-WUR should target to achieve hundreds of uW or below.</w:t>
      </w:r>
    </w:p>
    <w:p w14:paraId="195A54A1" w14:textId="77777777" w:rsidR="005228DB" w:rsidRDefault="005228DB">
      <w:pPr>
        <w:rPr>
          <w:b/>
          <w:u w:val="single"/>
          <w:lang w:eastAsia="ko-KR"/>
        </w:rPr>
      </w:pPr>
    </w:p>
    <w:p w14:paraId="195A54A2" w14:textId="77777777" w:rsidR="005228DB" w:rsidRDefault="00E62E69">
      <w:pPr>
        <w:rPr>
          <w:b/>
          <w:u w:val="single"/>
          <w:lang w:eastAsia="ko-KR"/>
        </w:rPr>
      </w:pPr>
      <w:r>
        <w:rPr>
          <w:b/>
          <w:u w:val="single"/>
          <w:lang w:eastAsia="ko-KR"/>
        </w:rPr>
        <w:t>Proposal 3: The design of LP-WUS should strive to minimize the impact to the gNB.</w:t>
      </w:r>
    </w:p>
    <w:p w14:paraId="195A54A3" w14:textId="77777777" w:rsidR="005228DB" w:rsidRDefault="005228DB">
      <w:pPr>
        <w:rPr>
          <w:b/>
          <w:u w:val="single"/>
          <w:lang w:val="en-GB" w:eastAsia="ko-KR"/>
        </w:rPr>
      </w:pPr>
    </w:p>
    <w:p w14:paraId="195A54A4" w14:textId="77777777" w:rsidR="005228DB" w:rsidRDefault="00E62E69">
      <w:pPr>
        <w:rPr>
          <w:b/>
          <w:u w:val="single"/>
          <w:lang w:val="en-GB" w:eastAsia="ko-KR"/>
        </w:rPr>
      </w:pPr>
      <w:r>
        <w:rPr>
          <w:b/>
          <w:u w:val="single"/>
          <w:lang w:val="en-GB" w:eastAsia="ko-KR"/>
        </w:rPr>
        <w:t>Proposal 4: Power consumption model defined in T</w:t>
      </w:r>
      <w:r>
        <w:rPr>
          <w:b/>
          <w:u w:val="single"/>
          <w:lang w:val="en-GB" w:eastAsia="ko-KR"/>
        </w:rPr>
        <w:t>R38.840 is reused with the following enhancements for LP-WUR/WUS evaluation:</w:t>
      </w:r>
    </w:p>
    <w:p w14:paraId="195A54A5" w14:textId="77777777" w:rsidR="005228DB" w:rsidRDefault="00E62E69">
      <w:pPr>
        <w:pStyle w:val="ListParagraph"/>
        <w:numPr>
          <w:ilvl w:val="0"/>
          <w:numId w:val="84"/>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5A54A6" w14:textId="77777777" w:rsidR="005228DB" w:rsidRDefault="00E62E69">
      <w:pPr>
        <w:pStyle w:val="ListParagraph"/>
        <w:numPr>
          <w:ilvl w:val="0"/>
          <w:numId w:val="84"/>
        </w:numPr>
        <w:wordWrap w:val="0"/>
        <w:autoSpaceDE w:val="0"/>
        <w:autoSpaceDN w:val="0"/>
        <w:spacing w:line="240" w:lineRule="auto"/>
        <w:jc w:val="both"/>
        <w:rPr>
          <w:b/>
          <w:u w:val="single"/>
          <w:lang w:val="en-GB" w:eastAsia="ko-KR"/>
        </w:rPr>
      </w:pPr>
      <w:r>
        <w:rPr>
          <w:b/>
          <w:u w:val="single"/>
          <w:lang w:val="en-GB" w:eastAsia="ko-KR"/>
        </w:rPr>
        <w:t xml:space="preserve">A new state for the main radio needs to be defined for </w:t>
      </w:r>
      <w:r>
        <w:rPr>
          <w:b/>
          <w:u w:val="single"/>
          <w:lang w:val="en-GB" w:eastAsia="ko-KR"/>
        </w:rPr>
        <w:t>the case that the main radio is turned off;</w:t>
      </w:r>
    </w:p>
    <w:p w14:paraId="195A54A7" w14:textId="77777777" w:rsidR="005228DB" w:rsidRDefault="00E62E69">
      <w:pPr>
        <w:pStyle w:val="ListParagraph"/>
        <w:numPr>
          <w:ilvl w:val="0"/>
          <w:numId w:val="84"/>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195A54A8" w14:textId="77777777" w:rsidR="005228DB" w:rsidRDefault="005228DB">
      <w:pPr>
        <w:rPr>
          <w:b/>
          <w:u w:val="single"/>
          <w:lang w:val="en-GB" w:eastAsia="ko-KR"/>
        </w:rPr>
      </w:pPr>
    </w:p>
    <w:p w14:paraId="195A54A9" w14:textId="77777777" w:rsidR="005228DB" w:rsidRDefault="00E62E69">
      <w:pPr>
        <w:rPr>
          <w:lang w:val="en-GB" w:eastAsia="ko-KR"/>
        </w:rPr>
      </w:pPr>
      <w:r>
        <w:rPr>
          <w:b/>
          <w:u w:val="single"/>
          <w:lang w:val="en-GB" w:eastAsia="ko-KR"/>
        </w:rPr>
        <w:t>Proposal 5: Target probabilities of false alarm and misdetection should be determined ba</w:t>
      </w:r>
      <w:r>
        <w:rPr>
          <w:b/>
          <w:u w:val="single"/>
          <w:lang w:val="en-GB" w:eastAsia="ko-KR"/>
        </w:rPr>
        <w:t>sed on their impact on the latency and the power consumption.</w:t>
      </w:r>
    </w:p>
    <w:p w14:paraId="195A54AA" w14:textId="77777777" w:rsidR="005228DB" w:rsidRDefault="005228DB">
      <w:pPr>
        <w:rPr>
          <w:b/>
          <w:u w:val="single"/>
          <w:lang w:val="en-GB" w:eastAsia="ko-KR"/>
        </w:rPr>
      </w:pPr>
    </w:p>
    <w:p w14:paraId="195A54AB" w14:textId="77777777" w:rsidR="005228DB" w:rsidRDefault="00E62E69">
      <w:pPr>
        <w:rPr>
          <w:b/>
          <w:u w:val="single"/>
          <w:lang w:val="en-GB" w:eastAsia="ko-KR"/>
        </w:rPr>
      </w:pPr>
      <w:r>
        <w:rPr>
          <w:b/>
          <w:u w:val="single"/>
          <w:lang w:val="en-GB" w:eastAsia="ko-KR"/>
        </w:rPr>
        <w:t>Proposal 6: Coverage of LP-WUS/WUR should be similar to that of main radio.</w:t>
      </w:r>
    </w:p>
    <w:p w14:paraId="195A54AC" w14:textId="77777777" w:rsidR="005228DB" w:rsidRDefault="005228DB">
      <w:pPr>
        <w:rPr>
          <w:b/>
          <w:u w:val="single"/>
          <w:lang w:val="en-GB" w:eastAsia="ko-KR"/>
        </w:rPr>
      </w:pPr>
    </w:p>
    <w:p w14:paraId="195A54AD" w14:textId="77777777" w:rsidR="005228DB" w:rsidRDefault="00E62E69">
      <w:pPr>
        <w:rPr>
          <w:lang w:val="en-GB" w:eastAsia="ko-KR"/>
        </w:rPr>
      </w:pPr>
      <w:r>
        <w:rPr>
          <w:b/>
          <w:u w:val="single"/>
          <w:lang w:val="en-GB" w:eastAsia="ko-KR"/>
        </w:rPr>
        <w:t>Proposal 7: Latency is defined as the time duration from the point that the gNB transmits LP-WUS to the point that m</w:t>
      </w:r>
      <w:r>
        <w:rPr>
          <w:b/>
          <w:u w:val="single"/>
          <w:lang w:val="en-GB" w:eastAsia="ko-KR"/>
        </w:rPr>
        <w:t>ain radio receives the PDSCH.</w:t>
      </w:r>
    </w:p>
    <w:p w14:paraId="195A54AE" w14:textId="77777777" w:rsidR="005228DB" w:rsidRDefault="005228DB">
      <w:pPr>
        <w:rPr>
          <w:b/>
          <w:u w:val="single"/>
          <w:lang w:val="en-GB" w:eastAsia="ko-KR"/>
        </w:rPr>
      </w:pPr>
    </w:p>
    <w:p w14:paraId="195A54AF" w14:textId="77777777" w:rsidR="005228DB" w:rsidRDefault="00E62E69">
      <w:pPr>
        <w:rPr>
          <w:b/>
          <w:u w:val="single"/>
          <w:lang w:val="en-GB" w:eastAsia="ko-KR"/>
        </w:rPr>
      </w:pPr>
      <w:r>
        <w:rPr>
          <w:b/>
          <w:u w:val="single"/>
          <w:lang w:val="en-GB" w:eastAsia="ko-KR"/>
        </w:rPr>
        <w:t>Proposal 8:  Evaluation assumptions in TR38.901 are reused for link level simulation.</w:t>
      </w:r>
    </w:p>
    <w:p w14:paraId="195A54B0" w14:textId="77777777" w:rsidR="005228DB" w:rsidRDefault="005228DB">
      <w:pPr>
        <w:rPr>
          <w:b/>
          <w:u w:val="single"/>
          <w:lang w:val="en-GB" w:eastAsia="ko-KR"/>
        </w:rPr>
      </w:pPr>
    </w:p>
    <w:p w14:paraId="195A54B1" w14:textId="77777777" w:rsidR="005228DB" w:rsidRDefault="00E62E69">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195A54B2" w14:textId="77777777" w:rsidR="005228DB" w:rsidRDefault="005228DB">
      <w:pPr>
        <w:rPr>
          <w:b/>
          <w:lang w:val="en-GB"/>
        </w:rPr>
      </w:pPr>
    </w:p>
    <w:p w14:paraId="195A54B3" w14:textId="77777777" w:rsidR="005228DB" w:rsidRDefault="005228DB">
      <w:pPr>
        <w:rPr>
          <w:b/>
          <w:lang w:val="en-GB"/>
        </w:rPr>
      </w:pPr>
    </w:p>
    <w:p w14:paraId="195A54B4" w14:textId="77777777" w:rsidR="005228DB" w:rsidRDefault="00E62E69">
      <w:pPr>
        <w:pStyle w:val="Heading2"/>
        <w:widowControl w:val="0"/>
        <w:numPr>
          <w:ilvl w:val="0"/>
          <w:numId w:val="69"/>
        </w:numPr>
        <w:spacing w:line="254" w:lineRule="auto"/>
        <w:textAlignment w:val="auto"/>
        <w:rPr>
          <w:rFonts w:cs="Arial"/>
          <w:bCs/>
        </w:rPr>
      </w:pPr>
      <w:r>
        <w:rPr>
          <w:rFonts w:cs="Arial"/>
          <w:bCs/>
        </w:rPr>
        <w:t>Rakuten Mobile, Inc</w:t>
      </w:r>
    </w:p>
    <w:p w14:paraId="195A54B5" w14:textId="77777777" w:rsidR="005228DB" w:rsidRDefault="00E62E69">
      <w:pPr>
        <w:rPr>
          <w:b/>
          <w:lang w:val="en-GB"/>
        </w:rPr>
      </w:pPr>
      <w:r>
        <w:rPr>
          <w:b/>
          <w:lang w:val="en-GB"/>
        </w:rPr>
        <w:t>R1-2209766</w:t>
      </w:r>
      <w:r>
        <w:rPr>
          <w:b/>
          <w:lang w:val="en-GB"/>
        </w:rPr>
        <w:tab/>
        <w:t>Initial view on evaluation of low-power WUS</w:t>
      </w:r>
      <w:r>
        <w:rPr>
          <w:b/>
          <w:lang w:val="en-GB"/>
        </w:rPr>
        <w:tab/>
        <w:t>Rakuten Mobile, Inc</w:t>
      </w:r>
    </w:p>
    <w:p w14:paraId="195A54B6" w14:textId="77777777" w:rsidR="005228DB" w:rsidRDefault="00E62E69">
      <w:pPr>
        <w:rPr>
          <w:rFonts w:eastAsiaTheme="minorEastAsia"/>
          <w:lang w:val="en-GB" w:eastAsia="ja-JP"/>
        </w:rPr>
      </w:pPr>
      <w:r>
        <w:rPr>
          <w:b/>
          <w:bCs/>
          <w:u w:val="single"/>
          <w:lang w:val="en-GB"/>
        </w:rPr>
        <w:t>Proposal 1</w:t>
      </w:r>
      <w:r>
        <w:rPr>
          <w:lang w:val="en-GB"/>
        </w:rPr>
        <w:br/>
        <w:t>Power consumption reduction gain of LP-WUS should be evaluated.</w:t>
      </w:r>
    </w:p>
    <w:p w14:paraId="195A54B7" w14:textId="77777777" w:rsidR="005228DB" w:rsidRDefault="00E62E69">
      <w:pPr>
        <w:rPr>
          <w:lang w:val="en-GB"/>
        </w:rPr>
      </w:pPr>
      <w:r>
        <w:rPr>
          <w:b/>
          <w:bCs/>
          <w:u w:val="single"/>
          <w:lang w:val="en-GB"/>
        </w:rPr>
        <w:t>Observation 1</w:t>
      </w:r>
      <w:r>
        <w:rPr>
          <w:lang w:val="en-GB"/>
        </w:rPr>
        <w:br/>
        <w:t>Overall framework of application of LP-WUS needs to be clarified to evaluate overall power c</w:t>
      </w:r>
      <w:r>
        <w:rPr>
          <w:lang w:val="en-GB"/>
        </w:rPr>
        <w:t>onsumption gain.</w:t>
      </w:r>
    </w:p>
    <w:p w14:paraId="195A54B8" w14:textId="77777777" w:rsidR="005228DB" w:rsidRDefault="005228DB">
      <w:pPr>
        <w:rPr>
          <w:lang w:val="en-GB"/>
        </w:rPr>
      </w:pPr>
    </w:p>
    <w:p w14:paraId="195A54B9" w14:textId="77777777" w:rsidR="005228DB" w:rsidRDefault="00E62E69">
      <w:pPr>
        <w:rPr>
          <w:b/>
          <w:bCs/>
          <w:u w:val="single"/>
          <w:lang w:val="en-GB"/>
        </w:rPr>
      </w:pPr>
      <w:r>
        <w:rPr>
          <w:b/>
          <w:bCs/>
          <w:u w:val="single"/>
          <w:lang w:val="en-GB"/>
        </w:rPr>
        <w:t>Proposal 2</w:t>
      </w:r>
    </w:p>
    <w:p w14:paraId="195A54BA" w14:textId="77777777" w:rsidR="005228DB" w:rsidRDefault="00E62E69">
      <w:pPr>
        <w:rPr>
          <w:lang w:val="en-GB"/>
        </w:rPr>
      </w:pPr>
      <w:r>
        <w:rPr>
          <w:lang w:val="en-GB"/>
        </w:rPr>
        <w:t>For the assumption of framework of LP-WUS, minimum impact to the network deployment should be assured.</w:t>
      </w:r>
    </w:p>
    <w:p w14:paraId="195A54BB" w14:textId="77777777" w:rsidR="005228DB" w:rsidRDefault="00E62E69">
      <w:pPr>
        <w:rPr>
          <w:lang w:val="en-GB"/>
        </w:rPr>
      </w:pPr>
      <w:r>
        <w:rPr>
          <w:b/>
          <w:bCs/>
          <w:u w:val="single"/>
          <w:lang w:val="en-GB"/>
        </w:rPr>
        <w:t>Proposal 3</w:t>
      </w:r>
      <w:r>
        <w:rPr>
          <w:b/>
          <w:bCs/>
          <w:u w:val="single"/>
          <w:lang w:val="en-GB"/>
        </w:rPr>
        <w:br/>
      </w:r>
      <w:r>
        <w:rPr>
          <w:lang w:val="en-GB"/>
        </w:rPr>
        <w:t xml:space="preserve">For the evaluation of the power consumption gain of LP-WUS, power consumption modelling of the Rel-16/17 WUS </w:t>
      </w:r>
      <w:r>
        <w:rPr>
          <w:lang w:val="en-GB"/>
        </w:rPr>
        <w:t>can be utilized.</w:t>
      </w:r>
    </w:p>
    <w:p w14:paraId="195A54BC" w14:textId="77777777" w:rsidR="005228DB" w:rsidRDefault="00E62E69">
      <w:pPr>
        <w:rPr>
          <w:lang w:val="en-GB"/>
        </w:rPr>
      </w:pPr>
      <w:r>
        <w:rPr>
          <w:b/>
          <w:bCs/>
          <w:u w:val="single"/>
          <w:lang w:val="en-GB"/>
        </w:rPr>
        <w:t>Proposal 4</w:t>
      </w:r>
      <w:r>
        <w:rPr>
          <w:b/>
          <w:bCs/>
          <w:u w:val="single"/>
          <w:lang w:val="en-GB"/>
        </w:rPr>
        <w:br/>
      </w:r>
      <w:r>
        <w:rPr>
          <w:lang w:val="en-GB"/>
        </w:rPr>
        <w:t>Link level performance should be evaluated.</w:t>
      </w:r>
    </w:p>
    <w:p w14:paraId="195A54BD" w14:textId="77777777" w:rsidR="005228DB" w:rsidRDefault="00E62E69">
      <w:pPr>
        <w:rPr>
          <w:b/>
          <w:bCs/>
          <w:u w:val="single"/>
          <w:lang w:val="en-GB"/>
        </w:rPr>
      </w:pPr>
      <w:r>
        <w:rPr>
          <w:b/>
          <w:bCs/>
          <w:u w:val="single"/>
          <w:lang w:val="en-GB"/>
        </w:rPr>
        <w:lastRenderedPageBreak/>
        <w:t>Proposal 5</w:t>
      </w:r>
    </w:p>
    <w:p w14:paraId="195A54BE" w14:textId="77777777" w:rsidR="005228DB" w:rsidRDefault="00E62E69">
      <w:pPr>
        <w:rPr>
          <w:lang w:val="en-GB"/>
        </w:rPr>
      </w:pPr>
      <w:r>
        <w:rPr>
          <w:lang w:val="en-GB"/>
        </w:rPr>
        <w:t>Coverage by LP-WUS should be kept to the same level as existing cell coverage by NR.</w:t>
      </w:r>
    </w:p>
    <w:p w14:paraId="195A54BF" w14:textId="77777777" w:rsidR="005228DB" w:rsidRDefault="00E62E69">
      <w:pPr>
        <w:rPr>
          <w:lang w:val="en-GB"/>
        </w:rPr>
      </w:pPr>
      <w:r>
        <w:rPr>
          <w:b/>
          <w:bCs/>
          <w:u w:val="single"/>
          <w:lang w:val="en-GB"/>
        </w:rPr>
        <w:t>Proposal 6</w:t>
      </w:r>
      <w:r>
        <w:rPr>
          <w:b/>
          <w:bCs/>
          <w:u w:val="single"/>
          <w:lang w:val="en-GB"/>
        </w:rPr>
        <w:br/>
      </w:r>
      <w:r>
        <w:rPr>
          <w:lang w:val="en-GB"/>
        </w:rPr>
        <w:t>System-level evaluation should be conducted.</w:t>
      </w:r>
    </w:p>
    <w:p w14:paraId="195A54C0" w14:textId="77777777" w:rsidR="005228DB" w:rsidRDefault="00E62E69">
      <w:pPr>
        <w:rPr>
          <w:lang w:val="en-GB"/>
        </w:rPr>
      </w:pPr>
      <w:r>
        <w:rPr>
          <w:b/>
          <w:bCs/>
          <w:u w:val="single"/>
          <w:lang w:val="en-GB"/>
        </w:rPr>
        <w:t>Proposal 7</w:t>
      </w:r>
      <w:r>
        <w:rPr>
          <w:lang w:val="en-GB"/>
        </w:rPr>
        <w:br/>
        <w:t>Regarding frequency a</w:t>
      </w:r>
      <w:r>
        <w:rPr>
          <w:lang w:val="en-GB"/>
        </w:rPr>
        <w:t xml:space="preserve">ssumption, in-band operation can be the baseline. </w:t>
      </w:r>
    </w:p>
    <w:p w14:paraId="195A54C1" w14:textId="77777777" w:rsidR="005228DB" w:rsidRDefault="005228DB">
      <w:pPr>
        <w:rPr>
          <w:b/>
          <w:lang w:val="en-GB"/>
        </w:rPr>
      </w:pPr>
    </w:p>
    <w:p w14:paraId="195A54C2" w14:textId="77777777" w:rsidR="005228DB" w:rsidRDefault="005228DB">
      <w:pPr>
        <w:rPr>
          <w:b/>
          <w:lang w:val="en-GB"/>
        </w:rPr>
      </w:pPr>
    </w:p>
    <w:p w14:paraId="195A54C3" w14:textId="77777777" w:rsidR="005228DB" w:rsidRDefault="005228DB">
      <w:pPr>
        <w:rPr>
          <w:b/>
          <w:lang w:val="en-GB"/>
        </w:rPr>
      </w:pPr>
    </w:p>
    <w:p w14:paraId="195A54C4" w14:textId="77777777" w:rsidR="005228DB" w:rsidRDefault="00E62E69">
      <w:pPr>
        <w:pStyle w:val="Heading2"/>
        <w:widowControl w:val="0"/>
        <w:numPr>
          <w:ilvl w:val="0"/>
          <w:numId w:val="69"/>
        </w:numPr>
        <w:spacing w:line="254" w:lineRule="auto"/>
        <w:textAlignment w:val="auto"/>
        <w:rPr>
          <w:rFonts w:cs="Arial"/>
          <w:bCs/>
        </w:rPr>
      </w:pPr>
      <w:r>
        <w:rPr>
          <w:rFonts w:cs="Arial"/>
          <w:bCs/>
        </w:rPr>
        <w:t>Ericsson</w:t>
      </w:r>
    </w:p>
    <w:p w14:paraId="195A54C5" w14:textId="77777777" w:rsidR="005228DB" w:rsidRDefault="00E62E69">
      <w:pPr>
        <w:rPr>
          <w:b/>
          <w:lang w:val="en-GB"/>
        </w:rPr>
      </w:pPr>
      <w:r>
        <w:rPr>
          <w:b/>
          <w:lang w:val="en-GB"/>
        </w:rPr>
        <w:t>R1-2209862</w:t>
      </w:r>
      <w:r>
        <w:rPr>
          <w:b/>
          <w:lang w:val="en-GB"/>
        </w:rPr>
        <w:tab/>
        <w:t>Evaluation framework for low power WUS</w:t>
      </w:r>
      <w:r>
        <w:rPr>
          <w:b/>
          <w:lang w:val="en-GB"/>
        </w:rPr>
        <w:tab/>
        <w:t>Ericsson</w:t>
      </w:r>
    </w:p>
    <w:p w14:paraId="195A54C6" w14:textId="77777777" w:rsidR="005228DB" w:rsidRDefault="00E62E69">
      <w:pPr>
        <w:pStyle w:val="TableofFigures"/>
        <w:tabs>
          <w:tab w:val="right" w:leader="dot" w:pos="9629"/>
        </w:tabs>
        <w:rPr>
          <w:rFonts w:asciiTheme="minorHAnsi" w:hAnsiTheme="minorHAnsi"/>
          <w:b w:val="0"/>
        </w:rPr>
      </w:pPr>
      <w:r>
        <w:fldChar w:fldCharType="begin"/>
      </w:r>
      <w:r>
        <w:instrText xml:space="preserve"> TOC \n \h \z \t "Proposal" \c </w:instrText>
      </w:r>
      <w:r>
        <w:fldChar w:fldCharType="separate"/>
      </w:r>
      <w:hyperlink r:id="rId34" w:anchor="_Toc115442420" w:history="1">
        <w:r>
          <w:rPr>
            <w:rStyle w:val="Hyperlink"/>
          </w:rPr>
          <w:t>Proposal 1</w:t>
        </w:r>
        <w:r>
          <w:rPr>
            <w:rStyle w:val="Hyperlink"/>
            <w:rFonts w:asciiTheme="minorHAnsi" w:hAnsiTheme="minorHAnsi"/>
            <w:b w:val="0"/>
          </w:rPr>
          <w:tab/>
        </w:r>
        <w:r>
          <w:rPr>
            <w:rStyle w:val="Hyperlink"/>
          </w:rPr>
          <w:t>For evaluating IoT and wearable use cases, consider the mMTC traffic model in ITU M.2412, and the heartbeat and instant messaging traffic models in 3GPP TR 38.875.</w:t>
        </w:r>
        <w:r>
          <w:rPr>
            <w:rStyle w:val="Hyperlink"/>
          </w:rPr>
          <w:t xml:space="preserve"> For evaluating other use cases (e.g., </w:t>
        </w:r>
        <w:r>
          <w:rPr>
            <w:rStyle w:val="Hyperlink"/>
            <w:rFonts w:cs="Arial"/>
          </w:rPr>
          <w:t>XR/smart glasses, smart phones</w:t>
        </w:r>
        <w:r>
          <w:rPr>
            <w:rStyle w:val="Hyperlink"/>
          </w:rPr>
          <w:t>), the corresponding traffic models in TR 38.838 and TR 38.840 can be considered.</w:t>
        </w:r>
      </w:hyperlink>
    </w:p>
    <w:p w14:paraId="195A54C7" w14:textId="77777777" w:rsidR="005228DB" w:rsidRDefault="00E62E69">
      <w:pPr>
        <w:pStyle w:val="TableofFigures"/>
        <w:tabs>
          <w:tab w:val="right" w:leader="dot" w:pos="9629"/>
        </w:tabs>
        <w:rPr>
          <w:rFonts w:asciiTheme="minorHAnsi" w:hAnsiTheme="minorHAnsi"/>
          <w:b w:val="0"/>
        </w:rPr>
      </w:pPr>
      <w:hyperlink r:id="rId35" w:anchor="_Toc115442421" w:history="1">
        <w:r>
          <w:rPr>
            <w:rStyle w:val="Hyperlink"/>
          </w:rPr>
          <w:t>Proposal 2</w:t>
        </w:r>
        <w:r>
          <w:rPr>
            <w:rStyle w:val="Hyperlink"/>
            <w:rFonts w:asciiTheme="minorHAnsi" w:hAnsiTheme="minorHAnsi"/>
            <w:b w:val="0"/>
          </w:rPr>
          <w:tab/>
        </w:r>
        <w:r>
          <w:rPr>
            <w:rStyle w:val="Hyperlink"/>
          </w:rPr>
          <w:t>For evaluating use cases with tight delay requirements (e.g., XR), feasibility of LP-WUR waking up the main radio with low latency should be studied also consider</w:t>
        </w:r>
        <w:r>
          <w:rPr>
            <w:rStyle w:val="Hyperlink"/>
          </w:rPr>
          <w:t>ing the associated power consumption for the main radio.</w:t>
        </w:r>
      </w:hyperlink>
    </w:p>
    <w:p w14:paraId="195A54C8" w14:textId="77777777" w:rsidR="005228DB" w:rsidRDefault="00E62E69">
      <w:pPr>
        <w:pStyle w:val="TableofFigures"/>
        <w:tabs>
          <w:tab w:val="right" w:leader="dot" w:pos="9629"/>
        </w:tabs>
        <w:rPr>
          <w:rFonts w:asciiTheme="minorHAnsi" w:hAnsiTheme="minorHAnsi"/>
          <w:b w:val="0"/>
        </w:rPr>
      </w:pPr>
      <w:hyperlink r:id="rId36" w:anchor="_Toc115442422" w:history="1">
        <w:r>
          <w:rPr>
            <w:rStyle w:val="Hyperlink"/>
            <w:rFonts w:cs="Arial"/>
          </w:rPr>
          <w:t>Proposal 3</w:t>
        </w:r>
        <w:r>
          <w:rPr>
            <w:rStyle w:val="Hyperlink"/>
            <w:rFonts w:asciiTheme="minorHAnsi" w:hAnsiTheme="minorHAnsi"/>
            <w:b w:val="0"/>
          </w:rPr>
          <w:tab/>
        </w:r>
        <w:r>
          <w:rPr>
            <w:rStyle w:val="Hyperlink"/>
          </w:rPr>
          <w:t>F</w:t>
        </w:r>
        <w:r>
          <w:rPr>
            <w:rStyle w:val="Hyperlink"/>
            <w:rFonts w:cs="Arial"/>
          </w:rPr>
          <w:t>ollowing general framework should be used as starting point for WUS evaluations:</w:t>
        </w:r>
      </w:hyperlink>
    </w:p>
    <w:p w14:paraId="195A54C9" w14:textId="77777777" w:rsidR="005228DB" w:rsidRDefault="00E62E69">
      <w:pPr>
        <w:pStyle w:val="TableofFigures"/>
        <w:tabs>
          <w:tab w:val="right" w:leader="dot" w:pos="9629"/>
        </w:tabs>
        <w:rPr>
          <w:rFonts w:asciiTheme="minorHAnsi" w:hAnsiTheme="minorHAnsi"/>
          <w:b w:val="0"/>
        </w:rPr>
      </w:pPr>
      <w:hyperlink r:id="rId37" w:anchor="_Toc115442423" w:history="1">
        <w:r>
          <w:rPr>
            <w:rStyle w:val="Hyperlink"/>
            <w:rFonts w:ascii="Symbol" w:hAnsi="Symbol" w:cs="Arial"/>
          </w:rPr>
          <w:t>·</w:t>
        </w:r>
        <w:r>
          <w:rPr>
            <w:rStyle w:val="Hyperlink"/>
            <w:rFonts w:asciiTheme="minorHAnsi" w:hAnsiTheme="minorHAnsi"/>
            <w:b w:val="0"/>
          </w:rPr>
          <w:tab/>
        </w:r>
        <w:r>
          <w:rPr>
            <w:rStyle w:val="Hyperlink"/>
            <w:rFonts w:cs="Arial"/>
          </w:rPr>
          <w:t>transmission of LP-WUS should not require new gNB hardware and should not trigger new emissions/compliance requirements for gNBs</w:t>
        </w:r>
      </w:hyperlink>
    </w:p>
    <w:p w14:paraId="195A54CA" w14:textId="77777777" w:rsidR="005228DB" w:rsidRDefault="00E62E69">
      <w:pPr>
        <w:pStyle w:val="TableofFigures"/>
        <w:tabs>
          <w:tab w:val="right" w:leader="dot" w:pos="9629"/>
        </w:tabs>
        <w:rPr>
          <w:rFonts w:asciiTheme="minorHAnsi" w:hAnsiTheme="minorHAnsi"/>
          <w:b w:val="0"/>
        </w:rPr>
      </w:pPr>
      <w:hyperlink r:id="rId38" w:anchor="_Toc115442424" w:history="1">
        <w:r>
          <w:rPr>
            <w:rStyle w:val="Hyperlink"/>
            <w:rFonts w:ascii="Symbol" w:hAnsi="Symbol" w:cs="Arial"/>
          </w:rPr>
          <w:t>·</w:t>
        </w:r>
        <w:r>
          <w:rPr>
            <w:rStyle w:val="Hyperlink"/>
            <w:rFonts w:asciiTheme="minorHAnsi" w:hAnsiTheme="minorHAnsi"/>
            <w:b w:val="0"/>
          </w:rPr>
          <w:tab/>
        </w:r>
        <w:r>
          <w:rPr>
            <w:rStyle w:val="Hyperlink"/>
            <w:rFonts w:cs="Arial"/>
          </w:rPr>
          <w:t>it should be possible to dynamically reuse unused LP-WUS resources for other NR transmissions (i.e., dedicated time/frequency resource reservation for WUS should be avoided)</w:t>
        </w:r>
      </w:hyperlink>
    </w:p>
    <w:p w14:paraId="195A54CB" w14:textId="77777777" w:rsidR="005228DB" w:rsidRDefault="00E62E69">
      <w:pPr>
        <w:pStyle w:val="TableofFigures"/>
        <w:tabs>
          <w:tab w:val="right" w:leader="dot" w:pos="9629"/>
        </w:tabs>
        <w:rPr>
          <w:rFonts w:asciiTheme="minorHAnsi" w:hAnsiTheme="minorHAnsi"/>
          <w:b w:val="0"/>
        </w:rPr>
      </w:pPr>
      <w:hyperlink r:id="rId39" w:anchor="_Toc115442425" w:history="1">
        <w:r>
          <w:rPr>
            <w:rStyle w:val="Hyperlink"/>
            <w:rFonts w:ascii="Symbol" w:hAnsi="Symbol" w:cs="Arial"/>
          </w:rPr>
          <w:t>·</w:t>
        </w:r>
        <w:r>
          <w:rPr>
            <w:rStyle w:val="Hyperlink"/>
            <w:rFonts w:asciiTheme="minorHAnsi" w:hAnsiTheme="minorHAnsi"/>
            <w:b w:val="0"/>
          </w:rPr>
          <w:tab/>
        </w:r>
        <w:r>
          <w:rPr>
            <w:rStyle w:val="Hyperlink"/>
            <w:rFonts w:cs="Arial"/>
          </w:rPr>
          <w:t xml:space="preserve">it should be possible to multiplex LP-WUS with other NR </w:t>
        </w:r>
        <w:r>
          <w:rPr>
            <w:rStyle w:val="Hyperlink"/>
            <w:rFonts w:cs="Arial"/>
          </w:rPr>
          <w:t>transmissions in time or frequency domain without causing interference</w:t>
        </w:r>
      </w:hyperlink>
    </w:p>
    <w:p w14:paraId="195A54CC" w14:textId="77777777" w:rsidR="005228DB" w:rsidRDefault="00E62E69">
      <w:pPr>
        <w:pStyle w:val="TableofFigures"/>
        <w:tabs>
          <w:tab w:val="right" w:leader="dot" w:pos="9629"/>
        </w:tabs>
        <w:rPr>
          <w:rFonts w:asciiTheme="minorHAnsi" w:hAnsiTheme="minorHAnsi"/>
          <w:b w:val="0"/>
        </w:rPr>
      </w:pPr>
      <w:hyperlink r:id="rId40" w:anchor="_Toc115442426" w:history="1">
        <w:r>
          <w:rPr>
            <w:rStyle w:val="Hyperlink"/>
            <w:rFonts w:ascii="Symbol" w:hAnsi="Symbol" w:cs="Arial"/>
          </w:rPr>
          <w:t>·</w:t>
        </w:r>
        <w:r>
          <w:rPr>
            <w:rStyle w:val="Hyperlink"/>
            <w:rFonts w:asciiTheme="minorHAnsi" w:hAnsiTheme="minorHAnsi"/>
            <w:b w:val="0"/>
          </w:rPr>
          <w:tab/>
        </w:r>
        <w:r>
          <w:rPr>
            <w:rStyle w:val="Hyperlink"/>
            <w:rFonts w:cs="Arial"/>
          </w:rPr>
          <w:t>LP-WUS is transmitted on Uu interface from gNB to UE</w:t>
        </w:r>
      </w:hyperlink>
    </w:p>
    <w:p w14:paraId="195A54CD" w14:textId="77777777" w:rsidR="005228DB" w:rsidRDefault="00E62E69">
      <w:pPr>
        <w:pStyle w:val="TableofFigures"/>
        <w:tabs>
          <w:tab w:val="right" w:leader="dot" w:pos="9629"/>
        </w:tabs>
        <w:rPr>
          <w:rFonts w:asciiTheme="minorHAnsi" w:hAnsiTheme="minorHAnsi"/>
          <w:b w:val="0"/>
        </w:rPr>
      </w:pPr>
      <w:hyperlink r:id="rId41" w:anchor="_Toc115442427" w:history="1">
        <w:r>
          <w:rPr>
            <w:rStyle w:val="Hyperlink"/>
          </w:rPr>
          <w:t>Proposal 4</w:t>
        </w:r>
        <w:r>
          <w:rPr>
            <w:rStyle w:val="Hyperlink"/>
            <w:rFonts w:asciiTheme="minorHAnsi" w:hAnsiTheme="minorHAnsi"/>
            <w:b w:val="0"/>
          </w:rPr>
          <w:tab/>
        </w:r>
        <w:r>
          <w:rPr>
            <w:rStyle w:val="Hyperlink"/>
          </w:rPr>
          <w:t>For the main radio power model</w:t>
        </w:r>
      </w:hyperlink>
    </w:p>
    <w:p w14:paraId="195A54CE" w14:textId="77777777" w:rsidR="005228DB" w:rsidRDefault="00E62E69">
      <w:pPr>
        <w:pStyle w:val="TableofFigures"/>
        <w:tabs>
          <w:tab w:val="right" w:leader="dot" w:pos="9629"/>
        </w:tabs>
        <w:rPr>
          <w:rFonts w:asciiTheme="minorHAnsi" w:hAnsiTheme="minorHAnsi"/>
          <w:b w:val="0"/>
        </w:rPr>
      </w:pPr>
      <w:hyperlink r:id="rId42" w:anchor="_Toc115442428" w:history="1">
        <w:r>
          <w:rPr>
            <w:rStyle w:val="Hyperlink"/>
            <w:rFonts w:ascii="Symbol" w:hAnsi="Symbol"/>
          </w:rPr>
          <w:t>·</w:t>
        </w:r>
        <w:r>
          <w:rPr>
            <w:rStyle w:val="Hyperlink"/>
            <w:rFonts w:asciiTheme="minorHAnsi" w:hAnsiTheme="minorHAnsi"/>
            <w:b w:val="0"/>
          </w:rPr>
          <w:tab/>
        </w:r>
        <w:r>
          <w:rPr>
            <w:rStyle w:val="Hyperlink"/>
          </w:rPr>
          <w:t xml:space="preserve">Use </w:t>
        </w:r>
        <w:r>
          <w:rPr>
            <w:rStyle w:val="Hyperlink"/>
            <w:rFonts w:cs="Arial"/>
          </w:rPr>
          <w:t>existing models in TR 38.840 and TR 38.875 as starting point for evaluations</w:t>
        </w:r>
      </w:hyperlink>
    </w:p>
    <w:p w14:paraId="195A54CF" w14:textId="77777777" w:rsidR="005228DB" w:rsidRDefault="00E62E69">
      <w:pPr>
        <w:pStyle w:val="TableofFigures"/>
        <w:tabs>
          <w:tab w:val="right" w:leader="dot" w:pos="9629"/>
        </w:tabs>
        <w:rPr>
          <w:rFonts w:asciiTheme="minorHAnsi" w:hAnsiTheme="minorHAnsi"/>
          <w:b w:val="0"/>
        </w:rPr>
      </w:pPr>
      <w:hyperlink r:id="rId43" w:anchor="_Toc115442429" w:history="1">
        <w:r>
          <w:rPr>
            <w:rStyle w:val="Hyperlink"/>
            <w:rFonts w:ascii="Symbol" w:hAnsi="Symbol"/>
          </w:rPr>
          <w:t>·</w:t>
        </w:r>
        <w:r>
          <w:rPr>
            <w:rStyle w:val="Hyperlink"/>
            <w:rFonts w:asciiTheme="minorHAnsi" w:hAnsiTheme="minorHAnsi"/>
            <w:b w:val="0"/>
          </w:rPr>
          <w:tab/>
        </w:r>
        <w:r>
          <w:rPr>
            <w:rStyle w:val="Hyperlink"/>
            <w:rFonts w:cs="Arial"/>
          </w:rPr>
          <w:t xml:space="preserve">Study whether any updates are needed for the power model (including any updates </w:t>
        </w:r>
        <w:r>
          <w:rPr>
            <w:rStyle w:val="Hyperlink"/>
            <w:rFonts w:cs="Arial"/>
          </w:rPr>
          <w:t>to scaling factors, transition time) when the main radio is operated in conjunction with LP-WUR</w:t>
        </w:r>
      </w:hyperlink>
    </w:p>
    <w:p w14:paraId="195A54D0" w14:textId="77777777" w:rsidR="005228DB" w:rsidRDefault="00E62E69">
      <w:pPr>
        <w:pStyle w:val="TableofFigures"/>
        <w:tabs>
          <w:tab w:val="right" w:leader="dot" w:pos="9629"/>
        </w:tabs>
        <w:rPr>
          <w:rFonts w:asciiTheme="minorHAnsi" w:hAnsiTheme="minorHAnsi"/>
          <w:b w:val="0"/>
        </w:rPr>
      </w:pPr>
      <w:hyperlink r:id="rId44" w:anchor="_Toc115442430" w:history="1">
        <w:r>
          <w:rPr>
            <w:rStyle w:val="Hyperlink"/>
            <w:rFonts w:ascii="Symbol" w:hAnsi="Symbol"/>
          </w:rPr>
          <w:t>·</w:t>
        </w:r>
        <w:r>
          <w:rPr>
            <w:rStyle w:val="Hyperlink"/>
            <w:rFonts w:asciiTheme="minorHAnsi" w:hAnsiTheme="minorHAnsi"/>
            <w:b w:val="0"/>
          </w:rPr>
          <w:tab/>
        </w:r>
        <w:r>
          <w:rPr>
            <w:rStyle w:val="Hyperlink"/>
            <w:rFonts w:cs="Arial"/>
          </w:rPr>
          <w:t>Consider additional energy (if any) consumed to acquire synchronization</w:t>
        </w:r>
      </w:hyperlink>
    </w:p>
    <w:p w14:paraId="195A54D1" w14:textId="77777777" w:rsidR="005228DB" w:rsidRDefault="00E62E69">
      <w:pPr>
        <w:pStyle w:val="TableofFigures"/>
        <w:tabs>
          <w:tab w:val="right" w:leader="dot" w:pos="9629"/>
        </w:tabs>
        <w:rPr>
          <w:rFonts w:asciiTheme="minorHAnsi" w:hAnsiTheme="minorHAnsi"/>
          <w:b w:val="0"/>
        </w:rPr>
      </w:pPr>
      <w:hyperlink r:id="rId45" w:anchor="_Toc115442431" w:history="1">
        <w:r>
          <w:rPr>
            <w:rStyle w:val="Hyperlink"/>
          </w:rPr>
          <w:t>Proposal 5</w:t>
        </w:r>
        <w:r>
          <w:rPr>
            <w:rStyle w:val="Hyperlink"/>
            <w:rFonts w:asciiTheme="minorHAnsi" w:hAnsiTheme="minorHAnsi"/>
            <w:b w:val="0"/>
          </w:rPr>
          <w:tab/>
        </w:r>
        <w:r>
          <w:rPr>
            <w:rStyle w:val="Hyperlink"/>
          </w:rPr>
          <w:t>For each LP-WUR architecture considered in the study, consider at least the below aspects as part of the LP-WUR power model</w:t>
        </w:r>
      </w:hyperlink>
    </w:p>
    <w:p w14:paraId="195A54D2" w14:textId="77777777" w:rsidR="005228DB" w:rsidRDefault="00E62E69">
      <w:pPr>
        <w:pStyle w:val="TableofFigures"/>
        <w:tabs>
          <w:tab w:val="right" w:leader="dot" w:pos="9629"/>
        </w:tabs>
        <w:rPr>
          <w:rFonts w:asciiTheme="minorHAnsi" w:hAnsiTheme="minorHAnsi"/>
          <w:b w:val="0"/>
        </w:rPr>
      </w:pPr>
      <w:hyperlink r:id="rId46" w:anchor="_Toc115442432" w:history="1">
        <w:r>
          <w:rPr>
            <w:rStyle w:val="Hyperlink"/>
            <w:rFonts w:ascii="Symbol" w:hAnsi="Symbol"/>
          </w:rPr>
          <w:t>·</w:t>
        </w:r>
        <w:r>
          <w:rPr>
            <w:rStyle w:val="Hyperlink"/>
            <w:rFonts w:asciiTheme="minorHAnsi" w:hAnsiTheme="minorHAnsi"/>
            <w:b w:val="0"/>
          </w:rPr>
          <w:tab/>
        </w:r>
        <w:r>
          <w:rPr>
            <w:rStyle w:val="Hyperlink"/>
          </w:rPr>
          <w:t>LP-WUR active power when monitoring LP-WUS</w:t>
        </w:r>
      </w:hyperlink>
    </w:p>
    <w:p w14:paraId="195A54D3" w14:textId="77777777" w:rsidR="005228DB" w:rsidRDefault="00E62E69">
      <w:pPr>
        <w:pStyle w:val="TableofFigures"/>
        <w:tabs>
          <w:tab w:val="right" w:leader="dot" w:pos="9629"/>
        </w:tabs>
        <w:rPr>
          <w:rFonts w:asciiTheme="minorHAnsi" w:hAnsiTheme="minorHAnsi"/>
          <w:b w:val="0"/>
        </w:rPr>
      </w:pPr>
      <w:hyperlink r:id="rId47" w:anchor="_Toc115442433" w:history="1">
        <w:r>
          <w:rPr>
            <w:rStyle w:val="Hyperlink"/>
            <w:rFonts w:ascii="Symbol" w:hAnsi="Symbol"/>
          </w:rPr>
          <w:t>·</w:t>
        </w:r>
        <w:r>
          <w:rPr>
            <w:rStyle w:val="Hyperlink"/>
            <w:rFonts w:asciiTheme="minorHAnsi" w:hAnsiTheme="minorHAnsi"/>
            <w:b w:val="0"/>
          </w:rPr>
          <w:tab/>
        </w:r>
        <w:r>
          <w:rPr>
            <w:rStyle w:val="Hyperlink"/>
          </w:rPr>
          <w:t>LP-WUR sleep power when not monitoring LP-WUS (when a duty cycle for LP-WUS detection is applicable for the LP-WUR)</w:t>
        </w:r>
      </w:hyperlink>
    </w:p>
    <w:p w14:paraId="195A54D4" w14:textId="77777777" w:rsidR="005228DB" w:rsidRDefault="00E62E69">
      <w:pPr>
        <w:pStyle w:val="TableofFigures"/>
        <w:tabs>
          <w:tab w:val="right" w:leader="dot" w:pos="9629"/>
        </w:tabs>
        <w:rPr>
          <w:rFonts w:asciiTheme="minorHAnsi" w:hAnsiTheme="minorHAnsi"/>
          <w:b w:val="0"/>
        </w:rPr>
      </w:pPr>
      <w:hyperlink r:id="rId48" w:anchor="_Toc115442434" w:history="1">
        <w:r>
          <w:rPr>
            <w:rStyle w:val="Hyperlink"/>
            <w:rFonts w:ascii="Symbol" w:hAnsi="Symbol"/>
          </w:rPr>
          <w:t>·</w:t>
        </w:r>
        <w:r>
          <w:rPr>
            <w:rStyle w:val="Hyperlink"/>
            <w:rFonts w:asciiTheme="minorHAnsi" w:hAnsiTheme="minorHAnsi"/>
            <w:b w:val="0"/>
          </w:rPr>
          <w:tab/>
        </w:r>
        <w:r>
          <w:rPr>
            <w:rStyle w:val="Hyperlink"/>
          </w:rPr>
          <w:t>Transition energy and transition time (if any) between above two states</w:t>
        </w:r>
      </w:hyperlink>
    </w:p>
    <w:p w14:paraId="195A54D5" w14:textId="77777777" w:rsidR="005228DB" w:rsidRDefault="00E62E69">
      <w:pPr>
        <w:pStyle w:val="TableofFigures"/>
        <w:tabs>
          <w:tab w:val="right" w:leader="dot" w:pos="9629"/>
        </w:tabs>
        <w:rPr>
          <w:rFonts w:asciiTheme="minorHAnsi" w:hAnsiTheme="minorHAnsi"/>
          <w:b w:val="0"/>
        </w:rPr>
      </w:pPr>
      <w:hyperlink r:id="rId49" w:anchor="_Toc115442435" w:history="1">
        <w:r>
          <w:rPr>
            <w:rStyle w:val="Hyperlink"/>
            <w:rFonts w:ascii="Symbol" w:hAnsi="Symbol"/>
          </w:rPr>
          <w:t>·</w:t>
        </w:r>
        <w:r>
          <w:rPr>
            <w:rStyle w:val="Hyperlink"/>
            <w:rFonts w:asciiTheme="minorHAnsi" w:hAnsiTheme="minorHAnsi"/>
            <w:b w:val="0"/>
          </w:rPr>
          <w:tab/>
        </w:r>
        <w:r>
          <w:rPr>
            <w:rStyle w:val="Hyperlink"/>
          </w:rPr>
          <w:t xml:space="preserve">Transition </w:t>
        </w:r>
        <w:r>
          <w:rPr>
            <w:rStyle w:val="Hyperlink"/>
            <w:rFonts w:cs="Arial"/>
            <w:lang w:eastAsia="ja-JP"/>
          </w:rPr>
          <w:t xml:space="preserve">time </w:t>
        </w:r>
        <w:r>
          <w:rPr>
            <w:rStyle w:val="Hyperlink"/>
          </w:rPr>
          <w:t xml:space="preserve">and transition </w:t>
        </w:r>
        <w:r>
          <w:rPr>
            <w:rStyle w:val="Hyperlink"/>
            <w:rFonts w:cs="Arial"/>
            <w:lang w:eastAsia="ja-JP"/>
          </w:rPr>
          <w:t>energy (if any) for triggering the</w:t>
        </w:r>
        <w:r>
          <w:rPr>
            <w:rStyle w:val="Hyperlink"/>
          </w:rPr>
          <w:t xml:space="preserve"> main radio from a given main-radio sleep state.</w:t>
        </w:r>
      </w:hyperlink>
    </w:p>
    <w:p w14:paraId="195A54D6" w14:textId="77777777" w:rsidR="005228DB" w:rsidRDefault="00E62E69">
      <w:pPr>
        <w:pStyle w:val="TableofFigures"/>
        <w:tabs>
          <w:tab w:val="right" w:leader="dot" w:pos="9629"/>
        </w:tabs>
        <w:rPr>
          <w:rFonts w:asciiTheme="minorHAnsi" w:hAnsiTheme="minorHAnsi"/>
          <w:b w:val="0"/>
        </w:rPr>
      </w:pPr>
      <w:hyperlink r:id="rId50" w:anchor="_Toc115442436" w:history="1">
        <w:r>
          <w:rPr>
            <w:rStyle w:val="Hyperlink"/>
            <w:rFonts w:ascii="Symbol" w:hAnsi="Symbol"/>
          </w:rPr>
          <w:t>·</w:t>
        </w:r>
        <w:r>
          <w:rPr>
            <w:rStyle w:val="Hyperlink"/>
            <w:rFonts w:asciiTheme="minorHAnsi" w:hAnsiTheme="minorHAnsi"/>
            <w:b w:val="0"/>
          </w:rPr>
          <w:tab/>
        </w:r>
        <w:r>
          <w:rPr>
            <w:rStyle w:val="Hyperlink"/>
          </w:rPr>
          <w:t>Additional energy (if any) consumed to acquire synchronization for detec</w:t>
        </w:r>
        <w:r>
          <w:rPr>
            <w:rStyle w:val="Hyperlink"/>
          </w:rPr>
          <w:t>ting LP-WUS</w:t>
        </w:r>
      </w:hyperlink>
    </w:p>
    <w:p w14:paraId="195A54D7" w14:textId="77777777" w:rsidR="005228DB" w:rsidRDefault="00E62E69">
      <w:pPr>
        <w:pStyle w:val="TableofFigures"/>
        <w:tabs>
          <w:tab w:val="right" w:leader="dot" w:pos="9629"/>
        </w:tabs>
        <w:rPr>
          <w:rFonts w:asciiTheme="minorHAnsi" w:hAnsiTheme="minorHAnsi"/>
          <w:b w:val="0"/>
        </w:rPr>
      </w:pPr>
      <w:hyperlink r:id="rId51" w:anchor="_Toc115442437" w:history="1">
        <w:r>
          <w:rPr>
            <w:rStyle w:val="Hyperlink"/>
          </w:rPr>
          <w:t>Proposal 6</w:t>
        </w:r>
        <w:r>
          <w:rPr>
            <w:rStyle w:val="Hyperlink"/>
            <w:rFonts w:asciiTheme="minorHAnsi" w:hAnsiTheme="minorHAnsi"/>
            <w:b w:val="0"/>
          </w:rPr>
          <w:tab/>
        </w:r>
        <w:r>
          <w:rPr>
            <w:rStyle w:val="Hyperlink"/>
          </w:rPr>
          <w:t xml:space="preserve">For power saving evaluations, consider impact of </w:t>
        </w:r>
        <w:r>
          <w:rPr>
            <w:rStyle w:val="Hyperlink"/>
            <w:rFonts w:cs="Arial"/>
          </w:rPr>
          <w:t>DRX/Paging configuration assumptions for the UE and impact of false wake-up of main radio due to LP-WUR false alarms.</w:t>
        </w:r>
      </w:hyperlink>
    </w:p>
    <w:p w14:paraId="195A54D8" w14:textId="77777777" w:rsidR="005228DB" w:rsidRDefault="00E62E69">
      <w:pPr>
        <w:pStyle w:val="TableofFigures"/>
        <w:tabs>
          <w:tab w:val="right" w:leader="dot" w:pos="9629"/>
        </w:tabs>
        <w:rPr>
          <w:rFonts w:asciiTheme="minorHAnsi" w:hAnsiTheme="minorHAnsi"/>
          <w:b w:val="0"/>
        </w:rPr>
      </w:pPr>
      <w:hyperlink r:id="rId52" w:anchor="_Toc115442438" w:history="1">
        <w:r>
          <w:rPr>
            <w:rStyle w:val="Hyperlink"/>
          </w:rPr>
          <w:t>Proposal 7</w:t>
        </w:r>
        <w:r>
          <w:rPr>
            <w:rStyle w:val="Hyperlink"/>
            <w:rFonts w:asciiTheme="minorHAnsi" w:hAnsiTheme="minorHAnsi"/>
            <w:b w:val="0"/>
          </w:rPr>
          <w:tab/>
        </w:r>
        <w:r>
          <w:rPr>
            <w:rStyle w:val="Hyperlink"/>
          </w:rPr>
          <w:t xml:space="preserve">For coverage evaluations, </w:t>
        </w:r>
        <w:r>
          <w:rPr>
            <w:rStyle w:val="Hyperlink"/>
            <w:rFonts w:cs="Arial"/>
          </w:rPr>
          <w:t>link-budget for candidate LP-WUS/WUR designs should be compared to that of NR-PDCCH link budget for various deployment s</w:t>
        </w:r>
        <w:r>
          <w:rPr>
            <w:rStyle w:val="Hyperlink"/>
            <w:rFonts w:cs="Arial"/>
          </w:rPr>
          <w:t>cenarios (e.g., those identified in TR 37.910)</w:t>
        </w:r>
      </w:hyperlink>
    </w:p>
    <w:p w14:paraId="195A54D9" w14:textId="77777777" w:rsidR="005228DB" w:rsidRDefault="00E62E69">
      <w:pPr>
        <w:pStyle w:val="TableofFigures"/>
        <w:tabs>
          <w:tab w:val="right" w:leader="dot" w:pos="9629"/>
        </w:tabs>
        <w:rPr>
          <w:rFonts w:asciiTheme="minorHAnsi" w:hAnsiTheme="minorHAnsi"/>
          <w:b w:val="0"/>
        </w:rPr>
      </w:pPr>
      <w:hyperlink r:id="rId53" w:anchor="_Toc115442439" w:history="1">
        <w:r>
          <w:rPr>
            <w:rStyle w:val="Hyperlink"/>
            <w:rFonts w:ascii="Symbol" w:hAnsi="Symbol"/>
          </w:rPr>
          <w:t>·</w:t>
        </w:r>
        <w:r>
          <w:rPr>
            <w:rStyle w:val="Hyperlink"/>
            <w:rFonts w:asciiTheme="minorHAnsi" w:hAnsiTheme="minorHAnsi"/>
            <w:b w:val="0"/>
          </w:rPr>
          <w:tab/>
        </w:r>
        <w:r>
          <w:rPr>
            <w:rStyle w:val="Hyperlink"/>
            <w:rFonts w:cs="Arial"/>
          </w:rPr>
          <w:t xml:space="preserve">LP-WUS/WUR designs </w:t>
        </w:r>
        <w:r>
          <w:rPr>
            <w:rStyle w:val="Hyperlink"/>
            <w:rFonts w:cs="Arial"/>
          </w:rPr>
          <w:t>should strive to match the coverage for NR PDCCH</w:t>
        </w:r>
      </w:hyperlink>
    </w:p>
    <w:p w14:paraId="195A54DA" w14:textId="77777777" w:rsidR="005228DB" w:rsidRDefault="00E62E69">
      <w:pPr>
        <w:pStyle w:val="TableofFigures"/>
        <w:tabs>
          <w:tab w:val="right" w:leader="dot" w:pos="9629"/>
        </w:tabs>
        <w:rPr>
          <w:rFonts w:asciiTheme="minorHAnsi" w:hAnsiTheme="minorHAnsi"/>
          <w:b w:val="0"/>
        </w:rPr>
      </w:pPr>
      <w:hyperlink r:id="rId54" w:anchor="_Toc115442440" w:history="1">
        <w:r>
          <w:rPr>
            <w:rStyle w:val="Hyperlink"/>
          </w:rPr>
          <w:t>Proposal 8</w:t>
        </w:r>
        <w:r>
          <w:rPr>
            <w:rStyle w:val="Hyperlink"/>
            <w:rFonts w:asciiTheme="minorHAnsi" w:hAnsiTheme="minorHAnsi"/>
            <w:b w:val="0"/>
          </w:rPr>
          <w:tab/>
        </w:r>
        <w:r>
          <w:rPr>
            <w:rStyle w:val="Hyperlink"/>
          </w:rPr>
          <w:t xml:space="preserve">Network </w:t>
        </w:r>
        <w:r>
          <w:rPr>
            <w:rStyle w:val="Hyperlink"/>
          </w:rPr>
          <w:t>overhead should be evaluated for each LP-WUS design proposal considering the time/frequency resources used for LP-WUS transmission (including any guard-bands) and any additional resources used for synchronization.</w:t>
        </w:r>
      </w:hyperlink>
    </w:p>
    <w:p w14:paraId="195A54DB" w14:textId="77777777" w:rsidR="005228DB" w:rsidRDefault="00E62E69">
      <w:pPr>
        <w:pStyle w:val="TableofFigures"/>
        <w:tabs>
          <w:tab w:val="right" w:leader="dot" w:pos="9629"/>
        </w:tabs>
        <w:rPr>
          <w:rFonts w:asciiTheme="minorHAnsi" w:hAnsiTheme="minorHAnsi"/>
          <w:b w:val="0"/>
        </w:rPr>
      </w:pPr>
      <w:hyperlink r:id="rId55" w:anchor="_Toc115442441" w:history="1">
        <w:r>
          <w:rPr>
            <w:rStyle w:val="Hyperlink"/>
          </w:rPr>
          <w:t>Proposal 9</w:t>
        </w:r>
        <w:r>
          <w:rPr>
            <w:rStyle w:val="Hyperlink"/>
            <w:rFonts w:asciiTheme="minorHAnsi" w:hAnsiTheme="minorHAnsi"/>
            <w:b w:val="0"/>
          </w:rPr>
          <w:tab/>
        </w:r>
        <w:r>
          <w:rPr>
            <w:rStyle w:val="Hyperlink"/>
            <w:rFonts w:cs="Arial"/>
          </w:rPr>
          <w:t>For RRC-Idle mode evaluations, impact of LP-WUS/WUR operation on paging latency (e.g., time between</w:t>
        </w:r>
        <w:r>
          <w:rPr>
            <w:rStyle w:val="Hyperlink"/>
            <w:rFonts w:cs="Arial"/>
          </w:rPr>
          <w:t xml:space="preserve"> the arrival of paging message at gNB and the reception of PDCCH with P-RNTI and any associated PDSCH by the UE) should be considered.</w:t>
        </w:r>
      </w:hyperlink>
    </w:p>
    <w:p w14:paraId="195A54DC" w14:textId="77777777" w:rsidR="005228DB" w:rsidRDefault="00E62E69">
      <w:pPr>
        <w:pStyle w:val="TableofFigures"/>
        <w:tabs>
          <w:tab w:val="right" w:leader="dot" w:pos="9629"/>
        </w:tabs>
        <w:rPr>
          <w:rFonts w:asciiTheme="minorHAnsi" w:hAnsiTheme="minorHAnsi"/>
          <w:b w:val="0"/>
        </w:rPr>
      </w:pPr>
      <w:hyperlink r:id="rId56" w:anchor="_Toc115442442" w:history="1">
        <w:r>
          <w:rPr>
            <w:rStyle w:val="Hyperlink"/>
          </w:rPr>
          <w:t>Proposal 10</w:t>
        </w:r>
        <w:r>
          <w:rPr>
            <w:rStyle w:val="Hyperlink"/>
            <w:rFonts w:asciiTheme="minorHAnsi" w:hAnsiTheme="minorHAnsi"/>
            <w:b w:val="0"/>
          </w:rPr>
          <w:tab/>
        </w:r>
        <w:r>
          <w:rPr>
            <w:rStyle w:val="Hyperlink"/>
            <w:rFonts w:cs="Arial"/>
          </w:rPr>
          <w:t>For RRC-Connected mode evaluations, impact of LP-WUS/WUR operation on scheduling latency (e.g., time between arrival of DL data at gNB and the corresponding PDCCH scheduling the</w:t>
        </w:r>
        <w:r>
          <w:rPr>
            <w:rStyle w:val="Hyperlink"/>
            <w:rFonts w:cs="Arial"/>
          </w:rPr>
          <w:t xml:space="preserve"> data to UE) should be considered.</w:t>
        </w:r>
      </w:hyperlink>
    </w:p>
    <w:p w14:paraId="195A54DD" w14:textId="77777777" w:rsidR="005228DB" w:rsidRDefault="00E62E69">
      <w:pPr>
        <w:pStyle w:val="TableofFigures"/>
        <w:tabs>
          <w:tab w:val="right" w:leader="dot" w:pos="9629"/>
        </w:tabs>
        <w:rPr>
          <w:rFonts w:asciiTheme="minorHAnsi" w:hAnsiTheme="minorHAnsi"/>
          <w:b w:val="0"/>
        </w:rPr>
      </w:pPr>
      <w:hyperlink r:id="rId57" w:anchor="_Toc115442443" w:history="1">
        <w:r>
          <w:rPr>
            <w:rStyle w:val="Hyperlink"/>
          </w:rPr>
          <w:t>Proposal 11</w:t>
        </w:r>
        <w:r>
          <w:rPr>
            <w:rStyle w:val="Hyperlink"/>
            <w:rFonts w:asciiTheme="minorHAnsi" w:hAnsiTheme="minorHAnsi"/>
            <w:b w:val="0"/>
          </w:rPr>
          <w:tab/>
        </w:r>
        <w:r>
          <w:rPr>
            <w:rStyle w:val="Hyperlink"/>
            <w:rFonts w:cs="Arial"/>
          </w:rPr>
          <w:t xml:space="preserve">Impact of LP-WUS/WUR </w:t>
        </w:r>
        <w:r>
          <w:rPr>
            <w:rStyle w:val="Hyperlink"/>
            <w:rFonts w:cs="Arial"/>
          </w:rPr>
          <w:t>operation on NW Energy Efficiency should be considered especially if LP-WUS transmissions require significantly more time/frequency resources compared to PDCCH or require additional always-on transmissions from gNB.</w:t>
        </w:r>
      </w:hyperlink>
    </w:p>
    <w:p w14:paraId="195A54DE" w14:textId="77777777" w:rsidR="005228DB" w:rsidRDefault="00E62E69">
      <w:pPr>
        <w:pStyle w:val="TableofFigures"/>
        <w:tabs>
          <w:tab w:val="right" w:leader="dot" w:pos="9629"/>
        </w:tabs>
        <w:rPr>
          <w:rFonts w:asciiTheme="minorHAnsi" w:hAnsiTheme="minorHAnsi"/>
          <w:b w:val="0"/>
        </w:rPr>
      </w:pPr>
      <w:hyperlink r:id="rId58" w:anchor="_Toc115442444" w:history="1">
        <w:r>
          <w:rPr>
            <w:rStyle w:val="Hyperlink"/>
          </w:rPr>
          <w:t>Proposal 12</w:t>
        </w:r>
        <w:r>
          <w:rPr>
            <w:rStyle w:val="Hyperlink"/>
            <w:rFonts w:asciiTheme="minorHAnsi" w:hAnsiTheme="minorHAnsi"/>
            <w:b w:val="0"/>
          </w:rPr>
          <w:tab/>
        </w:r>
        <w:r>
          <w:rPr>
            <w:rStyle w:val="Hyperlink"/>
          </w:rPr>
          <w:t>For link-level evaluation of LP-WUS</w:t>
        </w:r>
      </w:hyperlink>
    </w:p>
    <w:p w14:paraId="195A54DF" w14:textId="77777777" w:rsidR="005228DB" w:rsidRDefault="00E62E69">
      <w:pPr>
        <w:pStyle w:val="TableofFigures"/>
        <w:tabs>
          <w:tab w:val="right" w:leader="dot" w:pos="9629"/>
        </w:tabs>
        <w:rPr>
          <w:rFonts w:asciiTheme="minorHAnsi" w:hAnsiTheme="minorHAnsi"/>
          <w:b w:val="0"/>
        </w:rPr>
      </w:pPr>
      <w:hyperlink r:id="rId59" w:anchor="_Toc115442445" w:history="1">
        <w:r>
          <w:rPr>
            <w:rStyle w:val="Hyperlink"/>
            <w:rFonts w:ascii="Symbol" w:hAnsi="Symbol"/>
          </w:rPr>
          <w:t>·</w:t>
        </w:r>
        <w:r>
          <w:rPr>
            <w:rStyle w:val="Hyperlink"/>
            <w:rFonts w:asciiTheme="minorHAnsi" w:hAnsiTheme="minorHAnsi"/>
            <w:b w:val="0"/>
          </w:rPr>
          <w:tab/>
        </w:r>
        <w:r>
          <w:rPr>
            <w:rStyle w:val="Hyperlink"/>
          </w:rPr>
          <w:t>Target a joint missed detection probability of LP-WUS and paging/scheduling PDCCH to be ~ 10</w:t>
        </w:r>
        <w:r>
          <w:rPr>
            <w:rStyle w:val="Hyperlink"/>
            <w:vertAlign w:val="superscript"/>
          </w:rPr>
          <w:t>-2</w:t>
        </w:r>
      </w:hyperlink>
    </w:p>
    <w:p w14:paraId="195A54E0" w14:textId="77777777" w:rsidR="005228DB" w:rsidRDefault="00E62E69">
      <w:pPr>
        <w:pStyle w:val="TableofFigures"/>
        <w:tabs>
          <w:tab w:val="right" w:leader="dot" w:pos="9629"/>
        </w:tabs>
        <w:rPr>
          <w:rFonts w:asciiTheme="minorHAnsi" w:hAnsiTheme="minorHAnsi"/>
          <w:b w:val="0"/>
        </w:rPr>
      </w:pPr>
      <w:hyperlink r:id="rId60" w:anchor="_Toc115442446" w:history="1">
        <w:r>
          <w:rPr>
            <w:rStyle w:val="Hyperlink"/>
            <w:rFonts w:ascii="Symbol" w:hAnsi="Symbol"/>
          </w:rPr>
          <w:t>·</w:t>
        </w:r>
        <w:r>
          <w:rPr>
            <w:rStyle w:val="Hyperlink"/>
            <w:rFonts w:asciiTheme="minorHAnsi" w:hAnsiTheme="minorHAnsi"/>
            <w:b w:val="0"/>
          </w:rPr>
          <w:tab/>
        </w:r>
        <w:r>
          <w:rPr>
            <w:rStyle w:val="Hyperlink"/>
          </w:rPr>
          <w:t>Evaluate false alarm probability both in the absence of gNB transmissions, and in the presence of</w:t>
        </w:r>
        <w:r>
          <w:rPr>
            <w:rStyle w:val="Hyperlink"/>
          </w:rPr>
          <w:t xml:space="preserve"> other gNB transmissions, e.g., random QAM symbols</w:t>
        </w:r>
      </w:hyperlink>
    </w:p>
    <w:p w14:paraId="195A54E1" w14:textId="77777777" w:rsidR="005228DB" w:rsidRDefault="00E62E69">
      <w:pPr>
        <w:pStyle w:val="TableofFigures"/>
        <w:tabs>
          <w:tab w:val="right" w:leader="dot" w:pos="9629"/>
        </w:tabs>
        <w:rPr>
          <w:rFonts w:asciiTheme="minorHAnsi" w:hAnsiTheme="minorHAnsi"/>
          <w:b w:val="0"/>
        </w:rPr>
      </w:pPr>
      <w:hyperlink r:id="rId61" w:anchor="_Toc115442447" w:history="1">
        <w:r>
          <w:rPr>
            <w:rStyle w:val="Hyperlink"/>
            <w:rFonts w:ascii="Courier New" w:hAnsi="Courier New" w:cs="Courier New"/>
          </w:rPr>
          <w:t>o</w:t>
        </w:r>
        <w:r>
          <w:rPr>
            <w:rStyle w:val="Hyperlink"/>
            <w:rFonts w:asciiTheme="minorHAnsi" w:hAnsiTheme="minorHAnsi"/>
            <w:b w:val="0"/>
          </w:rPr>
          <w:tab/>
        </w:r>
        <w:r>
          <w:rPr>
            <w:rStyle w:val="Hyperlink"/>
          </w:rPr>
          <w:t>False alarm pro</w:t>
        </w:r>
        <w:r>
          <w:rPr>
            <w:rStyle w:val="Hyperlink"/>
          </w:rPr>
          <w:t>bability value can be assumed to be 1e-3 or alternately determined during the evaluations to optimize power saving gain (in which case the assumption should be reported)</w:t>
        </w:r>
      </w:hyperlink>
    </w:p>
    <w:p w14:paraId="195A54E2" w14:textId="77777777" w:rsidR="005228DB" w:rsidRDefault="00E62E69">
      <w:pPr>
        <w:pStyle w:val="TableofFigures"/>
        <w:tabs>
          <w:tab w:val="right" w:leader="dot" w:pos="9629"/>
        </w:tabs>
        <w:rPr>
          <w:rFonts w:asciiTheme="minorHAnsi" w:hAnsiTheme="minorHAnsi"/>
          <w:b w:val="0"/>
        </w:rPr>
      </w:pPr>
      <w:hyperlink r:id="rId62" w:anchor="_Toc115442448" w:history="1">
        <w:r>
          <w:rPr>
            <w:rStyle w:val="Hyperlink"/>
            <w:rFonts w:ascii="Symbol" w:hAnsi="Symbol"/>
          </w:rPr>
          <w:t>·</w:t>
        </w:r>
        <w:r>
          <w:rPr>
            <w:rStyle w:val="Hyperlink"/>
            <w:rFonts w:asciiTheme="minorHAnsi" w:hAnsiTheme="minorHAnsi"/>
            <w:b w:val="0"/>
          </w:rPr>
          <w:tab/>
        </w:r>
        <w:r>
          <w:rPr>
            <w:rStyle w:val="Hyperlink"/>
          </w:rPr>
          <w:t>Minimum SNR required to achieve required mis-detection performance should be reported</w:t>
        </w:r>
      </w:hyperlink>
    </w:p>
    <w:p w14:paraId="195A54E3" w14:textId="77777777" w:rsidR="005228DB" w:rsidRDefault="00E62E69">
      <w:pPr>
        <w:pStyle w:val="TableofFigures"/>
        <w:tabs>
          <w:tab w:val="right" w:leader="dot" w:pos="9629"/>
        </w:tabs>
        <w:rPr>
          <w:rFonts w:asciiTheme="minorHAnsi" w:hAnsiTheme="minorHAnsi"/>
          <w:b w:val="0"/>
        </w:rPr>
      </w:pPr>
      <w:hyperlink r:id="rId63" w:anchor="_Toc115442449" w:history="1">
        <w:r>
          <w:rPr>
            <w:rStyle w:val="Hyperlink"/>
          </w:rPr>
          <w:t>Proposal 13</w:t>
        </w:r>
        <w:r>
          <w:rPr>
            <w:rStyle w:val="Hyperlink"/>
            <w:rFonts w:asciiTheme="minorHAnsi" w:hAnsiTheme="minorHAnsi"/>
            <w:b w:val="0"/>
          </w:rPr>
          <w:tab/>
        </w:r>
        <w:r>
          <w:rPr>
            <w:rStyle w:val="Hyperlink"/>
          </w:rPr>
          <w:t>Impact of LP-WUR characteristics/impairments (e.g., oscilla</w:t>
        </w:r>
        <w:r>
          <w:rPr>
            <w:rStyle w:val="Hyperlink"/>
          </w:rPr>
          <w:t>tor error/drift) should be considered for link-level evaluations.</w:t>
        </w:r>
      </w:hyperlink>
    </w:p>
    <w:p w14:paraId="195A54E4" w14:textId="77777777" w:rsidR="005228DB" w:rsidRDefault="00E62E69">
      <w:pPr>
        <w:pStyle w:val="TableofFigures"/>
        <w:tabs>
          <w:tab w:val="right" w:leader="dot" w:pos="9629"/>
        </w:tabs>
        <w:rPr>
          <w:rFonts w:asciiTheme="minorHAnsi" w:hAnsiTheme="minorHAnsi"/>
          <w:b w:val="0"/>
        </w:rPr>
      </w:pPr>
      <w:hyperlink r:id="rId64" w:anchor="_Toc115442450" w:history="1">
        <w:r>
          <w:rPr>
            <w:rStyle w:val="Hyperlink"/>
          </w:rPr>
          <w:t>Pr</w:t>
        </w:r>
        <w:r>
          <w:rPr>
            <w:rStyle w:val="Hyperlink"/>
          </w:rPr>
          <w:t>oposal 14</w:t>
        </w:r>
        <w:r>
          <w:rPr>
            <w:rStyle w:val="Hyperlink"/>
            <w:rFonts w:asciiTheme="minorHAnsi" w:hAnsiTheme="minorHAnsi"/>
            <w:b w:val="0"/>
          </w:rPr>
          <w:tab/>
        </w:r>
        <w:r>
          <w:rPr>
            <w:rStyle w:val="Hyperlink"/>
          </w:rPr>
          <w:t>Noise figure assumed for a particular LP-WUR architecture should be reported.</w:t>
        </w:r>
      </w:hyperlink>
    </w:p>
    <w:p w14:paraId="195A54E5" w14:textId="77777777" w:rsidR="005228DB" w:rsidRDefault="00E62E69">
      <w:pPr>
        <w:pStyle w:val="TableofFigures"/>
        <w:tabs>
          <w:tab w:val="right" w:leader="dot" w:pos="9629"/>
        </w:tabs>
        <w:rPr>
          <w:rFonts w:asciiTheme="minorHAnsi" w:hAnsiTheme="minorHAnsi"/>
          <w:b w:val="0"/>
        </w:rPr>
      </w:pPr>
      <w:hyperlink r:id="rId65" w:anchor="_Toc115442451" w:history="1">
        <w:r>
          <w:rPr>
            <w:rStyle w:val="Hyperlink"/>
          </w:rPr>
          <w:t>Proposal 15</w:t>
        </w:r>
        <w:r>
          <w:rPr>
            <w:rStyle w:val="Hyperlink"/>
            <w:rFonts w:asciiTheme="minorHAnsi" w:hAnsiTheme="minorHAnsi"/>
            <w:b w:val="0"/>
          </w:rPr>
          <w:tab/>
        </w:r>
        <w:r>
          <w:rPr>
            <w:rStyle w:val="Hyperlink"/>
          </w:rPr>
          <w:t>Following KPIs should be considered for LP-WUS/WUR evaluations.</w:t>
        </w:r>
      </w:hyperlink>
    </w:p>
    <w:p w14:paraId="195A54E6" w14:textId="77777777" w:rsidR="005228DB" w:rsidRDefault="00E62E69">
      <w:pPr>
        <w:pStyle w:val="BodyText"/>
        <w:rPr>
          <w:rFonts w:ascii="Arial" w:hAnsi="Arial"/>
          <w:sz w:val="21"/>
          <w:lang w:eastAsia="zh-CN"/>
        </w:rPr>
      </w:pPr>
      <w:r>
        <w:fldChar w:fldCharType="end"/>
      </w:r>
    </w:p>
    <w:tbl>
      <w:tblPr>
        <w:tblStyle w:val="TableGrid"/>
        <w:tblW w:w="0" w:type="auto"/>
        <w:tblLook w:val="04A0" w:firstRow="1" w:lastRow="0" w:firstColumn="1" w:lastColumn="0" w:noHBand="0" w:noVBand="1"/>
      </w:tblPr>
      <w:tblGrid>
        <w:gridCol w:w="2675"/>
        <w:gridCol w:w="2675"/>
        <w:gridCol w:w="3465"/>
      </w:tblGrid>
      <w:tr w:rsidR="005228DB" w14:paraId="195A54EA"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A54E7" w14:textId="77777777" w:rsidR="005228DB" w:rsidRDefault="00E62E69">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A54E8" w14:textId="77777777" w:rsidR="005228DB" w:rsidRDefault="00E62E69">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A54E9" w14:textId="77777777" w:rsidR="005228DB" w:rsidRDefault="00E62E69">
            <w:pPr>
              <w:jc w:val="center"/>
              <w:rPr>
                <w:rFonts w:ascii="Arial" w:hAnsi="Arial" w:cs="Arial"/>
                <w:b/>
                <w:bCs/>
              </w:rPr>
            </w:pPr>
            <w:r>
              <w:rPr>
                <w:rFonts w:ascii="Arial" w:hAnsi="Arial" w:cs="Arial"/>
                <w:b/>
                <w:bCs/>
              </w:rPr>
              <w:t>Connected mode evaluations</w:t>
            </w:r>
          </w:p>
        </w:tc>
      </w:tr>
      <w:tr w:rsidR="005228DB" w14:paraId="195A54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95A54EB" w14:textId="77777777" w:rsidR="005228DB" w:rsidRDefault="00E62E69">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195A54EC" w14:textId="77777777" w:rsidR="005228DB" w:rsidRDefault="00E62E69">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195A54ED" w14:textId="77777777" w:rsidR="005228DB" w:rsidRDefault="00E62E69">
            <w:r>
              <w:t xml:space="preserve">Energy consumption for data </w:t>
            </w:r>
            <w:r>
              <w:t>reception</w:t>
            </w:r>
          </w:p>
        </w:tc>
      </w:tr>
      <w:tr w:rsidR="005228DB" w14:paraId="195A54F3"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195A54EF" w14:textId="77777777" w:rsidR="005228DB" w:rsidRDefault="00E62E69">
            <w:r>
              <w:t>Latency/UPT</w:t>
            </w:r>
          </w:p>
        </w:tc>
        <w:tc>
          <w:tcPr>
            <w:tcW w:w="2675" w:type="dxa"/>
            <w:tcBorders>
              <w:top w:val="single" w:sz="4" w:space="0" w:color="auto"/>
              <w:left w:val="single" w:sz="4" w:space="0" w:color="auto"/>
              <w:bottom w:val="single" w:sz="4" w:space="0" w:color="auto"/>
              <w:right w:val="single" w:sz="4" w:space="0" w:color="auto"/>
            </w:tcBorders>
          </w:tcPr>
          <w:p w14:paraId="195A54F0" w14:textId="77777777" w:rsidR="005228DB" w:rsidRDefault="00E62E69">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195A54F1" w14:textId="77777777" w:rsidR="005228DB" w:rsidRDefault="00E62E69">
            <w:pPr>
              <w:rPr>
                <w:lang w:val="en-GB"/>
              </w:rPr>
            </w:pPr>
            <w:r>
              <w:t xml:space="preserve">Scheduling delay: Time between </w:t>
            </w:r>
            <w:r>
              <w:rPr>
                <w:lang w:val="en-GB"/>
              </w:rPr>
              <w:t>the arrival of DL data to be scheduled at gNB and the correspondin</w:t>
            </w:r>
            <w:r>
              <w:rPr>
                <w:lang w:val="en-GB"/>
              </w:rPr>
              <w:t xml:space="preserve">g PDCCH reception at the UE. </w:t>
            </w:r>
          </w:p>
          <w:p w14:paraId="195A54F2" w14:textId="77777777" w:rsidR="005228DB" w:rsidRDefault="00E62E69">
            <w:r>
              <w:rPr>
                <w:lang w:val="en-GB"/>
              </w:rPr>
              <w:t>Scheduling delay impact on UPT.</w:t>
            </w:r>
          </w:p>
        </w:tc>
      </w:tr>
      <w:tr w:rsidR="005228DB" w14:paraId="195A54F6"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95A54F4" w14:textId="77777777" w:rsidR="005228DB" w:rsidRDefault="00E62E69">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95A54F5" w14:textId="77777777" w:rsidR="005228DB" w:rsidRDefault="00E62E69">
            <w:r>
              <w:rPr>
                <w:rFonts w:cs="Arial"/>
              </w:rPr>
              <w:t>Link-budget for candidate LP-WUS/WUR designs</w:t>
            </w:r>
            <w:r>
              <w:t xml:space="preserve"> compared to that of NR-PDCCH (e.g., using assumptions in TR 37.910)</w:t>
            </w:r>
          </w:p>
        </w:tc>
      </w:tr>
      <w:tr w:rsidR="005228DB" w14:paraId="195A54FA"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95A54F7" w14:textId="77777777" w:rsidR="005228DB" w:rsidRDefault="00E62E69">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195A54F8" w14:textId="77777777" w:rsidR="005228DB" w:rsidRDefault="00E62E69">
            <w:r>
              <w:t>Time/frequency resources used for WUS transmission (including any guard-bands) and any additional resources used for synchronization.</w:t>
            </w:r>
          </w:p>
          <w:p w14:paraId="195A54F9" w14:textId="77777777" w:rsidR="005228DB" w:rsidRDefault="00E62E69">
            <w:r>
              <w:t>Impact of LP-WUS/WUR operation on energy consumption.</w:t>
            </w:r>
          </w:p>
        </w:tc>
      </w:tr>
      <w:tr w:rsidR="005228DB" w14:paraId="195A5504"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195A54FB" w14:textId="77777777" w:rsidR="005228DB" w:rsidRDefault="00E62E69">
            <w:r>
              <w:t>Link level aspects to ealuate LP-WUS/WUR</w:t>
            </w:r>
          </w:p>
        </w:tc>
        <w:tc>
          <w:tcPr>
            <w:tcW w:w="6140" w:type="dxa"/>
            <w:gridSpan w:val="2"/>
            <w:tcBorders>
              <w:top w:val="single" w:sz="4" w:space="0" w:color="auto"/>
              <w:left w:val="single" w:sz="4" w:space="0" w:color="auto"/>
              <w:bottom w:val="single" w:sz="4" w:space="0" w:color="auto"/>
              <w:right w:val="single" w:sz="4" w:space="0" w:color="auto"/>
            </w:tcBorders>
          </w:tcPr>
          <w:p w14:paraId="195A54FC" w14:textId="77777777" w:rsidR="005228DB" w:rsidRDefault="00E62E69">
            <w:pPr>
              <w:pStyle w:val="ListParagraph"/>
              <w:widowControl w:val="0"/>
              <w:numPr>
                <w:ilvl w:val="0"/>
                <w:numId w:val="85"/>
              </w:numPr>
              <w:spacing w:line="240" w:lineRule="auto"/>
              <w:rPr>
                <w:rFonts w:eastAsiaTheme="minorEastAsia"/>
                <w:lang w:eastAsia="zh-CN"/>
              </w:rPr>
            </w:pPr>
            <w:r>
              <w:rPr>
                <w:lang w:eastAsia="ja-JP"/>
              </w:rPr>
              <w:t xml:space="preserve">Minimum SNR </w:t>
            </w:r>
            <w:r>
              <w:rPr>
                <w:lang w:eastAsia="ja-JP"/>
              </w:rPr>
              <w:t>required to achieve required mis-detection performance</w:t>
            </w:r>
          </w:p>
          <w:p w14:paraId="195A54FD" w14:textId="77777777" w:rsidR="005228DB" w:rsidRDefault="00E62E69">
            <w:pPr>
              <w:pStyle w:val="ListParagraph"/>
              <w:widowControl w:val="0"/>
              <w:numPr>
                <w:ilvl w:val="1"/>
                <w:numId w:val="85"/>
              </w:numPr>
              <w:spacing w:line="240" w:lineRule="auto"/>
              <w:rPr>
                <w:rFonts w:eastAsia="Calibri"/>
                <w:lang w:eastAsia="ja-JP"/>
              </w:rPr>
            </w:pPr>
            <w:r>
              <w:rPr>
                <w:lang w:eastAsia="ja-JP"/>
              </w:rPr>
              <w:t>Noise figure and other receiver impairments (e.g., clock accuracy/drift) assumed for LP-WUR should be reported</w:t>
            </w:r>
          </w:p>
          <w:p w14:paraId="195A54FE" w14:textId="77777777" w:rsidR="005228DB" w:rsidRDefault="005228DB">
            <w:pPr>
              <w:pStyle w:val="ListParagraph"/>
              <w:ind w:left="360"/>
              <w:rPr>
                <w:rFonts w:ascii="Calibri" w:eastAsiaTheme="minorEastAsia" w:hAnsi="Calibri"/>
                <w:lang w:eastAsia="zh-CN"/>
              </w:rPr>
            </w:pPr>
          </w:p>
          <w:p w14:paraId="195A54FF" w14:textId="77777777" w:rsidR="005228DB" w:rsidRDefault="00E62E69">
            <w:pPr>
              <w:pStyle w:val="ListParagraph"/>
              <w:widowControl w:val="0"/>
              <w:numPr>
                <w:ilvl w:val="0"/>
                <w:numId w:val="85"/>
              </w:numPr>
              <w:spacing w:line="240" w:lineRule="auto"/>
              <w:rPr>
                <w:rFonts w:eastAsia="Calibri"/>
                <w:lang w:val="de-DE" w:eastAsia="ja-JP"/>
              </w:rPr>
            </w:pPr>
            <w:r>
              <w:rPr>
                <w:lang w:val="de-DE" w:eastAsia="ja-JP"/>
              </w:rPr>
              <w:t>Mis-detection rate</w:t>
            </w:r>
          </w:p>
          <w:p w14:paraId="195A5500" w14:textId="77777777" w:rsidR="005228DB" w:rsidRDefault="00E62E69">
            <w:pPr>
              <w:pStyle w:val="ListParagraph"/>
              <w:widowControl w:val="0"/>
              <w:numPr>
                <w:ilvl w:val="1"/>
                <w:numId w:val="85"/>
              </w:numPr>
              <w:spacing w:line="240" w:lineRule="auto"/>
              <w:rPr>
                <w:lang w:eastAsia="ja-JP"/>
              </w:rPr>
            </w:pPr>
            <w:r>
              <w:rPr>
                <w:lang w:eastAsia="ja-JP"/>
              </w:rPr>
              <w:t>~1e-02 (Joint missed detection probability of LP-WUS and paging/schedu</w:t>
            </w:r>
            <w:r>
              <w:rPr>
                <w:lang w:eastAsia="ja-JP"/>
              </w:rPr>
              <w:t>ling PDCCH)</w:t>
            </w:r>
          </w:p>
          <w:p w14:paraId="195A5501" w14:textId="77777777" w:rsidR="005228DB" w:rsidRDefault="005228DB">
            <w:pPr>
              <w:pStyle w:val="ListParagraph"/>
              <w:ind w:left="1080"/>
              <w:rPr>
                <w:lang w:eastAsia="ja-JP"/>
              </w:rPr>
            </w:pPr>
          </w:p>
          <w:p w14:paraId="195A5502" w14:textId="77777777" w:rsidR="005228DB" w:rsidRDefault="00E62E69">
            <w:pPr>
              <w:pStyle w:val="ListParagraph"/>
              <w:widowControl w:val="0"/>
              <w:numPr>
                <w:ilvl w:val="0"/>
                <w:numId w:val="85"/>
              </w:numPr>
              <w:spacing w:line="240" w:lineRule="auto"/>
              <w:rPr>
                <w:lang w:val="de-DE" w:eastAsia="ja-JP"/>
              </w:rPr>
            </w:pPr>
            <w:r>
              <w:rPr>
                <w:lang w:val="de-DE" w:eastAsia="ja-JP"/>
              </w:rPr>
              <w:t>False alarm rate</w:t>
            </w:r>
          </w:p>
          <w:p w14:paraId="195A5503" w14:textId="77777777" w:rsidR="005228DB" w:rsidRDefault="00E62E69">
            <w:pPr>
              <w:pStyle w:val="ListParagraph"/>
              <w:widowControl w:val="0"/>
              <w:numPr>
                <w:ilvl w:val="1"/>
                <w:numId w:val="85"/>
              </w:numPr>
              <w:spacing w:line="240" w:lineRule="auto"/>
              <w:rPr>
                <w:rFonts w:ascii="Calibri" w:hAnsi="Calibri"/>
              </w:rPr>
            </w:pPr>
            <w:r>
              <w:rPr>
                <w:lang w:eastAsia="ja-JP"/>
              </w:rPr>
              <w:t>1e-03 or alternately determined during the evaluations to optimize power saving gain (in which case the assumption should be reported). Should be studies both in the absence of gNB signals, and in the presence of other gNB sig</w:t>
            </w:r>
            <w:r>
              <w:rPr>
                <w:lang w:eastAsia="ja-JP"/>
              </w:rPr>
              <w:t>nals (e.g., random QAM symbols can be considered)</w:t>
            </w:r>
          </w:p>
        </w:tc>
      </w:tr>
    </w:tbl>
    <w:p w14:paraId="195A5505" w14:textId="77777777" w:rsidR="005228DB" w:rsidRDefault="005228DB">
      <w:pPr>
        <w:pStyle w:val="BodyText"/>
        <w:rPr>
          <w:rFonts w:ascii="Arial" w:eastAsiaTheme="minorEastAsia" w:hAnsi="Arial" w:cstheme="minorBidi"/>
          <w:kern w:val="2"/>
          <w:sz w:val="21"/>
          <w:szCs w:val="22"/>
        </w:rPr>
      </w:pPr>
    </w:p>
    <w:p w14:paraId="195A5506" w14:textId="77777777" w:rsidR="005228DB" w:rsidRDefault="00E62E69">
      <w:pPr>
        <w:pStyle w:val="BodyText"/>
      </w:pPr>
      <w:r>
        <w:t>We also make the following observation based on initial evaluation results</w:t>
      </w:r>
    </w:p>
    <w:p w14:paraId="195A5507" w14:textId="77777777" w:rsidR="005228DB" w:rsidRDefault="00E62E69">
      <w:pPr>
        <w:pStyle w:val="TableofFigures"/>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66" w:anchor="_Toc115432099" w:history="1">
        <w:r>
          <w:rPr>
            <w:rStyle w:val="Hyperlink"/>
          </w:rPr>
          <w:t>Observation 1</w:t>
        </w:r>
        <w:r>
          <w:rPr>
            <w:rStyle w:val="Hyperlink"/>
            <w:rFonts w:asciiTheme="minorHAnsi" w:hAnsiTheme="minorHAnsi"/>
            <w:b w:val="0"/>
          </w:rPr>
          <w:tab/>
        </w:r>
        <w:r>
          <w:rPr>
            <w:rStyle w:val="Hyperlink"/>
          </w:rPr>
          <w:t>WUR power saving gains are larger especially for cases where shorter DRX cycles are needed and is therefore most beneficial for use cases with tighter r</w:t>
        </w:r>
        <w:r>
          <w:rPr>
            <w:rStyle w:val="Hyperlink"/>
          </w:rPr>
          <w:t>equirements on DL latency (e.g., actuators, alarms, sirens).</w:t>
        </w:r>
      </w:hyperlink>
    </w:p>
    <w:p w14:paraId="195A5508" w14:textId="77777777" w:rsidR="005228DB" w:rsidRDefault="00E62E69">
      <w:pPr>
        <w:rPr>
          <w:b/>
          <w:lang w:val="en-GB"/>
        </w:rPr>
      </w:pPr>
      <w:r>
        <w:lastRenderedPageBreak/>
        <w:fldChar w:fldCharType="end"/>
      </w:r>
    </w:p>
    <w:p w14:paraId="195A5509" w14:textId="77777777" w:rsidR="005228DB" w:rsidRDefault="005228DB">
      <w:pPr>
        <w:rPr>
          <w:b/>
          <w:lang w:val="en-GB"/>
        </w:rPr>
      </w:pPr>
    </w:p>
    <w:p w14:paraId="195A550A" w14:textId="77777777" w:rsidR="005228DB" w:rsidRDefault="005228DB">
      <w:pPr>
        <w:rPr>
          <w:b/>
          <w:lang w:val="en-GB"/>
        </w:rPr>
      </w:pPr>
    </w:p>
    <w:p w14:paraId="195A550B" w14:textId="77777777" w:rsidR="005228DB" w:rsidRDefault="00E62E69">
      <w:pPr>
        <w:pStyle w:val="Heading2"/>
        <w:widowControl w:val="0"/>
        <w:numPr>
          <w:ilvl w:val="0"/>
          <w:numId w:val="69"/>
        </w:numPr>
        <w:spacing w:line="254" w:lineRule="auto"/>
        <w:textAlignment w:val="auto"/>
        <w:rPr>
          <w:rFonts w:cs="Arial"/>
          <w:bCs/>
        </w:rPr>
      </w:pPr>
      <w:r>
        <w:rPr>
          <w:rFonts w:cs="Arial"/>
          <w:bCs/>
        </w:rPr>
        <w:t>Qualcomm Incorporated</w:t>
      </w:r>
    </w:p>
    <w:p w14:paraId="195A550C" w14:textId="77777777" w:rsidR="005228DB" w:rsidRDefault="00E62E69">
      <w:pPr>
        <w:rPr>
          <w:b/>
          <w:lang w:val="en-GB"/>
        </w:rPr>
      </w:pPr>
      <w:r>
        <w:rPr>
          <w:b/>
          <w:lang w:val="en-GB"/>
        </w:rPr>
        <w:t>R1-2210010</w:t>
      </w:r>
      <w:r>
        <w:rPr>
          <w:b/>
          <w:lang w:val="en-GB"/>
        </w:rPr>
        <w:tab/>
        <w:t>Evaluation methodology for LP-WUS</w:t>
      </w:r>
      <w:r>
        <w:rPr>
          <w:b/>
          <w:lang w:val="en-GB"/>
        </w:rPr>
        <w:tab/>
        <w:t>Qualcomm Incorporated</w:t>
      </w:r>
    </w:p>
    <w:p w14:paraId="195A550D" w14:textId="77777777" w:rsidR="005228DB" w:rsidRDefault="00E62E69">
      <w:pPr>
        <w:jc w:val="both"/>
        <w:rPr>
          <w:b/>
          <w:bCs/>
          <w:lang w:eastAsia="zh-CN"/>
        </w:rPr>
      </w:pPr>
      <w:r>
        <w:rPr>
          <w:b/>
          <w:bCs/>
          <w:lang w:eastAsia="zh-CN"/>
        </w:rPr>
        <w:t xml:space="preserve">Proposal 1: </w:t>
      </w:r>
      <w:r>
        <w:rPr>
          <w:b/>
          <w:bCs/>
        </w:rPr>
        <w:t>RAN1 considers following use cases for the evaluation of LP-WUR.</w:t>
      </w:r>
    </w:p>
    <w:p w14:paraId="195A550E" w14:textId="77777777" w:rsidR="005228DB" w:rsidRDefault="00E62E69">
      <w:pPr>
        <w:pStyle w:val="ListParagraph"/>
        <w:numPr>
          <w:ilvl w:val="0"/>
          <w:numId w:val="86"/>
        </w:numPr>
        <w:tabs>
          <w:tab w:val="left" w:pos="420"/>
        </w:tabs>
        <w:spacing w:line="240" w:lineRule="auto"/>
        <w:rPr>
          <w:b/>
          <w:bCs/>
          <w:lang w:eastAsia="zh-CN"/>
        </w:rPr>
      </w:pPr>
      <w:r>
        <w:t xml:space="preserve">IoT use cases with low latency and low power requirement, e.g., </w:t>
      </w:r>
    </w:p>
    <w:p w14:paraId="195A550F" w14:textId="77777777" w:rsidR="005228DB" w:rsidRDefault="00E62E69">
      <w:pPr>
        <w:pStyle w:val="ListParagraph"/>
        <w:numPr>
          <w:ilvl w:val="1"/>
          <w:numId w:val="86"/>
        </w:numPr>
        <w:tabs>
          <w:tab w:val="left" w:pos="420"/>
        </w:tabs>
        <w:spacing w:line="240" w:lineRule="auto"/>
        <w:contextualSpacing/>
      </w:pPr>
      <w:r>
        <w:t xml:space="preserve">Actuator control </w:t>
      </w:r>
    </w:p>
    <w:p w14:paraId="195A5510" w14:textId="77777777" w:rsidR="005228DB" w:rsidRDefault="00E62E69">
      <w:pPr>
        <w:pStyle w:val="ListParagraph"/>
        <w:numPr>
          <w:ilvl w:val="1"/>
          <w:numId w:val="86"/>
        </w:numPr>
        <w:tabs>
          <w:tab w:val="left" w:pos="420"/>
        </w:tabs>
        <w:spacing w:line="240" w:lineRule="auto"/>
        <w:contextualSpacing/>
      </w:pPr>
      <w:r>
        <w:t>On-demand sensing application (the case age of sensed information matters)</w:t>
      </w:r>
    </w:p>
    <w:p w14:paraId="195A5511" w14:textId="77777777" w:rsidR="005228DB" w:rsidRDefault="00E62E69">
      <w:pPr>
        <w:pStyle w:val="ListParagraph"/>
        <w:numPr>
          <w:ilvl w:val="1"/>
          <w:numId w:val="86"/>
        </w:numPr>
        <w:tabs>
          <w:tab w:val="left" w:pos="420"/>
        </w:tabs>
        <w:spacing w:line="240" w:lineRule="auto"/>
        <w:contextualSpacing/>
      </w:pPr>
      <w:r>
        <w:t>On-demand location tracking</w:t>
      </w:r>
    </w:p>
    <w:p w14:paraId="195A5512" w14:textId="77777777" w:rsidR="005228DB" w:rsidRDefault="00E62E69">
      <w:pPr>
        <w:pStyle w:val="ListParagraph"/>
        <w:numPr>
          <w:ilvl w:val="1"/>
          <w:numId w:val="86"/>
        </w:numPr>
        <w:tabs>
          <w:tab w:val="left" w:pos="420"/>
        </w:tabs>
        <w:spacing w:line="240" w:lineRule="auto"/>
        <w:contextualSpacing/>
      </w:pPr>
      <w:r>
        <w:t xml:space="preserve">Wearable device </w:t>
      </w:r>
    </w:p>
    <w:p w14:paraId="195A5513" w14:textId="77777777" w:rsidR="005228DB" w:rsidRDefault="00E62E69">
      <w:pPr>
        <w:pStyle w:val="ListParagraph"/>
        <w:numPr>
          <w:ilvl w:val="0"/>
          <w:numId w:val="86"/>
        </w:numPr>
        <w:tabs>
          <w:tab w:val="left" w:pos="420"/>
        </w:tabs>
        <w:spacing w:line="240" w:lineRule="auto"/>
      </w:pPr>
      <w:r>
        <w:t xml:space="preserve">IoT use case with low power requirement, e.g., </w:t>
      </w:r>
    </w:p>
    <w:p w14:paraId="195A5514" w14:textId="77777777" w:rsidR="005228DB" w:rsidRDefault="00E62E69">
      <w:pPr>
        <w:pStyle w:val="ListParagraph"/>
        <w:numPr>
          <w:ilvl w:val="1"/>
          <w:numId w:val="86"/>
        </w:numPr>
        <w:tabs>
          <w:tab w:val="left" w:pos="420"/>
        </w:tabs>
        <w:spacing w:line="240" w:lineRule="auto"/>
        <w:contextualSpacing/>
      </w:pPr>
      <w:r>
        <w:t>Sensi</w:t>
      </w:r>
      <w:r>
        <w:t>ng</w:t>
      </w:r>
    </w:p>
    <w:p w14:paraId="195A5515" w14:textId="77777777" w:rsidR="005228DB" w:rsidRDefault="00E62E69">
      <w:pPr>
        <w:pStyle w:val="ListParagraph"/>
        <w:numPr>
          <w:ilvl w:val="1"/>
          <w:numId w:val="86"/>
        </w:numPr>
        <w:tabs>
          <w:tab w:val="left" w:pos="420"/>
        </w:tabs>
        <w:spacing w:line="240" w:lineRule="auto"/>
        <w:contextualSpacing/>
      </w:pPr>
      <w:r>
        <w:t>Metering</w:t>
      </w:r>
    </w:p>
    <w:p w14:paraId="195A5516" w14:textId="77777777" w:rsidR="005228DB" w:rsidRDefault="00E62E69">
      <w:pPr>
        <w:pStyle w:val="ListParagraph"/>
        <w:numPr>
          <w:ilvl w:val="0"/>
          <w:numId w:val="86"/>
        </w:numPr>
        <w:tabs>
          <w:tab w:val="left" w:pos="420"/>
        </w:tabs>
        <w:spacing w:line="240" w:lineRule="auto"/>
      </w:pPr>
      <w:r>
        <w:t>Other use cases: eMBB/XR</w:t>
      </w:r>
    </w:p>
    <w:p w14:paraId="195A5517" w14:textId="77777777" w:rsidR="005228DB" w:rsidRDefault="005228DB">
      <w:pPr>
        <w:rPr>
          <w:b/>
          <w:bCs/>
          <w:lang w:eastAsia="zh-CN"/>
        </w:rPr>
      </w:pPr>
    </w:p>
    <w:p w14:paraId="195A5518" w14:textId="77777777" w:rsidR="005228DB" w:rsidRDefault="00E62E69">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195A5519" w14:textId="77777777" w:rsidR="005228DB" w:rsidRDefault="005228DB">
      <w:pPr>
        <w:rPr>
          <w:b/>
          <w:bCs/>
          <w:lang w:eastAsia="zh-CN"/>
        </w:rPr>
      </w:pPr>
    </w:p>
    <w:p w14:paraId="195A551A" w14:textId="77777777" w:rsidR="005228DB" w:rsidRDefault="00E62E69">
      <w:pPr>
        <w:rPr>
          <w:b/>
          <w:bCs/>
          <w:lang w:eastAsia="zh-CN"/>
        </w:rPr>
      </w:pPr>
      <w:r>
        <w:rPr>
          <w:b/>
          <w:bCs/>
          <w:lang w:eastAsia="zh-CN"/>
        </w:rPr>
        <w:t>Proposal 3: Use existing 38.840 power m</w:t>
      </w:r>
      <w:r>
        <w:rPr>
          <w:b/>
          <w:bCs/>
          <w:lang w:eastAsia="zh-CN"/>
        </w:rPr>
        <w:t xml:space="preserve">odel and discuss/agree on additional assumptions based on evaluation done during Rel-17 UE power saving WI as starting point. </w:t>
      </w:r>
    </w:p>
    <w:p w14:paraId="195A551B" w14:textId="77777777" w:rsidR="005228DB" w:rsidRDefault="00E62E69">
      <w:pPr>
        <w:pStyle w:val="ListParagraph"/>
        <w:numPr>
          <w:ilvl w:val="0"/>
          <w:numId w:val="52"/>
        </w:numPr>
        <w:spacing w:line="240" w:lineRule="auto"/>
        <w:rPr>
          <w:b/>
          <w:bCs/>
          <w:lang w:eastAsia="zh-CN"/>
        </w:rPr>
      </w:pPr>
      <w:r>
        <w:t>Additional assumptions made during R17 power saving (UEPS) WI include</w:t>
      </w:r>
    </w:p>
    <w:p w14:paraId="195A551C" w14:textId="77777777" w:rsidR="005228DB" w:rsidRDefault="00E62E69">
      <w:pPr>
        <w:numPr>
          <w:ilvl w:val="1"/>
          <w:numId w:val="52"/>
        </w:numPr>
        <w:overflowPunct/>
        <w:autoSpaceDE/>
        <w:adjustRightInd/>
        <w:spacing w:after="0" w:line="240" w:lineRule="auto"/>
        <w:textAlignment w:val="auto"/>
        <w:rPr>
          <w:b/>
          <w:bCs/>
          <w:lang w:eastAsia="zh-CN"/>
        </w:rPr>
      </w:pPr>
      <w:r>
        <w:rPr>
          <w:b/>
          <w:bCs/>
          <w:lang w:eastAsia="zh-CN"/>
        </w:rPr>
        <w:t>Idle mode wakeup timeline in low/high SNR</w:t>
      </w:r>
    </w:p>
    <w:p w14:paraId="195A551D" w14:textId="77777777" w:rsidR="005228DB" w:rsidRDefault="00E62E69">
      <w:pPr>
        <w:numPr>
          <w:ilvl w:val="1"/>
          <w:numId w:val="52"/>
        </w:numPr>
        <w:overflowPunct/>
        <w:autoSpaceDE/>
        <w:adjustRightInd/>
        <w:spacing w:after="0" w:line="240" w:lineRule="auto"/>
        <w:textAlignment w:val="auto"/>
        <w:rPr>
          <w:b/>
          <w:bCs/>
          <w:lang w:eastAsia="zh-CN"/>
        </w:rPr>
      </w:pPr>
      <w:r>
        <w:rPr>
          <w:b/>
          <w:bCs/>
          <w:lang w:eastAsia="zh-CN"/>
        </w:rPr>
        <w:t>SSB monitoring fo</w:t>
      </w:r>
      <w:r>
        <w:rPr>
          <w:b/>
          <w:bCs/>
          <w:lang w:eastAsia="zh-CN"/>
        </w:rPr>
        <w:t>r RRM (serving cell / neighbor cell)</w:t>
      </w:r>
    </w:p>
    <w:p w14:paraId="195A551E" w14:textId="77777777" w:rsidR="005228DB" w:rsidRDefault="00E62E69">
      <w:pPr>
        <w:numPr>
          <w:ilvl w:val="1"/>
          <w:numId w:val="52"/>
        </w:numPr>
        <w:overflowPunct/>
        <w:autoSpaceDE/>
        <w:adjustRightInd/>
        <w:spacing w:after="0" w:line="240" w:lineRule="auto"/>
        <w:textAlignment w:val="auto"/>
        <w:rPr>
          <w:b/>
          <w:bCs/>
          <w:lang w:eastAsia="zh-CN"/>
        </w:rPr>
      </w:pPr>
      <w:r>
        <w:rPr>
          <w:b/>
          <w:bCs/>
          <w:lang w:eastAsia="zh-CN"/>
        </w:rPr>
        <w:t>PO monitoring</w:t>
      </w:r>
    </w:p>
    <w:p w14:paraId="195A551F" w14:textId="77777777" w:rsidR="005228DB" w:rsidRDefault="005228DB">
      <w:pPr>
        <w:rPr>
          <w:b/>
          <w:bCs/>
          <w:lang w:val="en-GB" w:eastAsia="zh-CN"/>
        </w:rPr>
      </w:pPr>
    </w:p>
    <w:p w14:paraId="195A5520" w14:textId="77777777" w:rsidR="005228DB" w:rsidRDefault="00E62E69">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195A5521" w14:textId="77777777" w:rsidR="005228DB" w:rsidRDefault="005228DB">
      <w:pPr>
        <w:rPr>
          <w:lang w:val="en-GB" w:eastAsia="zh-CN"/>
        </w:rPr>
      </w:pPr>
    </w:p>
    <w:p w14:paraId="195A5522" w14:textId="77777777" w:rsidR="005228DB" w:rsidRDefault="00E62E69">
      <w:pPr>
        <w:rPr>
          <w:b/>
          <w:bCs/>
          <w:lang w:eastAsia="zh-CN"/>
        </w:rPr>
      </w:pPr>
      <w:r>
        <w:rPr>
          <w:b/>
          <w:bCs/>
          <w:lang w:eastAsia="zh-CN"/>
        </w:rPr>
        <w:t xml:space="preserve">Proposal 5: Introduce LP-WUR monitoring and sleep state. </w:t>
      </w:r>
    </w:p>
    <w:p w14:paraId="195A5523" w14:textId="77777777" w:rsidR="005228DB" w:rsidRDefault="00E62E69">
      <w:pPr>
        <w:pStyle w:val="ListParagraph"/>
        <w:numPr>
          <w:ilvl w:val="0"/>
          <w:numId w:val="52"/>
        </w:numPr>
        <w:spacing w:line="240" w:lineRule="auto"/>
        <w:rPr>
          <w:b/>
          <w:bCs/>
          <w:lang w:eastAsia="zh-CN"/>
        </w:rPr>
      </w:pPr>
      <w:r>
        <w:t>Power numbers for each state are part of study.</w:t>
      </w:r>
    </w:p>
    <w:p w14:paraId="195A5524" w14:textId="77777777" w:rsidR="005228DB" w:rsidRDefault="00E62E69">
      <w:pPr>
        <w:pStyle w:val="ListParagraph"/>
        <w:numPr>
          <w:ilvl w:val="0"/>
          <w:numId w:val="52"/>
        </w:numPr>
        <w:spacing w:line="240" w:lineRule="auto"/>
      </w:pPr>
      <w:r>
        <w:rPr>
          <w:lang w:eastAsia="zh-CN"/>
        </w:rPr>
        <w:t>LP-WUR transition energy and time are assumed to be zero.</w:t>
      </w:r>
    </w:p>
    <w:p w14:paraId="195A5525" w14:textId="77777777" w:rsidR="005228DB" w:rsidRDefault="005228DB"/>
    <w:p w14:paraId="195A5526" w14:textId="77777777" w:rsidR="005228DB" w:rsidRDefault="00E62E69">
      <w:pPr>
        <w:rPr>
          <w:b/>
          <w:bCs/>
          <w:lang w:val="en-GB"/>
        </w:rPr>
      </w:pPr>
      <w:r>
        <w:rPr>
          <w:b/>
          <w:bCs/>
        </w:rPr>
        <w:t xml:space="preserve">Proposal 6: Introduce clock error parameters, e.g., </w:t>
      </w:r>
    </w:p>
    <w:p w14:paraId="195A5527" w14:textId="77777777" w:rsidR="005228DB" w:rsidRDefault="00E62E69">
      <w:pPr>
        <w:pStyle w:val="ListParagraph"/>
        <w:numPr>
          <w:ilvl w:val="0"/>
          <w:numId w:val="52"/>
        </w:numPr>
        <w:spacing w:line="240" w:lineRule="auto"/>
        <w:rPr>
          <w:b/>
          <w:bCs/>
          <w:lang w:eastAsia="zh-CN"/>
        </w:rPr>
      </w:pPr>
      <w:r>
        <w:t>Clocks</w:t>
      </w:r>
      <w:r>
        <w:rPr>
          <w:lang w:eastAsia="zh-CN"/>
        </w:rPr>
        <w:t xml:space="preserve"> frequency drift (ppm/s) [X, Z].</w:t>
      </w:r>
    </w:p>
    <w:p w14:paraId="195A5528" w14:textId="77777777" w:rsidR="005228DB" w:rsidRDefault="00E62E69">
      <w:pPr>
        <w:pStyle w:val="ListParagraph"/>
        <w:numPr>
          <w:ilvl w:val="0"/>
          <w:numId w:val="52"/>
        </w:numPr>
        <w:spacing w:line="240" w:lineRule="auto"/>
        <w:rPr>
          <w:lang w:eastAsia="zh-CN"/>
        </w:rPr>
      </w:pPr>
      <w:r>
        <w:rPr>
          <w:lang w:eastAsia="zh-CN"/>
        </w:rPr>
        <w:t>Clocks maximum frequency error (ppm) [Y, L].</w:t>
      </w:r>
    </w:p>
    <w:p w14:paraId="195A5529" w14:textId="77777777" w:rsidR="005228DB" w:rsidRDefault="005228DB">
      <w:pPr>
        <w:pStyle w:val="ListParagraph"/>
        <w:tabs>
          <w:tab w:val="left" w:pos="420"/>
        </w:tabs>
        <w:rPr>
          <w:lang w:eastAsia="zh-CN"/>
        </w:rPr>
      </w:pPr>
    </w:p>
    <w:p w14:paraId="195A552A" w14:textId="77777777" w:rsidR="005228DB" w:rsidRDefault="00E62E69">
      <w:pPr>
        <w:rPr>
          <w:b/>
          <w:lang w:eastAsia="zh-CN"/>
        </w:rPr>
      </w:pPr>
      <w:r>
        <w:rPr>
          <w:b/>
          <w:lang w:eastAsia="zh-CN"/>
        </w:rPr>
        <w:t>Proposal 7: Introduce IoT traffic model with very sparse traffic arrival.</w:t>
      </w:r>
    </w:p>
    <w:p w14:paraId="195A552B" w14:textId="77777777" w:rsidR="005228DB" w:rsidRDefault="00E62E69">
      <w:pPr>
        <w:pStyle w:val="ListParagraph"/>
        <w:numPr>
          <w:ilvl w:val="0"/>
          <w:numId w:val="52"/>
        </w:numPr>
        <w:spacing w:line="240" w:lineRule="auto"/>
        <w:rPr>
          <w:b/>
          <w:lang w:eastAsia="zh-CN"/>
        </w:rPr>
      </w:pPr>
      <w:r>
        <w:rPr>
          <w:bCs/>
        </w:rPr>
        <w:t>Group paging</w:t>
      </w:r>
    </w:p>
    <w:p w14:paraId="195A552C" w14:textId="77777777" w:rsidR="005228DB" w:rsidRDefault="00E62E69">
      <w:pPr>
        <w:pStyle w:val="ListParagraph"/>
        <w:numPr>
          <w:ilvl w:val="0"/>
          <w:numId w:val="52"/>
        </w:numPr>
        <w:spacing w:line="240" w:lineRule="auto"/>
      </w:pPr>
      <w:r>
        <w:t>Poisson page arrival with average paging inter-arrival time: [tens of min to hours]</w:t>
      </w:r>
    </w:p>
    <w:p w14:paraId="195A552D" w14:textId="77777777" w:rsidR="005228DB" w:rsidRDefault="00E62E69">
      <w:pPr>
        <w:pStyle w:val="ListParagraph"/>
        <w:numPr>
          <w:ilvl w:val="0"/>
          <w:numId w:val="52"/>
        </w:numPr>
        <w:spacing w:line="240" w:lineRule="auto"/>
      </w:pPr>
      <w:r>
        <w:t>Latenc</w:t>
      </w:r>
      <w:r>
        <w:t>y requirements to be considered.</w:t>
      </w:r>
    </w:p>
    <w:p w14:paraId="195A552E" w14:textId="77777777" w:rsidR="005228DB" w:rsidRDefault="00E62E69">
      <w:pPr>
        <w:pStyle w:val="ListParagraph"/>
        <w:numPr>
          <w:ilvl w:val="1"/>
          <w:numId w:val="52"/>
        </w:numPr>
        <w:tabs>
          <w:tab w:val="left" w:pos="420"/>
        </w:tabs>
        <w:spacing w:line="240" w:lineRule="auto"/>
        <w:contextualSpacing/>
        <w:rPr>
          <w:lang w:eastAsia="zh-CN"/>
        </w:rPr>
      </w:pPr>
      <w:r>
        <w:rPr>
          <w:bCs/>
          <w:lang w:eastAsia="zh-CN"/>
        </w:rPr>
        <w:t>E.g., [0.5]sec for actuator control/wearable, [1-60]sec for location tracking and on-demand sensing</w:t>
      </w:r>
    </w:p>
    <w:p w14:paraId="195A552F" w14:textId="77777777" w:rsidR="005228DB" w:rsidRDefault="005228DB">
      <w:pPr>
        <w:pStyle w:val="ListParagraph"/>
        <w:tabs>
          <w:tab w:val="left" w:pos="420"/>
        </w:tabs>
        <w:ind w:left="2160"/>
        <w:rPr>
          <w:lang w:eastAsia="zh-CN"/>
        </w:rPr>
      </w:pPr>
    </w:p>
    <w:p w14:paraId="195A5530" w14:textId="77777777" w:rsidR="005228DB" w:rsidRDefault="00E62E69">
      <w:pPr>
        <w:rPr>
          <w:b/>
          <w:bCs/>
          <w:lang w:eastAsia="zh-CN"/>
        </w:rPr>
      </w:pPr>
      <w:r>
        <w:rPr>
          <w:b/>
          <w:bCs/>
          <w:lang w:eastAsia="zh-CN"/>
        </w:rPr>
        <w:t>Observation 1</w:t>
      </w:r>
    </w:p>
    <w:p w14:paraId="195A5531" w14:textId="77777777" w:rsidR="005228DB" w:rsidRDefault="00E62E69">
      <w:pPr>
        <w:pStyle w:val="ListParagraph"/>
        <w:numPr>
          <w:ilvl w:val="0"/>
          <w:numId w:val="52"/>
        </w:numPr>
        <w:spacing w:line="240" w:lineRule="auto"/>
        <w:rPr>
          <w:b/>
          <w:bCs/>
          <w:lang w:eastAsia="zh-CN"/>
        </w:rPr>
      </w:pPr>
      <w:r>
        <w:t>Sensitivity is a function of receiver’s noise figure, required SNR, and data rate.</w:t>
      </w:r>
    </w:p>
    <w:p w14:paraId="195A5532" w14:textId="77777777" w:rsidR="005228DB" w:rsidRDefault="005228DB">
      <w:pPr>
        <w:rPr>
          <w:lang w:eastAsia="zh-CN"/>
        </w:rPr>
      </w:pPr>
    </w:p>
    <w:p w14:paraId="195A5533" w14:textId="77777777" w:rsidR="005228DB" w:rsidRDefault="00E62E69">
      <w:pPr>
        <w:rPr>
          <w:b/>
        </w:rPr>
      </w:pPr>
      <w:r>
        <w:rPr>
          <w:b/>
          <w:bCs/>
          <w:lang w:eastAsia="zh-CN"/>
        </w:rPr>
        <w:t xml:space="preserve">Proposal 8: </w:t>
      </w:r>
      <w:r>
        <w:rPr>
          <w:b/>
        </w:rPr>
        <w:t>Study</w:t>
      </w:r>
      <w:r>
        <w:rPr>
          <w:b/>
          <w:bCs/>
        </w:rPr>
        <w:t xml:space="preserve"> potent</w:t>
      </w:r>
      <w:r>
        <w:rPr>
          <w:b/>
          <w:bCs/>
        </w:rPr>
        <w:t>ial values for WUR’s NF, including the case when the WUR’s NF is similar to MR.</w:t>
      </w:r>
    </w:p>
    <w:p w14:paraId="195A5534" w14:textId="77777777" w:rsidR="005228DB" w:rsidRDefault="005228DB">
      <w:pPr>
        <w:rPr>
          <w:b/>
          <w:bCs/>
        </w:rPr>
      </w:pPr>
    </w:p>
    <w:p w14:paraId="195A5535" w14:textId="77777777" w:rsidR="005228DB" w:rsidRDefault="00E62E69">
      <w:pPr>
        <w:rPr>
          <w:b/>
          <w:lang w:eastAsia="zh-CN"/>
        </w:rPr>
      </w:pPr>
      <w:r>
        <w:rPr>
          <w:b/>
          <w:bCs/>
          <w:lang w:eastAsia="zh-CN"/>
        </w:rPr>
        <w:t xml:space="preserve">Proposal 9: </w:t>
      </w:r>
      <w:r>
        <w:rPr>
          <w:b/>
        </w:rPr>
        <w:t>Adopt the above link-level simulations assumptions.</w:t>
      </w:r>
    </w:p>
    <w:p w14:paraId="195A5536" w14:textId="77777777" w:rsidR="005228DB" w:rsidRDefault="005228DB">
      <w:pPr>
        <w:rPr>
          <w:b/>
          <w:lang w:val="en-GB"/>
        </w:rPr>
      </w:pPr>
    </w:p>
    <w:p w14:paraId="195A5537" w14:textId="77777777" w:rsidR="005228DB" w:rsidRDefault="005228DB">
      <w:pPr>
        <w:rPr>
          <w:b/>
          <w:lang w:val="en-GB"/>
        </w:rPr>
      </w:pPr>
    </w:p>
    <w:p w14:paraId="195A5538" w14:textId="77777777" w:rsidR="005228DB" w:rsidRDefault="00E62E69">
      <w:pPr>
        <w:pStyle w:val="Heading2"/>
        <w:widowControl w:val="0"/>
        <w:numPr>
          <w:ilvl w:val="0"/>
          <w:numId w:val="69"/>
        </w:numPr>
        <w:spacing w:line="254" w:lineRule="auto"/>
        <w:textAlignment w:val="auto"/>
        <w:rPr>
          <w:rFonts w:cs="Arial"/>
          <w:bCs/>
        </w:rPr>
      </w:pPr>
      <w:r>
        <w:rPr>
          <w:rFonts w:cs="Arial"/>
          <w:bCs/>
        </w:rPr>
        <w:t>EURECOM</w:t>
      </w:r>
    </w:p>
    <w:p w14:paraId="195A5539" w14:textId="77777777" w:rsidR="005228DB" w:rsidRDefault="00E62E69">
      <w:pPr>
        <w:rPr>
          <w:b/>
          <w:lang w:val="en-GB"/>
        </w:rPr>
      </w:pPr>
      <w:r>
        <w:rPr>
          <w:b/>
          <w:lang w:val="en-GB"/>
        </w:rPr>
        <w:t>R1-2210051</w:t>
      </w:r>
      <w:r>
        <w:rPr>
          <w:b/>
          <w:lang w:val="en-GB"/>
        </w:rPr>
        <w:tab/>
        <w:t>Discussion on Evaluation on Low power WUS</w:t>
      </w:r>
      <w:r>
        <w:rPr>
          <w:b/>
          <w:lang w:val="en-GB"/>
        </w:rPr>
        <w:tab/>
        <w:t>EURECOM</w:t>
      </w:r>
    </w:p>
    <w:p w14:paraId="195A553A" w14:textId="77777777" w:rsidR="005228DB" w:rsidRDefault="00E62E69">
      <w:pPr>
        <w:rPr>
          <w:rFonts w:eastAsiaTheme="minorEastAsia"/>
          <w:b/>
        </w:rPr>
      </w:pPr>
      <w:r>
        <w:rPr>
          <w:b/>
        </w:rPr>
        <w:t xml:space="preserve">Observation 1: Manchester coding </w:t>
      </w:r>
      <w:r>
        <w:rPr>
          <w:b/>
        </w:rPr>
        <w:t>significantly improves performance of ED.</w:t>
      </w:r>
    </w:p>
    <w:p w14:paraId="195A553B" w14:textId="77777777" w:rsidR="005228DB" w:rsidRDefault="00E62E69">
      <w:pPr>
        <w:rPr>
          <w:b/>
        </w:rPr>
      </w:pPr>
      <w:r>
        <w:rPr>
          <w:b/>
        </w:rPr>
        <w:t>Observation 2: For MC-OOK, the number of allocated sub-carriers is a trade-off between SNR gain and multi-path diversity gain.</w:t>
      </w:r>
    </w:p>
    <w:p w14:paraId="195A553C" w14:textId="77777777" w:rsidR="005228DB" w:rsidRDefault="00E62E69">
      <w:pPr>
        <w:rPr>
          <w:b/>
        </w:rPr>
      </w:pPr>
      <w:r>
        <w:rPr>
          <w:b/>
        </w:rPr>
        <w:t>Observation 3: Jointly encoding multiple bits results in significant performance gain.</w:t>
      </w:r>
    </w:p>
    <w:p w14:paraId="195A553D" w14:textId="77777777" w:rsidR="005228DB" w:rsidRDefault="00E62E69">
      <w:pPr>
        <w:rPr>
          <w:b/>
        </w:rPr>
      </w:pPr>
      <w:r>
        <w:rPr>
          <w:b/>
        </w:rPr>
        <w:t>Observation 4: More elaborate coding strategies significantly increase spectral efficiency while maintaining moderate decoding complexity.</w:t>
      </w:r>
    </w:p>
    <w:p w14:paraId="195A553E" w14:textId="77777777" w:rsidR="005228DB" w:rsidRDefault="005228DB">
      <w:pPr>
        <w:rPr>
          <w:b/>
          <w:lang w:val="en-GB"/>
        </w:rPr>
      </w:pPr>
    </w:p>
    <w:p w14:paraId="195A553F" w14:textId="77777777" w:rsidR="005228DB" w:rsidRDefault="00E62E69">
      <w:pPr>
        <w:pStyle w:val="Heading2"/>
        <w:widowControl w:val="0"/>
        <w:numPr>
          <w:ilvl w:val="0"/>
          <w:numId w:val="69"/>
        </w:numPr>
        <w:spacing w:line="254" w:lineRule="auto"/>
        <w:textAlignment w:val="auto"/>
        <w:rPr>
          <w:rFonts w:cs="Arial"/>
          <w:bCs/>
        </w:rPr>
      </w:pPr>
      <w:r>
        <w:rPr>
          <w:rFonts w:cs="Arial"/>
          <w:bCs/>
        </w:rPr>
        <w:t>NTT DOCOMO, INC.</w:t>
      </w:r>
    </w:p>
    <w:p w14:paraId="195A5540" w14:textId="77777777" w:rsidR="005228DB" w:rsidRDefault="00E62E69">
      <w:pPr>
        <w:rPr>
          <w:b/>
          <w:lang w:val="en-GB"/>
        </w:rPr>
      </w:pPr>
      <w:r>
        <w:rPr>
          <w:b/>
          <w:lang w:val="en-GB"/>
        </w:rPr>
        <w:t>R1-2210169</w:t>
      </w:r>
      <w:r>
        <w:rPr>
          <w:b/>
          <w:lang w:val="en-GB"/>
        </w:rPr>
        <w:tab/>
        <w:t>Discussion on evaluation methodology for low power WUS</w:t>
      </w:r>
      <w:r>
        <w:rPr>
          <w:b/>
          <w:lang w:val="en-GB"/>
        </w:rPr>
        <w:tab/>
        <w:t>NTT DOCOMO, INC.</w:t>
      </w:r>
    </w:p>
    <w:p w14:paraId="195A5541" w14:textId="77777777" w:rsidR="005228DB" w:rsidRDefault="00E62E69">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95A5542" w14:textId="77777777" w:rsidR="005228DB" w:rsidRDefault="00E62E69">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195A5543" w14:textId="77777777" w:rsidR="005228DB" w:rsidRDefault="00E62E69">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195A5544" w14:textId="77777777" w:rsidR="005228DB" w:rsidRDefault="00E62E69">
      <w:pPr>
        <w:pStyle w:val="ListParagraph"/>
        <w:numPr>
          <w:ilvl w:val="1"/>
          <w:numId w:val="87"/>
        </w:numPr>
        <w:spacing w:after="180" w:line="240" w:lineRule="auto"/>
        <w:rPr>
          <w:rFonts w:eastAsia="MS Mincho"/>
          <w:sz w:val="22"/>
          <w:szCs w:val="21"/>
          <w:lang w:eastAsia="ja-JP"/>
        </w:rPr>
      </w:pPr>
      <w:r>
        <w:rPr>
          <w:rFonts w:eastAsia="MS Mincho"/>
          <w:sz w:val="22"/>
          <w:szCs w:val="21"/>
          <w:lang w:eastAsia="ja-JP"/>
        </w:rPr>
        <w:t>Transition from/to deep s</w:t>
      </w:r>
      <w:r>
        <w:rPr>
          <w:rFonts w:eastAsia="MS Mincho"/>
          <w:sz w:val="22"/>
          <w:szCs w:val="21"/>
          <w:lang w:eastAsia="ja-JP"/>
        </w:rPr>
        <w:t>leep mode</w:t>
      </w:r>
    </w:p>
    <w:p w14:paraId="195A5545" w14:textId="77777777" w:rsidR="005228DB" w:rsidRDefault="00E62E69">
      <w:pPr>
        <w:pStyle w:val="ListParagraph"/>
        <w:numPr>
          <w:ilvl w:val="1"/>
          <w:numId w:val="87"/>
        </w:numPr>
        <w:spacing w:after="180" w:line="240" w:lineRule="auto"/>
        <w:rPr>
          <w:rFonts w:eastAsia="MS Mincho"/>
          <w:sz w:val="22"/>
          <w:szCs w:val="21"/>
          <w:lang w:eastAsia="ja-JP"/>
        </w:rPr>
      </w:pPr>
      <w:r>
        <w:rPr>
          <w:rFonts w:eastAsia="MS Mincho"/>
          <w:sz w:val="22"/>
          <w:szCs w:val="21"/>
          <w:lang w:eastAsia="ja-JP"/>
        </w:rPr>
        <w:t>monitoring LP-WUS by WUR</w:t>
      </w:r>
    </w:p>
    <w:p w14:paraId="195A5546" w14:textId="77777777" w:rsidR="005228DB" w:rsidRDefault="005228DB">
      <w:pPr>
        <w:rPr>
          <w:b/>
          <w:lang w:val="en-GB"/>
        </w:rPr>
      </w:pPr>
    </w:p>
    <w:p w14:paraId="195A5547" w14:textId="77777777" w:rsidR="005228DB" w:rsidRDefault="00E62E69">
      <w:pPr>
        <w:pStyle w:val="Heading2"/>
        <w:widowControl w:val="0"/>
        <w:numPr>
          <w:ilvl w:val="0"/>
          <w:numId w:val="69"/>
        </w:numPr>
        <w:spacing w:line="254" w:lineRule="auto"/>
        <w:textAlignment w:val="auto"/>
        <w:rPr>
          <w:rFonts w:cs="Arial"/>
          <w:bCs/>
        </w:rPr>
      </w:pPr>
      <w:r>
        <w:rPr>
          <w:rFonts w:cs="Arial"/>
          <w:bCs/>
        </w:rPr>
        <w:t>Nordic Semiconductor ASA</w:t>
      </w:r>
    </w:p>
    <w:p w14:paraId="195A5548" w14:textId="77777777" w:rsidR="005228DB" w:rsidRDefault="00E62E69">
      <w:pPr>
        <w:rPr>
          <w:b/>
          <w:lang w:val="en-GB"/>
        </w:rPr>
      </w:pPr>
      <w:r>
        <w:rPr>
          <w:b/>
          <w:lang w:val="en-GB"/>
        </w:rPr>
        <w:t>R1-2210197</w:t>
      </w:r>
      <w:r>
        <w:rPr>
          <w:b/>
          <w:lang w:val="en-GB"/>
        </w:rPr>
        <w:tab/>
        <w:t>On LP-WUS evaluation</w:t>
      </w:r>
      <w:r>
        <w:rPr>
          <w:b/>
          <w:lang w:val="en-GB"/>
        </w:rPr>
        <w:tab/>
        <w:t>Nordic Semiconductor ASA</w:t>
      </w:r>
    </w:p>
    <w:p w14:paraId="195A5549" w14:textId="77777777" w:rsidR="005228DB" w:rsidRDefault="00E62E69">
      <w:pPr>
        <w:rPr>
          <w:i/>
          <w:iCs/>
        </w:rPr>
      </w:pPr>
      <w:r>
        <w:rPr>
          <w:b/>
          <w:bCs/>
          <w:i/>
          <w:iCs/>
        </w:rPr>
        <w:t>Proposal-1:</w:t>
      </w:r>
      <w:r>
        <w:rPr>
          <w:i/>
          <w:iCs/>
        </w:rPr>
        <w:t xml:space="preserve"> RAN1 to study and decide what target MIL should be for LP-WUS in the following scenarios; (i) Rural (700MHz), (ii) Urban scena</w:t>
      </w:r>
      <w:r>
        <w:rPr>
          <w:i/>
          <w:iCs/>
        </w:rPr>
        <w:t>rio (2.6 GHz) and (iii) Urban scenario (4GHz).</w:t>
      </w:r>
    </w:p>
    <w:p w14:paraId="195A554A" w14:textId="77777777" w:rsidR="005228DB" w:rsidRDefault="00E62E69">
      <w:pPr>
        <w:rPr>
          <w:i/>
          <w:iCs/>
        </w:rPr>
      </w:pPr>
      <w:r>
        <w:rPr>
          <w:b/>
          <w:bCs/>
          <w:i/>
          <w:iCs/>
        </w:rPr>
        <w:t xml:space="preserve">Proposal-2: </w:t>
      </w:r>
      <w:r>
        <w:rPr>
          <w:i/>
          <w:iCs/>
        </w:rPr>
        <w:t xml:space="preserve">For considered LP-WUS architectures, estimate the achievable Noise Figures. </w:t>
      </w:r>
    </w:p>
    <w:p w14:paraId="195A554B" w14:textId="77777777" w:rsidR="005228DB" w:rsidRDefault="00E62E69">
      <w:pPr>
        <w:rPr>
          <w:i/>
          <w:iCs/>
        </w:rPr>
      </w:pPr>
      <w:r>
        <w:rPr>
          <w:b/>
          <w:bCs/>
          <w:i/>
          <w:iCs/>
        </w:rPr>
        <w:t>Proposal-3:</w:t>
      </w:r>
      <w:r>
        <w:rPr>
          <w:i/>
          <w:iCs/>
        </w:rPr>
        <w:t xml:space="preserve"> R16 LPWA is a power consumption reference for LP-WUS.</w:t>
      </w:r>
    </w:p>
    <w:p w14:paraId="195A554C" w14:textId="77777777" w:rsidR="005228DB" w:rsidRDefault="00E62E69">
      <w:pPr>
        <w:rPr>
          <w:i/>
          <w:iCs/>
        </w:rPr>
      </w:pPr>
      <w:r>
        <w:rPr>
          <w:b/>
          <w:bCs/>
          <w:i/>
          <w:iCs/>
        </w:rPr>
        <w:lastRenderedPageBreak/>
        <w:t>Proposal-4:</w:t>
      </w:r>
      <w:r>
        <w:rPr>
          <w:i/>
          <w:iCs/>
        </w:rPr>
        <w:t xml:space="preserve"> To rigorously benchmark LP-WUS, discuss ho</w:t>
      </w:r>
      <w:r>
        <w:rPr>
          <w:i/>
          <w:iCs/>
        </w:rPr>
        <w:t>w to map LP-WUS power consumption to 3GPP relative power units. Consider conversion ratio of 1unit =10uW.</w:t>
      </w:r>
    </w:p>
    <w:p w14:paraId="195A554D" w14:textId="77777777" w:rsidR="005228DB" w:rsidRDefault="00E62E69">
      <w:pPr>
        <w:rPr>
          <w:i/>
          <w:iCs/>
        </w:rPr>
      </w:pPr>
      <w:r>
        <w:rPr>
          <w:b/>
          <w:bCs/>
          <w:i/>
          <w:iCs/>
        </w:rPr>
        <w:t>Proposal-5:</w:t>
      </w:r>
      <w:r>
        <w:rPr>
          <w:i/>
          <w:iCs/>
        </w:rPr>
        <w:t xml:space="preserve"> Target that LP-WUS power consumption with T/10 latency is better than that of (e)DRX with latency T.</w:t>
      </w:r>
    </w:p>
    <w:p w14:paraId="195A554E" w14:textId="77777777" w:rsidR="005228DB" w:rsidRDefault="005228DB">
      <w:pPr>
        <w:rPr>
          <w:b/>
          <w:lang w:val="en-GB"/>
        </w:rPr>
      </w:pPr>
    </w:p>
    <w:p w14:paraId="195A554F" w14:textId="77777777" w:rsidR="005228DB" w:rsidRDefault="00E62E69">
      <w:pPr>
        <w:pStyle w:val="Heading2"/>
        <w:widowControl w:val="0"/>
        <w:numPr>
          <w:ilvl w:val="0"/>
          <w:numId w:val="69"/>
        </w:numPr>
        <w:spacing w:line="254" w:lineRule="auto"/>
        <w:textAlignment w:val="auto"/>
        <w:rPr>
          <w:rFonts w:cs="Arial"/>
          <w:bCs/>
        </w:rPr>
      </w:pPr>
      <w:r>
        <w:rPr>
          <w:rFonts w:cs="Arial"/>
          <w:bCs/>
        </w:rPr>
        <w:t>Sony</w:t>
      </w:r>
    </w:p>
    <w:p w14:paraId="195A5550" w14:textId="77777777" w:rsidR="005228DB" w:rsidRDefault="00E62E69">
      <w:pPr>
        <w:rPr>
          <w:b/>
          <w:lang w:val="en-GB"/>
        </w:rPr>
      </w:pPr>
      <w:r>
        <w:rPr>
          <w:b/>
          <w:lang w:val="en-GB"/>
        </w:rPr>
        <w:t>R1-2210222</w:t>
      </w:r>
      <w:r>
        <w:rPr>
          <w:b/>
          <w:lang w:val="en-GB"/>
        </w:rPr>
        <w:tab/>
        <w:t xml:space="preserve">Evaluation for </w:t>
      </w:r>
      <w:r>
        <w:rPr>
          <w:b/>
          <w:lang w:val="en-GB"/>
        </w:rPr>
        <w:t>low power WUS</w:t>
      </w:r>
      <w:r>
        <w:rPr>
          <w:b/>
          <w:lang w:val="en-GB"/>
        </w:rPr>
        <w:tab/>
        <w:t>Sony</w:t>
      </w:r>
    </w:p>
    <w:p w14:paraId="195A5551" w14:textId="77777777" w:rsidR="005228DB" w:rsidRDefault="00E62E69">
      <w:pPr>
        <w:spacing w:afterLines="50" w:after="120"/>
        <w:jc w:val="both"/>
        <w:rPr>
          <w:bCs/>
          <w:iCs/>
          <w:szCs w:val="16"/>
          <w:lang w:eastAsia="ko-KR"/>
        </w:rPr>
      </w:pPr>
      <w:r>
        <w:rPr>
          <w:bCs/>
          <w:iCs/>
          <w:szCs w:val="16"/>
          <w:lang w:eastAsia="ko-KR"/>
        </w:rPr>
        <w:t>The following observation is made:</w:t>
      </w:r>
    </w:p>
    <w:p w14:paraId="195A5552" w14:textId="77777777" w:rsidR="005228DB" w:rsidRDefault="00E62E69">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195A5553" w14:textId="77777777" w:rsidR="005228DB" w:rsidRDefault="005228DB">
      <w:pPr>
        <w:spacing w:afterLines="50" w:after="120"/>
        <w:jc w:val="both"/>
        <w:rPr>
          <w:bCs/>
          <w:iCs/>
          <w:sz w:val="24"/>
          <w:szCs w:val="16"/>
          <w:lang w:eastAsia="ko-KR"/>
        </w:rPr>
      </w:pPr>
    </w:p>
    <w:p w14:paraId="195A5554" w14:textId="77777777" w:rsidR="005228DB" w:rsidRDefault="00E62E69">
      <w:pPr>
        <w:spacing w:afterLines="50" w:after="120"/>
        <w:jc w:val="both"/>
        <w:rPr>
          <w:bCs/>
          <w:iCs/>
          <w:szCs w:val="16"/>
          <w:lang w:eastAsia="ko-KR"/>
        </w:rPr>
      </w:pPr>
      <w:r>
        <w:rPr>
          <w:bCs/>
          <w:iCs/>
          <w:szCs w:val="16"/>
          <w:lang w:eastAsia="ko-KR"/>
        </w:rPr>
        <w:t>The following proposals are made:</w:t>
      </w:r>
    </w:p>
    <w:p w14:paraId="195A5555" w14:textId="77777777" w:rsidR="005228DB" w:rsidRDefault="00E62E69">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cases (such as industrial sensors, controllers) and wearables where delay requirement or device reachabil</w:t>
      </w:r>
      <w:r>
        <w:rPr>
          <w:b/>
          <w:bCs/>
          <w:i/>
          <w:iCs/>
          <w:sz w:val="22"/>
          <w:szCs w:val="22"/>
          <w:lang w:eastAsia="ja-JP"/>
        </w:rPr>
        <w:t xml:space="preserve">ity in time is short. </w:t>
      </w:r>
    </w:p>
    <w:p w14:paraId="195A5556" w14:textId="77777777" w:rsidR="005228DB" w:rsidRDefault="00E62E69">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195A5557" w14:textId="77777777" w:rsidR="005228DB" w:rsidRDefault="00E62E69">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195A5558" w14:textId="77777777" w:rsidR="005228DB" w:rsidRDefault="00E62E69">
      <w:pPr>
        <w:spacing w:afterLines="50" w:after="120"/>
        <w:jc w:val="both"/>
        <w:rPr>
          <w:b/>
          <w:i/>
          <w:sz w:val="22"/>
          <w:szCs w:val="22"/>
          <w:lang w:eastAsia="ko-KR"/>
        </w:rPr>
      </w:pPr>
      <w:r>
        <w:rPr>
          <w:b/>
          <w:i/>
          <w:sz w:val="22"/>
          <w:szCs w:val="22"/>
          <w:lang w:eastAsia="ko-KR"/>
        </w:rPr>
        <w:t xml:space="preserve">Proposal 4 </w:t>
      </w:r>
      <w:r>
        <w:rPr>
          <w:b/>
          <w:i/>
          <w:sz w:val="22"/>
          <w:szCs w:val="22"/>
          <w:lang w:eastAsia="ko-KR"/>
        </w:rPr>
        <w:t>– LP-WUS coverage target is based on the coverage analysed in the Rel-17 coverage enhancements SI.</w:t>
      </w:r>
    </w:p>
    <w:p w14:paraId="195A5559" w14:textId="77777777" w:rsidR="005228DB" w:rsidRDefault="00E62E69">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195A555A" w14:textId="77777777" w:rsidR="005228DB" w:rsidRDefault="00E62E69">
      <w:pPr>
        <w:spacing w:afterLines="50" w:after="120"/>
        <w:jc w:val="both"/>
        <w:rPr>
          <w:b/>
          <w:i/>
          <w:sz w:val="22"/>
          <w:szCs w:val="22"/>
          <w:lang w:eastAsia="ko-KR"/>
        </w:rPr>
      </w:pPr>
      <w:r>
        <w:rPr>
          <w:b/>
          <w:i/>
          <w:sz w:val="22"/>
          <w:szCs w:val="22"/>
          <w:lang w:eastAsia="ko-KR"/>
        </w:rPr>
        <w:t>Proposal 6 – Update performance evaluation assumption and inc</w:t>
      </w:r>
      <w:r>
        <w:rPr>
          <w:b/>
          <w:i/>
          <w:sz w:val="22"/>
          <w:szCs w:val="22"/>
          <w:lang w:eastAsia="ko-KR"/>
        </w:rPr>
        <w:t>lude latency, coverage and mobility requirement as well as requirements on low-power WUS probabilities of miss-detection and false-alarm into list of assumptions.</w:t>
      </w:r>
    </w:p>
    <w:p w14:paraId="195A555B" w14:textId="77777777" w:rsidR="005228DB" w:rsidRDefault="00E62E69">
      <w:pPr>
        <w:spacing w:afterLines="50" w:after="120"/>
        <w:jc w:val="both"/>
        <w:rPr>
          <w:b/>
          <w:i/>
          <w:sz w:val="22"/>
          <w:szCs w:val="22"/>
          <w:lang w:eastAsia="ko-KR"/>
        </w:rPr>
      </w:pPr>
      <w:r>
        <w:rPr>
          <w:b/>
          <w:i/>
          <w:sz w:val="22"/>
          <w:szCs w:val="22"/>
          <w:lang w:eastAsia="ko-KR"/>
        </w:rPr>
        <w:t>Proposal 7 – LP-WUS power saving performance is compared against reference power saving mecha</w:t>
      </w:r>
      <w:r>
        <w:rPr>
          <w:b/>
          <w:i/>
          <w:sz w:val="22"/>
          <w:szCs w:val="22"/>
          <w:lang w:eastAsia="ko-KR"/>
        </w:rPr>
        <w:t>nisms that are applicable to RedCap devices.</w:t>
      </w:r>
    </w:p>
    <w:p w14:paraId="195A555C" w14:textId="77777777" w:rsidR="005228DB" w:rsidRDefault="005228DB"/>
    <w:p w14:paraId="195A555D" w14:textId="77777777" w:rsidR="005228DB" w:rsidRDefault="00E62E69">
      <w:pPr>
        <w:pStyle w:val="Heading1"/>
        <w:rPr>
          <w:sz w:val="44"/>
        </w:rPr>
      </w:pPr>
      <w:r>
        <w:rPr>
          <w:sz w:val="44"/>
        </w:rPr>
        <w:t>SID</w:t>
      </w:r>
    </w:p>
    <w:p w14:paraId="195A555E" w14:textId="77777777" w:rsidR="005228DB" w:rsidRDefault="00E62E69">
      <w:pPr>
        <w:rPr>
          <w:rFonts w:eastAsia="Batang"/>
          <w:lang w:eastAsia="zh-CN"/>
        </w:rPr>
      </w:pPr>
      <w:hyperlink r:id="rId67" w:history="1">
        <w:r>
          <w:rPr>
            <w:rStyle w:val="150"/>
            <w:rFonts w:ascii="Times" w:eastAsia="Batang" w:hAnsi="Times" w:hint="default"/>
            <w:i/>
            <w:iCs/>
          </w:rPr>
          <w:t>RP-222644</w:t>
        </w:r>
      </w:hyperlink>
    </w:p>
    <w:p w14:paraId="195A555F" w14:textId="77777777" w:rsidR="005228DB" w:rsidRDefault="005228DB">
      <w:pPr>
        <w:rPr>
          <w:lang w:val="en-GB"/>
        </w:rPr>
      </w:pPr>
    </w:p>
    <w:p w14:paraId="195A5560" w14:textId="77777777" w:rsidR="005228DB" w:rsidRDefault="00E62E69">
      <w:pPr>
        <w:ind w:right="-99"/>
        <w:rPr>
          <w:b/>
          <w:bCs/>
          <w:lang w:eastAsia="zh-CN"/>
        </w:rPr>
      </w:pPr>
      <w:r>
        <w:rPr>
          <w:b/>
          <w:bCs/>
        </w:rPr>
        <w:t>The study item includes the following objectives:</w:t>
      </w:r>
    </w:p>
    <w:p w14:paraId="195A5561" w14:textId="77777777" w:rsidR="005228DB" w:rsidRDefault="00E62E69">
      <w:pPr>
        <w:numPr>
          <w:ilvl w:val="0"/>
          <w:numId w:val="29"/>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195A5562" w14:textId="77777777" w:rsidR="005228DB" w:rsidRDefault="00E62E69">
      <w:pPr>
        <w:numPr>
          <w:ilvl w:val="1"/>
          <w:numId w:val="29"/>
        </w:numPr>
        <w:spacing w:before="100" w:beforeAutospacing="1" w:line="240" w:lineRule="auto"/>
        <w:ind w:right="-99"/>
      </w:pPr>
      <w:r>
        <w:t>Primarily target low-power WUS/WUR for power-sensitive, small form-factor devices including IoT use cases (such as industrial sensors, controllers) and wearables</w:t>
      </w:r>
    </w:p>
    <w:p w14:paraId="195A5563" w14:textId="77777777" w:rsidR="005228DB" w:rsidRDefault="00E62E69">
      <w:pPr>
        <w:numPr>
          <w:ilvl w:val="2"/>
          <w:numId w:val="29"/>
        </w:numPr>
        <w:spacing w:before="100" w:beforeAutospacing="1" w:line="240" w:lineRule="auto"/>
        <w:ind w:right="-99"/>
      </w:pPr>
      <w:r>
        <w:t>Other use cases are not precluded</w:t>
      </w:r>
    </w:p>
    <w:p w14:paraId="195A5564" w14:textId="77777777" w:rsidR="005228DB" w:rsidRDefault="00E62E69">
      <w:pPr>
        <w:numPr>
          <w:ilvl w:val="0"/>
          <w:numId w:val="29"/>
        </w:numPr>
        <w:spacing w:before="100" w:beforeAutospacing="1" w:line="240" w:lineRule="auto"/>
        <w:ind w:right="-99"/>
      </w:pPr>
      <w:r>
        <w:rPr>
          <w:rFonts w:hint="eastAsia"/>
        </w:rPr>
        <w:lastRenderedPageBreak/>
        <w:t xml:space="preserve">Study and evaluate </w:t>
      </w:r>
      <w:r>
        <w:rPr>
          <w:rFonts w:hint="eastAsia"/>
        </w:rPr>
        <w:t xml:space="preserve">low-power wake-up receiver architectures [RAN1, RAN4] </w:t>
      </w:r>
    </w:p>
    <w:p w14:paraId="195A5565" w14:textId="77777777" w:rsidR="005228DB" w:rsidRDefault="00E62E69">
      <w:pPr>
        <w:numPr>
          <w:ilvl w:val="0"/>
          <w:numId w:val="29"/>
        </w:numPr>
        <w:spacing w:before="100" w:beforeAutospacing="1" w:line="240" w:lineRule="auto"/>
        <w:ind w:right="-99"/>
      </w:pPr>
      <w:r>
        <w:rPr>
          <w:rFonts w:hint="eastAsia"/>
        </w:rPr>
        <w:t xml:space="preserve">Study and evaluate wake-up signal designs to support wake-up receivers [RAN1, RAN4] </w:t>
      </w:r>
    </w:p>
    <w:p w14:paraId="195A5566" w14:textId="77777777" w:rsidR="005228DB" w:rsidRDefault="00E62E69">
      <w:pPr>
        <w:numPr>
          <w:ilvl w:val="0"/>
          <w:numId w:val="29"/>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signals  [RAN2, RAN1] </w:t>
      </w:r>
    </w:p>
    <w:p w14:paraId="195A5567" w14:textId="77777777" w:rsidR="005228DB" w:rsidRDefault="00E62E69">
      <w:pPr>
        <w:numPr>
          <w:ilvl w:val="0"/>
          <w:numId w:val="29"/>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w:t>
      </w:r>
      <w:r>
        <w:t>ch as network power consumption, coexistence with non-low-power-WUR UEs, network coverage/</w:t>
      </w:r>
      <w:r>
        <w:rPr>
          <w:color w:val="FF0000"/>
        </w:rPr>
        <w:t>capacity</w:t>
      </w:r>
      <w:r>
        <w:t>/resource overhead should be included in the study [RAN1]</w:t>
      </w:r>
    </w:p>
    <w:p w14:paraId="195A5568" w14:textId="77777777" w:rsidR="005228DB" w:rsidRDefault="00E62E69">
      <w:pPr>
        <w:numPr>
          <w:ilvl w:val="1"/>
          <w:numId w:val="29"/>
        </w:numPr>
        <w:spacing w:before="100" w:beforeAutospacing="1" w:line="240" w:lineRule="auto"/>
        <w:ind w:right="-99"/>
      </w:pPr>
      <w:r>
        <w:rPr>
          <w:rFonts w:eastAsia="DengXian"/>
        </w:rPr>
        <w:t xml:space="preserve">Note: The need for RAN2 evaluation will be triggered by RAN1 when necessary. </w:t>
      </w:r>
    </w:p>
    <w:p w14:paraId="195A5569" w14:textId="77777777" w:rsidR="005228DB" w:rsidRDefault="005228DB">
      <w:pPr>
        <w:rPr>
          <w:lang w:val="en-GB"/>
        </w:rPr>
      </w:pPr>
    </w:p>
    <w:p w14:paraId="195A556A" w14:textId="77777777" w:rsidR="005228DB" w:rsidRDefault="005228DB">
      <w:pPr>
        <w:pStyle w:val="BodyText"/>
        <w:rPr>
          <w:rFonts w:ascii="Times New Roman" w:hAnsi="Times New Roman"/>
          <w:lang w:eastAsia="zh-CN"/>
        </w:rPr>
      </w:pPr>
    </w:p>
    <w:p w14:paraId="195A556B" w14:textId="77777777" w:rsidR="005228DB" w:rsidRDefault="00E62E69">
      <w:pPr>
        <w:pStyle w:val="Heading1"/>
        <w:rPr>
          <w:sz w:val="44"/>
        </w:rPr>
      </w:pPr>
      <w:bookmarkStart w:id="81" w:name="_Toc529948048"/>
      <w:bookmarkEnd w:id="80"/>
      <w:r>
        <w:rPr>
          <w:sz w:val="44"/>
        </w:rPr>
        <w:t>Reference</w:t>
      </w:r>
      <w:bookmarkEnd w:id="81"/>
    </w:p>
    <w:p w14:paraId="195A556C" w14:textId="77777777" w:rsidR="005228DB" w:rsidRDefault="00E62E69">
      <w:pPr>
        <w:pStyle w:val="BodyText"/>
        <w:rPr>
          <w:rFonts w:ascii="Times New Roman" w:hAnsi="Times New Roman"/>
          <w:b/>
          <w:u w:val="single"/>
          <w:lang w:eastAsia="zh-CN"/>
        </w:rPr>
      </w:pPr>
      <w:r>
        <w:rPr>
          <w:rFonts w:ascii="Times New Roman" w:hAnsi="Times New Roman"/>
          <w:b/>
          <w:u w:val="single"/>
          <w:lang w:eastAsia="zh-CN"/>
        </w:rPr>
        <w:t>The follow</w:t>
      </w:r>
      <w:r>
        <w:rPr>
          <w:rFonts w:ascii="Times New Roman" w:hAnsi="Times New Roman"/>
          <w:b/>
          <w:u w:val="single"/>
          <w:lang w:eastAsia="zh-CN"/>
        </w:rPr>
        <w:t>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195A556D" w14:textId="77777777" w:rsidR="005228DB" w:rsidRDefault="00E62E69">
      <w:pPr>
        <w:numPr>
          <w:ilvl w:val="0"/>
          <w:numId w:val="88"/>
        </w:numPr>
        <w:spacing w:after="120"/>
        <w:jc w:val="both"/>
        <w:textAlignment w:val="auto"/>
      </w:pPr>
      <w:hyperlink r:id="rId68" w:history="1">
        <w:r>
          <w:rPr>
            <w:rStyle w:val="Hyperlink"/>
          </w:rPr>
          <w:t>R1-2208378</w:t>
        </w:r>
      </w:hyperlink>
      <w:r>
        <w:tab/>
        <w:t>Evaluation of Low Power WUS and initial performance results</w:t>
      </w:r>
      <w:r>
        <w:tab/>
        <w:t>FUTUREWEI</w:t>
      </w:r>
    </w:p>
    <w:p w14:paraId="195A556E" w14:textId="77777777" w:rsidR="005228DB" w:rsidRDefault="00E62E69">
      <w:pPr>
        <w:numPr>
          <w:ilvl w:val="0"/>
          <w:numId w:val="88"/>
        </w:numPr>
        <w:spacing w:after="120"/>
        <w:jc w:val="both"/>
        <w:textAlignment w:val="auto"/>
      </w:pPr>
      <w:hyperlink r:id="rId69" w:history="1">
        <w:r>
          <w:rPr>
            <w:rStyle w:val="Hyperlink"/>
          </w:rPr>
          <w:t>R1-2208417</w:t>
        </w:r>
      </w:hyperlink>
      <w:r>
        <w:tab/>
        <w:t>Evaluation methodology for LP-WUS</w:t>
      </w:r>
      <w:r>
        <w:tab/>
        <w:t>Huawei, HiSilicon</w:t>
      </w:r>
    </w:p>
    <w:p w14:paraId="195A556F" w14:textId="77777777" w:rsidR="005228DB" w:rsidRDefault="00E62E69">
      <w:pPr>
        <w:numPr>
          <w:ilvl w:val="0"/>
          <w:numId w:val="88"/>
        </w:numPr>
        <w:spacing w:after="120"/>
        <w:jc w:val="both"/>
        <w:textAlignment w:val="auto"/>
      </w:pPr>
      <w:hyperlink r:id="rId70" w:history="1">
        <w:r>
          <w:rPr>
            <w:rStyle w:val="Hyperlink"/>
          </w:rPr>
          <w:t>R1-2208572</w:t>
        </w:r>
      </w:hyperlink>
      <w:r>
        <w:tab/>
        <w:t>Discussion on evaluation on low power WUS</w:t>
      </w:r>
      <w:r>
        <w:tab/>
        <w:t>Spread</w:t>
      </w:r>
      <w:r>
        <w:t>trum Communications</w:t>
      </w:r>
    </w:p>
    <w:p w14:paraId="195A5570" w14:textId="77777777" w:rsidR="005228DB" w:rsidRDefault="00E62E69">
      <w:pPr>
        <w:numPr>
          <w:ilvl w:val="0"/>
          <w:numId w:val="88"/>
        </w:numPr>
        <w:spacing w:after="120"/>
        <w:jc w:val="both"/>
        <w:textAlignment w:val="auto"/>
      </w:pPr>
      <w:hyperlink r:id="rId71" w:history="1">
        <w:r>
          <w:rPr>
            <w:rStyle w:val="Hyperlink"/>
          </w:rPr>
          <w:t>R1-2208668</w:t>
        </w:r>
      </w:hyperlink>
      <w:r>
        <w:tab/>
        <w:t>Evaluation methodologies for R18 LP-WUS/WUR</w:t>
      </w:r>
      <w:r>
        <w:tab/>
        <w:t>vivo</w:t>
      </w:r>
    </w:p>
    <w:p w14:paraId="195A5571" w14:textId="77777777" w:rsidR="005228DB" w:rsidRDefault="00E62E69">
      <w:pPr>
        <w:numPr>
          <w:ilvl w:val="0"/>
          <w:numId w:val="88"/>
        </w:numPr>
        <w:spacing w:after="120"/>
        <w:jc w:val="both"/>
        <w:textAlignment w:val="auto"/>
      </w:pPr>
      <w:hyperlink r:id="rId72" w:history="1">
        <w:r>
          <w:rPr>
            <w:rStyle w:val="Hyperlink"/>
          </w:rPr>
          <w:t>R1-2208686</w:t>
        </w:r>
      </w:hyperlink>
      <w:r>
        <w:tab/>
        <w:t>D</w:t>
      </w:r>
      <w:r>
        <w:t>iscussion on evaluation on LP-WUS</w:t>
      </w:r>
      <w:r>
        <w:tab/>
        <w:t>InterDigital, Inc.</w:t>
      </w:r>
    </w:p>
    <w:p w14:paraId="195A5572" w14:textId="77777777" w:rsidR="005228DB" w:rsidRDefault="00E62E69">
      <w:pPr>
        <w:numPr>
          <w:ilvl w:val="0"/>
          <w:numId w:val="88"/>
        </w:numPr>
        <w:spacing w:after="120"/>
        <w:jc w:val="both"/>
        <w:textAlignment w:val="auto"/>
      </w:pPr>
      <w:hyperlink r:id="rId73" w:history="1">
        <w:r>
          <w:rPr>
            <w:rStyle w:val="Hyperlink"/>
          </w:rPr>
          <w:t>R1-2208698</w:t>
        </w:r>
      </w:hyperlink>
      <w:r>
        <w:tab/>
        <w:t>Low power WUS Evaluation Methodology</w:t>
      </w:r>
      <w:r>
        <w:tab/>
        <w:t>Nokia, Nokia Shanghai Bell</w:t>
      </w:r>
    </w:p>
    <w:p w14:paraId="195A5573" w14:textId="77777777" w:rsidR="005228DB" w:rsidRDefault="00E62E69">
      <w:pPr>
        <w:numPr>
          <w:ilvl w:val="0"/>
          <w:numId w:val="88"/>
        </w:numPr>
        <w:spacing w:after="120"/>
        <w:jc w:val="both"/>
        <w:textAlignment w:val="auto"/>
      </w:pPr>
      <w:hyperlink r:id="rId74" w:history="1">
        <w:r>
          <w:rPr>
            <w:rStyle w:val="Hyperlink"/>
          </w:rPr>
          <w:t>R1-2208843</w:t>
        </w:r>
      </w:hyperlink>
      <w:r>
        <w:tab/>
        <w:t>Evaluation discussion on lower power wake-up signal</w:t>
      </w:r>
      <w:r>
        <w:tab/>
        <w:t>OPPO</w:t>
      </w:r>
    </w:p>
    <w:p w14:paraId="195A5574" w14:textId="77777777" w:rsidR="005228DB" w:rsidRDefault="00E62E69">
      <w:pPr>
        <w:numPr>
          <w:ilvl w:val="0"/>
          <w:numId w:val="88"/>
        </w:numPr>
        <w:spacing w:after="120"/>
        <w:jc w:val="both"/>
        <w:textAlignment w:val="auto"/>
      </w:pPr>
      <w:hyperlink r:id="rId75" w:history="1">
        <w:r>
          <w:rPr>
            <w:rStyle w:val="Hyperlink"/>
          </w:rPr>
          <w:t>R1-2208960</w:t>
        </w:r>
      </w:hyperlink>
      <w:r>
        <w:tab/>
        <w:t>Deployment sc</w:t>
      </w:r>
      <w:r>
        <w:t>enarios and evaluation methodologies for low-power WUS</w:t>
      </w:r>
      <w:r>
        <w:tab/>
        <w:t>CATT</w:t>
      </w:r>
    </w:p>
    <w:p w14:paraId="195A5575" w14:textId="77777777" w:rsidR="005228DB" w:rsidRDefault="00E62E69">
      <w:pPr>
        <w:numPr>
          <w:ilvl w:val="0"/>
          <w:numId w:val="88"/>
        </w:numPr>
        <w:spacing w:after="120"/>
        <w:jc w:val="both"/>
        <w:textAlignment w:val="auto"/>
      </w:pPr>
      <w:hyperlink r:id="rId76" w:history="1">
        <w:r>
          <w:rPr>
            <w:rStyle w:val="Hyperlink"/>
          </w:rPr>
          <w:t>R1-2209075</w:t>
        </w:r>
      </w:hyperlink>
      <w:r>
        <w:tab/>
        <w:t>Discussion on evaluations on LP WUS</w:t>
      </w:r>
      <w:r>
        <w:tab/>
        <w:t>Intel Corporation</w:t>
      </w:r>
    </w:p>
    <w:p w14:paraId="195A5576" w14:textId="77777777" w:rsidR="005228DB" w:rsidRDefault="00E62E69">
      <w:pPr>
        <w:numPr>
          <w:ilvl w:val="0"/>
          <w:numId w:val="88"/>
        </w:numPr>
        <w:spacing w:after="120"/>
        <w:jc w:val="both"/>
        <w:textAlignment w:val="auto"/>
      </w:pPr>
      <w:hyperlink r:id="rId77" w:history="1">
        <w:r>
          <w:rPr>
            <w:rStyle w:val="Hyperlink"/>
          </w:rPr>
          <w:t>R1-2209199</w:t>
        </w:r>
      </w:hyperlink>
      <w:r>
        <w:tab/>
        <w:t>Evaluation on LP-WUS</w:t>
      </w:r>
      <w:r>
        <w:tab/>
        <w:t>ZTE, Sanechips</w:t>
      </w:r>
    </w:p>
    <w:p w14:paraId="195A5577" w14:textId="77777777" w:rsidR="005228DB" w:rsidRDefault="00E62E69">
      <w:pPr>
        <w:numPr>
          <w:ilvl w:val="0"/>
          <w:numId w:val="88"/>
        </w:numPr>
        <w:spacing w:after="120"/>
        <w:jc w:val="both"/>
        <w:textAlignment w:val="auto"/>
      </w:pPr>
      <w:hyperlink r:id="rId78" w:history="1">
        <w:r>
          <w:rPr>
            <w:rStyle w:val="Hyperlink"/>
          </w:rPr>
          <w:t>R1-2209270</w:t>
        </w:r>
      </w:hyperlink>
      <w:r>
        <w:tab/>
        <w:t>Evaluation on low power WUS</w:t>
      </w:r>
      <w:r>
        <w:tab/>
        <w:t>xiaomi</w:t>
      </w:r>
    </w:p>
    <w:p w14:paraId="195A5578" w14:textId="77777777" w:rsidR="005228DB" w:rsidRDefault="00E62E69">
      <w:pPr>
        <w:numPr>
          <w:ilvl w:val="0"/>
          <w:numId w:val="88"/>
        </w:numPr>
        <w:spacing w:after="120"/>
        <w:jc w:val="both"/>
        <w:textAlignment w:val="auto"/>
      </w:pPr>
      <w:hyperlink r:id="rId79" w:history="1">
        <w:r>
          <w:rPr>
            <w:rStyle w:val="Hyperlink"/>
          </w:rPr>
          <w:t>R1-2209361</w:t>
        </w:r>
      </w:hyperlink>
      <w:r>
        <w:tab/>
        <w:t>Discussion on evaluation methodology and applicable scenarios for low power WUR</w:t>
      </w:r>
      <w:r>
        <w:tab/>
        <w:t>CMCC</w:t>
      </w:r>
    </w:p>
    <w:p w14:paraId="195A5579" w14:textId="77777777" w:rsidR="005228DB" w:rsidRDefault="00E62E69">
      <w:pPr>
        <w:numPr>
          <w:ilvl w:val="0"/>
          <w:numId w:val="88"/>
        </w:numPr>
        <w:spacing w:after="120"/>
        <w:jc w:val="both"/>
        <w:textAlignment w:val="auto"/>
      </w:pPr>
      <w:hyperlink r:id="rId80" w:history="1">
        <w:r>
          <w:rPr>
            <w:rStyle w:val="Hyperlink"/>
          </w:rPr>
          <w:t>R1-2209502</w:t>
        </w:r>
      </w:hyperlink>
      <w:r>
        <w:tab/>
        <w:t>Evaluation on low power WUS</w:t>
      </w:r>
      <w:r>
        <w:tab/>
        <w:t>MediaTek Inc.</w:t>
      </w:r>
    </w:p>
    <w:p w14:paraId="195A557A" w14:textId="77777777" w:rsidR="005228DB" w:rsidRDefault="00E62E69">
      <w:pPr>
        <w:numPr>
          <w:ilvl w:val="0"/>
          <w:numId w:val="88"/>
        </w:numPr>
        <w:spacing w:after="120"/>
        <w:jc w:val="both"/>
        <w:textAlignment w:val="auto"/>
      </w:pPr>
      <w:hyperlink r:id="rId81" w:history="1">
        <w:r>
          <w:rPr>
            <w:rStyle w:val="Hyperlink"/>
          </w:rPr>
          <w:t>R1-2209605</w:t>
        </w:r>
      </w:hyperlink>
      <w:r>
        <w:tab/>
        <w:t>On performance evaluation for low power wake-up signal</w:t>
      </w:r>
      <w:r>
        <w:tab/>
        <w:t>Apple</w:t>
      </w:r>
    </w:p>
    <w:p w14:paraId="195A557B" w14:textId="77777777" w:rsidR="005228DB" w:rsidRDefault="00E62E69">
      <w:pPr>
        <w:numPr>
          <w:ilvl w:val="0"/>
          <w:numId w:val="88"/>
        </w:numPr>
        <w:spacing w:after="120"/>
        <w:jc w:val="both"/>
        <w:textAlignment w:val="auto"/>
      </w:pPr>
      <w:hyperlink r:id="rId82" w:history="1">
        <w:r>
          <w:rPr>
            <w:rStyle w:val="Hyperlink"/>
          </w:rPr>
          <w:t>R1-2209621</w:t>
        </w:r>
      </w:hyperlink>
      <w:r>
        <w:tab/>
        <w:t>Discussion on low power WUS evaluation</w:t>
      </w:r>
      <w:r>
        <w:tab/>
        <w:t>Rakuten Symphony</w:t>
      </w:r>
    </w:p>
    <w:p w14:paraId="195A557C" w14:textId="77777777" w:rsidR="005228DB" w:rsidRDefault="00E62E69">
      <w:pPr>
        <w:numPr>
          <w:ilvl w:val="0"/>
          <w:numId w:val="88"/>
        </w:numPr>
        <w:spacing w:after="120"/>
        <w:jc w:val="both"/>
        <w:textAlignment w:val="auto"/>
      </w:pPr>
      <w:hyperlink r:id="rId83" w:history="1">
        <w:r>
          <w:rPr>
            <w:rStyle w:val="Hyperlink"/>
          </w:rPr>
          <w:t>R1-2209665</w:t>
        </w:r>
      </w:hyperlink>
      <w:r>
        <w:tab/>
        <w:t>Discussion on the evaluatio</w:t>
      </w:r>
      <w:r>
        <w:t>n methodology for low power WUS</w:t>
      </w:r>
      <w:r>
        <w:tab/>
        <w:t>Lenovo</w:t>
      </w:r>
    </w:p>
    <w:p w14:paraId="195A557D" w14:textId="77777777" w:rsidR="005228DB" w:rsidRDefault="00E62E69">
      <w:pPr>
        <w:numPr>
          <w:ilvl w:val="0"/>
          <w:numId w:val="88"/>
        </w:numPr>
        <w:spacing w:after="120"/>
        <w:jc w:val="both"/>
        <w:textAlignment w:val="auto"/>
      </w:pPr>
      <w:hyperlink r:id="rId84" w:history="1">
        <w:r>
          <w:rPr>
            <w:rStyle w:val="Hyperlink"/>
          </w:rPr>
          <w:t>R1-2209685</w:t>
        </w:r>
      </w:hyperlink>
      <w:r>
        <w:tab/>
        <w:t>Discussion on evaluation for low power WUS</w:t>
      </w:r>
      <w:r>
        <w:tab/>
        <w:t>Sharp</w:t>
      </w:r>
    </w:p>
    <w:p w14:paraId="195A557E" w14:textId="77777777" w:rsidR="005228DB" w:rsidRDefault="00E62E69">
      <w:pPr>
        <w:numPr>
          <w:ilvl w:val="0"/>
          <w:numId w:val="88"/>
        </w:numPr>
        <w:spacing w:after="120"/>
        <w:jc w:val="both"/>
        <w:textAlignment w:val="auto"/>
      </w:pPr>
      <w:hyperlink r:id="rId85" w:history="1">
        <w:r>
          <w:rPr>
            <w:rStyle w:val="Hyperlink"/>
          </w:rPr>
          <w:t>R1-2209756</w:t>
        </w:r>
      </w:hyperlink>
      <w:r>
        <w:tab/>
        <w:t>Evaluation on LP-WUS/WUR</w:t>
      </w:r>
      <w:r>
        <w:tab/>
        <w:t>Samsung</w:t>
      </w:r>
    </w:p>
    <w:p w14:paraId="195A557F" w14:textId="77777777" w:rsidR="005228DB" w:rsidRDefault="00E62E69">
      <w:pPr>
        <w:numPr>
          <w:ilvl w:val="0"/>
          <w:numId w:val="88"/>
        </w:numPr>
        <w:spacing w:after="120"/>
        <w:jc w:val="both"/>
        <w:textAlignment w:val="auto"/>
      </w:pPr>
      <w:hyperlink r:id="rId86" w:history="1">
        <w:r>
          <w:rPr>
            <w:rStyle w:val="Hyperlink"/>
          </w:rPr>
          <w:t>R1-2209766</w:t>
        </w:r>
      </w:hyperlink>
      <w:r>
        <w:tab/>
        <w:t>Initial view on evaluation of low-pow</w:t>
      </w:r>
      <w:r>
        <w:t>er WUS</w:t>
      </w:r>
      <w:r>
        <w:tab/>
        <w:t>Rakuten Mobile, Inc</w:t>
      </w:r>
    </w:p>
    <w:p w14:paraId="195A5580" w14:textId="77777777" w:rsidR="005228DB" w:rsidRDefault="00E62E69">
      <w:pPr>
        <w:numPr>
          <w:ilvl w:val="0"/>
          <w:numId w:val="88"/>
        </w:numPr>
        <w:spacing w:after="120"/>
        <w:jc w:val="both"/>
        <w:textAlignment w:val="auto"/>
      </w:pPr>
      <w:hyperlink r:id="rId87" w:history="1">
        <w:r>
          <w:rPr>
            <w:rStyle w:val="Hyperlink"/>
          </w:rPr>
          <w:t>R1-2209862</w:t>
        </w:r>
      </w:hyperlink>
      <w:r>
        <w:tab/>
        <w:t>Evaluation framework for low power WUS</w:t>
      </w:r>
      <w:r>
        <w:tab/>
        <w:t>Ericsson</w:t>
      </w:r>
    </w:p>
    <w:p w14:paraId="195A5581" w14:textId="77777777" w:rsidR="005228DB" w:rsidRDefault="00E62E69">
      <w:pPr>
        <w:numPr>
          <w:ilvl w:val="0"/>
          <w:numId w:val="88"/>
        </w:numPr>
        <w:spacing w:after="120"/>
        <w:jc w:val="both"/>
        <w:textAlignment w:val="auto"/>
      </w:pPr>
      <w:hyperlink r:id="rId88" w:history="1">
        <w:r>
          <w:rPr>
            <w:rStyle w:val="Hyperlink"/>
          </w:rPr>
          <w:t>R1-221001</w:t>
        </w:r>
        <w:r>
          <w:rPr>
            <w:rStyle w:val="Hyperlink"/>
          </w:rPr>
          <w:t>0</w:t>
        </w:r>
      </w:hyperlink>
      <w:r>
        <w:tab/>
        <w:t>Evaluation methodology for LP-WUS</w:t>
      </w:r>
      <w:r>
        <w:tab/>
        <w:t>Qualcomm Incorporated</w:t>
      </w:r>
    </w:p>
    <w:p w14:paraId="195A5582" w14:textId="77777777" w:rsidR="005228DB" w:rsidRDefault="00E62E69">
      <w:pPr>
        <w:numPr>
          <w:ilvl w:val="0"/>
          <w:numId w:val="88"/>
        </w:numPr>
        <w:spacing w:after="120"/>
        <w:jc w:val="both"/>
        <w:textAlignment w:val="auto"/>
      </w:pPr>
      <w:hyperlink r:id="rId89" w:history="1">
        <w:r>
          <w:rPr>
            <w:rStyle w:val="Hyperlink"/>
          </w:rPr>
          <w:t>R1-2210051</w:t>
        </w:r>
      </w:hyperlink>
      <w:r>
        <w:tab/>
        <w:t>Discussion on Evaluation on Low power WUS</w:t>
      </w:r>
      <w:r>
        <w:tab/>
        <w:t>EURECOM</w:t>
      </w:r>
    </w:p>
    <w:p w14:paraId="195A5583" w14:textId="77777777" w:rsidR="005228DB" w:rsidRDefault="00E62E69">
      <w:pPr>
        <w:numPr>
          <w:ilvl w:val="0"/>
          <w:numId w:val="88"/>
        </w:numPr>
        <w:spacing w:after="120"/>
        <w:jc w:val="both"/>
        <w:textAlignment w:val="auto"/>
      </w:pPr>
      <w:hyperlink r:id="rId90" w:history="1">
        <w:r>
          <w:rPr>
            <w:rStyle w:val="Hyperlink"/>
          </w:rPr>
          <w:t>R1-2210169</w:t>
        </w:r>
      </w:hyperlink>
      <w:r>
        <w:tab/>
        <w:t>Discussion on evaluation methodology for low power WUS</w:t>
      </w:r>
      <w:r>
        <w:tab/>
        <w:t>NTT DOCOMO, INC.</w:t>
      </w:r>
    </w:p>
    <w:p w14:paraId="195A5584" w14:textId="77777777" w:rsidR="005228DB" w:rsidRDefault="00E62E69">
      <w:pPr>
        <w:numPr>
          <w:ilvl w:val="0"/>
          <w:numId w:val="88"/>
        </w:numPr>
        <w:spacing w:after="120"/>
        <w:jc w:val="both"/>
        <w:textAlignment w:val="auto"/>
      </w:pPr>
      <w:hyperlink r:id="rId91" w:history="1">
        <w:r>
          <w:rPr>
            <w:rStyle w:val="Hyperlink"/>
          </w:rPr>
          <w:t>R1-2210197</w:t>
        </w:r>
      </w:hyperlink>
      <w:r>
        <w:tab/>
        <w:t>On LP-WUS evaluation</w:t>
      </w:r>
      <w:r>
        <w:tab/>
        <w:t>Nordic Semiconductor ASA</w:t>
      </w:r>
    </w:p>
    <w:p w14:paraId="195A5585" w14:textId="77777777" w:rsidR="005228DB" w:rsidRDefault="00E62E69">
      <w:pPr>
        <w:numPr>
          <w:ilvl w:val="0"/>
          <w:numId w:val="88"/>
        </w:numPr>
        <w:spacing w:after="120"/>
        <w:jc w:val="both"/>
        <w:textAlignment w:val="auto"/>
      </w:pPr>
      <w:hyperlink r:id="rId92" w:history="1">
        <w:r>
          <w:rPr>
            <w:rStyle w:val="Hyperlink"/>
          </w:rPr>
          <w:t>R1-2210222</w:t>
        </w:r>
      </w:hyperlink>
      <w:r>
        <w:tab/>
        <w:t>Evaluation for low power WUS</w:t>
      </w:r>
      <w:r>
        <w:tab/>
        <w:t>Sony</w:t>
      </w:r>
    </w:p>
    <w:p w14:paraId="195A5586" w14:textId="77777777" w:rsidR="005228DB" w:rsidRDefault="00E62E69">
      <w:pPr>
        <w:pStyle w:val="Heading1"/>
        <w:rPr>
          <w:sz w:val="44"/>
        </w:rPr>
      </w:pPr>
      <w:r>
        <w:rPr>
          <w:sz w:val="44"/>
        </w:rPr>
        <w:t>History</w:t>
      </w:r>
    </w:p>
    <w:p w14:paraId="195A5587" w14:textId="77777777" w:rsidR="005228DB" w:rsidRDefault="005228DB">
      <w:pPr>
        <w:spacing w:after="120"/>
        <w:jc w:val="both"/>
        <w:textAlignment w:val="auto"/>
        <w:rPr>
          <w:lang w:val="en-GB"/>
        </w:rPr>
      </w:pPr>
    </w:p>
    <w:sectPr w:rsidR="005228DB">
      <w:footerReference w:type="default" r:id="rId93"/>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55A2" w14:textId="77777777" w:rsidR="00000000" w:rsidRDefault="00E62E69">
      <w:pPr>
        <w:spacing w:after="0" w:line="240" w:lineRule="auto"/>
      </w:pPr>
      <w:r>
        <w:separator/>
      </w:r>
    </w:p>
  </w:endnote>
  <w:endnote w:type="continuationSeparator" w:id="0">
    <w:p w14:paraId="195A55A4" w14:textId="77777777" w:rsidR="00000000" w:rsidRDefault="00E62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FFFFFFFF" w:usb1="E9FFFFFF" w:usb2="0000003F" w:usb3="00000000" w:csb0="603F01FF" w:csb1="FFFF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icrosoft YaHei Light">
    <w:panose1 w:val="020B0502040204020203"/>
    <w:charset w:val="86"/>
    <w:family w:val="swiss"/>
    <w:pitch w:val="variable"/>
    <w:sig w:usb0="80000287"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559D" w14:textId="77777777" w:rsidR="005228DB" w:rsidRDefault="00E62E6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559E" w14:textId="77777777" w:rsidR="00000000" w:rsidRDefault="00E62E69">
      <w:pPr>
        <w:spacing w:after="0" w:line="240" w:lineRule="auto"/>
      </w:pPr>
      <w:r>
        <w:separator/>
      </w:r>
    </w:p>
  </w:footnote>
  <w:footnote w:type="continuationSeparator" w:id="0">
    <w:p w14:paraId="195A55A0" w14:textId="77777777" w:rsidR="00000000" w:rsidRDefault="00E62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40270DB"/>
    <w:multiLevelType w:val="multilevel"/>
    <w:tmpl w:val="040270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6"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8"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1"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D767A57"/>
    <w:multiLevelType w:val="multilevel"/>
    <w:tmpl w:val="1D767A57"/>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5"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E90694"/>
    <w:multiLevelType w:val="multilevel"/>
    <w:tmpl w:val="22E906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29"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0" w15:restartNumberingAfterBreak="0">
    <w:nsid w:val="286C7246"/>
    <w:multiLevelType w:val="multilevel"/>
    <w:tmpl w:val="286C72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E872AAB"/>
    <w:multiLevelType w:val="multilevel"/>
    <w:tmpl w:val="2E872AAB"/>
    <w:lvl w:ilvl="0">
      <w:start w:val="5"/>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46368E7"/>
    <w:multiLevelType w:val="multilevel"/>
    <w:tmpl w:val="346368E7"/>
    <w:lvl w:ilvl="0">
      <w:start w:val="1"/>
      <w:numFmt w:val="decimal"/>
      <w:lvlText w:val="[%1]."/>
      <w:lvlJc w:val="left"/>
      <w:pPr>
        <w:ind w:left="420" w:hanging="420"/>
      </w:pPr>
      <w:rPr>
        <w:rFonts w:ascii="SimSun" w:eastAsia="SimSun" w:hAnsi="SimSun"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39B91F24"/>
    <w:multiLevelType w:val="multilevel"/>
    <w:tmpl w:val="39B91F24"/>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C41380"/>
    <w:multiLevelType w:val="multilevel"/>
    <w:tmpl w:val="3EC41380"/>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52"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54"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56"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8A7090"/>
    <w:multiLevelType w:val="multilevel"/>
    <w:tmpl w:val="518A70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5E26A4D1"/>
    <w:multiLevelType w:val="singleLevel"/>
    <w:tmpl w:val="5E26A4D1"/>
    <w:lvl w:ilvl="0">
      <w:start w:val="1"/>
      <w:numFmt w:val="decimal"/>
      <w:suff w:val="space"/>
      <w:lvlText w:val="%1."/>
      <w:lvlJc w:val="left"/>
    </w:lvl>
  </w:abstractNum>
  <w:abstractNum w:abstractNumId="68"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1" w15:restartNumberingAfterBreak="0">
    <w:nsid w:val="68C63D76"/>
    <w:multiLevelType w:val="multilevel"/>
    <w:tmpl w:val="68C63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B770A8C"/>
    <w:multiLevelType w:val="multilevel"/>
    <w:tmpl w:val="6B770A8C"/>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D2330FA"/>
    <w:multiLevelType w:val="multilevel"/>
    <w:tmpl w:val="6D233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6614AA"/>
    <w:multiLevelType w:val="multilevel"/>
    <w:tmpl w:val="79661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9"/>
  </w:num>
  <w:num w:numId="2">
    <w:abstractNumId w:val="31"/>
  </w:num>
  <w:num w:numId="3">
    <w:abstractNumId w:val="40"/>
  </w:num>
  <w:num w:numId="4">
    <w:abstractNumId w:val="70"/>
  </w:num>
  <w:num w:numId="5">
    <w:abstractNumId w:val="82"/>
  </w:num>
  <w:num w:numId="6">
    <w:abstractNumId w:val="59"/>
  </w:num>
  <w:num w:numId="7">
    <w:abstractNumId w:val="81"/>
  </w:num>
  <w:num w:numId="8">
    <w:abstractNumId w:val="46"/>
  </w:num>
  <w:num w:numId="9">
    <w:abstractNumId w:val="24"/>
  </w:num>
  <w:num w:numId="10">
    <w:abstractNumId w:val="41"/>
  </w:num>
  <w:num w:numId="11">
    <w:abstractNumId w:val="87"/>
  </w:num>
  <w:num w:numId="12">
    <w:abstractNumId w:val="1"/>
  </w:num>
  <w:num w:numId="13">
    <w:abstractNumId w:val="73"/>
  </w:num>
  <w:num w:numId="14">
    <w:abstractNumId w:val="79"/>
  </w:num>
  <w:num w:numId="15">
    <w:abstractNumId w:val="63"/>
  </w:num>
  <w:num w:numId="16">
    <w:abstractNumId w:val="6"/>
  </w:num>
  <w:num w:numId="17">
    <w:abstractNumId w:val="65"/>
  </w:num>
  <w:num w:numId="18">
    <w:abstractNumId w:val="84"/>
  </w:num>
  <w:num w:numId="19">
    <w:abstractNumId w:val="80"/>
  </w:num>
  <w:num w:numId="20">
    <w:abstractNumId w:val="71"/>
  </w:num>
  <w:num w:numId="21">
    <w:abstractNumId w:val="85"/>
  </w:num>
  <w:num w:numId="22">
    <w:abstractNumId w:val="72"/>
  </w:num>
  <w:num w:numId="23">
    <w:abstractNumId w:val="37"/>
  </w:num>
  <w:num w:numId="24">
    <w:abstractNumId w:val="77"/>
  </w:num>
  <w:num w:numId="25">
    <w:abstractNumId w:val="35"/>
  </w:num>
  <w:num w:numId="26">
    <w:abstractNumId w:val="22"/>
  </w:num>
  <w:num w:numId="27">
    <w:abstractNumId w:val="74"/>
  </w:num>
  <w:num w:numId="28">
    <w:abstractNumId w:val="83"/>
  </w:num>
  <w:num w:numId="29">
    <w:abstractNumId w:val="64"/>
  </w:num>
  <w:num w:numId="30">
    <w:abstractNumId w:val="27"/>
  </w:num>
  <w:num w:numId="31">
    <w:abstractNumId w:val="69"/>
  </w:num>
  <w:num w:numId="32">
    <w:abstractNumId w:val="52"/>
  </w:num>
  <w:num w:numId="33">
    <w:abstractNumId w:val="47"/>
  </w:num>
  <w:num w:numId="34">
    <w:abstractNumId w:val="7"/>
  </w:num>
  <w:num w:numId="35">
    <w:abstractNumId w:val="55"/>
  </w:num>
  <w:num w:numId="36">
    <w:abstractNumId w:val="29"/>
  </w:num>
  <w:num w:numId="37">
    <w:abstractNumId w:val="10"/>
  </w:num>
  <w:num w:numId="38">
    <w:abstractNumId w:val="16"/>
  </w:num>
  <w:num w:numId="39">
    <w:abstractNumId w:val="34"/>
  </w:num>
  <w:num w:numId="40">
    <w:abstractNumId w:val="75"/>
  </w:num>
  <w:num w:numId="41">
    <w:abstractNumId w:val="26"/>
  </w:num>
  <w:num w:numId="42">
    <w:abstractNumId w:val="30"/>
  </w:num>
  <w:num w:numId="43">
    <w:abstractNumId w:val="39"/>
  </w:num>
  <w:num w:numId="44">
    <w:abstractNumId w:val="20"/>
  </w:num>
  <w:num w:numId="45">
    <w:abstractNumId w:val="51"/>
  </w:num>
  <w:num w:numId="46">
    <w:abstractNumId w:val="19"/>
  </w:num>
  <w:num w:numId="47">
    <w:abstractNumId w:val="13"/>
  </w:num>
  <w:num w:numId="48">
    <w:abstractNumId w:val="54"/>
  </w:num>
  <w:num w:numId="49">
    <w:abstractNumId w:val="56"/>
  </w:num>
  <w:num w:numId="50">
    <w:abstractNumId w:val="23"/>
  </w:num>
  <w:num w:numId="51">
    <w:abstractNumId w:val="12"/>
  </w:num>
  <w:num w:numId="52">
    <w:abstractNumId w:val="5"/>
  </w:num>
  <w:num w:numId="53">
    <w:abstractNumId w:val="44"/>
  </w:num>
  <w:num w:numId="54">
    <w:abstractNumId w:val="58"/>
  </w:num>
  <w:num w:numId="55">
    <w:abstractNumId w:val="67"/>
  </w:num>
  <w:num w:numId="56">
    <w:abstractNumId w:val="3"/>
  </w:num>
  <w:num w:numId="57">
    <w:abstractNumId w:val="4"/>
  </w:num>
  <w:num w:numId="58">
    <w:abstractNumId w:val="8"/>
  </w:num>
  <w:num w:numId="59">
    <w:abstractNumId w:val="32"/>
  </w:num>
  <w:num w:numId="60">
    <w:abstractNumId w:val="53"/>
  </w:num>
  <w:num w:numId="61">
    <w:abstractNumId w:val="68"/>
  </w:num>
  <w:num w:numId="62">
    <w:abstractNumId w:val="60"/>
  </w:num>
  <w:num w:numId="63">
    <w:abstractNumId w:val="25"/>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num>
  <w:num w:numId="66">
    <w:abstractNumId w:val="11"/>
  </w:num>
  <w:num w:numId="67">
    <w:abstractNumId w:val="18"/>
  </w:num>
  <w:num w:numId="68">
    <w:abstractNumId w:val="43"/>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num>
  <w:num w:numId="75">
    <w:abstractNumId w:val="33"/>
  </w:num>
  <w:num w:numId="76">
    <w:abstractNumId w:val="86"/>
  </w:num>
  <w:num w:numId="77">
    <w:abstractNumId w:val="62"/>
  </w:num>
  <w:num w:numId="78">
    <w:abstractNumId w:val="45"/>
  </w:num>
  <w:num w:numId="79">
    <w:abstractNumId w:val="2"/>
  </w:num>
  <w:num w:numId="80">
    <w:abstractNumId w:val="28"/>
  </w:num>
  <w:num w:numId="81">
    <w:abstractNumId w:val="0"/>
  </w:num>
  <w:num w:numId="82">
    <w:abstractNumId w:val="48"/>
  </w:num>
  <w:num w:numId="83">
    <w:abstractNumId w:val="66"/>
  </w:num>
  <w:num w:numId="84">
    <w:abstractNumId w:val="76"/>
  </w:num>
  <w:num w:numId="85">
    <w:abstractNumId w:val="57"/>
  </w:num>
  <w:num w:numId="86">
    <w:abstractNumId w:val="61"/>
  </w:num>
  <w:num w:numId="87">
    <w:abstractNumId w:val="49"/>
  </w:num>
  <w:num w:numId="88">
    <w:abstractNumId w:val="78"/>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en Ye (Apple)">
    <w15:presenceInfo w15:providerId="None" w15:userId="Sigen Ye (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5F3"/>
    <w:rsid w:val="00013602"/>
    <w:rsid w:val="000137BA"/>
    <w:rsid w:val="000138B3"/>
    <w:rsid w:val="00013934"/>
    <w:rsid w:val="00013B63"/>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EAB"/>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906"/>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076"/>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DF9"/>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4C"/>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BB"/>
    <w:rsid w:val="00314D9F"/>
    <w:rsid w:val="003151C5"/>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60"/>
    <w:rsid w:val="00477C26"/>
    <w:rsid w:val="004802E4"/>
    <w:rsid w:val="00480509"/>
    <w:rsid w:val="00480618"/>
    <w:rsid w:val="00480892"/>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832"/>
    <w:rsid w:val="004C2F01"/>
    <w:rsid w:val="004C2F39"/>
    <w:rsid w:val="004C3472"/>
    <w:rsid w:val="004C34E8"/>
    <w:rsid w:val="004C3611"/>
    <w:rsid w:val="004C3AD1"/>
    <w:rsid w:val="004C3B2D"/>
    <w:rsid w:val="004C3BDA"/>
    <w:rsid w:val="004C3C51"/>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8DB"/>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12E3"/>
    <w:rsid w:val="00611356"/>
    <w:rsid w:val="006113A9"/>
    <w:rsid w:val="0061195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8A8"/>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3248"/>
    <w:rsid w:val="00823335"/>
    <w:rsid w:val="008233D1"/>
    <w:rsid w:val="008235E4"/>
    <w:rsid w:val="008237B2"/>
    <w:rsid w:val="00823964"/>
    <w:rsid w:val="00823B2A"/>
    <w:rsid w:val="00823DF3"/>
    <w:rsid w:val="00823ED9"/>
    <w:rsid w:val="00823F5C"/>
    <w:rsid w:val="00823F61"/>
    <w:rsid w:val="00823FB6"/>
    <w:rsid w:val="0082412D"/>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8FC"/>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53B"/>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615"/>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2E69"/>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2EDB"/>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E7"/>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0DC"/>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6B7832"/>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761725"/>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A4423"/>
  <w15:docId w15:val="{65DDBCD5-19B3-44C1-BA05-5A67D96A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1"/>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TOC7">
    <w:name w:val="toc 7"/>
    <w:basedOn w:val="TOC6"/>
    <w:next w:val="Normal"/>
    <w:uiPriority w:val="99"/>
    <w:semiHidden/>
    <w:qFormat/>
    <w:pPr>
      <w:ind w:left="2268" w:hanging="2268"/>
    </w:pPr>
  </w:style>
  <w:style w:type="paragraph" w:styleId="TOC6">
    <w:name w:val="toc 6"/>
    <w:basedOn w:val="TOC5"/>
    <w:next w:val="Normal"/>
    <w:uiPriority w:val="99"/>
    <w:semiHidden/>
    <w:qFormat/>
    <w:pPr>
      <w:ind w:left="1985" w:hanging="1985"/>
    </w:pPr>
  </w:style>
  <w:style w:type="paragraph" w:styleId="TOC5">
    <w:name w:val="toc 5"/>
    <w:basedOn w:val="TOC4"/>
    <w:next w:val="Normal"/>
    <w:uiPriority w:val="99"/>
    <w:semiHidden/>
    <w:qFormat/>
    <w:pPr>
      <w:ind w:left="1701" w:hanging="1701"/>
    </w:pPr>
  </w:style>
  <w:style w:type="paragraph" w:styleId="TOC4">
    <w:name w:val="toc 4"/>
    <w:basedOn w:val="TOC3"/>
    <w:next w:val="Normal"/>
    <w:uiPriority w:val="99"/>
    <w:semiHidden/>
    <w:qFormat/>
    <w:pPr>
      <w:ind w:left="1418" w:hanging="1418"/>
    </w:pPr>
  </w:style>
  <w:style w:type="paragraph" w:styleId="TOC3">
    <w:name w:val="toc 3"/>
    <w:basedOn w:val="TOC2"/>
    <w:next w:val="Normal"/>
    <w:uiPriority w:val="99"/>
    <w:semiHidden/>
    <w:qFormat/>
    <w:pPr>
      <w:ind w:left="1134" w:hanging="1134"/>
    </w:pPr>
  </w:style>
  <w:style w:type="paragraph" w:styleId="TOC2">
    <w:name w:val="toc 2"/>
    <w:basedOn w:val="Normal"/>
    <w:next w:val="Normal"/>
    <w:uiPriority w:val="99"/>
    <w:semiHidden/>
    <w:qFormat/>
    <w:pPr>
      <w:tabs>
        <w:tab w:val="right" w:leader="dot" w:pos="9639"/>
      </w:tabs>
      <w:ind w:left="851" w:hanging="851"/>
    </w:p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ListBullet4">
    <w:name w:val="List Bullet 4"/>
    <w:basedOn w:val="ListBullet3"/>
    <w:uiPriority w:val="99"/>
    <w:qFormat/>
    <w:pPr>
      <w:ind w:left="1418"/>
    </w:pPr>
  </w:style>
  <w:style w:type="paragraph" w:styleId="ListBullet3">
    <w:name w:val="List Bullet 3"/>
    <w:basedOn w:val="ListBullet2"/>
    <w:uiPriority w:val="99"/>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link w:val="BodyText3Char"/>
    <w:uiPriority w:val="99"/>
    <w:qFormat/>
    <w:rPr>
      <w:i/>
    </w:rPr>
  </w:style>
  <w:style w:type="paragraph" w:styleId="BodyText">
    <w:name w:val="Body Text"/>
    <w:basedOn w:val="Normal"/>
    <w:link w:val="BodyTextChar"/>
    <w:uiPriority w:val="99"/>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uiPriority w:val="99"/>
    <w:qFormat/>
    <w:pPr>
      <w:ind w:left="1702"/>
    </w:pPr>
  </w:style>
  <w:style w:type="paragraph" w:styleId="TOC8">
    <w:name w:val="toc 8"/>
    <w:basedOn w:val="TOC1"/>
    <w:next w:val="Normal"/>
    <w:uiPriority w:val="99"/>
    <w:semiHidden/>
    <w:qFormat/>
    <w:pPr>
      <w:spacing w:before="180"/>
      <w:ind w:left="2693" w:hanging="2693"/>
    </w:pPr>
    <w:rPr>
      <w:b/>
    </w:rPr>
  </w:style>
  <w:style w:type="paragraph" w:styleId="TOC1">
    <w:name w:val="toc 1"/>
    <w:basedOn w:val="Normal"/>
    <w:next w:val="Normal"/>
    <w:uiPriority w:val="99"/>
    <w:semiHidden/>
    <w:qFormat/>
    <w:pPr>
      <w:keepNext/>
      <w:keepLines/>
      <w:widowControl w:val="0"/>
      <w:tabs>
        <w:tab w:val="right" w:leader="dot" w:pos="9639"/>
      </w:tabs>
      <w:spacing w:before="120" w:after="160"/>
      <w:ind w:left="567" w:right="425" w:hanging="567"/>
    </w:pPr>
    <w:rPr>
      <w:sz w:val="22"/>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sz w:val="18"/>
      <w:lang w:val="en-US" w:eastAsia="en-US"/>
    </w:rPr>
  </w:style>
  <w:style w:type="paragraph" w:styleId="Subtitle">
    <w:name w:val="Subtitle"/>
    <w:basedOn w:val="Normal"/>
    <w:next w:val="Normal"/>
    <w:link w:val="SubtitleChar"/>
    <w:uiPriority w:val="99"/>
    <w:qFormat/>
    <w:pPr>
      <w:spacing w:after="60"/>
      <w:jc w:val="center"/>
      <w:outlineLvl w:val="1"/>
    </w:pPr>
    <w:rPr>
      <w:rFonts w:ascii="Cambria" w:hAnsi="Cambria"/>
      <w:sz w:val="24"/>
      <w:szCs w:val="24"/>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uiPriority w:val="99"/>
    <w:semiHidden/>
    <w:qFormat/>
    <w:pPr>
      <w:ind w:left="1418" w:hanging="1418"/>
    </w:pPr>
  </w:style>
  <w:style w:type="paragraph" w:styleId="BodyText2">
    <w:name w:val="Body Text 2"/>
    <w:basedOn w:val="Normal"/>
    <w:link w:val="BodyText2Char"/>
    <w:uiPriority w:val="99"/>
    <w:qFormat/>
    <w:pPr>
      <w:tabs>
        <w:tab w:val="left" w:pos="1985"/>
      </w:tabs>
      <w:spacing w:after="0"/>
      <w:jc w:val="both"/>
    </w:pPr>
    <w:rPr>
      <w:rFonts w:ascii="Arial" w:hAnsi="Arial"/>
      <w:sz w:val="22"/>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uiPriority w:val="99"/>
    <w:semiHidden/>
    <w:qFormat/>
    <w:pPr>
      <w:keepLines/>
      <w:spacing w:after="0"/>
    </w:pPr>
  </w:style>
  <w:style w:type="paragraph" w:styleId="Index2">
    <w:name w:val="index 2"/>
    <w:basedOn w:val="Index1"/>
    <w:next w:val="Normal"/>
    <w:uiPriority w:val="99"/>
    <w:semiHidden/>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customStyle="1" w:styleId="CommentSubjectChar">
    <w:name w:val="Comment Subject Char"/>
    <w:basedOn w:val="CommentTextChar"/>
    <w:link w:val="CommentSubject"/>
    <w:uiPriority w:val="99"/>
    <w:qFormat/>
    <w:rPr>
      <w:rFonts w:ascii="Times New Roman" w:hAnsi="Times New Roman"/>
      <w:b/>
      <w:bCs/>
      <w:lang w:val="en-GB" w:eastAsia="zh-CN"/>
    </w:rPr>
  </w:style>
  <w:style w:type="character" w:customStyle="1" w:styleId="CaptionChar">
    <w:name w:val="Caption Char"/>
    <w:link w:val="Caption"/>
    <w:qFormat/>
    <w:locked/>
    <w:rPr>
      <w:rFonts w:ascii="Times New Roman" w:hAnsi="Times New Roman"/>
      <w:b/>
      <w:bCs/>
      <w:lang w:eastAsia="en-US"/>
    </w:rPr>
  </w:style>
  <w:style w:type="character" w:customStyle="1" w:styleId="BodyTextChar">
    <w:name w:val="Body Text Char"/>
    <w:basedOn w:val="DefaultParagraphFont"/>
    <w:link w:val="BodyText"/>
    <w:uiPriority w:val="99"/>
    <w:qFormat/>
    <w:rPr>
      <w:rFonts w:ascii="Times" w:hAnsi="Times"/>
      <w:szCs w:val="24"/>
      <w:lang w:eastAsia="en-US"/>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character" w:customStyle="1" w:styleId="HeaderChar">
    <w:name w:val="Header Char"/>
    <w:basedOn w:val="DefaultParagraphFont"/>
    <w:link w:val="Header"/>
    <w:uiPriority w:val="99"/>
    <w:qFormat/>
    <w:locked/>
    <w:rPr>
      <w:rFonts w:ascii="Arial" w:hAnsi="Arial"/>
      <w:b/>
      <w:sz w:val="18"/>
      <w:lang w:eastAsia="en-US"/>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SubtitleChar">
    <w:name w:val="Subtitle Char"/>
    <w:link w:val="Subtitle"/>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US" w:eastAsia="en-US"/>
    </w:rPr>
  </w:style>
  <w:style w:type="paragraph" w:customStyle="1" w:styleId="TT">
    <w:name w:val="TT"/>
    <w:basedOn w:val="Heading1"/>
    <w:next w:val="Normal"/>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Normal"/>
    <w:uiPriority w:val="99"/>
    <w:qFormat/>
    <w:pPr>
      <w:keepLines/>
      <w:ind w:left="1135" w:hanging="851"/>
    </w:p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SimSun" w:hAnsi="Courier New"/>
      <w:lang w:val="en-US"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US"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US"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US"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US"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US" w:eastAsia="en-US"/>
    </w:rPr>
  </w:style>
  <w:style w:type="paragraph" w:customStyle="1" w:styleId="EditorsNote">
    <w:name w:val="Editor's Note"/>
    <w:basedOn w:val="NO"/>
    <w:uiPriority w:val="99"/>
    <w:qFormat/>
    <w:rPr>
      <w:color w:val="FF0000"/>
    </w:rPr>
  </w:style>
  <w:style w:type="paragraph" w:customStyle="1" w:styleId="B1">
    <w:name w:val="B1"/>
    <w:basedOn w:val="List"/>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List2"/>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uiPriority w:val="99"/>
    <w:qFormat/>
    <w:pPr>
      <w:numPr>
        <w:numId w:val="2"/>
      </w:numPr>
    </w:p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Normal"/>
    <w:uiPriority w:val="99"/>
    <w:qFormat/>
    <w:pPr>
      <w:spacing w:after="220"/>
    </w:pPr>
    <w:rPr>
      <w:rFonts w:ascii="Arial" w:hAnsi="Arial"/>
      <w:sz w:val="22"/>
    </w:rPr>
  </w:style>
  <w:style w:type="paragraph" w:customStyle="1" w:styleId="11BodyText">
    <w:name w:val="11 BodyText"/>
    <w:basedOn w:val="Normal"/>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Normal"/>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1"/>
    <w:uiPriority w:val="34"/>
    <w:qFormat/>
    <w:pPr>
      <w:overflowPunct/>
      <w:autoSpaceDE/>
      <w:autoSpaceDN/>
      <w:adjustRightInd/>
      <w:spacing w:after="0"/>
      <w:ind w:left="720"/>
      <w:textAlignment w:val="auto"/>
    </w:pPr>
    <w:rPr>
      <w:rFonts w:eastAsia="Yu Gothic Medium"/>
      <w:szCs w:val="22"/>
    </w:rPr>
  </w:style>
  <w:style w:type="character" w:customStyle="1" w:styleId="ListParagraphChar1">
    <w:name w:val="List Paragraph Char1"/>
    <w:link w:val="ListParagraph"/>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eastAsia="SimSun" w:hAnsi="Times New Roman"/>
      <w:lang w:val="en-GB" w:eastAsia="en-US"/>
    </w:rPr>
  </w:style>
  <w:style w:type="paragraph" w:customStyle="1" w:styleId="LGTdoc">
    <w:name w:val="LGTdoc_본문"/>
    <w:basedOn w:val="Normal"/>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paragraph" w:customStyle="1" w:styleId="References">
    <w:name w:val="References"/>
    <w:basedOn w:val="Normal"/>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pPr>
    <w:rPr>
      <w:rFonts w:ascii="Times New Roman" w:eastAsia="SimSun" w:hAnsi="Times New Roman"/>
      <w:color w:val="000000"/>
      <w:sz w:val="24"/>
      <w:szCs w:val="24"/>
      <w:lang w:val="en-US" w:eastAsia="zh-CN"/>
    </w:rPr>
  </w:style>
  <w:style w:type="character" w:customStyle="1" w:styleId="TAHChar">
    <w:name w:val="TAH Char"/>
    <w:qFormat/>
    <w:rPr>
      <w:rFonts w:ascii="Arial" w:eastAsia="SimSun" w:hAnsi="Arial"/>
      <w:b/>
      <w:sz w:val="18"/>
      <w:lang w:val="en-GB" w:eastAsia="en-US" w:bidi="ar-SA"/>
    </w:rPr>
  </w:style>
  <w:style w:type="paragraph" w:customStyle="1" w:styleId="berschrift1H1">
    <w:name w:val="Überschrift 1.H1"/>
    <w:basedOn w:val="Normal"/>
    <w:next w:val="Normal"/>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Normal"/>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SimSun" w:hAnsi="Times New Roman"/>
      <w:sz w:val="22"/>
    </w:rPr>
  </w:style>
  <w:style w:type="paragraph" w:customStyle="1" w:styleId="Eqn">
    <w:name w:val="Eqn"/>
    <w:basedOn w:val="Normal"/>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ListParagraph"/>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ListParagraphChar1"/>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BodyText"/>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a">
    <w:name w:val="a"/>
    <w:basedOn w:val="Normal"/>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0">
    <w:name w:val="网格型1"/>
    <w:basedOn w:val="TableNormal"/>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sz w:val="18"/>
      <w:szCs w:val="18"/>
      <w:lang w:eastAsia="zh-CN"/>
    </w:rPr>
  </w:style>
  <w:style w:type="paragraph" w:customStyle="1" w:styleId="font6">
    <w:name w:val="font6"/>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color w:val="000000"/>
      <w:sz w:val="18"/>
      <w:szCs w:val="18"/>
      <w:lang w:eastAsia="zh-CN"/>
    </w:rPr>
  </w:style>
  <w:style w:type="paragraph" w:customStyle="1" w:styleId="font7">
    <w:name w:val="font7"/>
    <w:basedOn w:val="Normal"/>
    <w:uiPriority w:val="99"/>
    <w:qFormat/>
    <w:pPr>
      <w:overflowPunct/>
      <w:autoSpaceDE/>
      <w:autoSpaceDN/>
      <w:adjustRightInd/>
      <w:spacing w:before="100" w:beforeAutospacing="1" w:after="100" w:afterAutospacing="1" w:line="240" w:lineRule="auto"/>
      <w:textAlignment w:val="auto"/>
    </w:pPr>
    <w:rPr>
      <w:rFonts w:ascii="SimSun" w:hAnsi="SimSun" w:cs="SimSun"/>
      <w:b/>
      <w:bCs/>
      <w:color w:val="000000"/>
      <w:sz w:val="18"/>
      <w:szCs w:val="18"/>
      <w:lang w:eastAsia="zh-CN"/>
    </w:rPr>
  </w:style>
  <w:style w:type="paragraph" w:customStyle="1" w:styleId="xl64">
    <w:name w:val="xl64"/>
    <w:basedOn w:val="Normal"/>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Normal"/>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Normal"/>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Normal"/>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Normal"/>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Normal"/>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Normal"/>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Normal"/>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Normal"/>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a0">
    <w:name w:val="a0"/>
    <w:basedOn w:val="Normal"/>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1">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SimSun" w:hAnsi="Times New Roman"/>
      <w:lang w:val="en-US" w:eastAsia="en-US"/>
    </w:rPr>
  </w:style>
  <w:style w:type="character" w:customStyle="1" w:styleId="ListParagraphChar">
    <w:name w:val="List Paragraph Char"/>
    <w:basedOn w:val="DefaultParagraphFont"/>
    <w:uiPriority w:val="34"/>
    <w:qFormat/>
    <w:locked/>
    <w:rPr>
      <w:rFonts w:ascii="Yu Gothic Medium" w:eastAsia="Yu Gothic Medium" w:hAnsi="Yu Gothic Medium"/>
    </w:rPr>
  </w:style>
  <w:style w:type="character" w:customStyle="1" w:styleId="HTMLPreformattedChar">
    <w:name w:val="HTML Preformatted Char"/>
    <w:basedOn w:val="DefaultParagraphFont"/>
    <w:link w:val="HTMLPreformatted"/>
    <w:uiPriority w:val="99"/>
    <w:qFormat/>
    <w:rPr>
      <w:rFonts w:ascii="Calibri" w:hAnsi="Calibri" w:cs="Calibri"/>
      <w:sz w:val="22"/>
      <w:szCs w:val="22"/>
      <w:lang w:val="en-US" w:eastAsia="zh-CN"/>
    </w:rPr>
  </w:style>
  <w:style w:type="character" w:customStyle="1" w:styleId="a1">
    <w:name w:val="列  表  段  落   字  符"/>
    <w:basedOn w:val="DefaultParagraphFont"/>
    <w:uiPriority w:val="34"/>
    <w:qFormat/>
    <w:locked/>
    <w:rPr>
      <w:rFonts w:ascii="Gulim" w:eastAsia="Gulim" w:hAnsi="Gulim"/>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table" w:customStyle="1" w:styleId="2">
    <w:name w:val="网格型2"/>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Normal"/>
    <w:next w:val="Normal"/>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DefaultParagraphFont"/>
    <w:link w:val="B3"/>
    <w:qFormat/>
    <w:rPr>
      <w:rFonts w:eastAsia="SimSun"/>
      <w:lang w:val="en-US" w:eastAsia="en-US"/>
    </w:rPr>
  </w:style>
  <w:style w:type="character" w:customStyle="1" w:styleId="fontstyle01">
    <w:name w:val="fontstyle01"/>
    <w:basedOn w:val="DefaultParagraphFont"/>
    <w:qFormat/>
    <w:rPr>
      <w:rFonts w:ascii="TimesNewRomanPS-ItalicMT" w:hAnsi="TimesNewRomanPS-ItalicMT" w:hint="default"/>
      <w:i/>
      <w:iCs/>
      <w:color w:val="000000"/>
      <w:sz w:val="20"/>
      <w:szCs w:val="20"/>
    </w:rPr>
  </w:style>
  <w:style w:type="character" w:customStyle="1" w:styleId="Heading4Char1">
    <w:name w:val="Heading 4 Char1"/>
    <w:basedOn w:val="DefaultParagraphFont"/>
    <w:link w:val="Heading4"/>
    <w:qFormat/>
    <w:rPr>
      <w:rFonts w:ascii="Arial" w:eastAsia="SimSun" w:hAnsi="Arial"/>
      <w:sz w:val="24"/>
      <w:lang w:val="en-GB" w:eastAsia="en-US"/>
    </w:rPr>
  </w:style>
  <w:style w:type="paragraph" w:customStyle="1" w:styleId="3GPPHeader">
    <w:name w:val="3GPP_Header"/>
    <w:basedOn w:val="BodyText"/>
    <w:uiPriority w:val="99"/>
    <w:qFormat/>
    <w:pPr>
      <w:tabs>
        <w:tab w:val="left" w:pos="1701"/>
        <w:tab w:val="right" w:pos="9639"/>
      </w:tabs>
      <w:spacing w:after="240"/>
    </w:pPr>
    <w:rPr>
      <w:b/>
      <w:sz w:val="24"/>
    </w:rPr>
  </w:style>
  <w:style w:type="character" w:customStyle="1" w:styleId="fontstyle21">
    <w:name w:val="fontstyle21"/>
    <w:basedOn w:val="DefaultParagraphFont"/>
    <w:qFormat/>
    <w:rPr>
      <w:rFonts w:ascii="TimesNewRomanPS-ItalicMT" w:hAnsi="TimesNewRomanPS-ItalicMT" w:hint="default"/>
      <w:i/>
      <w:iCs/>
      <w:color w:val="000000"/>
      <w:sz w:val="20"/>
      <w:szCs w:val="20"/>
    </w:rPr>
  </w:style>
  <w:style w:type="paragraph" w:customStyle="1" w:styleId="12">
    <w:name w:val="列表段落1"/>
    <w:basedOn w:val="Normal"/>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DefaultParagraphFont"/>
    <w:link w:val="12"/>
    <w:qFormat/>
    <w:rPr>
      <w:rFonts w:ascii="Times" w:eastAsia="Times" w:hAnsi="Times" w:cs="Times" w:hint="default"/>
      <w:szCs w:val="24"/>
    </w:rPr>
  </w:style>
  <w:style w:type="paragraph" w:customStyle="1" w:styleId="YJ-Proposal">
    <w:name w:val="YJ-Proposal"/>
    <w:basedOn w:val="Normal"/>
    <w:uiPriority w:val="99"/>
    <w:qFormat/>
    <w:pPr>
      <w:numPr>
        <w:numId w:val="12"/>
      </w:numPr>
    </w:pPr>
    <w:rPr>
      <w:rFonts w:eastAsiaTheme="minorEastAsia"/>
      <w:b/>
      <w:bCs/>
      <w:i/>
      <w:iCs/>
      <w:lang w:val="en-GB"/>
    </w:rPr>
  </w:style>
  <w:style w:type="paragraph" w:customStyle="1" w:styleId="13">
    <w:name w:val="正文1"/>
    <w:uiPriority w:val="99"/>
    <w:qFormat/>
    <w:pPr>
      <w:jc w:val="both"/>
    </w:pPr>
    <w:rPr>
      <w:rFonts w:ascii="Times New Roman" w:eastAsia="SimSun" w:hAnsi="Times New Roman"/>
      <w:kern w:val="2"/>
      <w:sz w:val="21"/>
      <w:szCs w:val="21"/>
      <w:lang w:val="en-US" w:eastAsia="zh-CN"/>
    </w:rPr>
  </w:style>
  <w:style w:type="paragraph" w:customStyle="1" w:styleId="msolistparagraph0">
    <w:name w:val="msolistparagraph"/>
    <w:basedOn w:val="Normal"/>
    <w:uiPriority w:val="99"/>
    <w:qFormat/>
    <w:rPr>
      <w:rFonts w:ascii="SimSun" w:hAnsi="SimSun" w:hint="eastAsia"/>
    </w:rPr>
  </w:style>
  <w:style w:type="table" w:customStyle="1" w:styleId="14">
    <w:name w:val="표 구분선1"/>
    <w:basedOn w:val="TableNormal"/>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表段落2"/>
    <w:basedOn w:val="Normal"/>
    <w:uiPriority w:val="99"/>
    <w:qFormat/>
    <w:pPr>
      <w:spacing w:after="0"/>
      <w:ind w:leftChars="400" w:left="840"/>
    </w:pPr>
    <w:rPr>
      <w:rFonts w:ascii="Times" w:eastAsia="Batang" w:hAnsi="Times"/>
      <w:szCs w:val="24"/>
      <w:lang w:eastAsia="zh-CN"/>
    </w:rPr>
  </w:style>
  <w:style w:type="character" w:customStyle="1" w:styleId="15">
    <w:name w:val="批注文字 字符1"/>
    <w:uiPriority w:val="99"/>
    <w:qFormat/>
    <w:rPr>
      <w:rFonts w:eastAsia="Times New Roman"/>
      <w:szCs w:val="24"/>
      <w:lang w:eastAsia="en-US"/>
    </w:rPr>
  </w:style>
  <w:style w:type="table" w:customStyle="1" w:styleId="110">
    <w:name w:val="网格型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rFonts w:ascii="Arial" w:eastAsia="SimSun" w:hAnsi="Arial"/>
      <w:lang w:val="en-GB" w:eastAsia="en-US"/>
    </w:rPr>
  </w:style>
  <w:style w:type="character" w:customStyle="1" w:styleId="Heading7Char">
    <w:name w:val="Heading 7 Char"/>
    <w:basedOn w:val="DefaultParagraphFont"/>
    <w:link w:val="Heading7"/>
    <w:qFormat/>
    <w:rPr>
      <w:rFonts w:ascii="Arial" w:eastAsia="SimSun" w:hAnsi="Arial"/>
      <w:lang w:val="en-GB" w:eastAsia="en-US"/>
    </w:rPr>
  </w:style>
  <w:style w:type="character" w:customStyle="1" w:styleId="Heading8Char">
    <w:name w:val="Heading 8 Char"/>
    <w:basedOn w:val="DefaultParagraphFont"/>
    <w:link w:val="Heading8"/>
    <w:qFormat/>
    <w:rPr>
      <w:rFonts w:ascii="Arial" w:eastAsia="SimSun" w:hAnsi="Arial"/>
      <w:sz w:val="36"/>
      <w:lang w:val="en-GB" w:eastAsia="en-US"/>
    </w:rPr>
  </w:style>
  <w:style w:type="character" w:customStyle="1" w:styleId="Heading9Char">
    <w:name w:val="Heading 9 Char"/>
    <w:basedOn w:val="DefaultParagraphFont"/>
    <w:link w:val="Heading9"/>
    <w:qFormat/>
    <w:rPr>
      <w:rFonts w:ascii="Arial" w:eastAsia="SimSun" w:hAnsi="Arial"/>
      <w:sz w:val="36"/>
      <w:lang w:val="en-GB" w:eastAsia="en-US"/>
    </w:rPr>
  </w:style>
  <w:style w:type="paragraph" w:customStyle="1" w:styleId="msonormal0">
    <w:name w:val="msonormal"/>
    <w:basedOn w:val="Normal"/>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16"/>
      <w:lang w:eastAsia="en-US"/>
    </w:rPr>
  </w:style>
  <w:style w:type="character" w:customStyle="1" w:styleId="BodyText2Char">
    <w:name w:val="Body Text 2 Char"/>
    <w:basedOn w:val="DefaultParagraphFont"/>
    <w:link w:val="BodyText2"/>
    <w:uiPriority w:val="99"/>
    <w:qFormat/>
    <w:rPr>
      <w:rFonts w:ascii="Arial" w:eastAsia="SimSun" w:hAnsi="Arial"/>
      <w:sz w:val="22"/>
      <w:lang w:eastAsia="en-US"/>
    </w:rPr>
  </w:style>
  <w:style w:type="character" w:customStyle="1" w:styleId="BodyText3Char">
    <w:name w:val="Body Text 3 Char"/>
    <w:basedOn w:val="DefaultParagraphFont"/>
    <w:link w:val="BodyText3"/>
    <w:uiPriority w:val="99"/>
    <w:qFormat/>
    <w:rPr>
      <w:rFonts w:ascii="Times New Roman" w:eastAsia="SimSun" w:hAnsi="Times New Roman"/>
      <w:i/>
      <w:lang w:eastAsia="en-US"/>
    </w:rPr>
  </w:style>
  <w:style w:type="character" w:customStyle="1" w:styleId="DocumentMapChar">
    <w:name w:val="Document Map Char"/>
    <w:basedOn w:val="DefaultParagraphFont"/>
    <w:link w:val="DocumentMap"/>
    <w:uiPriority w:val="99"/>
    <w:semiHidden/>
    <w:qFormat/>
    <w:rPr>
      <w:rFonts w:ascii="Tahoma" w:eastAsia="SimSun" w:hAnsi="Tahoma"/>
      <w:shd w:val="clear" w:color="auto" w:fill="000080"/>
      <w:lang w:eastAsia="en-US"/>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paragraph" w:customStyle="1" w:styleId="21">
    <w:name w:val="正文2"/>
    <w:uiPriority w:val="99"/>
    <w:qFormat/>
    <w:pPr>
      <w:jc w:val="both"/>
    </w:pPr>
    <w:rPr>
      <w:rFonts w:ascii="Times New Roman" w:eastAsia="SimSun" w:hAnsi="Times New Roman"/>
      <w:kern w:val="2"/>
      <w:sz w:val="21"/>
      <w:szCs w:val="21"/>
      <w:lang w:val="en-US" w:eastAsia="zh-CN"/>
    </w:rPr>
  </w:style>
  <w:style w:type="character" w:customStyle="1" w:styleId="NormaltimesChar">
    <w:name w:val="Normal times Char"/>
    <w:basedOn w:val="DefaultParagraphFont"/>
    <w:link w:val="Normaltimes"/>
    <w:qFormat/>
    <w:locked/>
    <w:rPr>
      <w:rFonts w:asciiTheme="minorHAnsi" w:hAnsiTheme="minorHAnsi" w:cstheme="minorBidi"/>
      <w:kern w:val="2"/>
      <w:sz w:val="21"/>
      <w:szCs w:val="22"/>
    </w:rPr>
  </w:style>
  <w:style w:type="paragraph" w:customStyle="1" w:styleId="Normaltimes">
    <w:name w:val="Normal times"/>
    <w:basedOn w:val="Normal"/>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
    <w:name w:val="网格型3"/>
    <w:basedOn w:val="TableNormal"/>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TableNormal"/>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
    <w:name w:val="网格型5"/>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
    <w:name w:val="网格型6"/>
    <w:basedOn w:val="TableNormal"/>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uiPriority w:val="39"/>
    <w:qFormat/>
    <w:pPr>
      <w:widowControl w:val="0"/>
      <w:autoSpaceDE w:val="0"/>
      <w:autoSpaceDN w:val="0"/>
      <w:adjustRightInd w:val="0"/>
      <w:spacing w:after="120"/>
      <w:jc w:val="both"/>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DefaultParagraphFont"/>
    <w:uiPriority w:val="99"/>
    <w:semiHidden/>
    <w:unhideWhenUsed/>
    <w:qFormat/>
    <w:rPr>
      <w:color w:val="605E5C"/>
      <w:shd w:val="clear" w:color="auto" w:fill="E1DFDD"/>
    </w:rPr>
  </w:style>
  <w:style w:type="character" w:customStyle="1" w:styleId="150">
    <w:name w:val="15"/>
    <w:basedOn w:val="DefaultParagraphFont"/>
    <w:qFormat/>
    <w:rPr>
      <w:rFonts w:ascii="Malgun Gothic" w:eastAsia="Malgun Gothic" w:hAnsi="Malgun Gothic" w:hint="eastAsia"/>
      <w:color w:val="0000FF"/>
      <w:u w:val="single"/>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quxin@vivo.com" TargetMode="External"/><Relationship Id="rId18" Type="http://schemas.openxmlformats.org/officeDocument/2006/relationships/hyperlink" Target="mailto:songdan@chinamobile.com" TargetMode="External"/><Relationship Id="rId26" Type="http://schemas.openxmlformats.org/officeDocument/2006/relationships/image" Target="media/image7.emf"/><Relationship Id="rId39" Type="http://schemas.openxmlformats.org/officeDocument/2006/relationships/hyperlink" Target="file:///D:\My%20Documents\002.Report\5G%20NR-vivo\Rel-18\AZP&#25509;&#25910;&#26426;\3GPP\RAN1%23110bis-e\contributions\docs\Ericsson_R1-2209862_lpwus_eval_v0.docx" TargetMode="External"/><Relationship Id="rId21" Type="http://schemas.openxmlformats.org/officeDocument/2006/relationships/image" Target="media/image3.emf"/><Relationship Id="rId34" Type="http://schemas.openxmlformats.org/officeDocument/2006/relationships/hyperlink" Target="file:///D:\My%20Documents\002.Report\5G%20NR-vivo\Rel-18\AZP&#25509;&#25910;&#26426;\3GPP\RAN1%23110bis-e\contributions\docs\Ericsson_R1-2209862_lpwus_eval_v0.docx" TargetMode="External"/><Relationship Id="rId42" Type="http://schemas.openxmlformats.org/officeDocument/2006/relationships/hyperlink" Target="file:///D:\My%20Documents\002.Report\5G%20NR-vivo\Rel-18\AZP&#25509;&#25910;&#26426;\3GPP\RAN1%23110bis-e\contributions\docs\Ericsson_R1-2209862_lpwus_eval_v0.docx" TargetMode="External"/><Relationship Id="rId47" Type="http://schemas.openxmlformats.org/officeDocument/2006/relationships/hyperlink" Target="file:///D:\My%20Documents\002.Report\5G%20NR-vivo\Rel-18\AZP&#25509;&#25910;&#26426;\3GPP\RAN1%23110bis-e\contributions\docs\Ericsson_R1-2209862_lpwus_eval_v0.docx" TargetMode="External"/><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C:\Users\11048224\AppData\Local\Docs\R1-2208378.zip" TargetMode="External"/><Relationship Id="rId76" Type="http://schemas.openxmlformats.org/officeDocument/2006/relationships/hyperlink" Target="file:///C:\Users\younsun\Documents\3GPP%20documents\RAN1%20tdocs\TSGR1_110b-e\Docs\R1-2209075.zip" TargetMode="External"/><Relationship Id="rId84" Type="http://schemas.openxmlformats.org/officeDocument/2006/relationships/hyperlink" Target="file:///C:\Users\11048224\AppData\Local\Docs\R1-2209685.zip" TargetMode="External"/><Relationship Id="rId89" Type="http://schemas.openxmlformats.org/officeDocument/2006/relationships/hyperlink" Target="file:///C:\Users\11048224\AppData\Local\Docs\R1-2210051.zip" TargetMode="External"/><Relationship Id="rId7" Type="http://schemas.openxmlformats.org/officeDocument/2006/relationships/styles" Target="styles.xml"/><Relationship Id="rId71" Type="http://schemas.openxmlformats.org/officeDocument/2006/relationships/hyperlink" Target="file:///C:\Users\11048224\AppData\Local\Docs\R1-2208668.zip" TargetMode="External"/><Relationship Id="rId92" Type="http://schemas.openxmlformats.org/officeDocument/2006/relationships/hyperlink" Target="file:///C:\Users\11048224\AppData\Local\Docs\R1-2210222.zip" TargetMode="External"/><Relationship Id="rId2" Type="http://schemas.openxmlformats.org/officeDocument/2006/relationships/customXml" Target="../customXml/item2.xml"/><Relationship Id="rId16" Type="http://schemas.openxmlformats.org/officeDocument/2006/relationships/hyperlink" Target="mailto:cuishengjiang@oppo.com" TargetMode="External"/><Relationship Id="rId29" Type="http://schemas.openxmlformats.org/officeDocument/2006/relationships/package" Target="embeddings/Microsoft_Visio___3.vsdx"/><Relationship Id="rId11" Type="http://schemas.openxmlformats.org/officeDocument/2006/relationships/endnotes" Target="endnotes.xml"/><Relationship Id="rId24" Type="http://schemas.openxmlformats.org/officeDocument/2006/relationships/package" Target="embeddings/Microsoft_Visio___1.vsdx"/><Relationship Id="rId32" Type="http://schemas.openxmlformats.org/officeDocument/2006/relationships/image" Target="media/image11.emf"/><Relationship Id="rId37" Type="http://schemas.openxmlformats.org/officeDocument/2006/relationships/hyperlink" Target="file:///D:\My%20Documents\002.Report\5G%20NR-vivo\Rel-18\AZP&#25509;&#25910;&#26426;\3GPP\RAN1%23110bis-e\contributions\docs\Ericsson_R1-2209862_lpwus_eval_v0.docx" TargetMode="External"/><Relationship Id="rId40" Type="http://schemas.openxmlformats.org/officeDocument/2006/relationships/hyperlink" Target="file:///D:\My%20Documents\002.Report\5G%20NR-vivo\Rel-18\AZP&#25509;&#25910;&#26426;\3GPP\RAN1%23110bis-e\contributions\docs\Ericsson_R1-2209862_lpwus_eval_v0.docx" TargetMode="External"/><Relationship Id="rId45" Type="http://schemas.openxmlformats.org/officeDocument/2006/relationships/hyperlink" Target="file:///D:\My%20Documents\002.Report\5G%20NR-vivo\Rel-18\AZP&#25509;&#25910;&#26426;\3GPP\RAN1%23110bis-e\contributions\docs\Ericsson_R1-2209862_lpwus_eval_v0.docx" TargetMode="External"/><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66"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C:\Users\11048224\AppData\Local\Docs\R1-2208843.zip" TargetMode="External"/><Relationship Id="rId79" Type="http://schemas.openxmlformats.org/officeDocument/2006/relationships/hyperlink" Target="file:///C:\Users\11048224\AppData\Local\Docs\R1-2209361.zip" TargetMode="External"/><Relationship Id="rId87" Type="http://schemas.openxmlformats.org/officeDocument/2006/relationships/hyperlink" Target="file:///C:\Users\11048224\AppData\Local\Docs\R1-2209862.zip" TargetMode="External"/><Relationship Id="rId5" Type="http://schemas.openxmlformats.org/officeDocument/2006/relationships/customXml" Target="../customXml/item5.xm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9621.zip" TargetMode="External"/><Relationship Id="rId90" Type="http://schemas.openxmlformats.org/officeDocument/2006/relationships/hyperlink" Target="file:///C:\Users\11048224\AppData\Local\Docs\R1-2210169.zip" TargetMode="External"/><Relationship Id="rId95" Type="http://schemas.microsoft.com/office/2011/relationships/people" Target="people.xml"/><Relationship Id="rId19" Type="http://schemas.openxmlformats.org/officeDocument/2006/relationships/image" Target="media/image1.png"/><Relationship Id="rId14" Type="http://schemas.openxmlformats.org/officeDocument/2006/relationships/hyperlink" Target="mailto:nafise.mazloum@sony.com" TargetMode="External"/><Relationship Id="rId22" Type="http://schemas.openxmlformats.org/officeDocument/2006/relationships/image" Target="media/image4.png"/><Relationship Id="rId27" Type="http://schemas.openxmlformats.org/officeDocument/2006/relationships/package" Target="embeddings/Microsoft_Visio___2.vsdx"/><Relationship Id="rId30" Type="http://schemas.openxmlformats.org/officeDocument/2006/relationships/image" Target="media/image9.emf"/><Relationship Id="rId35" Type="http://schemas.openxmlformats.org/officeDocument/2006/relationships/hyperlink" Target="file:///D:\My%20Documents\002.Report\5G%20NR-vivo\Rel-18\AZP&#25509;&#25910;&#26426;\3GPP\RAN1%23110bis-e\contributions\docs\Ericsson_R1-2209862_lpwus_eval_v0.docx" TargetMode="External"/><Relationship Id="rId43" Type="http://schemas.openxmlformats.org/officeDocument/2006/relationships/hyperlink" Target="file:///D:\My%20Documents\002.Report\5G%20NR-vivo\Rel-18\AZP&#25509;&#25910;&#26426;\3GPP\RAN1%23110bis-e\contributions\docs\Ericsson_R1-2209862_lpwus_eval_v0.docx" TargetMode="External"/><Relationship Id="rId48" Type="http://schemas.openxmlformats.org/officeDocument/2006/relationships/hyperlink" Target="file:///D:\My%20Documents\002.Report\5G%20NR-vivo\Rel-18\AZP&#25509;&#25910;&#26426;\3GPP\RAN1%23110bis-e\contributions\docs\Ericsson_R1-2209862_lpwus_eval_v0.docx" TargetMode="External"/><Relationship Id="rId56"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C:\Users\11048224\AppData\Local\Docs\R1-2208417.zip" TargetMode="External"/><Relationship Id="rId77" Type="http://schemas.openxmlformats.org/officeDocument/2006/relationships/hyperlink" Target="file:///C:\Users\11048224\AppData\Local\Docs\R1-2209199.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C:\Users\11048224\AppData\Local\Docs\R1-2208686.zip" TargetMode="External"/><Relationship Id="rId80" Type="http://schemas.openxmlformats.org/officeDocument/2006/relationships/hyperlink" Target="file:///C:\Users\younsun\Documents\3GPP%20documents\RAN1%20tdocs\TSGR1_110b-e\Docs\R1-2209502.zip" TargetMode="External"/><Relationship Id="rId85" Type="http://schemas.openxmlformats.org/officeDocument/2006/relationships/hyperlink" Target="file:///C:\Users\11048224\AppData\Local\Docs\R1-2209756.zip"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henxiaodong@vivo.com" TargetMode="External"/><Relationship Id="rId17" Type="http://schemas.openxmlformats.org/officeDocument/2006/relationships/hyperlink" Target="mailto:seunghoon.choi@samsung.com" TargetMode="Externa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hyperlink" Target="file:///D:\My%20Documents\002.Report\5G%20NR-vivo\Rel-18\AZP&#25509;&#25910;&#26426;\3GPP\RAN1%23110bis-e\contributions\docs\Ericsson_R1-2209862_lpwus_eval_v0.docx" TargetMode="External"/><Relationship Id="rId46" Type="http://schemas.openxmlformats.org/officeDocument/2006/relationships/hyperlink" Target="file:///D:\My%20Documents\002.Report\5G%20NR-vivo\Rel-18\AZP&#25509;&#25910;&#26426;\3GPP\RAN1%23110bis-e\contributions\docs\Ericsson_R1-2209862_lpwus_eval_v0.docx" TargetMode="External"/><Relationship Id="rId59" Type="http://schemas.openxmlformats.org/officeDocument/2006/relationships/hyperlink" Target="file:///D:\My%20Documents\002.Report\5G%20NR-vivo\Rel-18\AZP&#25509;&#25910;&#26426;\3GPP\RAN1%23110bis-e\contributions\docs\Ericsson_R1-2209862_lpwus_eval_v0.docx" TargetMode="External"/><Relationship Id="rId67" Type="http://schemas.openxmlformats.org/officeDocument/2006/relationships/hyperlink" Target="https://www.3gpp.org/ftp/tsg_ran/TSG_RAN/TSGR_97e/Docs/RP-222644.zip" TargetMode="External"/><Relationship Id="rId20" Type="http://schemas.openxmlformats.org/officeDocument/2006/relationships/image" Target="media/image2.png"/><Relationship Id="rId41" Type="http://schemas.openxmlformats.org/officeDocument/2006/relationships/hyperlink" Target="file:///D:\My%20Documents\002.Report\5G%20NR-vivo\Rel-18\AZP&#25509;&#25910;&#26426;\3GPP\RAN1%23110bis-e\contributions\docs\Ericsson_R1-2209862_lpwus_eval_v0.docx" TargetMode="External"/><Relationship Id="rId54" Type="http://schemas.openxmlformats.org/officeDocument/2006/relationships/hyperlink" Target="file:///D:\My%20Documents\002.Report\5G%20NR-vivo\Rel-18\AZP&#25509;&#25910;&#26426;\3GPP\RAN1%23110bis-e\contributions\docs\Ericsson_R1-2209862_lpwus_eval_v0.docx" TargetMode="External"/><Relationship Id="rId62"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C:\Users\11048224\AppData\Local\Docs\R1-2208572.zip" TargetMode="External"/><Relationship Id="rId75" Type="http://schemas.openxmlformats.org/officeDocument/2006/relationships/hyperlink" Target="file:///C:\Users\11048224\AppData\Local\Docs\R1-2208960.zip" TargetMode="External"/><Relationship Id="rId83" Type="http://schemas.openxmlformats.org/officeDocument/2006/relationships/hyperlink" Target="file:///C:\Users\11048224\AppData\Local\Docs\R1-2209665.zip" TargetMode="External"/><Relationship Id="rId88" Type="http://schemas.openxmlformats.org/officeDocument/2006/relationships/hyperlink" Target="file:///C:\Users\11048224\AppData\Local\Docs\R1-2210010.zip" TargetMode="External"/><Relationship Id="rId91" Type="http://schemas.openxmlformats.org/officeDocument/2006/relationships/hyperlink" Target="file:///C:\Users\11048224\AppData\Local\Docs\R1-2210197.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xiaojun.ma@cn.sharp-world.com" TargetMode="External"/><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hyperlink" Target="file:///D:\My%20Documents\002.Report\5G%20NR-vivo\Rel-18\AZP&#25509;&#25910;&#26426;\3GPP\RAN1%23110bis-e\contributions\docs\Ericsson_R1-2209862_lpwus_eval_v0.docx" TargetMode="External"/><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file:///D:\My%20Documents\002.Report\5G%20NR-vivo\Rel-18\AZP&#25509;&#25910;&#26426;\3GPP\RAN1%23110bis-e\contributions\docs\Ericsson_R1-2209862_lpwus_eval_v0.docx" TargetMode="External"/><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C:\Users\11048224\AppData\Local\Docs\R1-2208698.zip" TargetMode="External"/><Relationship Id="rId78" Type="http://schemas.openxmlformats.org/officeDocument/2006/relationships/hyperlink" Target="file:///C:\Users\11048224\AppData\Local\Docs\R1-2209270.zip" TargetMode="External"/><Relationship Id="rId81" Type="http://schemas.openxmlformats.org/officeDocument/2006/relationships/hyperlink" Target="file:///C:\Users\11048224\AppData\Local\Docs\R1-2209605.zip" TargetMode="External"/><Relationship Id="rId86" Type="http://schemas.openxmlformats.org/officeDocument/2006/relationships/hyperlink" Target="file:///C:\Users\11048224\AppData\Local\Docs\R1-2209766.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826289-5CDB-48C7-8DD9-874F29EEA0F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datastoreItem>
</file>

<file path=customXml/itemProps4.xml><?xml version="1.0" encoding="utf-8"?>
<ds:datastoreItem xmlns:ds="http://schemas.openxmlformats.org/officeDocument/2006/customXml" ds:itemID="{E582DF6C-9871-4337-BBCF-3465CC8819F6}">
  <ds:schemaRefs/>
</ds:datastoreItem>
</file>

<file path=customXml/itemProps5.xml><?xml version="1.0" encoding="utf-8"?>
<ds:datastoreItem xmlns:ds="http://schemas.openxmlformats.org/officeDocument/2006/customXml" ds:itemID="{5BECBA03-2443-48F5-BE30-3BD013FF5122}">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101</Pages>
  <Words>35867</Words>
  <Characters>199790</Characters>
  <Application>Microsoft Office Word</Application>
  <DocSecurity>0</DocSecurity>
  <Lines>1664</Lines>
  <Paragraphs>470</Paragraphs>
  <ScaleCrop>false</ScaleCrop>
  <Company>vivo</Company>
  <LinksUpToDate>false</LinksUpToDate>
  <CharactersWithSpaces>235187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Kaikkonen, Jorma (Nokia - FI/Oulu)</cp:lastModifiedBy>
  <cp:revision>5</cp:revision>
  <cp:lastPrinted>2020-10-27T09:39:00Z</cp:lastPrinted>
  <dcterms:created xsi:type="dcterms:W3CDTF">2022-10-12T10:41:00Z</dcterms:created>
  <dcterms:modified xsi:type="dcterms:W3CDTF">2022-10-12T10:46:00Z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