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hint="eastAsia" w:cs="Arial"/>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hint="eastAsia" w:cs="Arial"/>
          <w:bCs/>
          <w:sz w:val="22"/>
          <w:highlight w:val="yellow"/>
          <w:lang w:val="de-DE"/>
        </w:rPr>
        <w:t>R1-22</w:t>
      </w:r>
      <w:r>
        <w:rPr>
          <w:rFonts w:hint="eastAsia" w:cs="Arial"/>
          <w:bCs/>
          <w:sz w:val="22"/>
          <w:highlight w:val="yellow"/>
          <w:lang w:val="de-DE" w:eastAsia="zh-CN"/>
        </w:rPr>
        <w:t>XXXXX</w:t>
      </w:r>
    </w:p>
    <w:p>
      <w:pPr>
        <w:pStyle w:val="38"/>
        <w:tabs>
          <w:tab w:val="left" w:pos="1800"/>
        </w:tabs>
        <w:ind w:left="1800" w:hanging="1800"/>
        <w:rPr>
          <w:rFonts w:cs="Arial"/>
          <w:sz w:val="22"/>
          <w:szCs w:val="22"/>
        </w:rPr>
      </w:pPr>
      <w:r>
        <w:rPr>
          <w:rFonts w:hint="eastAsia" w:cs="Arial"/>
          <w:sz w:val="22"/>
          <w:szCs w:val="22"/>
          <w:lang w:eastAsia="zh-CN"/>
        </w:rPr>
        <w:t>eMeeting</w:t>
      </w:r>
      <w:r>
        <w:rPr>
          <w:rFonts w:cs="Arial"/>
          <w:sz w:val="22"/>
          <w:szCs w:val="22"/>
          <w:lang w:eastAsia="zh-CN"/>
        </w:rPr>
        <w:t xml:space="preserve">, </w:t>
      </w:r>
      <w:r>
        <w:rPr>
          <w:rFonts w:hint="eastAsia" w:cs="Arial"/>
          <w:sz w:val="22"/>
          <w:szCs w:val="22"/>
          <w:lang w:eastAsia="zh-CN"/>
        </w:rPr>
        <w:t>October 10th</w:t>
      </w:r>
      <w:r>
        <w:rPr>
          <w:rFonts w:cs="Arial"/>
          <w:sz w:val="22"/>
          <w:szCs w:val="22"/>
          <w:lang w:eastAsia="zh-CN"/>
        </w:rPr>
        <w:t xml:space="preserve"> – </w:t>
      </w:r>
      <w:r>
        <w:rPr>
          <w:rFonts w:hint="eastAsia" w:cs="Arial"/>
          <w:sz w:val="22"/>
          <w:szCs w:val="22"/>
          <w:lang w:eastAsia="zh-CN"/>
        </w:rPr>
        <w:t>19</w:t>
      </w:r>
      <w:r>
        <w:rPr>
          <w:rFonts w:cs="Arial"/>
          <w:sz w:val="22"/>
          <w:szCs w:val="22"/>
          <w:lang w:eastAsia="zh-CN"/>
        </w:rPr>
        <w:t>th, 2022</w:t>
      </w:r>
    </w:p>
    <w:p>
      <w:pPr>
        <w:pStyle w:val="38"/>
        <w:tabs>
          <w:tab w:val="left" w:pos="1800"/>
        </w:tabs>
        <w:spacing w:after="0"/>
        <w:ind w:left="1800" w:hanging="1800"/>
        <w:rPr>
          <w:rFonts w:cs="Arial"/>
          <w:sz w:val="22"/>
          <w:szCs w:val="22"/>
          <w:lang w:eastAsia="zh-CN"/>
        </w:rPr>
      </w:pPr>
    </w:p>
    <w:p>
      <w:pPr>
        <w:pStyle w:val="38"/>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pPr>
        <w:pStyle w:val="38"/>
        <w:tabs>
          <w:tab w:val="left" w:pos="1800"/>
        </w:tabs>
        <w:spacing w:after="120"/>
        <w:ind w:left="1798" w:hanging="1798" w:hangingChars="814"/>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hint="eastAsia" w:cs="Arial"/>
          <w:sz w:val="22"/>
          <w:szCs w:val="22"/>
        </w:rPr>
        <w:t>FL summary#</w:t>
      </w:r>
      <w:r>
        <w:rPr>
          <w:rFonts w:hint="eastAsia" w:cs="Arial"/>
          <w:sz w:val="22"/>
          <w:szCs w:val="22"/>
          <w:lang w:eastAsia="zh-CN"/>
        </w:rPr>
        <w:t>1</w:t>
      </w:r>
      <w:r>
        <w:rPr>
          <w:rFonts w:hint="eastAsia" w:cs="Arial"/>
          <w:sz w:val="22"/>
          <w:szCs w:val="22"/>
        </w:rPr>
        <w:t xml:space="preserve"> of </w:t>
      </w:r>
      <w:r>
        <w:rPr>
          <w:rFonts w:hint="eastAsia" w:cs="Arial"/>
          <w:sz w:val="22"/>
          <w:szCs w:val="22"/>
          <w:lang w:eastAsia="zh-CN"/>
        </w:rPr>
        <w:t>e</w:t>
      </w:r>
      <w:r>
        <w:rPr>
          <w:rFonts w:hint="eastAsia" w:cs="Arial"/>
          <w:sz w:val="22"/>
          <w:szCs w:val="22"/>
        </w:rPr>
        <w:t>valuation on low power WUS</w:t>
      </w:r>
    </w:p>
    <w:p>
      <w:pPr>
        <w:pStyle w:val="38"/>
        <w:tabs>
          <w:tab w:val="left" w:pos="1800"/>
        </w:tabs>
        <w:spacing w:after="120"/>
        <w:ind w:left="1798" w:hanging="1798" w:hangingChars="814"/>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sz w:val="22"/>
          <w:szCs w:val="22"/>
          <w:lang w:eastAsia="zh-CN"/>
        </w:rPr>
        <w:t>9.13.1</w:t>
      </w:r>
    </w:p>
    <w:p>
      <w:pPr>
        <w:pStyle w:val="38"/>
        <w:tabs>
          <w:tab w:val="left" w:pos="1800"/>
        </w:tabs>
        <w:rPr>
          <w:rFonts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cs="Arial"/>
          <w:sz w:val="22"/>
          <w:szCs w:val="22"/>
          <w:lang w:eastAsia="zh-CN"/>
        </w:rPr>
        <w:t xml:space="preserve"> and Decision</w:t>
      </w:r>
    </w:p>
    <w:p>
      <w:pPr>
        <w:pStyle w:val="2"/>
        <w:rPr>
          <w:sz w:val="44"/>
          <w:lang w:eastAsia="zh-CN"/>
        </w:rPr>
      </w:pPr>
      <w:r>
        <w:rPr>
          <w:rFonts w:hint="eastAsia"/>
          <w:sz w:val="44"/>
          <w:lang w:val="en-US" w:eastAsia="zh-CN"/>
        </w:rPr>
        <w:t>Introduction</w:t>
      </w:r>
    </w:p>
    <w:p>
      <w:pPr>
        <w:rPr>
          <w:lang w:eastAsia="zh-CN"/>
        </w:rPr>
      </w:pPr>
      <w:r>
        <w:t xml:space="preserve">This document summarizes the contributions [1 - 25] for AI 9.13.1 </w:t>
      </w:r>
      <w:r>
        <w:rPr>
          <w:rFonts w:hint="eastAsia"/>
          <w:lang w:eastAsia="zh-CN"/>
        </w:rPr>
        <w:t>a</w:t>
      </w:r>
      <w:r>
        <w:rPr>
          <w:lang w:eastAsia="zh-CN"/>
        </w:rPr>
        <w:t>nd email discussions.</w:t>
      </w:r>
    </w:p>
    <w:p>
      <w:r>
        <w:t xml:space="preserve">The issues in this document are tagged and color coded with </w:t>
      </w:r>
      <w:r>
        <w:rPr>
          <w:highlight w:val="yellow"/>
        </w:rPr>
        <w:t>[H]</w:t>
      </w:r>
      <w:r>
        <w:t xml:space="preserve"> or </w:t>
      </w:r>
      <w:r>
        <w:rPr>
          <w:highlight w:val="cyan"/>
        </w:rPr>
        <w:t>[M]</w:t>
      </w:r>
      <w:r>
        <w:t>.</w:t>
      </w:r>
    </w:p>
    <w:p>
      <w:pPr>
        <w:rPr>
          <w:lang w:val="en-GB" w:eastAsia="zh-CN"/>
        </w:rPr>
      </w:pPr>
      <w:r>
        <w:rPr>
          <w:rFonts w:hint="eastAsia"/>
          <w:lang w:val="en-GB" w:eastAsia="zh-CN"/>
        </w:rPr>
        <w:t>T</w:t>
      </w:r>
      <w:r>
        <w:rPr>
          <w:lang w:val="en-GB" w:eastAsia="zh-CN"/>
        </w:rPr>
        <w:t>he previous FL summaries can be found in section 7.</w:t>
      </w:r>
    </w:p>
    <w:p>
      <w:pPr>
        <w:rPr>
          <w:lang w:val="en-GB" w:eastAsia="zh-CN"/>
        </w:rPr>
      </w:pPr>
    </w:p>
    <w:p>
      <w:pPr>
        <w:rPr>
          <w:rFonts w:ascii="Times" w:hAnsi="Times"/>
          <w:b/>
          <w:szCs w:val="24"/>
        </w:rPr>
      </w:pPr>
      <w:r>
        <w:rPr>
          <w:rFonts w:ascii="Times" w:hAnsi="Times"/>
          <w:b/>
          <w:szCs w:val="24"/>
        </w:rPr>
        <w:t>Please consider entering contact info below for this email discussion.</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Contact(s)</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before="0" w:after="0" w:line="240" w:lineRule="auto"/>
              <w:jc w:val="center"/>
              <w:rPr>
                <w:b/>
                <w:bCs/>
              </w:rPr>
            </w:pPr>
            <w:r>
              <w:rPr>
                <w:b/>
                <w:bC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2977" w:type="dxa"/>
          </w:tcPr>
          <w:p>
            <w:pPr>
              <w:spacing w:before="0" w:after="0" w:line="240" w:lineRule="auto"/>
              <w:jc w:val="center"/>
              <w:rPr>
                <w:rFonts w:eastAsiaTheme="minorEastAsia"/>
                <w:lang w:eastAsia="zh-CN"/>
              </w:rPr>
            </w:pPr>
            <w:r>
              <w:rPr>
                <w:rFonts w:hint="eastAsia" w:eastAsiaTheme="minorEastAsia"/>
                <w:lang w:eastAsia="zh-CN"/>
              </w:rPr>
              <w:t>Xiaodong</w:t>
            </w:r>
            <w:r>
              <w:rPr>
                <w:rFonts w:eastAsiaTheme="minorEastAsia"/>
                <w:lang w:eastAsia="zh-CN"/>
              </w:rPr>
              <w:t xml:space="preserve"> Shen</w:t>
            </w:r>
            <w:r>
              <w:rPr>
                <w:rFonts w:hint="eastAsia" w:eastAsiaTheme="minorEastAsia"/>
                <w:lang w:eastAsia="zh-CN"/>
              </w:rPr>
              <w:t>，</w:t>
            </w:r>
          </w:p>
          <w:p>
            <w:pPr>
              <w:spacing w:before="0" w:after="0" w:line="240" w:lineRule="auto"/>
              <w:jc w:val="center"/>
              <w:rPr>
                <w:rFonts w:eastAsiaTheme="minorEastAsia"/>
                <w:lang w:eastAsia="zh-CN"/>
              </w:rPr>
            </w:pPr>
            <w:r>
              <w:rPr>
                <w:rFonts w:eastAsiaTheme="minorEastAsia"/>
                <w:lang w:eastAsia="zh-CN"/>
              </w:rPr>
              <w:t>Xin Qu</w:t>
            </w:r>
          </w:p>
        </w:tc>
        <w:tc>
          <w:tcPr>
            <w:tcW w:w="4139" w:type="dxa"/>
          </w:tcPr>
          <w:p>
            <w:pPr>
              <w:spacing w:before="0" w:after="0" w:line="240" w:lineRule="auto"/>
              <w:jc w:val="center"/>
              <w:rPr>
                <w:rFonts w:eastAsiaTheme="minorEastAsia"/>
                <w:lang w:eastAsia="zh-CN"/>
              </w:rPr>
            </w:pPr>
            <w:r>
              <w:fldChar w:fldCharType="begin"/>
            </w:r>
            <w:r>
              <w:instrText xml:space="preserve"> HYPERLINK "mailto:shenxiaodong@vivo.com" </w:instrText>
            </w:r>
            <w:r>
              <w:fldChar w:fldCharType="separate"/>
            </w:r>
            <w:r>
              <w:rPr>
                <w:rStyle w:val="58"/>
                <w:rFonts w:eastAsiaTheme="minorEastAsia"/>
                <w:lang w:eastAsia="zh-CN"/>
              </w:rPr>
              <w:t>shenxiaodong@vivo.com</w:t>
            </w:r>
            <w:r>
              <w:rPr>
                <w:rStyle w:val="58"/>
                <w:rFonts w:eastAsiaTheme="minorEastAsia"/>
                <w:lang w:eastAsia="zh-CN"/>
              </w:rPr>
              <w:fldChar w:fldCharType="end"/>
            </w:r>
          </w:p>
          <w:p>
            <w:pPr>
              <w:spacing w:before="0" w:after="0" w:line="240" w:lineRule="auto"/>
              <w:jc w:val="center"/>
              <w:rPr>
                <w:rFonts w:eastAsiaTheme="minorEastAsia"/>
                <w:lang w:eastAsia="zh-CN"/>
              </w:rPr>
            </w:pPr>
            <w:r>
              <w:fldChar w:fldCharType="begin"/>
            </w:r>
            <w:r>
              <w:instrText xml:space="preserve"> HYPERLINK "mailto:quxin@vivo.com" </w:instrText>
            </w:r>
            <w:r>
              <w:fldChar w:fldCharType="separate"/>
            </w:r>
            <w:r>
              <w:rPr>
                <w:rStyle w:val="58"/>
                <w:rFonts w:hint="eastAsia" w:eastAsiaTheme="minorEastAsia"/>
                <w:lang w:eastAsia="zh-CN"/>
              </w:rPr>
              <w:t>q</w:t>
            </w:r>
            <w:r>
              <w:rPr>
                <w:rStyle w:val="58"/>
                <w:rFonts w:eastAsiaTheme="minorEastAsia"/>
                <w:lang w:eastAsia="zh-CN"/>
              </w:rPr>
              <w:t>uxin@vivo.com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pPr>
              <w:spacing w:before="0" w:after="0" w:line="240" w:lineRule="auto"/>
              <w:jc w:val="center"/>
              <w:rPr>
                <w:rFonts w:eastAsiaTheme="minorEastAsia"/>
                <w:lang w:eastAsia="zh-CN"/>
              </w:rPr>
            </w:pPr>
            <w:r>
              <w:rPr>
                <w:rFonts w:eastAsiaTheme="minorEastAsia"/>
                <w:lang w:eastAsia="zh-CN"/>
              </w:rPr>
              <w:t>helkotby@futurewei.com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hint="eastAsia" w:eastAsiaTheme="minorEastAsia"/>
                <w:lang w:eastAsia="zh-CN"/>
              </w:rPr>
              <w:t>S</w:t>
            </w:r>
            <w:r>
              <w:rPr>
                <w:rFonts w:eastAsiaTheme="minorEastAsia"/>
                <w:lang w:eastAsia="zh-CN"/>
              </w:rPr>
              <w:t>preadtrum</w:t>
            </w:r>
          </w:p>
        </w:tc>
        <w:tc>
          <w:tcPr>
            <w:tcW w:w="2977" w:type="dxa"/>
          </w:tcPr>
          <w:p>
            <w:pPr>
              <w:spacing w:before="0" w:after="0" w:line="240" w:lineRule="auto"/>
              <w:jc w:val="center"/>
              <w:rPr>
                <w:rFonts w:eastAsiaTheme="minorEastAsia"/>
                <w:lang w:eastAsia="zh-CN"/>
              </w:rPr>
            </w:pPr>
            <w:r>
              <w:rPr>
                <w:rFonts w:hint="eastAsia" w:eastAsiaTheme="minorEastAsia"/>
                <w:lang w:eastAsia="zh-CN"/>
              </w:rPr>
              <w:t>Huayu Zhou</w:t>
            </w:r>
          </w:p>
        </w:tc>
        <w:tc>
          <w:tcPr>
            <w:tcW w:w="4139" w:type="dxa"/>
          </w:tcPr>
          <w:p>
            <w:pPr>
              <w:spacing w:before="0" w:after="0" w:line="240" w:lineRule="auto"/>
              <w:jc w:val="center"/>
              <w:rPr>
                <w:rFonts w:eastAsiaTheme="minorEastAsia"/>
                <w:lang w:eastAsia="zh-CN"/>
              </w:rPr>
            </w:pPr>
            <w:r>
              <w:rPr>
                <w:rFonts w:eastAsiaTheme="minorEastAsia"/>
                <w:lang w:eastAsia="zh-CN"/>
              </w:rPr>
              <w:t>huayu</w:t>
            </w:r>
            <w:r>
              <w:rPr>
                <w:rFonts w:hint="eastAsia" w:eastAsiaTheme="minorEastAsia"/>
                <w:lang w:eastAsia="zh-CN"/>
              </w:rPr>
              <w:t>.</w:t>
            </w:r>
            <w:r>
              <w:rPr>
                <w:rFonts w:eastAsiaTheme="minorEastAsia"/>
                <w:lang w:eastAsia="zh-CN"/>
              </w:rPr>
              <w:t>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ja-JP"/>
              </w:rPr>
            </w:pPr>
            <w:r>
              <w:rPr>
                <w:rFonts w:hint="eastAsia" w:eastAsiaTheme="minorEastAsia"/>
                <w:lang w:eastAsia="zh-CN"/>
              </w:rPr>
              <w:t>ZTE, Sanechips</w:t>
            </w:r>
          </w:p>
        </w:tc>
        <w:tc>
          <w:tcPr>
            <w:tcW w:w="2977" w:type="dxa"/>
          </w:tcPr>
          <w:p>
            <w:pPr>
              <w:spacing w:before="0" w:after="0" w:line="240" w:lineRule="auto"/>
              <w:jc w:val="center"/>
              <w:rPr>
                <w:rFonts w:eastAsiaTheme="minorEastAsia"/>
                <w:lang w:eastAsia="ja-JP"/>
              </w:rPr>
            </w:pPr>
            <w:r>
              <w:rPr>
                <w:rFonts w:hint="eastAsia" w:eastAsiaTheme="minorEastAsia"/>
                <w:lang w:eastAsia="zh-CN"/>
              </w:rPr>
              <w:t>Youjun Hu</w:t>
            </w:r>
          </w:p>
        </w:tc>
        <w:tc>
          <w:tcPr>
            <w:tcW w:w="4139" w:type="dxa"/>
          </w:tcPr>
          <w:p>
            <w:pPr>
              <w:spacing w:before="0" w:after="0" w:line="240" w:lineRule="auto"/>
              <w:jc w:val="center"/>
              <w:rPr>
                <w:rFonts w:eastAsiaTheme="minorEastAsia"/>
                <w:lang w:eastAsia="ja-JP"/>
              </w:rPr>
            </w:pPr>
            <w:r>
              <w:rPr>
                <w:rFonts w:hint="eastAsia" w:eastAsiaTheme="minorEastAsia"/>
                <w:lang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Yu Mincho"/>
                <w:lang w:eastAsia="ja-JP"/>
              </w:rPr>
              <w:t>Panasonic</w:t>
            </w:r>
          </w:p>
        </w:tc>
        <w:tc>
          <w:tcPr>
            <w:tcW w:w="2977" w:type="dxa"/>
          </w:tcPr>
          <w:p>
            <w:pPr>
              <w:spacing w:before="0" w:after="0" w:line="240" w:lineRule="auto"/>
              <w:jc w:val="center"/>
              <w:rPr>
                <w:rFonts w:eastAsia="Yu Mincho"/>
                <w:lang w:eastAsia="ja-JP"/>
              </w:rPr>
            </w:pPr>
            <w:r>
              <w:rPr>
                <w:rFonts w:eastAsia="Yu Mincho"/>
                <w:lang w:eastAsia="ja-JP"/>
              </w:rPr>
              <w:t>Hongchao Li</w:t>
            </w:r>
          </w:p>
        </w:tc>
        <w:tc>
          <w:tcPr>
            <w:tcW w:w="4139" w:type="dxa"/>
          </w:tcPr>
          <w:p>
            <w:pPr>
              <w:spacing w:before="0" w:after="0" w:line="240" w:lineRule="auto"/>
              <w:jc w:val="center"/>
              <w:rPr>
                <w:rFonts w:eastAsia="Yu Mincho"/>
                <w:lang w:eastAsia="ja-JP"/>
              </w:rPr>
            </w:pPr>
            <w:r>
              <w:rPr>
                <w:rFonts w:eastAsia="Yu Mincho"/>
                <w:lang w:eastAsia="ja-JP"/>
              </w:rPr>
              <w:t>hongchao.li@eu.panasonic.com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Yu Mincho"/>
                <w:lang w:eastAsia="ja-JP"/>
              </w:rPr>
            </w:pPr>
            <w:r>
              <w:rPr>
                <w:rFonts w:eastAsiaTheme="minorEastAsia"/>
                <w:lang w:eastAsia="zh-CN"/>
              </w:rPr>
              <w:t>Intel</w:t>
            </w:r>
          </w:p>
        </w:tc>
        <w:tc>
          <w:tcPr>
            <w:tcW w:w="2977" w:type="dxa"/>
          </w:tcPr>
          <w:p>
            <w:pPr>
              <w:spacing w:before="0" w:after="0" w:line="240" w:lineRule="auto"/>
              <w:jc w:val="center"/>
              <w:rPr>
                <w:rFonts w:eastAsia="Yu Mincho"/>
                <w:lang w:eastAsia="ja-JP"/>
              </w:rPr>
            </w:pPr>
            <w:r>
              <w:rPr>
                <w:rFonts w:eastAsiaTheme="minorEastAsia"/>
                <w:lang w:eastAsia="zh-CN"/>
              </w:rPr>
              <w:t>Yingyang Li</w:t>
            </w:r>
          </w:p>
        </w:tc>
        <w:tc>
          <w:tcPr>
            <w:tcW w:w="4139" w:type="dxa"/>
          </w:tcPr>
          <w:p>
            <w:pPr>
              <w:spacing w:before="0" w:after="0" w:line="240" w:lineRule="auto"/>
              <w:jc w:val="center"/>
              <w:rPr>
                <w:rFonts w:eastAsia="Yu Mincho"/>
                <w:lang w:eastAsia="ja-JP"/>
              </w:rPr>
            </w:pPr>
            <w:r>
              <w:rPr>
                <w:rFonts w:eastAsiaTheme="minorEastAsia"/>
                <w:lang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pPr>
              <w:spacing w:before="0" w:after="0" w:line="240" w:lineRule="auto"/>
              <w:jc w:val="center"/>
              <w:rPr>
                <w:rFonts w:eastAsiaTheme="minorEastAsia"/>
                <w:lang w:val="sv-SE" w:eastAsia="zh-CN"/>
              </w:rPr>
            </w:pPr>
            <w:r>
              <w:rPr>
                <w:rFonts w:eastAsiaTheme="minorEastAsia"/>
                <w:lang w:val="sv-SE" w:eastAsia="zh-CN"/>
              </w:rPr>
              <w:t>David Bhatoolaul,</w:t>
            </w:r>
          </w:p>
          <w:p>
            <w:pPr>
              <w:spacing w:before="0" w:after="0" w:line="240" w:lineRule="auto"/>
              <w:jc w:val="center"/>
              <w:rPr>
                <w:rFonts w:eastAsiaTheme="minorEastAsia"/>
                <w:lang w:val="sv-SE" w:eastAsia="zh-CN"/>
              </w:rPr>
            </w:pPr>
            <w:r>
              <w:rPr>
                <w:rFonts w:eastAsiaTheme="minorEastAsia"/>
                <w:lang w:val="sv-SE" w:eastAsia="zh-CN"/>
              </w:rPr>
              <w:t>Ganesh Venkatraman</w:t>
            </w:r>
          </w:p>
          <w:p>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pPr>
              <w:spacing w:before="0" w:after="0" w:line="240" w:lineRule="auto"/>
              <w:jc w:val="center"/>
              <w:rPr>
                <w:rFonts w:eastAsiaTheme="minorEastAsia"/>
                <w:lang w:eastAsia="zh-CN"/>
              </w:rPr>
            </w:pPr>
            <w:r>
              <w:rPr>
                <w:rFonts w:eastAsiaTheme="minorEastAsia"/>
                <w:lang w:eastAsia="zh-CN"/>
              </w:rPr>
              <w:t>david.bhatoolaul (at) nokia.com</w:t>
            </w:r>
          </w:p>
          <w:p>
            <w:pPr>
              <w:spacing w:before="0" w:after="0" w:line="240" w:lineRule="auto"/>
              <w:jc w:val="center"/>
              <w:rPr>
                <w:rFonts w:eastAsiaTheme="minorEastAsia"/>
                <w:lang w:eastAsia="zh-CN"/>
              </w:rPr>
            </w:pPr>
            <w:r>
              <w:rPr>
                <w:rFonts w:eastAsiaTheme="minorEastAsia"/>
                <w:lang w:eastAsia="zh-CN"/>
              </w:rPr>
              <w:t>ganesh.venkatraman (at) nokia.com</w:t>
            </w:r>
          </w:p>
          <w:p>
            <w:pPr>
              <w:spacing w:before="0" w:after="0" w:line="240" w:lineRule="auto"/>
              <w:jc w:val="center"/>
              <w:rPr>
                <w:rFonts w:eastAsiaTheme="minorEastAsia"/>
                <w:lang w:eastAsia="zh-CN"/>
              </w:rPr>
            </w:pPr>
            <w:r>
              <w:rPr>
                <w:rFonts w:eastAsiaTheme="minorEastAsia"/>
                <w:lang w:eastAsia="zh-CN"/>
              </w:rPr>
              <w:t>jorma.kaikkonen (at) 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Sony</w:t>
            </w:r>
          </w:p>
        </w:tc>
        <w:tc>
          <w:tcPr>
            <w:tcW w:w="2977" w:type="dxa"/>
          </w:tcPr>
          <w:p>
            <w:pPr>
              <w:spacing w:before="120" w:after="0" w:line="240" w:lineRule="auto"/>
              <w:jc w:val="center"/>
              <w:rPr>
                <w:rFonts w:eastAsiaTheme="minorEastAsia"/>
                <w:lang w:eastAsia="zh-CN"/>
              </w:rPr>
            </w:pPr>
            <w:r>
              <w:rPr>
                <w:rFonts w:eastAsiaTheme="minorEastAsia"/>
                <w:lang w:eastAsia="zh-CN"/>
              </w:rPr>
              <w:t>Nafiseh Mazloum</w:t>
            </w:r>
          </w:p>
          <w:p>
            <w:pPr>
              <w:spacing w:before="120" w:after="0" w:line="240" w:lineRule="auto"/>
              <w:jc w:val="center"/>
              <w:rPr>
                <w:rFonts w:eastAsiaTheme="minorEastAsia"/>
                <w:lang w:eastAsia="zh-CN"/>
              </w:rPr>
            </w:pPr>
            <w:r>
              <w:rPr>
                <w:rFonts w:eastAsiaTheme="minorEastAsia"/>
                <w:lang w:eastAsia="zh-CN"/>
              </w:rPr>
              <w:t>Martin Beale</w:t>
            </w:r>
          </w:p>
        </w:tc>
        <w:tc>
          <w:tcPr>
            <w:tcW w:w="4139" w:type="dxa"/>
          </w:tcPr>
          <w:p>
            <w:pPr>
              <w:spacing w:before="120" w:after="0" w:line="240" w:lineRule="auto"/>
              <w:jc w:val="center"/>
              <w:rPr>
                <w:rFonts w:eastAsiaTheme="minorEastAsia"/>
                <w:lang w:eastAsia="zh-CN"/>
              </w:rPr>
            </w:pPr>
            <w:r>
              <w:fldChar w:fldCharType="begin"/>
            </w:r>
            <w:r>
              <w:instrText xml:space="preserve"> HYPERLINK "mailto:nafise.mazloum@sony.com" </w:instrText>
            </w:r>
            <w:r>
              <w:fldChar w:fldCharType="separate"/>
            </w:r>
            <w:r>
              <w:rPr>
                <w:rStyle w:val="58"/>
                <w:rFonts w:eastAsiaTheme="minorEastAsia"/>
                <w:lang w:eastAsia="zh-CN"/>
              </w:rPr>
              <w:t>nafiseh.mazloum@sony.com</w:t>
            </w:r>
            <w:r>
              <w:rPr>
                <w:rStyle w:val="58"/>
                <w:rFonts w:eastAsiaTheme="minorEastAsia"/>
                <w:lang w:eastAsia="zh-CN"/>
              </w:rPr>
              <w:fldChar w:fldCharType="end"/>
            </w:r>
          </w:p>
          <w:p>
            <w:pPr>
              <w:spacing w:before="120" w:after="0" w:line="240" w:lineRule="auto"/>
              <w:jc w:val="center"/>
              <w:rPr>
                <w:rFonts w:eastAsiaTheme="minorEastAsia"/>
                <w:lang w:eastAsia="zh-CN"/>
              </w:rPr>
            </w:pPr>
            <w:r>
              <w:rPr>
                <w:rFonts w:eastAsiaTheme="minorEastAsia"/>
                <w:lang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InterDigital</w:t>
            </w:r>
          </w:p>
        </w:tc>
        <w:tc>
          <w:tcPr>
            <w:tcW w:w="2977" w:type="dxa"/>
          </w:tcPr>
          <w:p>
            <w:pPr>
              <w:spacing w:before="120" w:after="0" w:line="240" w:lineRule="auto"/>
              <w:jc w:val="center"/>
              <w:rPr>
                <w:rFonts w:eastAsiaTheme="minorEastAsia"/>
                <w:lang w:eastAsia="zh-CN"/>
              </w:rPr>
            </w:pPr>
            <w:r>
              <w:rPr>
                <w:rFonts w:eastAsiaTheme="minorEastAsia"/>
                <w:lang w:eastAsia="zh-CN"/>
              </w:rPr>
              <w:t>Youngwoo Kwak</w:t>
            </w:r>
          </w:p>
        </w:tc>
        <w:tc>
          <w:tcPr>
            <w:tcW w:w="4139" w:type="dxa"/>
          </w:tcPr>
          <w:p>
            <w:pPr>
              <w:spacing w:before="120" w:after="0" w:line="240" w:lineRule="auto"/>
              <w:jc w:val="center"/>
            </w:pPr>
            <w: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bookmarkStart w:id="2" w:name="_Hlk116462783"/>
            <w:r>
              <w:rPr>
                <w:rFonts w:hint="eastAsia" w:eastAsiaTheme="minorEastAsia"/>
                <w:lang w:eastAsia="zh-CN"/>
              </w:rPr>
              <w:t>Sharp</w:t>
            </w:r>
          </w:p>
        </w:tc>
        <w:tc>
          <w:tcPr>
            <w:tcW w:w="2977" w:type="dxa"/>
          </w:tcPr>
          <w:p>
            <w:pPr>
              <w:spacing w:before="120" w:after="0" w:line="240" w:lineRule="auto"/>
              <w:jc w:val="center"/>
              <w:rPr>
                <w:rFonts w:eastAsiaTheme="minorEastAsia"/>
                <w:lang w:eastAsia="zh-CN"/>
              </w:rPr>
            </w:pPr>
            <w:r>
              <w:rPr>
                <w:rFonts w:eastAsiaTheme="minorEastAsia"/>
                <w:lang w:eastAsia="zh-CN"/>
              </w:rPr>
              <w:t xml:space="preserve">Xiaojun </w:t>
            </w:r>
            <w:r>
              <w:rPr>
                <w:rFonts w:hint="eastAsia" w:eastAsiaTheme="minorEastAsia"/>
                <w:lang w:eastAsia="zh-CN"/>
              </w:rPr>
              <w:t>Ma</w:t>
            </w:r>
          </w:p>
        </w:tc>
        <w:tc>
          <w:tcPr>
            <w:tcW w:w="4139" w:type="dxa"/>
          </w:tcPr>
          <w:p>
            <w:pPr>
              <w:spacing w:before="120" w:after="0" w:line="240" w:lineRule="auto"/>
              <w:jc w:val="center"/>
            </w:pPr>
            <w:r>
              <w:fldChar w:fldCharType="begin"/>
            </w:r>
            <w:r>
              <w:instrText xml:space="preserve"> HYPERLINK "mailto:xiaojun.ma@cn.sharp-world.com" </w:instrText>
            </w:r>
            <w:r>
              <w:fldChar w:fldCharType="separate"/>
            </w:r>
            <w:r>
              <w:rPr>
                <w:rStyle w:val="58"/>
              </w:rPr>
              <w:t>xiaojun.ma@cn.sharp-world.com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OPPO</w:t>
            </w:r>
          </w:p>
        </w:tc>
        <w:tc>
          <w:tcPr>
            <w:tcW w:w="2977" w:type="dxa"/>
          </w:tcPr>
          <w:p>
            <w:pPr>
              <w:spacing w:before="120" w:after="0" w:line="240" w:lineRule="auto"/>
              <w:jc w:val="center"/>
              <w:rPr>
                <w:rFonts w:eastAsiaTheme="minorEastAsia"/>
                <w:lang w:eastAsia="zh-CN"/>
              </w:rPr>
            </w:pPr>
            <w:r>
              <w:rPr>
                <w:rFonts w:hint="eastAsia" w:eastAsiaTheme="minorEastAsia"/>
                <w:lang w:eastAsia="zh-CN"/>
              </w:rPr>
              <w:t>Sheng</w:t>
            </w:r>
            <w:r>
              <w:rPr>
                <w:rFonts w:eastAsiaTheme="minorEastAsia"/>
                <w:lang w:eastAsia="zh-CN"/>
              </w:rPr>
              <w:t>jiang Cui</w:t>
            </w:r>
          </w:p>
        </w:tc>
        <w:tc>
          <w:tcPr>
            <w:tcW w:w="4139" w:type="dxa"/>
          </w:tcPr>
          <w:p>
            <w:pPr>
              <w:spacing w:before="120" w:after="0" w:line="240" w:lineRule="auto"/>
              <w:jc w:val="center"/>
              <w:rPr>
                <w:lang w:eastAsia="zh-CN"/>
              </w:rPr>
            </w:pPr>
            <w:r>
              <w:fldChar w:fldCharType="begin"/>
            </w:r>
            <w:r>
              <w:instrText xml:space="preserve"> HYPERLINK "mailto:cuishengjiang@oppo.com" </w:instrText>
            </w:r>
            <w:r>
              <w:fldChar w:fldCharType="separate"/>
            </w:r>
            <w:r>
              <w:rPr>
                <w:rStyle w:val="58"/>
                <w:rFonts w:hint="eastAsia"/>
                <w:lang w:eastAsia="zh-CN"/>
              </w:rPr>
              <w:t>c</w:t>
            </w:r>
            <w:r>
              <w:rPr>
                <w:rStyle w:val="58"/>
                <w:lang w:eastAsia="zh-CN"/>
              </w:rPr>
              <w:t>uishengjiang@oppo.com</w:t>
            </w:r>
            <w:r>
              <w:rPr>
                <w:rStyle w:val="5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Lenovo</w:t>
            </w:r>
          </w:p>
        </w:tc>
        <w:tc>
          <w:tcPr>
            <w:tcW w:w="2977" w:type="dxa"/>
          </w:tcPr>
          <w:p>
            <w:pPr>
              <w:spacing w:before="120" w:after="0" w:line="240" w:lineRule="auto"/>
              <w:jc w:val="center"/>
              <w:rPr>
                <w:rFonts w:eastAsiaTheme="minorEastAsia"/>
                <w:lang w:eastAsia="zh-CN"/>
              </w:rPr>
            </w:pPr>
            <w:r>
              <w:rPr>
                <w:rFonts w:eastAsiaTheme="minorEastAsia"/>
                <w:lang w:eastAsia="zh-CN"/>
              </w:rPr>
              <w:t>Karthikeyan Ganesan</w:t>
            </w:r>
          </w:p>
        </w:tc>
        <w:tc>
          <w:tcPr>
            <w:tcW w:w="4139" w:type="dxa"/>
          </w:tcPr>
          <w:p>
            <w:pPr>
              <w:spacing w:before="120" w:after="0" w:line="240" w:lineRule="auto"/>
              <w:jc w:val="center"/>
            </w:pPr>
            <w:r>
              <w:rPr>
                <w:rFonts w:eastAsiaTheme="minorEastAsia"/>
                <w:lang w:eastAsia="zh-CN"/>
              </w:rPr>
              <w:t>kganesan@lenovo.com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hint="eastAsia" w:eastAsiaTheme="minorEastAsia"/>
                <w:lang w:eastAsia="zh-CN"/>
              </w:rPr>
              <w:t>Samsung</w:t>
            </w:r>
          </w:p>
        </w:tc>
        <w:tc>
          <w:tcPr>
            <w:tcW w:w="2977" w:type="dxa"/>
          </w:tcPr>
          <w:p>
            <w:pPr>
              <w:spacing w:before="0" w:after="0" w:line="240" w:lineRule="auto"/>
              <w:jc w:val="center"/>
              <w:rPr>
                <w:rFonts w:eastAsiaTheme="minorEastAsia"/>
                <w:lang w:eastAsia="zh-CN"/>
              </w:rPr>
            </w:pPr>
            <w:r>
              <w:rPr>
                <w:rFonts w:hint="eastAsia" w:eastAsiaTheme="minorEastAsia"/>
                <w:lang w:eastAsia="zh-CN"/>
              </w:rPr>
              <w:t xml:space="preserve">Hyewon Yang, </w:t>
            </w:r>
          </w:p>
          <w:p>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pPr>
              <w:spacing w:before="0" w:after="0" w:line="240" w:lineRule="auto"/>
              <w:jc w:val="center"/>
              <w:rPr>
                <w:rFonts w:eastAsiaTheme="minorEastAsia"/>
                <w:lang w:eastAsia="zh-CN"/>
              </w:rPr>
            </w:pPr>
            <w:r>
              <w:rPr>
                <w:rFonts w:eastAsiaTheme="minorEastAsia"/>
                <w:lang w:eastAsia="zh-CN"/>
              </w:rPr>
              <w:t>hye1.yang@samsung.com</w:t>
            </w:r>
          </w:p>
          <w:p>
            <w:pPr>
              <w:spacing w:before="0" w:after="0" w:line="240" w:lineRule="auto"/>
              <w:jc w:val="center"/>
              <w:rPr>
                <w:rFonts w:eastAsiaTheme="minorEastAsia"/>
                <w:lang w:eastAsia="zh-CN"/>
              </w:rPr>
            </w:pPr>
            <w:r>
              <w:fldChar w:fldCharType="begin"/>
            </w:r>
            <w:r>
              <w:instrText xml:space="preserve"> HYPERLINK "mailto:seunghoon.choi@samsung.com" </w:instrText>
            </w:r>
            <w:r>
              <w:fldChar w:fldCharType="separate"/>
            </w:r>
            <w:r>
              <w:rPr>
                <w:rStyle w:val="58"/>
                <w:rFonts w:eastAsiaTheme="minorEastAsia"/>
                <w:lang w:eastAsia="zh-CN"/>
              </w:rPr>
              <w:t>seunghoon.choi@samsung.com</w:t>
            </w:r>
            <w:r>
              <w:rPr>
                <w:rStyle w:val="58"/>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Apple</w:t>
            </w:r>
          </w:p>
        </w:tc>
        <w:tc>
          <w:tcPr>
            <w:tcW w:w="2977" w:type="dxa"/>
          </w:tcPr>
          <w:p>
            <w:pPr>
              <w:spacing w:before="120" w:after="0" w:line="240" w:lineRule="auto"/>
              <w:jc w:val="center"/>
              <w:rPr>
                <w:rFonts w:eastAsiaTheme="minorEastAsia"/>
                <w:lang w:eastAsia="zh-CN"/>
              </w:rPr>
            </w:pPr>
            <w:r>
              <w:rPr>
                <w:rFonts w:eastAsiaTheme="minorEastAsia"/>
                <w:lang w:eastAsia="zh-CN"/>
              </w:rPr>
              <w:t>Sigen Ye</w:t>
            </w:r>
          </w:p>
        </w:tc>
        <w:tc>
          <w:tcPr>
            <w:tcW w:w="4139" w:type="dxa"/>
          </w:tcPr>
          <w:p>
            <w:pPr>
              <w:spacing w:before="120" w:after="0" w:line="240" w:lineRule="auto"/>
              <w:jc w:val="center"/>
              <w:rPr>
                <w:rFonts w:eastAsiaTheme="minorEastAsia"/>
                <w:lang w:eastAsia="zh-CN"/>
              </w:rPr>
            </w:pPr>
            <w:r>
              <w:rPr>
                <w:rFonts w:eastAsiaTheme="minorEastAsia"/>
                <w:lang w:eastAsia="zh-CN"/>
              </w:rPr>
              <w:t>sigen_ye@apple.com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CMCC</w:t>
            </w:r>
          </w:p>
        </w:tc>
        <w:tc>
          <w:tcPr>
            <w:tcW w:w="2977" w:type="dxa"/>
          </w:tcPr>
          <w:p>
            <w:pPr>
              <w:spacing w:before="120" w:after="0" w:line="240" w:lineRule="auto"/>
              <w:jc w:val="center"/>
              <w:rPr>
                <w:rFonts w:eastAsiaTheme="minorEastAsia"/>
                <w:lang w:eastAsia="zh-CN"/>
              </w:rPr>
            </w:pPr>
            <w:r>
              <w:rPr>
                <w:rFonts w:eastAsiaTheme="minorEastAsia"/>
                <w:lang w:eastAsia="zh-CN"/>
              </w:rPr>
              <w:t>Danni Song</w:t>
            </w:r>
          </w:p>
          <w:p>
            <w:pPr>
              <w:spacing w:before="120" w:after="0" w:line="240" w:lineRule="auto"/>
              <w:jc w:val="center"/>
              <w:rPr>
                <w:rFonts w:eastAsiaTheme="minorEastAsia"/>
                <w:lang w:eastAsia="zh-CN"/>
              </w:rPr>
            </w:pPr>
            <w:r>
              <w:rPr>
                <w:rFonts w:eastAsiaTheme="minorEastAsia"/>
                <w:lang w:eastAsia="zh-CN"/>
              </w:rPr>
              <w:t>Tuo Yang</w:t>
            </w:r>
          </w:p>
          <w:p>
            <w:pPr>
              <w:spacing w:before="120" w:after="0" w:line="240" w:lineRule="auto"/>
              <w:jc w:val="center"/>
              <w:rPr>
                <w:rFonts w:eastAsiaTheme="minorEastAsia"/>
                <w:lang w:eastAsia="zh-CN"/>
              </w:rPr>
            </w:pPr>
            <w:r>
              <w:rPr>
                <w:rFonts w:eastAsiaTheme="minorEastAsia"/>
                <w:lang w:eastAsia="zh-CN"/>
              </w:rPr>
              <w:t>Yingjia Li</w:t>
            </w:r>
          </w:p>
        </w:tc>
        <w:tc>
          <w:tcPr>
            <w:tcW w:w="4139" w:type="dxa"/>
          </w:tcPr>
          <w:p>
            <w:pPr>
              <w:spacing w:before="120" w:after="0" w:line="240" w:lineRule="auto"/>
              <w:jc w:val="center"/>
              <w:rPr>
                <w:rFonts w:eastAsiaTheme="minorEastAsia"/>
                <w:lang w:eastAsia="zh-CN"/>
              </w:rPr>
            </w:pPr>
            <w:r>
              <w:fldChar w:fldCharType="begin"/>
            </w:r>
            <w:r>
              <w:instrText xml:space="preserve"> HYPERLINK "mailto:songdan@chinamobile.com" </w:instrText>
            </w:r>
            <w:r>
              <w:fldChar w:fldCharType="separate"/>
            </w:r>
            <w:r>
              <w:rPr>
                <w:rStyle w:val="58"/>
                <w:rFonts w:eastAsiaTheme="minorEastAsia"/>
                <w:lang w:eastAsia="zh-CN"/>
              </w:rPr>
              <w:t>songdan@chinamobile.com</w:t>
            </w:r>
            <w:r>
              <w:rPr>
                <w:rStyle w:val="58"/>
                <w:rFonts w:eastAsiaTheme="minorEastAsia"/>
                <w:lang w:eastAsia="zh-CN"/>
              </w:rPr>
              <w:fldChar w:fldCharType="end"/>
            </w:r>
          </w:p>
          <w:p>
            <w:pPr>
              <w:spacing w:before="120" w:after="0" w:line="240" w:lineRule="auto"/>
              <w:jc w:val="center"/>
              <w:rPr>
                <w:rFonts w:eastAsiaTheme="minorEastAsia"/>
                <w:lang w:eastAsia="zh-CN"/>
              </w:rPr>
            </w:pPr>
            <w:r>
              <w:rPr>
                <w:rFonts w:eastAsiaTheme="minorEastAsia"/>
                <w:lang w:eastAsia="zh-CN"/>
              </w:rPr>
              <w:t>yangtuo@chinamobile.com</w:t>
            </w:r>
          </w:p>
          <w:p>
            <w:pPr>
              <w:spacing w:before="120" w:after="0" w:line="240" w:lineRule="auto"/>
              <w:jc w:val="center"/>
              <w:rPr>
                <w:rFonts w:eastAsiaTheme="minorEastAsia"/>
                <w:lang w:eastAsia="zh-CN"/>
              </w:rPr>
            </w:pPr>
            <w:r>
              <w:rPr>
                <w:rFonts w:eastAsiaTheme="minorEastAsia"/>
                <w:lang w:eastAsia="zh-CN"/>
              </w:rPr>
              <w:t>liyingjia@chinamobile.com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before="120" w:after="0" w:line="240" w:lineRule="auto"/>
              <w:jc w:val="center"/>
              <w:rPr>
                <w:rFonts w:eastAsiaTheme="minorEastAsia"/>
                <w:lang w:eastAsia="zh-CN"/>
              </w:rPr>
            </w:pPr>
            <w:r>
              <w:rPr>
                <w:rFonts w:eastAsiaTheme="minorEastAsia"/>
                <w:lang w:eastAsia="zh-CN"/>
              </w:rPr>
              <w:t>EURECOM</w:t>
            </w:r>
          </w:p>
        </w:tc>
        <w:tc>
          <w:tcPr>
            <w:tcW w:w="2977" w:type="dxa"/>
          </w:tcPr>
          <w:p>
            <w:pPr>
              <w:spacing w:before="120" w:after="0" w:line="240" w:lineRule="auto"/>
              <w:jc w:val="center"/>
              <w:rPr>
                <w:rFonts w:eastAsiaTheme="minorEastAsia"/>
                <w:lang w:eastAsia="zh-CN"/>
              </w:rPr>
            </w:pPr>
            <w:r>
              <w:rPr>
                <w:rFonts w:eastAsiaTheme="minorEastAsia"/>
                <w:lang w:eastAsia="zh-CN"/>
              </w:rPr>
              <w:t>Sebastian Wagner</w:t>
            </w:r>
          </w:p>
        </w:tc>
        <w:tc>
          <w:tcPr>
            <w:tcW w:w="4139" w:type="dxa"/>
          </w:tcPr>
          <w:p>
            <w:pPr>
              <w:spacing w:before="120" w:after="0" w:line="240" w:lineRule="auto"/>
              <w:jc w:val="center"/>
            </w:pPr>
            <w:r>
              <w:t>sebastian.wagner@eurecom.fr</w:t>
            </w:r>
          </w:p>
        </w:tc>
      </w:tr>
      <w:bookmarkEnd w:id="2"/>
    </w:tbl>
    <w:p>
      <w:pPr>
        <w:rPr>
          <w:lang w:eastAsia="zh-CN"/>
        </w:rPr>
      </w:pPr>
    </w:p>
    <w:p>
      <w:pPr>
        <w:pStyle w:val="2"/>
        <w:rPr>
          <w:sz w:val="44"/>
          <w:lang w:eastAsia="zh-CN"/>
        </w:rPr>
      </w:pPr>
      <w:r>
        <w:rPr>
          <w:rFonts w:hint="eastAsia"/>
          <w:sz w:val="44"/>
          <w:lang w:val="en-US" w:eastAsia="zh-CN"/>
        </w:rPr>
        <w:t>Discussion</w:t>
      </w:r>
    </w:p>
    <w:p>
      <w:pPr>
        <w:pStyle w:val="3"/>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pPr>
        <w:pStyle w:val="4"/>
        <w:numPr>
          <w:ilvl w:val="0"/>
          <w:numId w:val="0"/>
        </w:numPr>
        <w:ind w:left="720" w:hanging="720"/>
        <w:rPr>
          <w:lang w:eastAsia="zh-CN"/>
        </w:rPr>
      </w:pPr>
      <w:r>
        <w:rPr>
          <w:lang w:eastAsia="zh-CN"/>
        </w:rPr>
        <w:t>1A-v1: Use case descriptions</w:t>
      </w:r>
    </w:p>
    <w:p>
      <w:pPr>
        <w:rPr>
          <w:lang w:eastAsia="zh-CN"/>
        </w:rPr>
      </w:pPr>
      <w:r>
        <w:rPr>
          <w:b/>
          <w:bCs/>
          <w:sz w:val="21"/>
          <w:szCs w:val="21"/>
        </w:rPr>
        <w:t>Use cases can be considered for the study are as follows,</w:t>
      </w:r>
    </w:p>
    <w:p>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pPr>
        <w:pStyle w:val="131"/>
        <w:numPr>
          <w:ilvl w:val="0"/>
          <w:numId w:val="13"/>
        </w:numPr>
        <w:spacing w:line="256" w:lineRule="auto"/>
        <w:rPr>
          <w:rFonts w:eastAsiaTheme="minorEastAsia"/>
          <w:lang w:eastAsia="zh-CN"/>
        </w:rPr>
      </w:pPr>
      <w:r>
        <w:rPr>
          <w:rFonts w:eastAsiaTheme="minorEastAsia"/>
          <w:lang w:eastAsia="zh-CN"/>
        </w:rPr>
        <w:t xml:space="preserve">power-sensitive, </w:t>
      </w:r>
    </w:p>
    <w:p>
      <w:pPr>
        <w:pStyle w:val="131"/>
        <w:numPr>
          <w:ilvl w:val="1"/>
          <w:numId w:val="13"/>
        </w:numPr>
        <w:spacing w:line="256" w:lineRule="auto"/>
        <w:rPr>
          <w:rFonts w:eastAsiaTheme="minorEastAsia"/>
          <w:lang w:eastAsia="zh-CN"/>
        </w:rPr>
      </w:pPr>
      <w:r>
        <w:rPr>
          <w:rFonts w:eastAsiaTheme="minorEastAsia"/>
          <w:lang w:eastAsia="zh-CN"/>
        </w:rPr>
        <w:t>Huawei, vivo(last at least few years),  Nokia</w:t>
      </w:r>
    </w:p>
    <w:p>
      <w:pPr>
        <w:pStyle w:val="131"/>
        <w:numPr>
          <w:ilvl w:val="0"/>
          <w:numId w:val="13"/>
        </w:numPr>
        <w:spacing w:line="256" w:lineRule="auto"/>
        <w:rPr>
          <w:b/>
          <w:lang w:eastAsia="zh-CN"/>
        </w:rPr>
      </w:pPr>
      <w:r>
        <w:rPr>
          <w:rFonts w:eastAsiaTheme="minorEastAsia"/>
          <w:lang w:eastAsia="zh-CN"/>
        </w:rPr>
        <w:t xml:space="preserve">small form devices, </w:t>
      </w:r>
    </w:p>
    <w:p>
      <w:pPr>
        <w:pStyle w:val="131"/>
        <w:numPr>
          <w:ilvl w:val="1"/>
          <w:numId w:val="13"/>
        </w:numPr>
        <w:spacing w:line="256" w:lineRule="auto"/>
        <w:rPr>
          <w:b/>
          <w:lang w:eastAsia="zh-CN"/>
        </w:rPr>
      </w:pPr>
      <w:r>
        <w:rPr>
          <w:rFonts w:eastAsiaTheme="minorEastAsia"/>
          <w:lang w:eastAsia="zh-CN"/>
        </w:rPr>
        <w:t>Huawei</w:t>
      </w:r>
    </w:p>
    <w:p>
      <w:pPr>
        <w:pStyle w:val="131"/>
        <w:numPr>
          <w:ilvl w:val="0"/>
          <w:numId w:val="13"/>
        </w:numPr>
        <w:spacing w:line="256" w:lineRule="auto"/>
        <w:rPr>
          <w:lang w:eastAsia="zh-CN"/>
        </w:rPr>
      </w:pPr>
      <w:r>
        <w:rPr>
          <w:rFonts w:eastAsiaTheme="minorEastAsia"/>
          <w:lang w:eastAsia="zh-CN"/>
        </w:rPr>
        <w:t xml:space="preserve">latency-insensitive </w:t>
      </w:r>
    </w:p>
    <w:p>
      <w:pPr>
        <w:pStyle w:val="131"/>
        <w:numPr>
          <w:ilvl w:val="1"/>
          <w:numId w:val="13"/>
        </w:numPr>
        <w:spacing w:line="256" w:lineRule="auto"/>
        <w:rPr>
          <w:lang w:eastAsia="zh-CN"/>
        </w:rPr>
      </w:pPr>
      <w:r>
        <w:rPr>
          <w:rFonts w:eastAsiaTheme="minorEastAsia"/>
          <w:lang w:eastAsia="zh-CN"/>
        </w:rPr>
        <w:t>vivo (several or tens of seconds)</w:t>
      </w:r>
    </w:p>
    <w:p>
      <w:pPr>
        <w:pStyle w:val="131"/>
        <w:numPr>
          <w:ilvl w:val="0"/>
          <w:numId w:val="13"/>
        </w:numPr>
        <w:spacing w:line="256" w:lineRule="auto"/>
        <w:rPr>
          <w:lang w:eastAsia="zh-CN"/>
        </w:rPr>
      </w:pPr>
      <w:r>
        <w:rPr>
          <w:rFonts w:eastAsiaTheme="minorEastAsia"/>
          <w:lang w:eastAsia="zh-CN"/>
        </w:rPr>
        <w:t>latency-sensitive</w:t>
      </w:r>
    </w:p>
    <w:p>
      <w:pPr>
        <w:pStyle w:val="131"/>
        <w:numPr>
          <w:ilvl w:val="1"/>
          <w:numId w:val="13"/>
        </w:numPr>
        <w:spacing w:line="256" w:lineRule="auto"/>
        <w:rPr>
          <w:lang w:eastAsia="zh-CN"/>
        </w:rPr>
      </w:pPr>
      <w:r>
        <w:rPr>
          <w:rFonts w:eastAsiaTheme="minorEastAsia"/>
          <w:lang w:eastAsia="zh-CN"/>
        </w:rPr>
        <w:t xml:space="preserve">vivo (1 or 2 seconds), Nokia, Sony </w:t>
      </w:r>
    </w:p>
    <w:p>
      <w:pPr>
        <w:pStyle w:val="131"/>
        <w:numPr>
          <w:ilvl w:val="0"/>
          <w:numId w:val="13"/>
        </w:numPr>
        <w:spacing w:line="256" w:lineRule="auto"/>
        <w:rPr>
          <w:lang w:eastAsia="zh-CN"/>
        </w:rPr>
      </w:pPr>
      <w:r>
        <w:rPr>
          <w:rFonts w:eastAsiaTheme="minorEastAsia"/>
          <w:lang w:eastAsia="zh-CN"/>
        </w:rPr>
        <w:t>Mobility</w:t>
      </w:r>
    </w:p>
    <w:p>
      <w:pPr>
        <w:pStyle w:val="131"/>
        <w:numPr>
          <w:ilvl w:val="1"/>
          <w:numId w:val="13"/>
        </w:numPr>
        <w:spacing w:line="256" w:lineRule="auto"/>
        <w:rPr>
          <w:lang w:eastAsia="zh-CN"/>
        </w:rPr>
      </w:pPr>
      <w:r>
        <w:rPr>
          <w:rFonts w:eastAsiaTheme="minorEastAsia"/>
          <w:lang w:eastAsia="zh-CN"/>
        </w:rPr>
        <w:t>Vivo (static or nomadic)</w:t>
      </w:r>
    </w:p>
    <w:p>
      <w:pPr>
        <w:spacing w:after="0"/>
        <w:rPr>
          <w:b/>
          <w:lang w:eastAsia="zh-CN"/>
        </w:rPr>
      </w:pPr>
    </w:p>
    <w:p>
      <w:pPr>
        <w:spacing w:after="0"/>
        <w:rPr>
          <w:b/>
          <w:lang w:eastAsia="zh-CN"/>
        </w:rPr>
      </w:pPr>
      <w:r>
        <w:rPr>
          <w:b/>
          <w:lang w:eastAsia="zh-CN"/>
        </w:rPr>
        <w:t>Wearable cases (supported according to SID)</w:t>
      </w:r>
    </w:p>
    <w:p>
      <w:pPr>
        <w:pStyle w:val="131"/>
        <w:numPr>
          <w:ilvl w:val="0"/>
          <w:numId w:val="13"/>
        </w:numPr>
        <w:spacing w:line="256" w:lineRule="auto"/>
        <w:rPr>
          <w:rFonts w:eastAsiaTheme="minorEastAsia"/>
          <w:lang w:eastAsia="zh-CN"/>
        </w:rPr>
      </w:pPr>
      <w:r>
        <w:rPr>
          <w:rFonts w:eastAsiaTheme="minorEastAsia"/>
          <w:lang w:eastAsia="zh-CN"/>
        </w:rPr>
        <w:t xml:space="preserve">power-sensitive, </w:t>
      </w:r>
    </w:p>
    <w:p>
      <w:pPr>
        <w:pStyle w:val="131"/>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pPr>
        <w:pStyle w:val="131"/>
        <w:numPr>
          <w:ilvl w:val="0"/>
          <w:numId w:val="13"/>
        </w:numPr>
        <w:spacing w:line="256" w:lineRule="auto"/>
        <w:rPr>
          <w:b/>
          <w:lang w:eastAsia="zh-CN"/>
        </w:rPr>
      </w:pPr>
      <w:r>
        <w:rPr>
          <w:rFonts w:eastAsiaTheme="minorEastAsia"/>
          <w:lang w:eastAsia="zh-CN"/>
        </w:rPr>
        <w:t xml:space="preserve">small form devices, </w:t>
      </w:r>
    </w:p>
    <w:p>
      <w:pPr>
        <w:pStyle w:val="131"/>
        <w:numPr>
          <w:ilvl w:val="1"/>
          <w:numId w:val="13"/>
        </w:numPr>
        <w:spacing w:line="256" w:lineRule="auto"/>
        <w:rPr>
          <w:b/>
          <w:lang w:eastAsia="zh-CN"/>
        </w:rPr>
      </w:pPr>
      <w:r>
        <w:rPr>
          <w:rFonts w:eastAsiaTheme="minorEastAsia"/>
          <w:lang w:eastAsia="zh-CN"/>
        </w:rPr>
        <w:t>Huawei, Sony</w:t>
      </w:r>
    </w:p>
    <w:p>
      <w:pPr>
        <w:pStyle w:val="131"/>
        <w:numPr>
          <w:ilvl w:val="0"/>
          <w:numId w:val="13"/>
        </w:numPr>
        <w:spacing w:line="256" w:lineRule="auto"/>
        <w:rPr>
          <w:lang w:eastAsia="zh-CN"/>
        </w:rPr>
      </w:pPr>
      <w:r>
        <w:rPr>
          <w:rFonts w:eastAsiaTheme="minorEastAsia"/>
          <w:lang w:eastAsia="zh-CN"/>
        </w:rPr>
        <w:t>Latency-sensitive</w:t>
      </w:r>
    </w:p>
    <w:p>
      <w:pPr>
        <w:pStyle w:val="131"/>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p>
    <w:p>
      <w:pPr>
        <w:pStyle w:val="131"/>
        <w:numPr>
          <w:ilvl w:val="0"/>
          <w:numId w:val="13"/>
        </w:numPr>
        <w:spacing w:line="256" w:lineRule="auto"/>
        <w:rPr>
          <w:lang w:eastAsia="zh-CN"/>
        </w:rPr>
      </w:pPr>
      <w:r>
        <w:rPr>
          <w:rFonts w:eastAsiaTheme="minorEastAsia"/>
          <w:lang w:eastAsia="zh-CN"/>
        </w:rPr>
        <w:t>Mobility</w:t>
      </w:r>
    </w:p>
    <w:p>
      <w:pPr>
        <w:pStyle w:val="131"/>
        <w:numPr>
          <w:ilvl w:val="1"/>
          <w:numId w:val="13"/>
        </w:numPr>
        <w:spacing w:line="256" w:lineRule="auto"/>
        <w:rPr>
          <w:lang w:eastAsia="zh-CN"/>
        </w:rPr>
      </w:pPr>
      <w:r>
        <w:rPr>
          <w:rFonts w:eastAsiaTheme="minorEastAsia"/>
          <w:lang w:eastAsia="zh-CN"/>
        </w:rPr>
        <w:t>Vivo (low/medium speed)</w:t>
      </w:r>
    </w:p>
    <w:p>
      <w:pPr>
        <w:pStyle w:val="131"/>
        <w:numPr>
          <w:ilvl w:val="0"/>
          <w:numId w:val="13"/>
        </w:numPr>
        <w:spacing w:line="256" w:lineRule="auto"/>
        <w:rPr>
          <w:b/>
          <w:lang w:eastAsia="zh-CN"/>
        </w:rPr>
      </w:pPr>
    </w:p>
    <w:p>
      <w:pPr>
        <w:spacing w:after="0"/>
        <w:rPr>
          <w:b/>
          <w:lang w:eastAsia="zh-CN"/>
        </w:rPr>
      </w:pPr>
      <w:r>
        <w:rPr>
          <w:b/>
          <w:lang w:eastAsia="zh-CN"/>
        </w:rPr>
        <w:t xml:space="preserve">eMBB cases, e.g., XR, smartphone, </w:t>
      </w:r>
    </w:p>
    <w:p>
      <w:pPr>
        <w:pStyle w:val="131"/>
        <w:numPr>
          <w:ilvl w:val="0"/>
          <w:numId w:val="13"/>
        </w:numPr>
        <w:spacing w:line="256" w:lineRule="auto"/>
        <w:rPr>
          <w:rFonts w:eastAsiaTheme="minorEastAsia"/>
          <w:lang w:eastAsia="zh-CN"/>
        </w:rPr>
      </w:pPr>
      <w:r>
        <w:rPr>
          <w:rFonts w:eastAsiaTheme="minorEastAsia"/>
          <w:lang w:eastAsia="zh-CN"/>
        </w:rPr>
        <w:t xml:space="preserve">General support </w:t>
      </w:r>
    </w:p>
    <w:p>
      <w:pPr>
        <w:pStyle w:val="131"/>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pPr>
        <w:pStyle w:val="131"/>
        <w:numPr>
          <w:ilvl w:val="0"/>
          <w:numId w:val="13"/>
        </w:numPr>
        <w:spacing w:line="256" w:lineRule="auto"/>
        <w:rPr>
          <w:rFonts w:eastAsiaTheme="minorEastAsia"/>
          <w:lang w:eastAsia="zh-CN"/>
        </w:rPr>
      </w:pPr>
      <w:r>
        <w:rPr>
          <w:rFonts w:eastAsiaTheme="minorEastAsia"/>
          <w:lang w:eastAsia="zh-CN"/>
        </w:rPr>
        <w:t xml:space="preserve">Higher power saving gain, </w:t>
      </w:r>
    </w:p>
    <w:p>
      <w:pPr>
        <w:pStyle w:val="131"/>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pPr>
        <w:pStyle w:val="131"/>
        <w:numPr>
          <w:ilvl w:val="0"/>
          <w:numId w:val="13"/>
        </w:numPr>
        <w:spacing w:line="256" w:lineRule="auto"/>
        <w:rPr>
          <w:rFonts w:eastAsiaTheme="minorEastAsia"/>
          <w:lang w:eastAsia="zh-CN"/>
        </w:rPr>
      </w:pPr>
      <w:r>
        <w:rPr>
          <w:rFonts w:eastAsiaTheme="minorEastAsia"/>
          <w:lang w:eastAsia="zh-CN"/>
        </w:rPr>
        <w:t xml:space="preserve">Low latency, </w:t>
      </w:r>
    </w:p>
    <w:p>
      <w:pPr>
        <w:pStyle w:val="131"/>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pPr>
        <w:pStyle w:val="131"/>
        <w:numPr>
          <w:ilvl w:val="0"/>
          <w:numId w:val="13"/>
        </w:numPr>
        <w:spacing w:line="256" w:lineRule="auto"/>
        <w:rPr>
          <w:rFonts w:eastAsiaTheme="minorEastAsia"/>
          <w:lang w:eastAsia="zh-CN"/>
        </w:rPr>
      </w:pPr>
      <w:r>
        <w:rPr>
          <w:rFonts w:eastAsiaTheme="minorEastAsia"/>
          <w:lang w:eastAsia="zh-CN"/>
        </w:rPr>
        <w:t>Mobility</w:t>
      </w:r>
    </w:p>
    <w:p>
      <w:pPr>
        <w:pStyle w:val="131"/>
        <w:numPr>
          <w:ilvl w:val="1"/>
          <w:numId w:val="13"/>
        </w:numPr>
        <w:spacing w:line="256" w:lineRule="auto"/>
        <w:rPr>
          <w:rFonts w:eastAsiaTheme="minorEastAsia"/>
          <w:lang w:eastAsia="zh-CN"/>
        </w:rPr>
      </w:pPr>
      <w:r>
        <w:rPr>
          <w:rFonts w:eastAsiaTheme="minorEastAsia"/>
          <w:lang w:eastAsia="zh-CN"/>
        </w:rPr>
        <w:t>Vivo (low/medium speed)</w:t>
      </w:r>
    </w:p>
    <w:bookmarkEnd w:id="3"/>
    <w:p>
      <w:pPr>
        <w:rPr>
          <w:lang w:eastAsia="zh-CN"/>
        </w:rPr>
      </w:pPr>
    </w:p>
    <w:p>
      <w:pPr>
        <w:pStyle w:val="5"/>
        <w:numPr>
          <w:ilvl w:val="0"/>
          <w:numId w:val="0"/>
        </w:numPr>
        <w:ind w:left="864" w:hanging="864"/>
        <w:rPr>
          <w:lang w:eastAsia="zh-CN"/>
        </w:rPr>
      </w:pPr>
      <w:r>
        <w:rPr>
          <w:highlight w:val="yellow"/>
          <w:lang w:eastAsia="zh-CN"/>
        </w:rPr>
        <w:t>[H] Proposals 1A-v1:</w:t>
      </w:r>
    </w:p>
    <w:p>
      <w:pPr>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pPr>
        <w:pStyle w:val="131"/>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pStyle w:val="131"/>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pPr>
        <w:pStyle w:val="131"/>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pPr>
        <w:rPr>
          <w:szCs w:val="22"/>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eMBB use-case, it is not clear whether target is IDLE or RRC connected,  or more precisely which of sub-bullets of eMBB are IDLE and which RRC connected.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Regarding Nordic’s comments, for our understanding, it should be connected state for eMBB case. We are open to clarify this in this section or any other places.</w:t>
            </w:r>
          </w:p>
          <w:p>
            <w:pPr>
              <w:spacing w:before="120" w:after="0" w:line="240" w:lineRule="auto"/>
              <w:jc w:val="both"/>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share similar view on the target use cases with the top down priority order in general. However, we are not sure about the usage of term “latency sensitive” in each use cases. As per the SID, the context of latency sensitivity is to compare with the cycle of eDRX. In addition, considering the LP-WUR/WUS design and procedure, we would like to clarify the latency range, e.g. at least not the same level as URLLC.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Agree with Futurewei that a power-sensitive use case may not necessarily be latency-insensitive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the list of proposed device types seems good, but there probably should be some level of prioritization. E.g. the SI defines as:</w:t>
            </w:r>
          </w:p>
          <w:tbl>
            <w:tblPr>
              <w:tblStyle w:val="52"/>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9" w:type="dxa"/>
                </w:tcPr>
                <w:p>
                  <w:pPr>
                    <w:pStyle w:val="131"/>
                    <w:numPr>
                      <w:ilvl w:val="1"/>
                      <w:numId w:val="16"/>
                    </w:numPr>
                    <w:spacing w:before="120"/>
                    <w:ind w:left="595"/>
                    <w:contextualSpacing/>
                    <w:jc w:val="both"/>
                    <w:rPr>
                      <w:lang w:eastAsia="ja-JP"/>
                    </w:rPr>
                  </w:pPr>
                  <w:r>
                    <w:rPr>
                      <w:lang w:eastAsia="ja-JP"/>
                    </w:rPr>
                    <w:t>Primarily target low-power WUS/WUR for power-sensitive, small form-factor devices including IoT use cases (such as industrial sensors, controllers) and wearables</w:t>
                  </w:r>
                </w:p>
              </w:tc>
            </w:tr>
          </w:tbl>
          <w:p>
            <w:pPr>
              <w:spacing w:before="120" w:after="0" w:line="240" w:lineRule="auto"/>
              <w:jc w:val="both"/>
              <w:rPr>
                <w:lang w:eastAsia="zh-CN"/>
              </w:rPr>
            </w:pPr>
            <w:r>
              <w:rPr>
                <w:lang w:eastAsia="zh-CN"/>
              </w:rPr>
              <w:t>For the detailed use-cases description, like noted by Nordic it might be good to consider these in context of e.g. RRC state. I.e. term latency sensitive could have different meaning for e.g. IoT and eMBB use cases, as the latter is clearly more directed towards CONNECTED mode. Correspondingly this would be reflected in the expected data activity/traffic model. Also, it is not clear if we need to add the power sensitive as a bullet as it is the scope of whole work. For eMBB the bullet about power saving seems to be more target oriented, rather than use case related.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Modified the proposal in order to address the comments so far,</w:t>
            </w:r>
          </w:p>
          <w:p>
            <w:pPr>
              <w:spacing w:before="120" w:line="240" w:lineRule="auto"/>
              <w:jc w:val="both"/>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pPr>
              <w:spacing w:before="120" w:line="240" w:lineRule="auto"/>
              <w:jc w:val="both"/>
              <w:rPr>
                <w:lang w:eastAsia="zh-CN"/>
              </w:rPr>
            </w:pPr>
            <w:r>
              <w:rPr>
                <w:rFonts w:hint="eastAsia"/>
                <w:lang w:eastAsia="zh-CN"/>
              </w:rPr>
              <w:t>T</w:t>
            </w:r>
            <w:r>
              <w:rPr>
                <w:lang w:eastAsia="zh-CN"/>
              </w:rPr>
              <w:t>o Futurewei, if I understand correctly, the modified has been made as follows.</w:t>
            </w:r>
          </w:p>
          <w:p>
            <w:pPr>
              <w:spacing w:before="120" w:line="240" w:lineRule="auto"/>
              <w:jc w:val="both"/>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pPr>
              <w:spacing w:before="120" w:line="240" w:lineRule="auto"/>
              <w:jc w:val="both"/>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pPr>
              <w:spacing w:before="120" w:line="240" w:lineRule="auto"/>
              <w:jc w:val="both"/>
              <w:rPr>
                <w:lang w:eastAsia="zh-CN"/>
              </w:rPr>
            </w:pPr>
          </w:p>
          <w:p>
            <w:pPr>
              <w:pStyle w:val="5"/>
              <w:numPr>
                <w:ilvl w:val="0"/>
                <w:numId w:val="0"/>
              </w:numPr>
              <w:ind w:left="864" w:hanging="864"/>
              <w:jc w:val="both"/>
              <w:outlineLvl w:val="3"/>
              <w:rPr>
                <w:lang w:eastAsia="zh-CN"/>
              </w:rPr>
            </w:pPr>
            <w:r>
              <w:rPr>
                <w:highlight w:val="yellow"/>
                <w:lang w:eastAsia="zh-CN"/>
              </w:rPr>
              <w:t>[H] Proposals 1A-v1(modified):</w:t>
            </w:r>
          </w:p>
          <w:p>
            <w:pPr>
              <w:spacing w:before="120"/>
              <w:jc w:val="both"/>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Symphony</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IoT and wearable use cases are of most interest. It is not clear what benefit LP-WUS would bring to XR use cases, but we can study this, if there is sufficient support.</w:t>
            </w:r>
          </w:p>
          <w:p>
            <w:pPr>
              <w:spacing w:before="120" w:after="0" w:line="240" w:lineRule="auto"/>
              <w:jc w:val="both"/>
              <w:rPr>
                <w:szCs w:val="22"/>
                <w:lang w:eastAsia="zh-CN"/>
              </w:rPr>
            </w:pPr>
            <w:r>
              <w:rPr>
                <w:szCs w:val="22"/>
                <w:lang w:eastAsia="zh-CN"/>
              </w:rPr>
              <w:t>Under the IoT bullet, “normadic” should read “nomadic”.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general fine with the proposal.  However, we don’t see use case of the LP-WUS used for periodic traffic arrival, such as XR or video gaming,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0"/>
                <w:numId w:val="17"/>
              </w:numPr>
              <w:spacing w:before="120" w:line="240" w:lineRule="auto"/>
              <w:jc w:val="both"/>
              <w:rPr>
                <w:lang w:eastAsia="zh-CN"/>
              </w:rPr>
            </w:pPr>
            <w:r>
              <w:rPr>
                <w:rFonts w:eastAsiaTheme="minorEastAsia"/>
                <w:lang w:eastAsia="zh-CN"/>
              </w:rPr>
              <w:t>In general, we think it is sufficient to just agree the three main bullets. For the sub-bullets, they can be handled in detailed evaluation or modelling agreements. Also as the following questions, we think the sub-bullets are a bit vague and may not be able to converge in this discussion.</w:t>
            </w:r>
          </w:p>
          <w:p>
            <w:pPr>
              <w:pStyle w:val="131"/>
              <w:numPr>
                <w:ilvl w:val="0"/>
                <w:numId w:val="17"/>
              </w:numPr>
              <w:spacing w:before="120" w:line="240" w:lineRule="auto"/>
              <w:jc w:val="both"/>
              <w:rPr>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pPr>
              <w:pStyle w:val="131"/>
              <w:numPr>
                <w:ilvl w:val="0"/>
                <w:numId w:val="17"/>
              </w:numPr>
              <w:spacing w:before="120" w:line="240" w:lineRule="auto"/>
              <w:jc w:val="both"/>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pPr>
              <w:pStyle w:val="131"/>
              <w:numPr>
                <w:ilvl w:val="0"/>
                <w:numId w:val="17"/>
              </w:numPr>
              <w:spacing w:before="120" w:line="240" w:lineRule="auto"/>
              <w:jc w:val="both"/>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pPr>
              <w:pStyle w:val="131"/>
              <w:numPr>
                <w:ilvl w:val="0"/>
                <w:numId w:val="17"/>
              </w:numPr>
              <w:spacing w:before="120" w:line="240" w:lineRule="auto"/>
              <w:jc w:val="both"/>
              <w:rPr>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5" w:name="_Hlk116462804"/>
            <w:r>
              <w:rPr>
                <w:rFonts w:hint="eastAsia"/>
                <w:szCs w:val="22"/>
                <w:lang w:eastAsia="zh-CN"/>
              </w:rPr>
              <w:t>Sharp</w:t>
            </w:r>
          </w:p>
        </w:tc>
        <w:tc>
          <w:tcPr>
            <w:tcW w:w="8407" w:type="dxa"/>
          </w:tcPr>
          <w:p>
            <w:pPr>
              <w:spacing w:before="120" w:after="0" w:line="240" w:lineRule="auto"/>
              <w:jc w:val="both"/>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lang w:eastAsia="zh-CN"/>
              </w:rPr>
              <w:t>We support FL’s updated proposal. For IoT use-cases, the power target for LP-WUR should be low enough, e.g., 1mW may not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 the IOT use cases please add asset tracking </w:t>
            </w:r>
          </w:p>
          <w:p>
            <w:pPr>
              <w:spacing w:before="120" w:after="0" w:line="240" w:lineRule="auto"/>
              <w:jc w:val="both"/>
              <w:rPr>
                <w:szCs w:val="22"/>
                <w:lang w:eastAsia="zh-CN"/>
              </w:rPr>
            </w:pPr>
            <w:r>
              <w:rPr>
                <w:szCs w:val="22"/>
                <w:lang w:eastAsia="zh-CN"/>
              </w:rPr>
              <w:t xml:space="preserve">We can study latency insensitive IOT use case as priority </w:t>
            </w:r>
          </w:p>
          <w:p>
            <w:pPr>
              <w:spacing w:before="120" w:after="0" w:line="240" w:lineRule="auto"/>
              <w:jc w:val="both"/>
              <w:rPr>
                <w:szCs w:val="22"/>
                <w:lang w:eastAsia="zh-CN"/>
              </w:rPr>
            </w:pPr>
            <w:r>
              <w:rPr>
                <w:szCs w:val="22"/>
                <w:lang w:eastAsia="zh-CN"/>
              </w:rPr>
              <w:t xml:space="preserve">We can mention prioritization of IOT/wearable use cases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modified proposal.</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Use case description should reflect below SID text (as also commented by other companies)</w:t>
            </w:r>
            <w:r>
              <w:rPr>
                <w:lang w:eastAsia="zh-CN"/>
              </w:rPr>
              <w:br w:type="textWrapping"/>
            </w:r>
            <w:r>
              <w:drawing>
                <wp:inline distT="0" distB="0" distL="0" distR="0">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pPr>
              <w:spacing w:before="120" w:after="0" w:line="240" w:lineRule="auto"/>
              <w:jc w:val="both"/>
              <w:rPr>
                <w:lang w:eastAsia="zh-CN"/>
              </w:rPr>
            </w:pPr>
            <w:r>
              <w:rPr>
                <w:lang w:eastAsia="zh-CN"/>
              </w:rPr>
              <w:t>If moderator intention is to have this discussion later, suggest updating main bullet to e.g., –  “</w:t>
            </w:r>
            <w:r>
              <w:rPr>
                <w:color w:val="4472C4" w:themeColor="accent5"/>
                <w:lang w:eastAsia="zh-CN"/>
                <w14:textFill>
                  <w14:solidFill>
                    <w14:schemeClr w14:val="accent5"/>
                  </w14:solidFill>
                </w14:textFill>
              </w:rPr>
              <w:t>Consider following characteristics for the target use cases mentioned in the SID</w:t>
            </w:r>
            <w:r>
              <w:rPr>
                <w:i/>
                <w:iCs/>
                <w:color w:val="4472C4" w:themeColor="accent5"/>
                <w:lang w:eastAsia="zh-CN"/>
                <w14:textFill>
                  <w14:solidFill>
                    <w14:schemeClr w14:val="accent5"/>
                  </w14:solidFill>
                </w14:textFill>
              </w:rPr>
              <w:t xml:space="preserve"> </w:t>
            </w:r>
            <w:r>
              <w:rPr>
                <w:strike/>
                <w:lang w:eastAsia="zh-CN"/>
              </w:rPr>
              <w:t>The following target use cases are considered in the study item</w:t>
            </w:r>
            <w:r>
              <w:rPr>
                <w:lang w:eastAsia="zh-CN"/>
              </w:rPr>
              <w:t>”</w:t>
            </w:r>
          </w:p>
          <w:p>
            <w:pPr>
              <w:widowControl w:val="0"/>
              <w:spacing w:before="120" w:after="60" w:line="240" w:lineRule="auto"/>
              <w:jc w:val="both"/>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14:textFill>
                  <w14:solidFill>
                    <w14:schemeClr w14:val="accent5"/>
                  </w14:solidFill>
                </w14:textFill>
              </w:rPr>
              <w:t>details FFS”</w:t>
            </w:r>
            <w:r>
              <w:rPr>
                <w:lang w:eastAsia="zh-CN"/>
              </w:rPr>
              <w:t>)</w:t>
            </w:r>
          </w:p>
          <w:p>
            <w:pPr>
              <w:widowControl w:val="0"/>
              <w:spacing w:before="120" w:after="60" w:line="240" w:lineRule="auto"/>
              <w:jc w:val="both"/>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pPr>
              <w:widowControl w:val="0"/>
              <w:spacing w:before="120" w:after="60" w:line="240" w:lineRule="auto"/>
              <w:jc w:val="both"/>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From the value range for latency that is added in the updated proposal, it seems that for IoT and wearable, we are looking at idle/inactive state, but for eMBB, we are looking at connected state. At least from our side, we would like to cover eMBB use cases also for idle/inactive UEs.</w:t>
            </w:r>
          </w:p>
          <w:p>
            <w:pPr>
              <w:spacing w:before="120" w:after="0" w:line="240" w:lineRule="auto"/>
              <w:jc w:val="both"/>
              <w:rPr>
                <w:szCs w:val="22"/>
                <w:lang w:eastAsia="zh-CN"/>
              </w:rPr>
            </w:pPr>
            <w:r>
              <w:rPr>
                <w:szCs w:val="22"/>
                <w:lang w:eastAsia="zh-CN"/>
              </w:rPr>
              <w:t>If there is strong interest to study connected state, maybe we could have two separate sub-bullets, one for idle/inactive state, and one for connected state. This would basically combine it with Proposal 1E. However, it may be necessary because we are not interested in connected state e.g. for IoT devices.</w:t>
            </w:r>
          </w:p>
          <w:p>
            <w:pPr>
              <w:spacing w:before="120" w:after="0" w:line="240" w:lineRule="auto"/>
              <w:jc w:val="both"/>
              <w:rPr>
                <w:szCs w:val="22"/>
                <w:lang w:eastAsia="zh-CN"/>
              </w:rPr>
            </w:pPr>
            <w:r>
              <w:rPr>
                <w:szCs w:val="22"/>
                <w:lang w:eastAsia="zh-CN"/>
              </w:rPr>
              <w:t>On speed, especially for wearable and eMBB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pPr>
              <w:spacing w:before="120"/>
              <w:jc w:val="both"/>
              <w:rPr>
                <w:szCs w:val="22"/>
                <w:lang w:eastAsia="zh-CN"/>
              </w:rPr>
            </w:pPr>
            <w:r>
              <w:rPr>
                <w:szCs w:val="22"/>
                <w:lang w:eastAsia="zh-CN"/>
              </w:rPr>
              <w:t>The following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latency sensitive</w:t>
            </w:r>
            <w:r>
              <w:rPr>
                <w:color w:val="FF0000"/>
                <w:szCs w:val="20"/>
                <w:lang w:val="en-GB"/>
              </w:rPr>
              <w:t xml:space="preserve"> (e.g., in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 xml:space="preserve">Latency sensitive </w:t>
            </w:r>
            <w:r>
              <w:rPr>
                <w:color w:val="FF0000"/>
                <w:szCs w:val="20"/>
                <w:lang w:val="en-GB"/>
              </w:rPr>
              <w:t>(e.g., in the order of 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ins w:id="0" w:author="Sigen Ye (Apple)" w:date="2022-10-11T16:25:00Z"/>
                <w:color w:val="FF0000"/>
                <w:szCs w:val="20"/>
                <w:lang w:val="en-GB"/>
              </w:rPr>
            </w:pPr>
            <w:ins w:id="1" w:author="Sigen Ye (Apple)" w:date="2022-10-11T16:23:00Z">
              <w:r>
                <w:rPr>
                  <w:color w:val="FF0000"/>
                  <w:szCs w:val="20"/>
                  <w:lang w:val="en-GB"/>
                </w:rPr>
                <w:t xml:space="preserve">RRC </w:t>
              </w:r>
            </w:ins>
            <w:ins w:id="2" w:author="Sigen Ye (Apple)" w:date="2022-10-11T16:22:00Z">
              <w:r>
                <w:rPr>
                  <w:color w:val="FF0000"/>
                  <w:szCs w:val="20"/>
                  <w:lang w:val="en-GB"/>
                </w:rPr>
                <w:t xml:space="preserve">idle/inactive </w:t>
              </w:r>
            </w:ins>
            <w:ins w:id="3" w:author="Sigen Ye (Apple)" w:date="2022-10-11T16:23:00Z">
              <w:r>
                <w:rPr>
                  <w:color w:val="FF0000"/>
                  <w:szCs w:val="20"/>
                  <w:lang w:val="en-GB"/>
                </w:rPr>
                <w:t>state</w:t>
              </w:r>
            </w:ins>
          </w:p>
          <w:p>
            <w:pPr>
              <w:pStyle w:val="131"/>
              <w:widowControl w:val="0"/>
              <w:numPr>
                <w:ilvl w:val="2"/>
                <w:numId w:val="15"/>
              </w:numPr>
              <w:overflowPunct w:val="0"/>
              <w:autoSpaceDE w:val="0"/>
              <w:autoSpaceDN w:val="0"/>
              <w:spacing w:before="120" w:after="60" w:line="240" w:lineRule="auto"/>
              <w:jc w:val="both"/>
              <w:textAlignment w:val="baseline"/>
              <w:rPr>
                <w:ins w:id="4" w:author="Sigen Ye (Apple)" w:date="2022-10-11T16:25:00Z"/>
                <w:color w:val="FF0000"/>
                <w:szCs w:val="20"/>
                <w:lang w:val="en-GB"/>
              </w:rPr>
            </w:pPr>
            <w:ins w:id="5" w:author="Sigen Ye (Apple)" w:date="2022-10-11T16:25:00Z">
              <w:r>
                <w:rPr>
                  <w:color w:val="FF0000"/>
                  <w:szCs w:val="20"/>
                  <w:lang w:val="en-GB"/>
                </w:rPr>
                <w:t>Latency sensitive (e.g., in the order of seconds)</w:t>
              </w:r>
            </w:ins>
          </w:p>
          <w:p>
            <w:pPr>
              <w:pStyle w:val="131"/>
              <w:widowControl w:val="0"/>
              <w:numPr>
                <w:ilvl w:val="2"/>
                <w:numId w:val="15"/>
              </w:numPr>
              <w:overflowPunct w:val="0"/>
              <w:autoSpaceDE w:val="0"/>
              <w:autoSpaceDN w:val="0"/>
              <w:spacing w:before="120" w:after="60" w:line="240" w:lineRule="auto"/>
              <w:jc w:val="both"/>
              <w:textAlignment w:val="baseline"/>
              <w:rPr>
                <w:ins w:id="6" w:author="Sigen Ye (Apple)" w:date="2022-10-11T16:24:00Z"/>
                <w:color w:val="FF0000"/>
                <w:szCs w:val="20"/>
                <w:lang w:val="en-GB"/>
              </w:rPr>
            </w:pPr>
            <w:ins w:id="7" w:author="Sigen Ye (Apple)" w:date="2022-10-11T16:25:00Z">
              <w:r>
                <w:rPr>
                  <w:color w:val="FF0000"/>
                  <w:szCs w:val="20"/>
                  <w:lang w:val="en-GB"/>
                </w:rPr>
                <w:t>Power-sensitive, the</w:t>
              </w:r>
            </w:ins>
            <w:ins w:id="8" w:author="Sigen Ye (Apple)" w:date="2022-10-11T16:26:00Z">
              <w:r>
                <w:rPr>
                  <w:color w:val="FF0000"/>
                  <w:szCs w:val="20"/>
                  <w:lang w:val="en-GB"/>
                </w:rPr>
                <w:t xml:space="preserve"> battery should last multiple days for standby.</w:t>
              </w:r>
            </w:ins>
          </w:p>
          <w:p>
            <w:pPr>
              <w:pStyle w:val="131"/>
              <w:widowControl w:val="0"/>
              <w:numPr>
                <w:ilvl w:val="1"/>
                <w:numId w:val="15"/>
              </w:numPr>
              <w:overflowPunct w:val="0"/>
              <w:autoSpaceDE w:val="0"/>
              <w:autoSpaceDN w:val="0"/>
              <w:spacing w:before="120" w:after="60" w:line="240" w:lineRule="auto"/>
              <w:jc w:val="both"/>
              <w:textAlignment w:val="baseline"/>
              <w:rPr>
                <w:ins w:id="9" w:author="Sigen Ye (Apple)" w:date="2022-10-11T16:22:00Z"/>
                <w:color w:val="FF0000"/>
                <w:szCs w:val="20"/>
                <w:lang w:val="en-GB"/>
              </w:rPr>
            </w:pPr>
            <w:ins w:id="10" w:author="Sigen Ye (Apple)" w:date="2022-10-11T16:24:00Z">
              <w:r>
                <w:rPr>
                  <w:color w:val="FF0000"/>
                  <w:szCs w:val="20"/>
                  <w:lang w:val="en-GB"/>
                </w:rPr>
                <w:t>RRC connected state</w:t>
              </w:r>
            </w:ins>
          </w:p>
          <w:p>
            <w:pPr>
              <w:pStyle w:val="131"/>
              <w:widowControl w:val="0"/>
              <w:numPr>
                <w:ilvl w:val="2"/>
                <w:numId w:val="15"/>
              </w:numPr>
              <w:overflowPunct w:val="0"/>
              <w:autoSpaceDE w:val="0"/>
              <w:autoSpaceDN w:val="0"/>
              <w:spacing w:before="120" w:after="60" w:line="240" w:lineRule="auto"/>
              <w:jc w:val="both"/>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pPr>
              <w:pStyle w:val="131"/>
              <w:widowControl w:val="0"/>
              <w:numPr>
                <w:ilvl w:val="2"/>
                <w:numId w:val="15"/>
              </w:numPr>
              <w:overflowPunct w:val="0"/>
              <w:autoSpaceDE w:val="0"/>
              <w:autoSpaceDN w:val="0"/>
              <w:spacing w:before="120" w:after="60" w:line="240" w:lineRule="auto"/>
              <w:jc w:val="both"/>
              <w:textAlignment w:val="baseline"/>
              <w:rPr>
                <w:strike/>
                <w:szCs w:val="20"/>
                <w:lang w:val="en-GB"/>
              </w:rPr>
            </w:pPr>
            <w:r>
              <w:rPr>
                <w:strike/>
                <w:lang w:eastAsia="zh-CN"/>
              </w:rPr>
              <w:t>provide even higher power saving gains compared to the legacy solutions with acceptable latency impact of some typical NR services</w:t>
            </w:r>
          </w:p>
          <w:p>
            <w:pPr>
              <w:pStyle w:val="131"/>
              <w:widowControl w:val="0"/>
              <w:numPr>
                <w:ilvl w:val="2"/>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pPr>
              <w:pStyle w:val="131"/>
              <w:widowControl w:val="0"/>
              <w:numPr>
                <w:ilvl w:val="2"/>
                <w:numId w:val="15"/>
              </w:numPr>
              <w:overflowPunct w:val="0"/>
              <w:autoSpaceDE w:val="0"/>
              <w:autoSpaceDN w:val="0"/>
              <w:spacing w:before="120" w:after="60" w:line="240" w:lineRule="auto"/>
              <w:jc w:val="both"/>
              <w:textAlignment w:val="baseline"/>
              <w:rPr>
                <w:szCs w:val="20"/>
                <w:lang w:val="en-GB"/>
              </w:rPr>
            </w:pPr>
            <w:del w:id="11" w:author="Sigen Ye (Apple)" w:date="2022-10-11T16:23:00Z">
              <w:r>
                <w:rPr>
                  <w:rFonts w:eastAsiaTheme="minorEastAsia"/>
                  <w:lang w:eastAsia="zh-CN"/>
                </w:rPr>
                <w:delText>low/medium speed</w:delText>
              </w:r>
            </w:del>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L2 comments (reviewed before Apple)</w:t>
            </w:r>
          </w:p>
        </w:tc>
        <w:tc>
          <w:tcPr>
            <w:tcW w:w="8407" w:type="dxa"/>
          </w:tcPr>
          <w:p>
            <w:pPr>
              <w:spacing w:before="120" w:after="0" w:line="240" w:lineRule="auto"/>
              <w:jc w:val="both"/>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values, we can handled in the evaluation or modelling.</w:t>
            </w:r>
          </w:p>
          <w:p>
            <w:pPr>
              <w:spacing w:before="120" w:after="0" w:line="240" w:lineRule="auto"/>
              <w:jc w:val="both"/>
              <w:rPr>
                <w:szCs w:val="22"/>
                <w:lang w:eastAsia="zh-CN"/>
              </w:rPr>
            </w:pPr>
            <w:r>
              <w:rPr>
                <w:rFonts w:hint="eastAsia"/>
                <w:szCs w:val="22"/>
                <w:lang w:eastAsia="zh-CN"/>
              </w:rPr>
              <w:t>T</w:t>
            </w:r>
            <w:r>
              <w:rPr>
                <w:szCs w:val="22"/>
                <w:lang w:eastAsia="zh-CN"/>
              </w:rPr>
              <w:t>o response the following comments,</w:t>
            </w:r>
          </w:p>
          <w:p>
            <w:pPr>
              <w:pStyle w:val="131"/>
              <w:numPr>
                <w:ilvl w:val="0"/>
                <w:numId w:val="15"/>
              </w:numPr>
              <w:spacing w:before="120" w:line="240" w:lineRule="auto"/>
              <w:jc w:val="both"/>
              <w:rPr>
                <w:color w:val="FF0000"/>
                <w:lang w:eastAsia="zh-CN"/>
              </w:rPr>
            </w:pPr>
            <w:r>
              <w:rPr>
                <w:rFonts w:hint="eastAsia" w:eastAsiaTheme="minor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 xml:space="preserve">-&gt; answer:  depending on the design, not sure we can determine this issue now. </w:t>
            </w:r>
            <w:r>
              <w:rPr>
                <w:rFonts w:hint="eastAsia" w:eastAsiaTheme="minorEastAsia"/>
                <w:color w:val="FF0000"/>
                <w:lang w:eastAsia="zh-CN"/>
              </w:rPr>
              <w:t>I</w:t>
            </w:r>
            <w:r>
              <w:rPr>
                <w:rFonts w:eastAsiaTheme="minorEastAsia"/>
                <w:color w:val="FF0000"/>
                <w:lang w:eastAsia="zh-CN"/>
              </w:rPr>
              <w:t>t depends on other discussions, such as architecture and design. The text now does not address this issue.</w:t>
            </w:r>
          </w:p>
          <w:p>
            <w:pPr>
              <w:pStyle w:val="131"/>
              <w:numPr>
                <w:ilvl w:val="0"/>
                <w:numId w:val="15"/>
              </w:numPr>
              <w:spacing w:before="120" w:line="240" w:lineRule="auto"/>
              <w:jc w:val="both"/>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 to ‘latency is required within…’</w:t>
            </w:r>
          </w:p>
          <w:p>
            <w:pPr>
              <w:pStyle w:val="131"/>
              <w:numPr>
                <w:ilvl w:val="0"/>
                <w:numId w:val="15"/>
              </w:numPr>
              <w:spacing w:before="120" w:line="240" w:lineRule="auto"/>
              <w:jc w:val="both"/>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&gt; answer: small form devices is being widely used in the Redcap TR, which may has some impact to the assuptions, such as Rx number and etc.</w:t>
            </w:r>
          </w:p>
          <w:p>
            <w:pPr>
              <w:pStyle w:val="131"/>
              <w:numPr>
                <w:ilvl w:val="0"/>
                <w:numId w:val="15"/>
              </w:numPr>
              <w:spacing w:before="120" w:line="240" w:lineRule="auto"/>
              <w:jc w:val="both"/>
              <w:rPr>
                <w:color w:val="FF0000"/>
                <w:lang w:eastAsia="zh-CN"/>
              </w:rPr>
            </w:pPr>
            <w:r>
              <w:rPr>
                <w:rFonts w:eastAsiaTheme="minorEastAsia"/>
                <w:lang w:eastAsia="zh-CN"/>
              </w:rPr>
              <w:t>For traffic type, we don’t understand why IoT and wearable only targeting limited data activity and eMBB only targeting the intensive traffic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pPr>
              <w:pStyle w:val="131"/>
              <w:numPr>
                <w:ilvl w:val="0"/>
                <w:numId w:val="15"/>
              </w:numPr>
              <w:spacing w:before="120" w:line="240" w:lineRule="auto"/>
              <w:jc w:val="both"/>
              <w:rPr>
                <w:color w:val="FF0000"/>
                <w:lang w:eastAsia="zh-CN"/>
              </w:rPr>
            </w:pPr>
            <w:r>
              <w:rPr>
                <w:lang w:eastAsia="zh-CN"/>
              </w:rPr>
              <w:t xml:space="preserve">We are general fine with the proposal.  However, we don’t see use case of the LP-WUS used for periodic traffic arrival, such as XR or video gaming, VoIP </w:t>
            </w:r>
            <w:r>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pPr>
              <w:pStyle w:val="131"/>
              <w:numPr>
                <w:ilvl w:val="0"/>
                <w:numId w:val="15"/>
              </w:numPr>
              <w:spacing w:before="120" w:line="240" w:lineRule="auto"/>
              <w:jc w:val="both"/>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Pr>
                <w:color w:val="FF0000"/>
                <w:lang w:eastAsia="zh-CN"/>
              </w:rPr>
              <w:t>-&gt; answer: all the use case does not include any characteristics whether it is aperiodic or periodic for simplicity.</w:t>
            </w:r>
          </w:p>
          <w:p>
            <w:pPr>
              <w:pStyle w:val="131"/>
              <w:numPr>
                <w:ilvl w:val="0"/>
                <w:numId w:val="15"/>
              </w:numPr>
              <w:spacing w:before="120" w:line="240" w:lineRule="auto"/>
              <w:jc w:val="both"/>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leave it apart from this proposal.</w:t>
            </w:r>
          </w:p>
          <w:p>
            <w:pPr>
              <w:pStyle w:val="5"/>
              <w:numPr>
                <w:ilvl w:val="0"/>
                <w:numId w:val="0"/>
              </w:numPr>
              <w:ind w:left="864" w:hanging="864"/>
              <w:jc w:val="both"/>
              <w:outlineLvl w:val="3"/>
              <w:rPr>
                <w:lang w:eastAsia="zh-CN"/>
              </w:rPr>
            </w:pPr>
            <w:r>
              <w:rPr>
                <w:highlight w:val="yellow"/>
                <w:lang w:eastAsia="zh-CN"/>
              </w:rPr>
              <w:t>[H] Proposals 1A-v1(modified2):</w:t>
            </w:r>
          </w:p>
          <w:p>
            <w:pPr>
              <w:spacing w:before="120"/>
              <w:jc w:val="both"/>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IoT cases including e.g., industrial wireless sensors, controllers, actuators and etc, including the following characteristics,</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latency is required within e.g., the order of seconds, or latency in-sensitive</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power-sensitive, e.g., the battery should last at least few years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szCs w:val="20"/>
                <w:lang w:val="en-GB" w:eastAsia="zh-CN"/>
              </w:rPr>
              <w:t>static, nomadic or limited mobility</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color w:val="FF0000"/>
                <w:szCs w:val="20"/>
                <w:lang w:val="en-GB"/>
              </w:rPr>
              <w:t xml:space="preserve">latency is required within, e.g., </w:t>
            </w:r>
            <w:r>
              <w:rPr>
                <w:rFonts w:hint="eastAsia" w:eastAsiaTheme="minorEastAsia"/>
                <w:color w:val="FF0000"/>
                <w:szCs w:val="20"/>
                <w:lang w:val="en-GB" w:eastAsia="zh-CN"/>
              </w:rPr>
              <w:t>[</w:t>
            </w:r>
            <w:r>
              <w:rPr>
                <w:color w:val="FF0000"/>
                <w:szCs w:val="20"/>
                <w:lang w:val="en-GB"/>
              </w:rPr>
              <w:t>the order of seconds or hundreds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small form devices,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limited data activity</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rFonts w:eastAsiaTheme="minorEastAsia"/>
                <w:lang w:eastAsia="zh-CN"/>
              </w:rPr>
              <w:t xml:space="preserve">low/medium speed </w:t>
            </w:r>
          </w:p>
          <w:p>
            <w:pPr>
              <w:pStyle w:val="131"/>
              <w:widowControl w:val="0"/>
              <w:numPr>
                <w:ilvl w:val="0"/>
                <w:numId w:val="14"/>
              </w:numPr>
              <w:overflowPunct w:val="0"/>
              <w:autoSpaceDE w:val="0"/>
              <w:autoSpaceDN w:val="0"/>
              <w:spacing w:before="120" w:after="60" w:line="240" w:lineRule="auto"/>
              <w:jc w:val="both"/>
              <w:textAlignment w:val="baseline"/>
              <w:rPr>
                <w:szCs w:val="20"/>
                <w:lang w:val="en-GB"/>
              </w:rPr>
            </w:pPr>
            <w:r>
              <w:rPr>
                <w:szCs w:val="20"/>
                <w:lang w:val="en-GB"/>
              </w:rPr>
              <w:t>eMBB cases including e.g., XR/smart glasses, smart phones and etc.,</w:t>
            </w:r>
          </w:p>
          <w:p>
            <w:pPr>
              <w:pStyle w:val="131"/>
              <w:widowControl w:val="0"/>
              <w:numPr>
                <w:ilvl w:val="1"/>
                <w:numId w:val="15"/>
              </w:numPr>
              <w:overflowPunct w:val="0"/>
              <w:autoSpaceDE w:val="0"/>
              <w:autoSpaceDN w:val="0"/>
              <w:spacing w:before="120" w:after="60" w:line="240" w:lineRule="auto"/>
              <w:jc w:val="both"/>
              <w:textAlignment w:val="baseline"/>
              <w:rPr>
                <w:color w:val="FF0000"/>
                <w:szCs w:val="20"/>
                <w:lang w:val="en-GB"/>
              </w:rPr>
            </w:pPr>
            <w:r>
              <w:rPr>
                <w:color w:val="FF0000"/>
                <w:szCs w:val="20"/>
                <w:lang w:val="en-GB"/>
              </w:rPr>
              <w:t xml:space="preserve">latency is required within e.g., </w:t>
            </w:r>
            <w:r>
              <w:rPr>
                <w:rFonts w:eastAsiaTheme="minorEastAsia"/>
                <w:color w:val="FF0000"/>
                <w:lang w:eastAsia="zh-CN"/>
              </w:rPr>
              <w:t>the order of milliseconds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pPr>
              <w:pStyle w:val="131"/>
              <w:widowControl w:val="0"/>
              <w:numPr>
                <w:ilvl w:val="1"/>
                <w:numId w:val="15"/>
              </w:numPr>
              <w:overflowPunct w:val="0"/>
              <w:autoSpaceDE w:val="0"/>
              <w:autoSpaceDN w:val="0"/>
              <w:spacing w:before="120" w:after="60" w:line="240" w:lineRule="auto"/>
              <w:jc w:val="both"/>
              <w:textAlignment w:val="baseline"/>
              <w:rPr>
                <w:szCs w:val="20"/>
                <w:lang w:val="en-GB"/>
              </w:rPr>
            </w:pPr>
            <w:r>
              <w:rPr>
                <w:rFonts w:eastAsiaTheme="minorEastAsia"/>
                <w:lang w:eastAsia="zh-CN"/>
              </w:rPr>
              <w:t>low/medium speed</w:t>
            </w:r>
          </w:p>
          <w:p>
            <w:pPr>
              <w:spacing w:before="120" w:line="240" w:lineRule="auto"/>
              <w:jc w:val="both"/>
              <w:rPr>
                <w:color w:val="FF0000"/>
                <w:lang w:eastAsia="zh-CN"/>
              </w:rPr>
            </w:pPr>
            <w:r>
              <w:rPr>
                <w:rFonts w:hint="eastAsia"/>
                <w:color w:val="FF0000"/>
                <w:lang w:eastAsia="zh-CN"/>
              </w:rPr>
              <w:t>N</w:t>
            </w:r>
            <w:r>
              <w:rPr>
                <w:color w:val="FF0000"/>
                <w:lang w:eastAsia="zh-CN"/>
              </w:rPr>
              <w:t>ote: other use cases are not precluded if any.</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OK</w:t>
            </w:r>
          </w:p>
        </w:tc>
      </w:tr>
    </w:tbl>
    <w:p>
      <w:pPr>
        <w:spacing w:after="0" w:line="240" w:lineRule="auto"/>
        <w:rPr>
          <w:szCs w:val="22"/>
          <w:lang w:eastAsia="zh-CN"/>
        </w:rPr>
      </w:pPr>
    </w:p>
    <w:p>
      <w:pPr>
        <w:pStyle w:val="4"/>
        <w:numPr>
          <w:ilvl w:val="0"/>
          <w:numId w:val="0"/>
        </w:numPr>
        <w:ind w:left="720" w:hanging="720"/>
        <w:rPr>
          <w:lang w:eastAsia="zh-CN"/>
        </w:rPr>
      </w:pPr>
      <w:r>
        <w:rPr>
          <w:lang w:eastAsia="zh-CN"/>
        </w:rPr>
        <w:t>1B-v1: target power for LP-WUR</w:t>
      </w:r>
    </w:p>
    <w:p>
      <w:pPr>
        <w:pStyle w:val="131"/>
        <w:numPr>
          <w:ilvl w:val="0"/>
          <w:numId w:val="18"/>
        </w:numPr>
        <w:spacing w:line="256" w:lineRule="auto"/>
        <w:rPr>
          <w:lang w:eastAsia="zh-CN"/>
        </w:rPr>
      </w:pPr>
      <w:r>
        <w:rPr>
          <w:lang w:eastAsia="zh-CN"/>
        </w:rPr>
        <w:t xml:space="preserve">vivo (30-500uW), </w:t>
      </w:r>
    </w:p>
    <w:p>
      <w:pPr>
        <w:pStyle w:val="131"/>
        <w:numPr>
          <w:ilvl w:val="0"/>
          <w:numId w:val="18"/>
        </w:numPr>
        <w:spacing w:line="256" w:lineRule="auto"/>
        <w:rPr>
          <w:lang w:eastAsia="zh-CN"/>
        </w:rPr>
      </w:pPr>
      <w:r>
        <w:rPr>
          <w:lang w:eastAsia="zh-CN"/>
        </w:rPr>
        <w:t xml:space="preserve">CATT(&lt;100uW), </w:t>
      </w:r>
    </w:p>
    <w:p>
      <w:pPr>
        <w:pStyle w:val="131"/>
        <w:numPr>
          <w:ilvl w:val="0"/>
          <w:numId w:val="18"/>
        </w:numPr>
        <w:spacing w:line="256" w:lineRule="auto"/>
        <w:rPr>
          <w:lang w:val="nl-NL" w:eastAsia="zh-CN"/>
        </w:rPr>
      </w:pPr>
      <w:r>
        <w:rPr>
          <w:lang w:val="nl-NL" w:eastAsia="zh-CN"/>
        </w:rPr>
        <w:t xml:space="preserve">Intel(active: 100uW-1000uW, inactive: 1-10uW), </w:t>
      </w:r>
    </w:p>
    <w:p>
      <w:pPr>
        <w:pStyle w:val="131"/>
        <w:numPr>
          <w:ilvl w:val="0"/>
          <w:numId w:val="1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pPr>
        <w:pStyle w:val="131"/>
        <w:numPr>
          <w:ilvl w:val="0"/>
          <w:numId w:val="18"/>
        </w:numPr>
        <w:spacing w:line="256" w:lineRule="auto"/>
        <w:rPr>
          <w:lang w:eastAsia="zh-CN"/>
        </w:rPr>
      </w:pPr>
      <w:r>
        <w:rPr>
          <w:rFonts w:eastAsiaTheme="minorEastAsia"/>
          <w:lang w:eastAsia="zh-CN"/>
        </w:rPr>
        <w:t>Apple (sub-mW level)</w:t>
      </w:r>
    </w:p>
    <w:p>
      <w:pPr>
        <w:pStyle w:val="131"/>
        <w:numPr>
          <w:ilvl w:val="0"/>
          <w:numId w:val="18"/>
        </w:numPr>
        <w:spacing w:line="256" w:lineRule="auto"/>
        <w:rPr>
          <w:lang w:eastAsia="zh-CN"/>
        </w:rPr>
      </w:pPr>
      <w:r>
        <w:rPr>
          <w:rFonts w:cs="Arial"/>
          <w:bCs/>
        </w:rPr>
        <w:t>Rakuten Symphony (500uW)</w:t>
      </w:r>
    </w:p>
    <w:p>
      <w:pPr>
        <w:pStyle w:val="131"/>
        <w:numPr>
          <w:ilvl w:val="0"/>
          <w:numId w:val="18"/>
        </w:numPr>
        <w:spacing w:line="256" w:lineRule="auto"/>
        <w:rPr>
          <w:lang w:eastAsia="zh-CN"/>
        </w:rPr>
      </w:pPr>
      <w:r>
        <w:rPr>
          <w:rFonts w:eastAsiaTheme="minorEastAsia"/>
          <w:lang w:eastAsia="zh-CN"/>
        </w:rPr>
        <w:t>Samsung (hundreds of uW or below)</w:t>
      </w:r>
    </w:p>
    <w:p>
      <w:pPr>
        <w:pStyle w:val="131"/>
        <w:numPr>
          <w:ilvl w:val="0"/>
          <w:numId w:val="18"/>
        </w:numPr>
        <w:spacing w:line="256" w:lineRule="auto"/>
        <w:rPr>
          <w:lang w:eastAsia="zh-CN"/>
        </w:rPr>
      </w:pPr>
      <w:r>
        <w:rPr>
          <w:rFonts w:hint="eastAsia" w:eastAsiaTheme="minorEastAsia"/>
          <w:lang w:eastAsia="zh-CN"/>
        </w:rPr>
        <w:t>Qualcomm</w:t>
      </w:r>
      <w:r>
        <w:rPr>
          <w:rFonts w:eastAsiaTheme="minorEastAsia"/>
          <w:lang w:eastAsia="zh-CN"/>
        </w:rPr>
        <w:t xml:space="preserve"> (1mW)</w:t>
      </w:r>
    </w:p>
    <w:p>
      <w:pPr>
        <w:pStyle w:val="131"/>
        <w:numPr>
          <w:ilvl w:val="0"/>
          <w:numId w:val="18"/>
        </w:numPr>
        <w:spacing w:line="256" w:lineRule="auto"/>
        <w:rPr>
          <w:lang w:eastAsia="zh-CN"/>
        </w:rPr>
      </w:pPr>
    </w:p>
    <w:p>
      <w:pPr>
        <w:pStyle w:val="5"/>
        <w:numPr>
          <w:ilvl w:val="0"/>
          <w:numId w:val="0"/>
        </w:numPr>
        <w:ind w:left="864" w:hanging="864"/>
        <w:rPr>
          <w:highlight w:val="yellow"/>
          <w:lang w:eastAsia="zh-CN"/>
        </w:rPr>
      </w:pPr>
      <w:r>
        <w:rPr>
          <w:highlight w:val="yellow"/>
          <w:lang w:eastAsia="zh-CN"/>
        </w:rPr>
        <w:t>[H] Proposals 1B-v1:</w:t>
      </w:r>
    </w:p>
    <w:p>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pPr>
        <w:rPr>
          <w:szCs w:val="22"/>
          <w:lang w:eastAsia="zh-CN"/>
        </w:rPr>
      </w:pPr>
      <w:r>
        <w:rPr>
          <w:szCs w:val="22"/>
          <w:lang w:eastAsia="zh-CN"/>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&lt; 1mW should be the target. And need FFS on “how to map to relative power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ind w:left="314"/>
              <w:jc w:val="both"/>
              <w:rPr>
                <w:szCs w:val="22"/>
                <w:lang w:eastAsia="zh-CN"/>
              </w:rPr>
            </w:pPr>
            <w:r>
              <w:rPr>
                <w:szCs w:val="22"/>
                <w:lang w:eastAsia="zh-CN"/>
              </w:rPr>
              <w:t>We would like to know the purpose of this proposal in light of the discussed power model for LP-WUR in Proposal 2C-v1.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w:t>
            </w:r>
            <w:r>
              <w:rPr>
                <w:szCs w:val="22"/>
                <w:lang w:eastAsia="zh-CN"/>
              </w:rPr>
              <w:t>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Less or equal to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target power consumption of LP-WUR ON. As we analyzed in our contribution [R1-2208668], the average power consumption of a legacy UE in idle/inactive mode is on several to tens of mW. To achieve substantial power saving gain, a reasonable target power consumption of LP-WUR need to be at the level of 1/100~1/1000 of the main receiver, corresponding to tens to hundreds of μW. Besides, according to our simulation verification, if the LP-WUR power consumption is 30μW~500μW, UE battery life can be increased by 3~7 times compared with legacy UEs. Thus, no more than 500μW LP-WUR power consumption is a reasonable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starting point of around or below 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It is a bit earlier to conclude upper bound of 500uW. However, we expect it can be commonly agreed that the target must be &lt;1mW. </w:t>
            </w:r>
          </w:p>
          <w:p>
            <w:pPr>
              <w:spacing w:before="120" w:after="0" w:line="240" w:lineRule="auto"/>
              <w:jc w:val="both"/>
              <w:rPr>
                <w:szCs w:val="22"/>
                <w:lang w:eastAsia="zh-CN"/>
              </w:rPr>
            </w:pPr>
            <w:r>
              <w:rPr>
                <w:szCs w:val="22"/>
                <w:lang w:eastAsia="zh-CN"/>
              </w:rPr>
              <w:t>Agree with Nordic to add an FFS for relative power unit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It may be bit premature to agree to fixed target value, until we have more concrete understanding of the LP-WUR architecture. Also the option of having duty cycle can be used to limit the impact of higher active state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Power consumption in this range is reasonable. The final value will depend on considerations from the LP-WUR architecture study.</w:t>
            </w:r>
          </w:p>
          <w:p>
            <w:pPr>
              <w:spacing w:before="120" w:after="0" w:line="240" w:lineRule="auto"/>
              <w:jc w:val="both"/>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in order to help the progress of identifying LP-WUS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know the purpose of the proposal. Do we want to set a hard target with absolute values here?</w:t>
            </w:r>
          </w:p>
          <w:p>
            <w:pPr>
              <w:spacing w:before="120" w:after="0" w:line="240" w:lineRule="auto"/>
              <w:jc w:val="both"/>
              <w:rPr>
                <w:szCs w:val="22"/>
                <w:lang w:eastAsia="zh-CN"/>
              </w:rPr>
            </w:pPr>
            <w:r>
              <w:rPr>
                <w:szCs w:val="22"/>
                <w:lang w:eastAsia="zh-CN"/>
              </w:rPr>
              <w:t>In our understanding, a discussion in power model would be enough. We don’t see the necessity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this proposal. 1mW can be a fine target for wearables or eMBB use-cases. For IoT use-cases, however, it may not provide reasonable power saving gains for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can mention broadly less than </w:t>
            </w:r>
            <w:r>
              <w:rPr>
                <w:rFonts w:eastAsiaTheme="minorEastAsia"/>
                <w:lang w:eastAsia="zh-CN"/>
              </w:rPr>
              <w:t>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pPr>
              <w:spacing w:before="120" w:after="0" w:line="240" w:lineRule="auto"/>
              <w:jc w:val="both"/>
              <w:rPr>
                <w:szCs w:val="22"/>
                <w:lang w:eastAsia="zh-CN"/>
              </w:rPr>
            </w:pPr>
            <w:r>
              <w:rPr>
                <w:szCs w:val="22"/>
                <w:lang w:eastAsia="zh-CN"/>
              </w:rPr>
              <w:t>Also, We wonder where the target maximum power consumption values come from.</w:t>
            </w:r>
            <w:r>
              <w:rPr>
                <w:rFonts w:hint="eastAsia" w:eastAsia="Malgun Gothic"/>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pPr>
              <w:spacing w:before="120" w:after="0" w:line="240" w:lineRule="auto"/>
              <w:jc w:val="both"/>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support the target of &lt;= 1mW, or 100uW~1mW.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pPr>
              <w:spacing w:before="120" w:after="0" w:line="240" w:lineRule="auto"/>
              <w:jc w:val="both"/>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pPr>
              <w:spacing w:before="120" w:after="0" w:line="240" w:lineRule="auto"/>
              <w:jc w:val="both"/>
              <w:rPr>
                <w:lang w:eastAsia="zh-CN"/>
              </w:rPr>
            </w:pPr>
            <w:r>
              <w:rPr>
                <w:szCs w:val="22"/>
                <w:lang w:eastAsia="zh-CN"/>
              </w:rPr>
              <w:t>In most existing referenced papers, only the power consumption of “core parts” have been taken into consideration, including VCO/Oscillator, IF Amp, Envelop Detector, BB Amplifier, Digital Circuit, Bias. Suggest the power consumption of “assisted parts” also to be taken into consideration, including PMIC, Bandgap voltage reference, GPIO,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In our opinion the target power consumption should not be constraint too much, &lt;=1mW is fine with us.</w:t>
            </w:r>
          </w:p>
        </w:tc>
      </w:tr>
    </w:tbl>
    <w:p>
      <w:pPr>
        <w:rPr>
          <w:lang w:eastAsia="zh-CN"/>
        </w:rPr>
      </w:pPr>
    </w:p>
    <w:p>
      <w:pPr>
        <w:pStyle w:val="4"/>
        <w:numPr>
          <w:ilvl w:val="0"/>
          <w:numId w:val="0"/>
        </w:numPr>
        <w:ind w:left="720" w:hanging="720"/>
        <w:rPr>
          <w:lang w:eastAsia="zh-CN"/>
        </w:rPr>
      </w:pPr>
      <w:r>
        <w:rPr>
          <w:lang w:eastAsia="zh-CN"/>
        </w:rPr>
        <w:t>1C-v1: target coverage for LP-WUR</w:t>
      </w:r>
    </w:p>
    <w:p>
      <w:pPr>
        <w:pStyle w:val="131"/>
        <w:numPr>
          <w:ilvl w:val="0"/>
          <w:numId w:val="18"/>
        </w:numPr>
        <w:spacing w:line="256" w:lineRule="auto"/>
        <w:rPr>
          <w:lang w:eastAsia="zh-CN"/>
        </w:rPr>
      </w:pPr>
      <w:r>
        <w:rPr>
          <w:lang w:eastAsia="zh-CN"/>
        </w:rPr>
        <w:t>FutureWei (limited coverage scenario)</w:t>
      </w:r>
    </w:p>
    <w:p>
      <w:pPr>
        <w:pStyle w:val="131"/>
        <w:numPr>
          <w:ilvl w:val="0"/>
          <w:numId w:val="18"/>
        </w:numPr>
        <w:spacing w:line="256" w:lineRule="auto"/>
        <w:rPr>
          <w:lang w:eastAsia="zh-CN"/>
        </w:rPr>
      </w:pPr>
      <w:r>
        <w:rPr>
          <w:rFonts w:eastAsiaTheme="minorEastAsia"/>
          <w:lang w:eastAsia="zh-CN"/>
        </w:rPr>
        <w:t>Vivo (NR bottleneck channel, e.g., PUSCH)</w:t>
      </w:r>
    </w:p>
    <w:p>
      <w:pPr>
        <w:pStyle w:val="131"/>
        <w:numPr>
          <w:ilvl w:val="0"/>
          <w:numId w:val="18"/>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ZTE (equal or better than that of the limited channel evaluated in NR Rel-15/16/17)</w:t>
      </w:r>
    </w:p>
    <w:p>
      <w:pPr>
        <w:pStyle w:val="131"/>
        <w:numPr>
          <w:ilvl w:val="0"/>
          <w:numId w:val="18"/>
        </w:numPr>
        <w:spacing w:line="256" w:lineRule="auto"/>
        <w:rPr>
          <w:lang w:eastAsia="zh-CN"/>
        </w:rPr>
      </w:pPr>
      <w:r>
        <w:rPr>
          <w:rFonts w:eastAsiaTheme="minorEastAsia"/>
          <w:lang w:eastAsia="zh-CN"/>
        </w:rPr>
        <w:t>Rakuten Symphony (sensitivity of -80 dBm or better)</w:t>
      </w:r>
    </w:p>
    <w:p>
      <w:pPr>
        <w:pStyle w:val="131"/>
        <w:numPr>
          <w:ilvl w:val="0"/>
          <w:numId w:val="1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Samsung (Coverage of LP-WUS/WUR should be similar to that of main radio, PUSCH or PDSCH)</w:t>
      </w:r>
    </w:p>
    <w:p>
      <w:pPr>
        <w:pStyle w:val="131"/>
        <w:numPr>
          <w:ilvl w:val="0"/>
          <w:numId w:val="18"/>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pPr>
        <w:pStyle w:val="131"/>
        <w:numPr>
          <w:ilvl w:val="0"/>
          <w:numId w:val="1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pPr>
        <w:pStyle w:val="131"/>
        <w:numPr>
          <w:ilvl w:val="0"/>
          <w:numId w:val="18"/>
        </w:numPr>
        <w:spacing w:line="256" w:lineRule="auto"/>
        <w:rPr>
          <w:lang w:eastAsia="zh-CN"/>
        </w:rPr>
      </w:pPr>
      <w:r>
        <w:rPr>
          <w:rFonts w:eastAsiaTheme="minorEastAsia"/>
          <w:lang w:eastAsia="zh-CN"/>
        </w:rPr>
        <w:t>Sony (LP-WUS coverage target is based on the coverage analysed in the Rel-17 coverage enhancements SI, RAN1 considers fallback mechanisms for UEs that are out of coverage of the LP-WUS.)</w:t>
      </w:r>
    </w:p>
    <w:p>
      <w:pPr>
        <w:numPr>
          <w:ilvl w:val="0"/>
          <w:numId w:val="18"/>
        </w:numPr>
        <w:spacing w:after="0" w:line="256" w:lineRule="auto"/>
      </w:pPr>
      <w:r>
        <w:t>I</w:t>
      </w:r>
      <w:r>
        <w:rPr>
          <w:rFonts w:hint="eastAsia"/>
        </w:rPr>
        <w:t>nterDigital(</w:t>
      </w:r>
      <w:r>
        <w:t>As shown in Fig. 1 [3], a trend line with a slope of -1 decade / 20dBm of power consumption vs. receiver sensitivity is observed. The trend line implies that there is 20 dB degradation in sensitivity for every 10x power consumption reduction.)</w:t>
      </w:r>
    </w:p>
    <w:p>
      <w:pPr>
        <w:spacing w:after="0" w:line="256" w:lineRule="auto"/>
        <w:ind w:left="420"/>
        <w:jc w:val="center"/>
      </w:pPr>
      <w:r>
        <w:drawing>
          <wp:inline distT="0" distB="0" distL="0" distR="0">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pPr>
        <w:numPr>
          <w:ilvl w:val="0"/>
          <w:numId w:val="18"/>
        </w:numPr>
        <w:spacing w:after="0" w:line="256" w:lineRule="auto"/>
      </w:pPr>
      <w:r>
        <w:t>OPPO(Same/close to NR DL control channels)</w:t>
      </w:r>
    </w:p>
    <w:p>
      <w:pPr>
        <w:numPr>
          <w:ilvl w:val="0"/>
          <w:numId w:val="18"/>
        </w:numPr>
        <w:spacing w:after="0" w:line="256" w:lineRule="auto"/>
      </w:pPr>
      <w:r>
        <w:t>Apple(Coverage of LP WUS can be evaluated and compared in two ways: 1 ) Compare the link budget of LP WUS vs PDCCH.   2 )Compare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pPr>
        <w:pStyle w:val="131"/>
        <w:numPr>
          <w:ilvl w:val="0"/>
          <w:numId w:val="19"/>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pPr>
        <w:spacing w:after="0"/>
        <w:rPr>
          <w:u w:val="single"/>
          <w:lang w:eastAsia="zh-CN"/>
        </w:rPr>
      </w:pPr>
    </w:p>
    <w:p>
      <w:pPr>
        <w:spacing w:after="0"/>
        <w:rPr>
          <w:u w:val="single"/>
          <w:lang w:eastAsia="zh-CN"/>
        </w:rPr>
      </w:pPr>
    </w:p>
    <w:p>
      <w:pPr>
        <w:pStyle w:val="5"/>
        <w:numPr>
          <w:ilvl w:val="0"/>
          <w:numId w:val="0"/>
        </w:numPr>
        <w:ind w:left="864" w:hanging="864"/>
        <w:rPr>
          <w:highlight w:val="cyan"/>
          <w:lang w:eastAsia="zh-CN"/>
        </w:rPr>
      </w:pPr>
      <w:r>
        <w:rPr>
          <w:highlight w:val="cyan"/>
          <w:lang w:eastAsia="zh-CN"/>
        </w:rPr>
        <w:t>[M] Proposals 1C-v1:</w:t>
      </w:r>
    </w:p>
    <w:p>
      <w:pPr>
        <w:rPr>
          <w:lang w:eastAsia="zh-CN"/>
        </w:rPr>
      </w:pPr>
      <w:r>
        <w:rPr>
          <w:lang w:eastAsia="zh-CN"/>
        </w:rPr>
        <w:t>The targeting coverage of LP-WUS is comparable to that of the NR bottleneck channel.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pPr>
              <w:spacing w:before="120" w:after="0" w:line="240" w:lineRule="auto"/>
              <w:jc w:val="both"/>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We think that due to the differences in the expected use case, it would be more appropriate to carry out the coverage comparison to DL channels, PDCCH if we aim to e.g. enhance paging. The need for UL data rate could be different/limited in certain use cases, and thereby the PUSCH coverage would be different, thus it would not give single target for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lang w:eastAsia="zh-CN"/>
              </w:rPr>
            </w:pPr>
            <w:r>
              <w:rPr>
                <w:lang w:eastAsia="zh-CN"/>
              </w:rPr>
              <w:t>We also think that coverage of LP-WUS should be compared to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We agree with Futurewei and Panasonic. There is a trade-off between sensitivity/coverage, resource utilization and power consumption. Deciding comparable coverage with the bottleneck channel of the main radio should be done after considering all these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pPr>
              <w:pStyle w:val="131"/>
              <w:numPr>
                <w:ilvl w:val="0"/>
                <w:numId w:val="19"/>
              </w:numPr>
              <w:spacing w:before="120" w:line="240" w:lineRule="auto"/>
              <w:jc w:val="both"/>
              <w:rPr>
                <w:lang w:eastAsia="zh-CN"/>
              </w:rPr>
            </w:pPr>
            <w:r>
              <w:rPr>
                <w:color w:val="FF0000"/>
                <w:lang w:eastAsia="zh-CN"/>
              </w:rPr>
              <w:t xml:space="preserve">The target coverage of LP-WUS is comparable to an NR bottleneck channel (FFS: which channel this is) in a same deployment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 w:name="_Hlk116462848"/>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The coverage of LP-WUS should not be worse than any DL common channel. Considering that the NR bottleneck channel is PUSCH with a specific data rate in CovEnh SI. If LP-WUS is targeting PUSCH coverage, it may lack reliability for lower data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M</w:t>
            </w:r>
            <w:r>
              <w:rPr>
                <w:szCs w:val="22"/>
                <w:lang w:eastAsia="zh-CN"/>
              </w:rPr>
              <w:t>TK</w:t>
            </w:r>
          </w:p>
        </w:tc>
        <w:tc>
          <w:tcPr>
            <w:tcW w:w="8407" w:type="dxa"/>
          </w:tcPr>
          <w:p>
            <w:pPr>
              <w:spacing w:before="120" w:after="0" w:line="240" w:lineRule="auto"/>
              <w:jc w:val="both"/>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pPr>
              <w:spacing w:before="120" w:after="0" w:line="240" w:lineRule="auto"/>
              <w:jc w:val="both"/>
              <w:rPr>
                <w:szCs w:val="22"/>
                <w:lang w:eastAsia="zh-CN"/>
              </w:rPr>
            </w:pPr>
            <w:r>
              <w:rPr>
                <w:szCs w:val="22"/>
                <w:lang w:eastAsia="zh-CN"/>
              </w:rPr>
              <w:t>[MTK] Proposals 1C-v1:</w:t>
            </w:r>
          </w:p>
          <w:p>
            <w:pPr>
              <w:spacing w:before="120" w:after="0" w:line="240" w:lineRule="auto"/>
              <w:jc w:val="both"/>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6708"/>
              </w:tabs>
              <w:spacing w:before="120" w:after="0" w:line="240" w:lineRule="auto"/>
              <w:jc w:val="both"/>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6708"/>
              </w:tabs>
              <w:spacing w:before="120" w:after="0" w:line="240" w:lineRule="auto"/>
              <w:jc w:val="both"/>
              <w:rPr>
                <w:lang w:eastAsia="zh-CN"/>
              </w:rPr>
            </w:pPr>
            <w:r>
              <w:rPr>
                <w:szCs w:val="22"/>
                <w:lang w:eastAsia="zh-CN"/>
              </w:rPr>
              <w:t xml:space="preserve">Target comparable to WUS based on NR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6708"/>
              </w:tabs>
              <w:spacing w:before="120" w:after="0" w:line="240" w:lineRule="auto"/>
              <w:jc w:val="both"/>
              <w:rPr>
                <w:szCs w:val="22"/>
                <w:lang w:eastAsia="zh-CN"/>
              </w:rPr>
            </w:pPr>
            <w:r>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pPr>
              <w:spacing w:before="120" w:after="0" w:line="240" w:lineRule="auto"/>
              <w:jc w:val="both"/>
              <w:rPr>
                <w:color w:val="C00000"/>
                <w:lang w:eastAsia="zh-CN"/>
              </w:rPr>
            </w:pPr>
            <w:r>
              <w:rPr>
                <w:color w:val="C00000"/>
                <w:lang w:eastAsia="zh-CN"/>
              </w:rPr>
              <w:t>Strive to achieve the coverage comparable to that of the NR bottleneck channel.</w:t>
            </w:r>
          </w:p>
          <w:p>
            <w:pPr>
              <w:pStyle w:val="131"/>
              <w:numPr>
                <w:ilvl w:val="0"/>
                <w:numId w:val="20"/>
              </w:numPr>
              <w:spacing w:before="120" w:line="240" w:lineRule="auto"/>
              <w:jc w:val="both"/>
              <w:rPr>
                <w:lang w:eastAsia="zh-CN"/>
              </w:rPr>
            </w:pPr>
            <w:r>
              <w:rPr>
                <w:color w:val="C00000"/>
                <w:lang w:eastAsia="zh-CN"/>
              </w:rPr>
              <w:t>Note that whether this is achievable and/or the tradeoff between coverage and other factors will be the outcome of the study.</w:t>
            </w:r>
          </w:p>
          <w:p>
            <w:pPr>
              <w:spacing w:before="120" w:line="240" w:lineRule="auto"/>
              <w:jc w:val="both"/>
              <w:rPr>
                <w:lang w:eastAsia="zh-CN"/>
              </w:rPr>
            </w:pPr>
            <w:r>
              <w:rPr>
                <w:lang w:eastAsia="zh-CN"/>
              </w:rPr>
              <w:t>On whether the NR bottleneck channel should be e.g. PDCCH or bottleneck UL channel, we think the bottleneck UL channel can be used, assuming this is how the network deployment is planned.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 xml:space="preserve">OK with to have the coverage of LP-WUS to be comparable to DL channels. As for the specific DL channels to be compared, it is ok to be FFS for the time being. </w:t>
            </w:r>
          </w:p>
          <w:p>
            <w:pPr>
              <w:spacing w:before="120" w:after="0" w:line="240" w:lineRule="auto"/>
              <w:jc w:val="both"/>
              <w:rPr>
                <w:lang w:eastAsia="zh-CN"/>
              </w:rPr>
            </w:pPr>
            <w:r>
              <w:rPr>
                <w:lang w:eastAsia="zh-CN"/>
              </w:rPr>
              <w:t xml:space="preserve">However, other metrics should also be taken into consideration for the determination of coverage target, including the achievable power saving gain and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lang w:eastAsia="zh-CN"/>
              </w:rPr>
            </w:pPr>
            <w:r>
              <w:rPr>
                <w:lang w:eastAsia="zh-CN"/>
              </w:rPr>
              <w:t>Target coverage should be comparable to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If LP-WUS has the function to replace the paging or wake up the UE similar as PEI, we think the coverage should target at the NR PDCCH.</w:t>
            </w:r>
          </w:p>
        </w:tc>
      </w:tr>
    </w:tbl>
    <w:p>
      <w:pPr>
        <w:rPr>
          <w:lang w:eastAsia="zh-CN"/>
        </w:rPr>
      </w:pPr>
    </w:p>
    <w:p>
      <w:pPr>
        <w:pStyle w:val="4"/>
        <w:numPr>
          <w:ilvl w:val="0"/>
          <w:numId w:val="0"/>
        </w:numPr>
        <w:ind w:left="720" w:hanging="720"/>
        <w:rPr>
          <w:lang w:eastAsia="zh-CN"/>
        </w:rPr>
      </w:pPr>
      <w:r>
        <w:rPr>
          <w:lang w:eastAsia="zh-CN"/>
        </w:rPr>
        <w:t>1D-v1: target BW for LP-WUS</w:t>
      </w:r>
    </w:p>
    <w:p>
      <w:pPr>
        <w:pStyle w:val="131"/>
        <w:numPr>
          <w:ilvl w:val="0"/>
          <w:numId w:val="21"/>
        </w:numPr>
        <w:spacing w:line="256" w:lineRule="auto"/>
        <w:rPr>
          <w:lang w:eastAsia="zh-CN"/>
        </w:rPr>
      </w:pPr>
      <w:r>
        <w:rPr>
          <w:rFonts w:eastAsiaTheme="minorEastAsia"/>
          <w:lang w:eastAsia="zh-CN"/>
        </w:rPr>
        <w:t>Vivo (1.4MHz ~ 4MHz)</w:t>
      </w:r>
    </w:p>
    <w:p>
      <w:pPr>
        <w:pStyle w:val="131"/>
        <w:numPr>
          <w:ilvl w:val="0"/>
          <w:numId w:val="21"/>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pPr>
        <w:pStyle w:val="131"/>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pPr>
        <w:pStyle w:val="131"/>
        <w:ind w:left="420"/>
        <w:rPr>
          <w:lang w:eastAsia="zh-CN"/>
        </w:rPr>
      </w:pPr>
    </w:p>
    <w:p>
      <w:pPr>
        <w:pStyle w:val="131"/>
        <w:ind w:left="420"/>
        <w:rPr>
          <w:lang w:eastAsia="zh-CN"/>
        </w:rPr>
      </w:pPr>
    </w:p>
    <w:p>
      <w:pPr>
        <w:pStyle w:val="5"/>
        <w:numPr>
          <w:ilvl w:val="0"/>
          <w:numId w:val="0"/>
        </w:numPr>
        <w:ind w:left="864" w:hanging="864"/>
        <w:rPr>
          <w:highlight w:val="yellow"/>
          <w:lang w:eastAsia="zh-CN"/>
        </w:rPr>
      </w:pPr>
      <w:r>
        <w:rPr>
          <w:highlight w:val="yellow"/>
          <w:lang w:eastAsia="zh-CN"/>
        </w:rPr>
        <w:t>[M] Proposals 1D-v1:</w:t>
      </w:r>
    </w:p>
    <w:p>
      <w:pPr>
        <w:spacing w:after="0"/>
        <w:rPr>
          <w:lang w:eastAsia="zh-CN"/>
        </w:rPr>
      </w:pPr>
      <w:r>
        <w:rPr>
          <w:lang w:eastAsia="zh-CN"/>
        </w:rPr>
        <w:t>The design target of the maximum LP-WUS bandwidth should be no more than X MHz, where X&lt;=20.</w:t>
      </w:r>
    </w:p>
    <w:p>
      <w:pPr>
        <w:pStyle w:val="131"/>
        <w:numPr>
          <w:ilvl w:val="0"/>
          <w:numId w:val="22"/>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 but this is more an 9.13.3 topic,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This can be discussed after the LP-WUR architecture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Better to wait for further study, especially considering the difference between FR1 and FR2 or SCS design for LP-WUS. </w:t>
            </w:r>
          </w:p>
          <w:p>
            <w:pPr>
              <w:spacing w:before="120" w:after="0" w:line="240" w:lineRule="auto"/>
              <w:jc w:val="both"/>
              <w:rPr>
                <w:szCs w:val="22"/>
                <w:lang w:eastAsia="zh-CN"/>
              </w:rPr>
            </w:pPr>
            <w:r>
              <w:rPr>
                <w:rFonts w:hint="eastAsia"/>
                <w:szCs w:val="22"/>
                <w:lang w:eastAsia="zh-CN"/>
              </w:rPr>
              <w:t>Additionally, why this proposal with Med priority is highlighted with 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to be discussed in 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 xml:space="preserve">As the LP-WUR architecture determines the needed guardband this should be also accounted in the design target, i.e. the total bandwidth required by LP-WUS/WUR should not be more than X including any guard band or frequency reservation required by the LP-WUS.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lang w:eastAsia="zh-CN"/>
              </w:rPr>
            </w:pPr>
            <w:r>
              <w:rPr>
                <w:lang w:eastAsia="zh-CN"/>
              </w:rPr>
              <w:t>We think X should be in the order of 4-5 MHz. But 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lang w:eastAsia="zh-CN"/>
              </w:rPr>
            </w:pPr>
            <w:r>
              <w:rPr>
                <w:lang w:eastAsia="zh-CN"/>
              </w:rPr>
              <w:t xml:space="preserve">We are OK to have BW less than 20 MHz with potential multi-tone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lang w:eastAsia="zh-CN"/>
              </w:rPr>
            </w:pPr>
            <w:r>
              <w:rPr>
                <w:lang w:eastAsia="zh-CN"/>
              </w:rPr>
              <w:t xml:space="preserve">The proposal should focus on LP-WUS for evaluation not the design target. We are fine with bandwidth less than 20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would be closely related with the design. We think this should be kept open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7" w:name="_Hlk116462892"/>
            <w:r>
              <w:rPr>
                <w:rFonts w:hint="eastAsia"/>
                <w:szCs w:val="22"/>
                <w:lang w:eastAsia="zh-CN"/>
              </w:rPr>
              <w:t>S</w:t>
            </w:r>
            <w:r>
              <w:rPr>
                <w:szCs w:val="22"/>
                <w:lang w:eastAsia="zh-CN"/>
              </w:rPr>
              <w:t>harp</w:t>
            </w:r>
          </w:p>
        </w:tc>
        <w:tc>
          <w:tcPr>
            <w:tcW w:w="8407" w:type="dxa"/>
          </w:tcPr>
          <w:p>
            <w:pPr>
              <w:spacing w:before="120" w:after="0" w:line="240" w:lineRule="auto"/>
              <w:jc w:val="both"/>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Okay for not precluding RedCap-type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lang w:eastAsia="zh-CN"/>
              </w:rPr>
              <w:t>We are ok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lang w:eastAsia="zh-CN"/>
              </w:rPr>
            </w:pPr>
            <w:r>
              <w:rPr>
                <w:szCs w:val="22"/>
                <w:lang w:eastAsia="zh-CN"/>
              </w:rPr>
              <w:t>This is too early to consider this proposal considering different SCS but for simulation assumption we can take Redcap, SSB BW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The maximum BW supported by LP-WUR is highly related to it's receiver architecture. So, the discussion on this issue should be done after candidate WUR architectures are determined.</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Identifying target power consumption values (relative to main radio) seems to be sufficient. How to achieve power savings is part of the study. Not clear why having ‘only narrow BW’ should be a ‘design target’. We are however OK to assume BW&lt;=20MHz as starting point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lang w:eastAsia="zh-CN"/>
              </w:rPr>
            </w:pPr>
            <w:r>
              <w:rPr>
                <w:lang w:eastAsia="zh-CN"/>
              </w:rPr>
              <w:t>We are fine to use 20 MHz as the upper bound considering RedCap UEs. There may not be a need to fix one or multiple values at this point. This can be part of WUS design discussion. Maybe simply say:</w:t>
            </w:r>
          </w:p>
          <w:p>
            <w:pPr>
              <w:spacing w:before="120" w:after="0" w:line="240" w:lineRule="auto"/>
              <w:jc w:val="both"/>
              <w:rPr>
                <w:lang w:eastAsia="zh-CN"/>
              </w:rPr>
            </w:pPr>
            <w:r>
              <w:rPr>
                <w:color w:val="C00000"/>
                <w:lang w:eastAsia="zh-CN"/>
              </w:rPr>
              <w:t>The LP-WUS bandwidth should not be more than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bl>
    <w:p>
      <w:pPr>
        <w:rPr>
          <w:lang w:eastAsia="zh-CN"/>
        </w:rPr>
      </w:pPr>
    </w:p>
    <w:p>
      <w:pPr>
        <w:pStyle w:val="4"/>
        <w:numPr>
          <w:ilvl w:val="0"/>
          <w:numId w:val="0"/>
        </w:numPr>
        <w:ind w:left="720" w:hanging="720"/>
        <w:rPr>
          <w:lang w:eastAsia="zh-CN"/>
        </w:rPr>
      </w:pPr>
      <w:r>
        <w:rPr>
          <w:lang w:eastAsia="zh-CN"/>
        </w:rPr>
        <w:t>1E-v1: applicable RRC states</w:t>
      </w:r>
    </w:p>
    <w:p>
      <w:pPr>
        <w:spacing w:after="0" w:line="256" w:lineRule="auto"/>
      </w:pPr>
    </w:p>
    <w:p>
      <w:pPr>
        <w:numPr>
          <w:ilvl w:val="0"/>
          <w:numId w:val="21"/>
        </w:numPr>
        <w:spacing w:after="0" w:line="256" w:lineRule="auto"/>
        <w:rPr>
          <w:rFonts w:eastAsia="游ゴシック Medium"/>
        </w:rPr>
      </w:pPr>
      <w:r>
        <w:rPr>
          <w:rFonts w:hint="eastAsia" w:eastAsia="游ゴシック Medium"/>
        </w:rPr>
        <w:t>A</w:t>
      </w:r>
      <w:r>
        <w:rPr>
          <w:rFonts w:eastAsia="游ゴシック Medium"/>
        </w:rPr>
        <w:t>lt 1 (prioritize RRC idle/inactive mode): Huawei, Lenovo</w:t>
      </w:r>
      <w:r>
        <w:rPr>
          <w:rFonts w:hint="eastAsia" w:asciiTheme="minorEastAsia" w:hAnsiTheme="minorEastAsia" w:eastAsiaTheme="minorEastAsia"/>
          <w:lang w:eastAsia="zh-CN"/>
        </w:rPr>
        <w:t>,</w:t>
      </w:r>
      <w:r>
        <w:rPr>
          <w:rFonts w:hint="eastAsia" w:eastAsiaTheme="minorEastAsia"/>
          <w:lang w:eastAsia="zh-CN"/>
        </w:rPr>
        <w:t>Apple</w:t>
      </w:r>
    </w:p>
    <w:p>
      <w:pPr>
        <w:numPr>
          <w:ilvl w:val="0"/>
          <w:numId w:val="21"/>
        </w:numPr>
        <w:spacing w:after="0" w:line="256" w:lineRule="auto"/>
        <w:rPr>
          <w:rFonts w:eastAsia="游ゴシック Medium"/>
        </w:rPr>
      </w:pPr>
      <w:r>
        <w:rPr>
          <w:rFonts w:hint="eastAsia" w:eastAsia="游ゴシック Medium"/>
        </w:rPr>
        <w:t>A</w:t>
      </w:r>
      <w:r>
        <w:rPr>
          <w:rFonts w:eastAsia="游ゴシック Medium"/>
        </w:rPr>
        <w:t xml:space="preserve">lt 2 (study for both RRC idle and connected mode): </w:t>
      </w:r>
      <w:r>
        <w:rPr>
          <w:rFonts w:eastAsia="游ゴシック Medium"/>
          <w:b/>
        </w:rPr>
        <w:t>MTK, vivo, Nokia, CATT (only mentioned), Intel, ZTE (if consider XR use case), xiaomi</w:t>
      </w:r>
    </w:p>
    <w:p>
      <w:pPr>
        <w:numPr>
          <w:ilvl w:val="0"/>
          <w:numId w:val="21"/>
        </w:numPr>
        <w:spacing w:after="0" w:line="256" w:lineRule="auto"/>
        <w:rPr>
          <w:rFonts w:eastAsia="游ゴシック Medium"/>
        </w:rPr>
      </w:pPr>
      <w:r>
        <w:rPr>
          <w:rFonts w:hint="eastAsia"/>
        </w:rPr>
        <w:t>A</w:t>
      </w:r>
      <w:r>
        <w:t>lt 3 (need to study feasibility in RRC connected mode): Ericsson</w:t>
      </w:r>
    </w:p>
    <w:p>
      <w:pPr>
        <w:rPr>
          <w:lang w:eastAsia="zh-CN"/>
        </w:rPr>
      </w:pPr>
    </w:p>
    <w:p>
      <w:pPr>
        <w:pStyle w:val="5"/>
        <w:numPr>
          <w:ilvl w:val="0"/>
          <w:numId w:val="0"/>
        </w:numPr>
        <w:ind w:left="864" w:hanging="864"/>
        <w:rPr>
          <w:highlight w:val="yellow"/>
          <w:lang w:eastAsia="zh-CN"/>
        </w:rPr>
      </w:pPr>
      <w:r>
        <w:rPr>
          <w:highlight w:val="yellow"/>
          <w:lang w:eastAsia="zh-CN"/>
        </w:rPr>
        <w:t>[H] Proposals 1E-v1:</w:t>
      </w:r>
    </w:p>
    <w:p>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the proposal but would like to prioritize RRC IDLE/INACTIVE states in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Considering the different requirement for coverage, power saving gain, data rate from different types of devices, 100uW~1 mW can be considered in the early stage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prioritize RRC IDLE/INACTIVE and okay to study also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Rakuten S. </w:t>
            </w:r>
          </w:p>
        </w:tc>
        <w:tc>
          <w:tcPr>
            <w:tcW w:w="8407" w:type="dxa"/>
          </w:tcPr>
          <w:p>
            <w:pPr>
              <w:spacing w:before="120" w:after="0" w:line="240" w:lineRule="auto"/>
              <w:jc w:val="both"/>
              <w:rPr>
                <w:szCs w:val="22"/>
                <w:lang w:eastAsia="zh-CN"/>
              </w:rPr>
            </w:pPr>
            <w:r>
              <w:rPr>
                <w:szCs w:val="22"/>
                <w:lang w:eastAsia="zh-CN"/>
              </w:rPr>
              <w:t xml:space="preserve">We are ok with the proposal but think Idle mode should have higher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Prioritize IDLE / INACTIVE mode. We can also see whether LP-WUS would be useful for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InterDigital</w:t>
            </w:r>
          </w:p>
        </w:tc>
        <w:tc>
          <w:tcPr>
            <w:tcW w:w="8407" w:type="dxa"/>
          </w:tcPr>
          <w:p>
            <w:pPr>
              <w:spacing w:before="120" w:after="0" w:line="240" w:lineRule="auto"/>
              <w:jc w:val="both"/>
            </w:pPr>
            <w:r>
              <w:t xml:space="preserve">We prefer to Idle/Inactive mode. Connected mode can be further studied if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bookmarkStart w:id="8" w:name="_Hlk116462920"/>
            <w:r>
              <w:rPr>
                <w:rFonts w:hint="eastAsia"/>
                <w:lang w:eastAsia="zh-CN"/>
              </w:rPr>
              <w:t>S</w:t>
            </w:r>
            <w:r>
              <w:rPr>
                <w:lang w:eastAsia="zh-CN"/>
              </w:rPr>
              <w:t>harp</w:t>
            </w:r>
          </w:p>
        </w:tc>
        <w:tc>
          <w:tcPr>
            <w:tcW w:w="8407" w:type="dxa"/>
          </w:tcPr>
          <w:p>
            <w:pPr>
              <w:spacing w:before="120" w:after="0" w:line="240" w:lineRule="auto"/>
              <w:jc w:val="both"/>
              <w:rPr>
                <w:lang w:eastAsia="zh-CN"/>
              </w:rPr>
            </w:pPr>
            <w:r>
              <w:rPr>
                <w:lang w:eastAsia="zh-CN"/>
              </w:rPr>
              <w:t>We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MediaTek</w:t>
            </w:r>
          </w:p>
        </w:tc>
        <w:tc>
          <w:tcPr>
            <w:tcW w:w="8407" w:type="dxa"/>
          </w:tcPr>
          <w:p>
            <w:pPr>
              <w:spacing w:before="120" w:after="0" w:line="240" w:lineRule="auto"/>
              <w:jc w:val="both"/>
              <w:rPr>
                <w:lang w:eastAsia="zh-CN"/>
              </w:rPr>
            </w:pPr>
            <w:r>
              <w:rPr>
                <w:szCs w:val="22"/>
                <w:lang w:eastAsia="zh-CN"/>
              </w:rPr>
              <w:t>Support to study how to benefit LP-WUS/WUR to all RRC modes, with no/less performance impact to LP-WUS/WUR in RRC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lang w:eastAsia="zh-CN"/>
              </w:rPr>
              <w:t>O</w:t>
            </w:r>
            <w:r>
              <w:rPr>
                <w:lang w:eastAsia="zh-CN"/>
              </w:rPr>
              <w:t>PPO</w:t>
            </w:r>
          </w:p>
        </w:tc>
        <w:tc>
          <w:tcPr>
            <w:tcW w:w="8407" w:type="dxa"/>
          </w:tcPr>
          <w:p>
            <w:pPr>
              <w:spacing w:before="120" w:after="0" w:line="240" w:lineRule="auto"/>
              <w:jc w:val="both"/>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Lenovo</w:t>
            </w:r>
          </w:p>
        </w:tc>
        <w:tc>
          <w:tcPr>
            <w:tcW w:w="8407" w:type="dxa"/>
          </w:tcPr>
          <w:p>
            <w:pPr>
              <w:spacing w:before="120" w:after="0" w:line="240" w:lineRule="auto"/>
              <w:jc w:val="both"/>
              <w:rPr>
                <w:lang w:eastAsia="zh-CN"/>
              </w:rPr>
            </w:pPr>
            <w:r>
              <w:rPr>
                <w:szCs w:val="22"/>
                <w:lang w:eastAsia="zh-CN"/>
              </w:rPr>
              <w:t>Prioritize Idle/inactive mode in this study.. if there is time left then we can consider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algun Gothic"/>
                <w:lang w:eastAsia="ko-KR"/>
              </w:rPr>
              <w:t>Samsung</w:t>
            </w:r>
          </w:p>
        </w:tc>
        <w:tc>
          <w:tcPr>
            <w:tcW w:w="8407" w:type="dxa"/>
          </w:tcPr>
          <w:p>
            <w:pPr>
              <w:spacing w:before="120" w:after="0" w:line="240" w:lineRule="auto"/>
              <w:jc w:val="both"/>
              <w:rPr>
                <w:szCs w:val="22"/>
                <w:lang w:eastAsia="zh-CN"/>
              </w:rPr>
            </w:pPr>
            <w:r>
              <w:rPr>
                <w:rFonts w:hint="eastAsia" w:eastAsia="Malgun Gothic"/>
                <w:lang w:eastAsia="ko-KR"/>
              </w:rPr>
              <w:t xml:space="preserve">We are fine to </w:t>
            </w:r>
            <w:r>
              <w:rPr>
                <w:rFonts w:eastAsia="Malgun Gothic"/>
                <w:lang w:eastAsia="ko-KR"/>
              </w:rPr>
              <w:t>consider both RRC states in this study, but we prefer to prioritize the evaluation for RRC idle/inactive state at first. Because most of the gain will come from RRC idle/inactive state and it can make the workscope manageable. RRC connected state can be studied if the time is allowed.</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OK to consider both RRC Connected and RRC Idle/active as a starting point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Given that there seems to be strong interest to study connected mode from companies, we are fine to study it also. But we still prefer to prioritize idle/inactive mode. Maybe we can add a sub-bullet:</w:t>
            </w:r>
          </w:p>
          <w:p>
            <w:pPr>
              <w:spacing w:before="120" w:after="0" w:line="240" w:lineRule="auto"/>
              <w:jc w:val="both"/>
            </w:pPr>
            <w:r>
              <w:t>“</w:t>
            </w:r>
            <w:r>
              <w:rPr>
                <w:color w:val="C00000"/>
              </w:rPr>
              <w:t>RRC IDLE/INACTIVE mode can be prioritized if there is a need for prioritization during the course of the study.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szCs w:val="22"/>
                <w:lang w:eastAsia="zh-CN"/>
              </w:rPr>
              <w:t>DOCOMO</w:t>
            </w:r>
          </w:p>
        </w:tc>
        <w:tc>
          <w:tcPr>
            <w:tcW w:w="8407" w:type="dxa"/>
          </w:tcPr>
          <w:p>
            <w:pPr>
              <w:spacing w:before="120" w:after="0" w:line="240" w:lineRule="auto"/>
              <w:jc w:val="both"/>
            </w:pPr>
            <w:r>
              <w:rPr>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priority given to RRC_IDLE/INACTIVE if required</w:t>
            </w:r>
          </w:p>
        </w:tc>
      </w:tr>
    </w:tbl>
    <w:p>
      <w:pPr>
        <w:pStyle w:val="131"/>
        <w:spacing w:line="256" w:lineRule="auto"/>
        <w:ind w:left="420"/>
        <w:rPr>
          <w:lang w:eastAsia="zh-CN"/>
        </w:rPr>
      </w:pPr>
    </w:p>
    <w:p>
      <w:pPr>
        <w:rPr>
          <w:lang w:eastAsia="zh-CN"/>
        </w:rPr>
      </w:pPr>
    </w:p>
    <w:p>
      <w:pPr>
        <w:pStyle w:val="4"/>
        <w:numPr>
          <w:ilvl w:val="0"/>
          <w:numId w:val="0"/>
        </w:numPr>
        <w:ind w:left="720" w:hanging="720"/>
        <w:rPr>
          <w:lang w:eastAsia="zh-CN"/>
        </w:rPr>
      </w:pPr>
      <w:r>
        <w:rPr>
          <w:lang w:eastAsia="zh-CN"/>
        </w:rPr>
        <w:t>1F-v1: more deisgn targets</w:t>
      </w:r>
    </w:p>
    <w:p>
      <w:pPr>
        <w:pStyle w:val="131"/>
        <w:numPr>
          <w:ilvl w:val="0"/>
          <w:numId w:val="22"/>
        </w:numPr>
        <w:spacing w:line="256" w:lineRule="auto"/>
        <w:rPr>
          <w:lang w:eastAsia="zh-CN"/>
        </w:rPr>
      </w:pPr>
      <w:r>
        <w:rPr>
          <w:rFonts w:eastAsiaTheme="minorEastAsia"/>
          <w:lang w:eastAsia="zh-CN"/>
        </w:rPr>
        <w:t xml:space="preserve">FutureWei </w:t>
      </w:r>
    </w:p>
    <w:p>
      <w:pPr>
        <w:pStyle w:val="131"/>
        <w:numPr>
          <w:ilvl w:val="1"/>
          <w:numId w:val="22"/>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pPr>
        <w:pStyle w:val="131"/>
        <w:numPr>
          <w:ilvl w:val="0"/>
          <w:numId w:val="22"/>
        </w:numPr>
        <w:spacing w:line="256" w:lineRule="auto"/>
        <w:rPr>
          <w:lang w:eastAsia="zh-CN"/>
        </w:rPr>
      </w:pPr>
      <w:r>
        <w:rPr>
          <w:rFonts w:hint="eastAsia" w:asciiTheme="minorEastAsia" w:hAnsiTheme="minorEastAsia" w:eastAsiaTheme="minorEastAsia"/>
          <w:lang w:eastAsia="zh-CN"/>
        </w:rPr>
        <w:t>Vivo</w:t>
      </w:r>
      <w:r>
        <w:rPr>
          <w:lang w:eastAsia="zh-CN"/>
        </w:rPr>
        <w:t xml:space="preserve"> </w:t>
      </w:r>
    </w:p>
    <w:p>
      <w:pPr>
        <w:pStyle w:val="131"/>
        <w:numPr>
          <w:ilvl w:val="1"/>
          <w:numId w:val="22"/>
        </w:numPr>
        <w:spacing w:line="256" w:lineRule="auto"/>
        <w:rPr>
          <w:lang w:eastAsia="zh-CN"/>
        </w:rPr>
      </w:pPr>
      <w:r>
        <w:rPr>
          <w:lang w:eastAsia="zh-CN"/>
        </w:rPr>
        <w:t>Around 100kbps data rate can be considered as design target for LP-WUS</w:t>
      </w:r>
    </w:p>
    <w:p>
      <w:pPr>
        <w:pStyle w:val="131"/>
        <w:numPr>
          <w:ilvl w:val="1"/>
          <w:numId w:val="22"/>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pPr>
        <w:pStyle w:val="131"/>
        <w:numPr>
          <w:ilvl w:val="0"/>
          <w:numId w:val="22"/>
        </w:numPr>
        <w:spacing w:line="256" w:lineRule="auto"/>
        <w:rPr>
          <w:lang w:eastAsia="zh-CN"/>
        </w:rPr>
      </w:pPr>
      <w:r>
        <w:rPr>
          <w:rFonts w:hint="eastAsia" w:asciiTheme="minorEastAsia" w:hAnsiTheme="minorEastAsia" w:eastAsiaTheme="minorEastAsia"/>
          <w:lang w:eastAsia="zh-CN"/>
        </w:rPr>
        <w:t>Nokia</w:t>
      </w:r>
    </w:p>
    <w:p>
      <w:pPr>
        <w:pStyle w:val="131"/>
        <w:numPr>
          <w:ilvl w:val="1"/>
          <w:numId w:val="22"/>
        </w:numPr>
        <w:spacing w:line="256" w:lineRule="auto"/>
        <w:rPr>
          <w:lang w:eastAsia="zh-CN"/>
        </w:rPr>
      </w:pPr>
      <w:r>
        <w:t>Down prioritize the sidelink related studies for time being</w:t>
      </w:r>
    </w:p>
    <w:p>
      <w:pPr>
        <w:pStyle w:val="131"/>
        <w:numPr>
          <w:ilvl w:val="1"/>
          <w:numId w:val="22"/>
        </w:numPr>
        <w:spacing w:line="256" w:lineRule="auto"/>
        <w:rPr>
          <w:lang w:eastAsia="zh-CN"/>
        </w:rPr>
      </w:pPr>
      <w:r>
        <w:tab/>
      </w:r>
      <w:r>
        <w:t>LP-WUS design and LP-WUR architecture support flexible placement in frequency domain.</w:t>
      </w:r>
    </w:p>
    <w:p>
      <w:pPr>
        <w:pStyle w:val="131"/>
        <w:numPr>
          <w:ilvl w:val="1"/>
          <w:numId w:val="22"/>
        </w:numPr>
        <w:spacing w:line="256" w:lineRule="auto"/>
        <w:rPr>
          <w:lang w:eastAsia="zh-CN"/>
        </w:rPr>
      </w:pPr>
      <w:r>
        <w:t>The wake-up signal design and wake up receiver architecture defined, allows efficient reuse of gNB hardware for signal generation.</w:t>
      </w:r>
    </w:p>
    <w:p>
      <w:pPr>
        <w:pStyle w:val="131"/>
        <w:numPr>
          <w:ilvl w:val="1"/>
          <w:numId w:val="22"/>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pPr>
        <w:pStyle w:val="131"/>
        <w:numPr>
          <w:ilvl w:val="1"/>
          <w:numId w:val="22"/>
        </w:numPr>
        <w:spacing w:line="256" w:lineRule="auto"/>
        <w:rPr>
          <w:lang w:eastAsia="zh-CN"/>
        </w:rPr>
      </w:pPr>
      <w:r>
        <w:rPr>
          <w:lang w:eastAsia="zh-CN"/>
        </w:rPr>
        <w:t>Coverage and mobility implications should be accounted for in LP-WUS design and LP-WUR architecture assumptions.</w:t>
      </w:r>
    </w:p>
    <w:p>
      <w:pPr>
        <w:pStyle w:val="131"/>
        <w:numPr>
          <w:ilvl w:val="1"/>
          <w:numId w:val="22"/>
        </w:numPr>
        <w:spacing w:line="256" w:lineRule="auto"/>
        <w:rPr>
          <w:lang w:eastAsia="zh-CN"/>
        </w:rPr>
      </w:pPr>
      <w:r>
        <w:rPr>
          <w:lang w:eastAsia="zh-CN"/>
        </w:rPr>
        <w:t>Consider in LP-WUS design and LP-WUR architecture the possibility to accommodate use cases with some degree of limited mobility.</w:t>
      </w:r>
    </w:p>
    <w:p>
      <w:pPr>
        <w:pStyle w:val="131"/>
        <w:numPr>
          <w:ilvl w:val="0"/>
          <w:numId w:val="22"/>
        </w:numPr>
        <w:spacing w:line="256" w:lineRule="auto"/>
        <w:rPr>
          <w:lang w:eastAsia="zh-CN"/>
        </w:rPr>
      </w:pPr>
      <w:r>
        <w:rPr>
          <w:rFonts w:hint="eastAsia" w:asciiTheme="minorEastAsia" w:hAnsiTheme="minorEastAsia" w:eastAsiaTheme="minorEastAsia"/>
          <w:lang w:eastAsia="zh-CN"/>
        </w:rPr>
        <w:t>CATT</w:t>
      </w:r>
    </w:p>
    <w:p>
      <w:pPr>
        <w:pStyle w:val="131"/>
        <w:numPr>
          <w:ilvl w:val="1"/>
          <w:numId w:val="22"/>
        </w:numPr>
        <w:spacing w:line="256" w:lineRule="auto"/>
        <w:rPr>
          <w:lang w:eastAsia="zh-CN"/>
        </w:rPr>
      </w:pPr>
      <w:r>
        <w:rPr>
          <w:rFonts w:eastAsia="宋体"/>
          <w:lang w:eastAsia="zh-CN"/>
        </w:rPr>
        <w:t>Minimum achievable data rate – [160] bps</w:t>
      </w:r>
    </w:p>
    <w:p>
      <w:pPr>
        <w:pStyle w:val="131"/>
        <w:numPr>
          <w:ilvl w:val="0"/>
          <w:numId w:val="22"/>
        </w:numPr>
        <w:spacing w:line="256" w:lineRule="auto"/>
        <w:rPr>
          <w:lang w:eastAsia="zh-CN"/>
        </w:rPr>
      </w:pPr>
      <w:r>
        <w:rPr>
          <w:rFonts w:eastAsiaTheme="minorEastAsia"/>
          <w:lang w:eastAsia="zh-CN"/>
        </w:rPr>
        <w:t>Samsung</w:t>
      </w:r>
    </w:p>
    <w:p>
      <w:pPr>
        <w:pStyle w:val="131"/>
        <w:numPr>
          <w:ilvl w:val="1"/>
          <w:numId w:val="22"/>
        </w:numPr>
        <w:spacing w:line="256" w:lineRule="auto"/>
        <w:rPr>
          <w:lang w:eastAsia="zh-CN"/>
        </w:rPr>
      </w:pPr>
      <w:r>
        <w:rPr>
          <w:lang w:eastAsia="zh-CN"/>
        </w:rPr>
        <w:t>The design of LP-WUS should strive to minimize the impact to the gNB.</w:t>
      </w:r>
    </w:p>
    <w:p>
      <w:pPr>
        <w:pStyle w:val="131"/>
        <w:numPr>
          <w:ilvl w:val="0"/>
          <w:numId w:val="22"/>
        </w:numPr>
        <w:spacing w:line="256" w:lineRule="auto"/>
        <w:rPr>
          <w:lang w:eastAsia="zh-CN"/>
        </w:rPr>
      </w:pPr>
      <w:r>
        <w:rPr>
          <w:rFonts w:eastAsiaTheme="minorEastAsia"/>
          <w:lang w:eastAsia="zh-CN"/>
        </w:rPr>
        <w:t>Rakuten Mobile</w:t>
      </w:r>
    </w:p>
    <w:p>
      <w:pPr>
        <w:pStyle w:val="131"/>
        <w:numPr>
          <w:ilvl w:val="1"/>
          <w:numId w:val="22"/>
        </w:numPr>
        <w:spacing w:line="256" w:lineRule="auto"/>
        <w:rPr>
          <w:lang w:eastAsia="zh-CN"/>
        </w:rPr>
      </w:pPr>
      <w:r>
        <w:rPr>
          <w:lang w:val="en-GB"/>
        </w:rPr>
        <w:t>For the assumption of framework of LP-WUS, minimum impact to the network deployment should be assured.</w:t>
      </w:r>
    </w:p>
    <w:p>
      <w:pPr>
        <w:pStyle w:val="131"/>
        <w:numPr>
          <w:ilvl w:val="1"/>
          <w:numId w:val="22"/>
        </w:numPr>
        <w:spacing w:line="256" w:lineRule="auto"/>
        <w:rPr>
          <w:lang w:val="en-GB"/>
        </w:rPr>
      </w:pPr>
      <w:r>
        <w:rPr>
          <w:lang w:val="en-GB"/>
        </w:rPr>
        <w:t xml:space="preserve">Regarding frequency assumption, in-band operation can be the baseline. </w:t>
      </w:r>
    </w:p>
    <w:p>
      <w:pPr>
        <w:pStyle w:val="131"/>
        <w:numPr>
          <w:ilvl w:val="0"/>
          <w:numId w:val="22"/>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pPr>
        <w:pStyle w:val="131"/>
        <w:numPr>
          <w:ilvl w:val="1"/>
          <w:numId w:val="22"/>
        </w:numPr>
        <w:spacing w:line="256" w:lineRule="auto"/>
        <w:rPr>
          <w:lang w:eastAsia="zh-CN"/>
        </w:rPr>
      </w:pPr>
      <w:r>
        <w:rPr>
          <w:lang w:eastAsia="zh-CN"/>
        </w:rPr>
        <w:t>transmission of LP-WUS should not require new gNB hardware and should not trigger new emissions/compliance requirements for gNBs</w:t>
      </w:r>
    </w:p>
    <w:p>
      <w:pPr>
        <w:pStyle w:val="131"/>
        <w:numPr>
          <w:ilvl w:val="1"/>
          <w:numId w:val="22"/>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pPr>
        <w:pStyle w:val="131"/>
        <w:numPr>
          <w:ilvl w:val="1"/>
          <w:numId w:val="22"/>
        </w:numPr>
        <w:spacing w:line="256" w:lineRule="auto"/>
        <w:rPr>
          <w:lang w:eastAsia="zh-CN"/>
        </w:rPr>
      </w:pPr>
      <w:r>
        <w:rPr>
          <w:lang w:eastAsia="zh-CN"/>
        </w:rPr>
        <w:tab/>
      </w:r>
      <w:r>
        <w:rPr>
          <w:lang w:eastAsia="zh-CN"/>
        </w:rPr>
        <w:t>it should be possible to multiplex LP-WUS with other NR transmissions in time or frequency domain without causing interference</w:t>
      </w:r>
    </w:p>
    <w:p>
      <w:pPr>
        <w:pStyle w:val="131"/>
        <w:numPr>
          <w:ilvl w:val="1"/>
          <w:numId w:val="22"/>
        </w:numPr>
        <w:spacing w:line="256" w:lineRule="auto"/>
        <w:rPr>
          <w:lang w:eastAsia="zh-CN"/>
        </w:rPr>
      </w:pPr>
      <w:r>
        <w:rPr>
          <w:lang w:eastAsia="zh-CN"/>
        </w:rPr>
        <w:tab/>
      </w:r>
      <w:r>
        <w:rPr>
          <w:lang w:eastAsia="zh-CN"/>
        </w:rPr>
        <w:t>LP-WUS is transmitted on Uu interface from gNB to UE</w:t>
      </w:r>
    </w:p>
    <w:p>
      <w:pPr>
        <w:pStyle w:val="131"/>
        <w:numPr>
          <w:ilvl w:val="0"/>
          <w:numId w:val="22"/>
        </w:numPr>
        <w:spacing w:line="256" w:lineRule="auto"/>
        <w:rPr>
          <w:lang w:eastAsia="zh-CN"/>
        </w:rPr>
      </w:pPr>
      <w:r>
        <w:rPr>
          <w:rFonts w:cs="Arial"/>
          <w:bCs/>
        </w:rPr>
        <w:t>Sony</w:t>
      </w:r>
    </w:p>
    <w:p>
      <w:pPr>
        <w:pStyle w:val="131"/>
        <w:numPr>
          <w:ilvl w:val="1"/>
          <w:numId w:val="22"/>
        </w:numPr>
        <w:spacing w:line="256" w:lineRule="auto"/>
        <w:rPr>
          <w:lang w:eastAsia="zh-CN"/>
        </w:rPr>
      </w:pPr>
      <w:r>
        <w:rPr>
          <w:lang w:eastAsia="zh-CN"/>
        </w:rPr>
        <w:t>RAN1 considers fallback mechanisms for UEs that are out of coverage of the LP-WUS</w:t>
      </w:r>
    </w:p>
    <w:p>
      <w:pPr>
        <w:pStyle w:val="131"/>
        <w:ind w:left="420"/>
        <w:rPr>
          <w:lang w:eastAsia="zh-CN"/>
        </w:rPr>
      </w:pPr>
    </w:p>
    <w:p>
      <w:pPr>
        <w:pStyle w:val="5"/>
        <w:numPr>
          <w:ilvl w:val="0"/>
          <w:numId w:val="0"/>
        </w:numPr>
        <w:ind w:left="864" w:hanging="864"/>
        <w:rPr>
          <w:highlight w:val="cyan"/>
          <w:lang w:eastAsia="zh-CN"/>
        </w:rPr>
      </w:pPr>
      <w:r>
        <w:rPr>
          <w:highlight w:val="cyan"/>
          <w:lang w:eastAsia="zh-CN"/>
        </w:rPr>
        <w:t>[M] Proposals 1F-v1:</w:t>
      </w:r>
    </w:p>
    <w:p>
      <w:pPr>
        <w:spacing w:after="0"/>
        <w:rPr>
          <w:lang w:eastAsia="zh-CN"/>
        </w:rPr>
      </w:pPr>
      <w:r>
        <w:rPr>
          <w:lang w:eastAsia="zh-CN"/>
        </w:rPr>
        <w:t>The following design targets of LP-WUS/WUR should be taken into account,</w:t>
      </w:r>
    </w:p>
    <w:p>
      <w:pPr>
        <w:pStyle w:val="131"/>
        <w:numPr>
          <w:ilvl w:val="0"/>
          <w:numId w:val="23"/>
        </w:numPr>
        <w:spacing w:line="256" w:lineRule="auto"/>
        <w:rPr>
          <w:lang w:eastAsia="zh-CN"/>
        </w:rPr>
      </w:pPr>
      <w:r>
        <w:rPr>
          <w:lang w:eastAsia="zh-CN"/>
        </w:rPr>
        <w:t xml:space="preserve">Flexible placement of the LP-WUS in frequency domain, </w:t>
      </w:r>
    </w:p>
    <w:p>
      <w:pPr>
        <w:pStyle w:val="131"/>
        <w:numPr>
          <w:ilvl w:val="0"/>
          <w:numId w:val="23"/>
        </w:numPr>
        <w:spacing w:line="256" w:lineRule="auto"/>
        <w:rPr>
          <w:lang w:eastAsia="zh-CN"/>
        </w:rPr>
      </w:pPr>
      <w:r>
        <w:rPr>
          <w:lang w:eastAsia="zh-CN"/>
        </w:rPr>
        <w:t>Reuse of existing gNB hardware to generate LP-WUS related signals</w:t>
      </w:r>
    </w:p>
    <w:p>
      <w:pPr>
        <w:pStyle w:val="131"/>
        <w:numPr>
          <w:ilvl w:val="0"/>
          <w:numId w:val="23"/>
        </w:numPr>
        <w:spacing w:line="256" w:lineRule="auto"/>
        <w:rPr>
          <w:lang w:eastAsia="zh-CN"/>
        </w:rPr>
      </w:pPr>
      <w:r>
        <w:rPr>
          <w:lang w:eastAsia="zh-CN"/>
        </w:rPr>
        <w:t>Allow in-band operating with legacy NR system.</w:t>
      </w:r>
    </w:p>
    <w:p>
      <w:pPr>
        <w:pStyle w:val="131"/>
        <w:numPr>
          <w:ilvl w:val="0"/>
          <w:numId w:val="23"/>
        </w:numPr>
        <w:spacing w:line="256" w:lineRule="auto"/>
        <w:rPr>
          <w:lang w:eastAsia="zh-CN"/>
        </w:rPr>
      </w:pPr>
      <w:r>
        <w:rPr>
          <w:lang w:eastAsia="zh-CN"/>
        </w:rPr>
        <w:t xml:space="preserve">Allow multiplex with legacy NR signals/channels, e.g., TDM/FDM. </w:t>
      </w:r>
    </w:p>
    <w:p>
      <w:pPr>
        <w:pStyle w:val="131"/>
        <w:numPr>
          <w:ilvl w:val="0"/>
          <w:numId w:val="23"/>
        </w:numPr>
        <w:spacing w:line="256" w:lineRule="auto"/>
        <w:rPr>
          <w:lang w:eastAsia="zh-CN"/>
        </w:rPr>
      </w:pPr>
      <w:r>
        <w:t>Down prioritize the sidelink related studies.</w:t>
      </w:r>
    </w:p>
    <w:p>
      <w:pPr>
        <w:spacing w:line="256" w:lineRule="auto"/>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pPr>
              <w:spacing w:before="120" w:after="0" w:line="240" w:lineRule="auto"/>
              <w:jc w:val="both"/>
              <w:rPr>
                <w:szCs w:val="22"/>
                <w:lang w:eastAsia="zh-CN"/>
              </w:rPr>
            </w:pPr>
            <w:r>
              <w:rPr>
                <w:szCs w:val="22"/>
                <w:lang w:eastAsia="zh-CN"/>
              </w:rPr>
              <w:t>Allow in-band multiplexing with legacy NR signals/channel, e.g., TDM/FDM.</w:t>
            </w:r>
          </w:p>
          <w:p>
            <w:pPr>
              <w:spacing w:before="120" w:after="0" w:line="240" w:lineRule="auto"/>
              <w:jc w:val="both"/>
              <w:rPr>
                <w:szCs w:val="22"/>
                <w:lang w:eastAsia="zh-CN"/>
              </w:rPr>
            </w:pPr>
            <w:r>
              <w:rPr>
                <w:szCs w:val="22"/>
                <w:lang w:eastAsia="zh-CN"/>
              </w:rPr>
              <w:t>We would also like to suggest including handling of inter-cell interference 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principle, we agree with the proposed design targets. Besides, allow reuse of unused LP-WUS resources for other DL transmissions can also be considered. BTW, we are OK with Futurewei’s suggestion on combining the third and fourth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Similar to deprioritize sidelink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LP-WUR .Further, as commented by Futurewei, inter-cell interference may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In general we are fine, but would propose following:</w:t>
            </w:r>
          </w:p>
          <w:p>
            <w:pPr>
              <w:spacing w:before="120" w:after="0" w:line="240" w:lineRule="auto"/>
              <w:jc w:val="both"/>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szCs w:val="22"/>
                <w:lang w:eastAsia="zh-CN"/>
              </w:rPr>
              <w:t xml:space="preserve">” </w:t>
            </w:r>
          </w:p>
          <w:p>
            <w:pPr>
              <w:spacing w:before="120" w:after="0" w:line="240" w:lineRule="auto"/>
              <w:jc w:val="both"/>
              <w:rPr>
                <w:szCs w:val="22"/>
                <w:lang w:eastAsia="zh-CN"/>
              </w:rPr>
            </w:pPr>
            <w:r>
              <w:rPr>
                <w:szCs w:val="22"/>
                <w:lang w:eastAsia="zh-CN"/>
              </w:rPr>
              <w:t>The last bullet regarding the SL, would be probably more suited in earlier use case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These topics belong more to 9.13.3 AI. Agree with Nordic on starting the sentence with “at least…”. Agree with Futurewei that tolerance of inter-cell interference is a design target. We could also include “support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following targets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Flexible placement of the LP-WUS in frequency domain,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 xml:space="preserve">Allow multiplex with legacy NR signals/channels, e.g., TDM/FDM. </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Down prioritize the sidelink related studies.</w:t>
            </w:r>
          </w:p>
          <w:p>
            <w:pPr>
              <w:spacing w:before="120" w:after="0" w:line="240" w:lineRule="auto"/>
              <w:jc w:val="both"/>
              <w:rPr>
                <w:szCs w:val="22"/>
                <w:lang w:eastAsia="zh-CN"/>
              </w:rPr>
            </w:pPr>
            <w:r>
              <w:rPr>
                <w:szCs w:val="22"/>
                <w:lang w:eastAsia="zh-CN"/>
              </w:rPr>
              <w:t xml:space="preserve">It is too early to agree on the following target since there is no existing hardware of the potential new waveform of LP-WUS or legacy NR system.  </w:t>
            </w:r>
          </w:p>
          <w:p>
            <w:pPr>
              <w:spacing w:before="120" w:after="0" w:line="240" w:lineRule="auto"/>
              <w:jc w:val="both"/>
              <w:rPr>
                <w:szCs w:val="22"/>
                <w:lang w:eastAsia="zh-CN"/>
              </w:rPr>
            </w:pPr>
            <w:r>
              <w:rPr>
                <w:szCs w:val="22"/>
                <w:lang w:eastAsia="zh-CN"/>
              </w:rPr>
              <w:t>-  Reuse of existing gNB hardware to generate LP-WUS related signals</w:t>
            </w:r>
          </w:p>
          <w:p>
            <w:pPr>
              <w:spacing w:before="120" w:after="0" w:line="240" w:lineRule="auto"/>
              <w:jc w:val="both"/>
              <w:rPr>
                <w:szCs w:val="22"/>
                <w:lang w:eastAsia="zh-CN"/>
              </w:rPr>
            </w:pPr>
            <w:r>
              <w:rPr>
                <w:szCs w:val="22"/>
                <w:lang w:eastAsia="zh-CN"/>
              </w:rPr>
              <w:t>-</w:t>
            </w:r>
            <w:r>
              <w:rPr>
                <w:szCs w:val="22"/>
                <w:lang w:eastAsia="zh-CN"/>
              </w:rPr>
              <w:tab/>
            </w:r>
            <w:r>
              <w:rPr>
                <w:szCs w:val="22"/>
                <w:lang w:eastAsia="zh-CN"/>
              </w:rPr>
              <w:t>Allow in-band operating with legacy NR system.</w:t>
            </w:r>
          </w:p>
          <w:p>
            <w:pPr>
              <w:spacing w:before="120" w:after="0" w:line="240" w:lineRule="auto"/>
              <w:jc w:val="both"/>
              <w:rPr>
                <w:szCs w:val="22"/>
                <w:lang w:eastAsia="zh-CN"/>
              </w:rPr>
            </w:pP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These points are not related to evaluation methods, etc. They belong in other agenda item(s).</w:t>
            </w:r>
          </w:p>
          <w:p>
            <w:pPr>
              <w:spacing w:before="120" w:after="0" w:line="240" w:lineRule="auto"/>
              <w:jc w:val="both"/>
              <w:rPr>
                <w:szCs w:val="22"/>
                <w:lang w:eastAsia="zh-CN"/>
              </w:rPr>
            </w:pPr>
            <w:r>
              <w:rPr>
                <w:szCs w:val="22"/>
                <w:lang w:eastAsia="zh-CN"/>
              </w:rPr>
              <w:t xml:space="preserve">Or, if the evaluation methods relevance is to have some kind of reporting on these points, then the proposal would need to be reformulated. </w:t>
            </w:r>
          </w:p>
          <w:p>
            <w:pPr>
              <w:spacing w:before="120" w:after="0"/>
              <w:jc w:val="both"/>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following aspects when provide the evaluation results</w:t>
            </w:r>
            <w:r>
              <w:rPr>
                <w:lang w:eastAsia="zh-CN"/>
              </w:rPr>
              <w:t>,</w:t>
            </w:r>
          </w:p>
          <w:p>
            <w:pPr>
              <w:pStyle w:val="131"/>
              <w:numPr>
                <w:ilvl w:val="0"/>
                <w:numId w:val="23"/>
              </w:numPr>
              <w:spacing w:before="120" w:line="256" w:lineRule="auto"/>
              <w:jc w:val="both"/>
              <w:rPr>
                <w:strike/>
                <w:color w:val="7030A0"/>
                <w:lang w:eastAsia="zh-CN"/>
              </w:rPr>
            </w:pPr>
            <w:r>
              <w:rPr>
                <w:strike/>
                <w:color w:val="7030A0"/>
                <w:lang w:eastAsia="zh-CN"/>
              </w:rPr>
              <w:t xml:space="preserve">Flexible placement of the LP-WUS in frequency domain, </w:t>
            </w:r>
          </w:p>
          <w:p>
            <w:pPr>
              <w:pStyle w:val="131"/>
              <w:numPr>
                <w:ilvl w:val="0"/>
                <w:numId w:val="23"/>
              </w:numPr>
              <w:spacing w:before="120" w:line="256" w:lineRule="auto"/>
              <w:jc w:val="both"/>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pPr>
              <w:pStyle w:val="131"/>
              <w:numPr>
                <w:ilvl w:val="0"/>
                <w:numId w:val="23"/>
              </w:numPr>
              <w:spacing w:before="120" w:line="256" w:lineRule="auto"/>
              <w:jc w:val="both"/>
              <w:rPr>
                <w:lang w:eastAsia="zh-CN"/>
              </w:rPr>
            </w:pPr>
            <w:r>
              <w:rPr>
                <w:strike/>
                <w:color w:val="7030A0"/>
                <w:lang w:eastAsia="zh-CN"/>
              </w:rPr>
              <w:t>Allow</w:t>
            </w:r>
            <w:r>
              <w:rPr>
                <w:color w:val="7030A0"/>
                <w:lang w:eastAsia="zh-CN"/>
              </w:rPr>
              <w:t>If</w:t>
            </w:r>
            <w:r>
              <w:rPr>
                <w:lang w:eastAsia="zh-CN"/>
              </w:rPr>
              <w:t xml:space="preserve"> in-band operating with legacy NR system</w:t>
            </w:r>
            <w:r>
              <w:rPr>
                <w:color w:val="7030A0"/>
                <w:lang w:eastAsia="zh-CN"/>
              </w:rPr>
              <w:t xml:space="preserve"> is modelled</w:t>
            </w:r>
            <w:r>
              <w:rPr>
                <w:lang w:eastAsia="zh-CN"/>
              </w:rPr>
              <w:t>.</w:t>
            </w:r>
          </w:p>
          <w:p>
            <w:pPr>
              <w:pStyle w:val="131"/>
              <w:numPr>
                <w:ilvl w:val="0"/>
                <w:numId w:val="23"/>
              </w:numPr>
              <w:spacing w:before="120" w:line="256" w:lineRule="auto"/>
              <w:jc w:val="both"/>
              <w:rPr>
                <w:lang w:eastAsia="zh-CN"/>
              </w:rPr>
            </w:pPr>
            <w:r>
              <w:rPr>
                <w:strike/>
                <w:color w:val="7030A0"/>
                <w:lang w:eastAsia="zh-CN"/>
              </w:rPr>
              <w:t>Allow m</w:t>
            </w:r>
            <w:r>
              <w:rPr>
                <w:color w:val="7030A0"/>
                <w:lang w:eastAsia="zh-CN"/>
              </w:rPr>
              <w:t>M</w:t>
            </w:r>
            <w:r>
              <w:rPr>
                <w:lang w:eastAsia="zh-CN"/>
              </w:rPr>
              <w:t>ultiplex</w:t>
            </w:r>
            <w:r>
              <w:rPr>
                <w:color w:val="7030A0"/>
                <w:lang w:eastAsia="zh-CN"/>
              </w:rPr>
              <w:t>ing assumption</w:t>
            </w:r>
            <w:r>
              <w:rPr>
                <w:lang w:eastAsia="zh-CN"/>
              </w:rPr>
              <w:t xml:space="preserve"> with legacy NR signals/channels, e.g., TDM/FDM. </w:t>
            </w:r>
          </w:p>
          <w:p>
            <w:pPr>
              <w:pStyle w:val="131"/>
              <w:numPr>
                <w:ilvl w:val="0"/>
                <w:numId w:val="23"/>
              </w:numPr>
              <w:spacing w:before="120" w:line="256" w:lineRule="auto"/>
              <w:jc w:val="both"/>
              <w:rPr>
                <w:strike/>
                <w:color w:val="7030A0"/>
                <w:lang w:eastAsia="zh-CN"/>
              </w:rPr>
            </w:pPr>
            <w:r>
              <w:rPr>
                <w:strike/>
                <w:color w:val="7030A0"/>
              </w:rPr>
              <w:t>Down prioritize the sidelink related studies.</w:t>
            </w:r>
          </w:p>
          <w:p>
            <w:pPr>
              <w:spacing w:before="120" w:line="240" w:lineRule="auto"/>
              <w:jc w:val="both"/>
              <w:rPr>
                <w:lang w:eastAsia="zh-CN"/>
              </w:rPr>
            </w:pPr>
            <w:r>
              <w:rPr>
                <w:lang w:eastAsia="zh-CN"/>
              </w:rPr>
              <w:t>However, these points seem quite natural for a proponent to report to allow any kind of understanding of their results, so it may not be necessary to list them in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It is unclear why the second bullet is a design target. It can be up to gNB implementation whether to reuse existing gNB hardware. There is no performance impact if the OOK can be generated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pPr>
              <w:spacing w:before="120" w:after="0" w:line="240" w:lineRule="auto"/>
              <w:jc w:val="both"/>
              <w:rPr>
                <w:szCs w:val="22"/>
                <w:lang w:eastAsia="zh-CN"/>
              </w:rPr>
            </w:pPr>
            <w:r>
              <w:rPr>
                <w:szCs w:val="22"/>
                <w:lang w:eastAsia="zh-CN"/>
              </w:rPr>
              <w:t>Allow out of band operation to address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 xml:space="preserve">We are generally supportive and suggest below wording changes. </w:t>
            </w:r>
          </w:p>
          <w:p>
            <w:pPr>
              <w:spacing w:before="120" w:after="0" w:line="240" w:lineRule="auto"/>
              <w:jc w:val="both"/>
              <w:rPr>
                <w:lang w:eastAsia="zh-CN"/>
              </w:rPr>
            </w:pPr>
          </w:p>
          <w:p>
            <w:pPr>
              <w:spacing w:before="120" w:after="0"/>
              <w:jc w:val="both"/>
              <w:rPr>
                <w:lang w:eastAsia="zh-CN"/>
              </w:rPr>
            </w:pPr>
            <w:r>
              <w:rPr>
                <w:color w:val="4472C4" w:themeColor="accent5"/>
                <w:lang w:eastAsia="zh-CN"/>
                <w14:textFill>
                  <w14:solidFill>
                    <w14:schemeClr w14:val="accent5"/>
                  </w14:solidFill>
                </w14:textFill>
              </w:rPr>
              <w:t>At least t</w:t>
            </w:r>
            <w:r>
              <w:rPr>
                <w:lang w:eastAsia="zh-CN"/>
              </w:rPr>
              <w:t>he following design targets of LP-WUS/WUR should be taken into account,</w:t>
            </w:r>
          </w:p>
          <w:p>
            <w:pPr>
              <w:pStyle w:val="131"/>
              <w:numPr>
                <w:ilvl w:val="0"/>
                <w:numId w:val="23"/>
              </w:numPr>
              <w:spacing w:before="120" w:line="254" w:lineRule="auto"/>
              <w:jc w:val="both"/>
              <w:rPr>
                <w:lang w:eastAsia="zh-CN"/>
              </w:rPr>
            </w:pPr>
            <w:r>
              <w:rPr>
                <w:lang w:eastAsia="zh-CN"/>
              </w:rPr>
              <w:t xml:space="preserve">Flexible placement of the LP-WUS in frequency domain, </w:t>
            </w:r>
          </w:p>
          <w:p>
            <w:pPr>
              <w:pStyle w:val="131"/>
              <w:numPr>
                <w:ilvl w:val="0"/>
                <w:numId w:val="23"/>
              </w:numPr>
              <w:spacing w:before="120" w:line="254" w:lineRule="auto"/>
              <w:jc w:val="both"/>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14:textFill>
                  <w14:solidFill>
                    <w14:schemeClr w14:val="accent5"/>
                  </w14:solidFill>
                </w14:textFill>
              </w:rPr>
              <w:t xml:space="preserve">support </w:t>
            </w:r>
            <w:r>
              <w:rPr>
                <w:lang w:eastAsia="zh-CN"/>
              </w:rPr>
              <w:t xml:space="preserve">LP-WUS </w:t>
            </w:r>
            <w:r>
              <w:rPr>
                <w:strike/>
                <w:lang w:eastAsia="zh-CN"/>
              </w:rPr>
              <w:t>related signals</w:t>
            </w:r>
          </w:p>
          <w:p>
            <w:pPr>
              <w:pStyle w:val="131"/>
              <w:numPr>
                <w:ilvl w:val="0"/>
                <w:numId w:val="23"/>
              </w:numPr>
              <w:spacing w:before="120" w:line="254" w:lineRule="auto"/>
              <w:jc w:val="both"/>
              <w:rPr>
                <w:lang w:eastAsia="zh-CN"/>
              </w:rPr>
            </w:pPr>
            <w:r>
              <w:rPr>
                <w:lang w:eastAsia="zh-CN"/>
              </w:rPr>
              <w:t>Allow in-band operating with legacy NR system.</w:t>
            </w:r>
          </w:p>
          <w:p>
            <w:pPr>
              <w:pStyle w:val="131"/>
              <w:numPr>
                <w:ilvl w:val="0"/>
                <w:numId w:val="23"/>
              </w:numPr>
              <w:spacing w:before="120" w:line="254" w:lineRule="auto"/>
              <w:jc w:val="both"/>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pPr>
              <w:pStyle w:val="131"/>
              <w:numPr>
                <w:ilvl w:val="0"/>
                <w:numId w:val="23"/>
              </w:numPr>
              <w:spacing w:before="120" w:line="254"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Allow reuse of unused LP-WUS resources for other DL transmissions</w:t>
            </w:r>
          </w:p>
          <w:p>
            <w:pPr>
              <w:spacing w:before="120" w:line="254" w:lineRule="auto"/>
              <w:jc w:val="both"/>
              <w:rPr>
                <w:lang w:eastAsia="zh-CN"/>
              </w:rPr>
            </w:pPr>
            <w:r>
              <w:rPr>
                <w:lang w:eastAsia="zh-CN"/>
              </w:rPr>
              <w:t>Down prioritize the sidelink related studies.</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pPr>
              <w:spacing w:before="120" w:after="0" w:line="240" w:lineRule="auto"/>
              <w:jc w:val="both"/>
              <w:rPr>
                <w:szCs w:val="22"/>
                <w:lang w:eastAsia="zh-CN"/>
              </w:rPr>
            </w:pPr>
            <w:r>
              <w:rPr>
                <w:szCs w:val="22"/>
                <w:lang w:eastAsia="zh-CN"/>
              </w:rPr>
              <w:t>For sidelink or unlicensed as mentioned by Intel, do we only de-prioritize, or the intention is not to study in this SI? We prefer not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ZTE, Sanechips</w:t>
            </w:r>
          </w:p>
        </w:tc>
        <w:tc>
          <w:tcPr>
            <w:tcW w:w="8407" w:type="dxa"/>
            <w:vAlign w:val="top"/>
          </w:tcPr>
          <w:p>
            <w:pPr>
              <w:spacing w:before="120" w:after="0" w:line="240" w:lineRule="auto"/>
              <w:jc w:val="both"/>
              <w:rPr>
                <w:rFonts w:hint="default"/>
                <w:lang w:val="en-US" w:eastAsia="zh-CN"/>
              </w:rPr>
            </w:pPr>
            <w:r>
              <w:rPr>
                <w:rFonts w:hint="eastAsia"/>
                <w:lang w:val="en-US" w:eastAsia="zh-CN"/>
              </w:rPr>
              <w:t>PAPR impacts also need to be considered, sine the PAPR may impact the amplifier efficiency. Additionally, to minimize the impacts on legacy UE scheduling, the congestion by introducing LP-WUS also should be minimized.</w:t>
            </w:r>
          </w:p>
          <w:p>
            <w:pPr>
              <w:spacing w:before="120" w:after="0"/>
              <w:jc w:val="both"/>
              <w:rPr>
                <w:lang w:eastAsia="zh-CN"/>
              </w:rPr>
            </w:pPr>
            <w:r>
              <w:rPr>
                <w:color w:val="4472C4" w:themeColor="accent5"/>
                <w:lang w:eastAsia="zh-CN"/>
                <w14:textFill>
                  <w14:solidFill>
                    <w14:schemeClr w14:val="accent5"/>
                  </w14:solidFill>
                </w14:textFill>
              </w:rPr>
              <w:t>At least t</w:t>
            </w:r>
            <w:r>
              <w:rPr>
                <w:lang w:eastAsia="zh-CN"/>
              </w:rPr>
              <w:t>he following design targets of LP-WUS/WUR should be taken into account,</w:t>
            </w:r>
          </w:p>
          <w:p>
            <w:pPr>
              <w:pStyle w:val="131"/>
              <w:numPr>
                <w:ilvl w:val="0"/>
                <w:numId w:val="23"/>
              </w:numPr>
              <w:spacing w:before="120" w:line="254" w:lineRule="auto"/>
              <w:jc w:val="both"/>
              <w:rPr>
                <w:lang w:eastAsia="zh-CN"/>
              </w:rPr>
            </w:pPr>
            <w:r>
              <w:rPr>
                <w:lang w:eastAsia="zh-CN"/>
              </w:rPr>
              <w:t xml:space="preserve">Flexible placement of the LP-WUS in frequency domain, </w:t>
            </w:r>
          </w:p>
          <w:p>
            <w:pPr>
              <w:pStyle w:val="131"/>
              <w:numPr>
                <w:ilvl w:val="0"/>
                <w:numId w:val="23"/>
              </w:numPr>
              <w:spacing w:before="120" w:line="254" w:lineRule="auto"/>
              <w:jc w:val="both"/>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14:textFill>
                  <w14:solidFill>
                    <w14:schemeClr w14:val="accent5"/>
                  </w14:solidFill>
                </w14:textFill>
              </w:rPr>
              <w:t xml:space="preserve">support </w:t>
            </w:r>
            <w:r>
              <w:rPr>
                <w:lang w:eastAsia="zh-CN"/>
              </w:rPr>
              <w:t xml:space="preserve">LP-WUS </w:t>
            </w:r>
            <w:r>
              <w:rPr>
                <w:strike/>
                <w:lang w:eastAsia="zh-CN"/>
              </w:rPr>
              <w:t>related signals</w:t>
            </w:r>
          </w:p>
          <w:p>
            <w:pPr>
              <w:pStyle w:val="131"/>
              <w:numPr>
                <w:ilvl w:val="0"/>
                <w:numId w:val="23"/>
              </w:numPr>
              <w:spacing w:before="120" w:line="254" w:lineRule="auto"/>
              <w:jc w:val="both"/>
              <w:rPr>
                <w:lang w:eastAsia="zh-CN"/>
              </w:rPr>
            </w:pPr>
            <w:r>
              <w:rPr>
                <w:lang w:eastAsia="zh-CN"/>
              </w:rPr>
              <w:t>Allow in-band operating with legacy NR system.</w:t>
            </w:r>
          </w:p>
          <w:p>
            <w:pPr>
              <w:pStyle w:val="131"/>
              <w:numPr>
                <w:ilvl w:val="0"/>
                <w:numId w:val="23"/>
              </w:numPr>
              <w:spacing w:before="120" w:line="254" w:lineRule="auto"/>
              <w:jc w:val="both"/>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val="en-US" w:eastAsia="zh-CN"/>
              </w:rPr>
              <w:t xml:space="preserve">, </w:t>
            </w:r>
            <w:r>
              <w:rPr>
                <w:rFonts w:hint="eastAsia"/>
                <w:color w:val="7030A0"/>
                <w:lang w:val="en-US" w:eastAsia="zh-CN"/>
              </w:rPr>
              <w:t>minimum congestion in time/frequency domain</w:t>
            </w:r>
            <w:r>
              <w:rPr>
                <w:color w:val="7030A0"/>
                <w:lang w:eastAsia="zh-CN"/>
              </w:rPr>
              <w:t xml:space="preserve">. </w:t>
            </w:r>
          </w:p>
          <w:p>
            <w:pPr>
              <w:pStyle w:val="131"/>
              <w:numPr>
                <w:ilvl w:val="0"/>
                <w:numId w:val="23"/>
              </w:numPr>
              <w:spacing w:before="120" w:line="254" w:lineRule="auto"/>
              <w:jc w:val="both"/>
              <w:rPr>
                <w:color w:val="7030A0"/>
                <w:lang w:eastAsia="zh-CN"/>
              </w:rPr>
            </w:pPr>
            <w:r>
              <w:rPr>
                <w:rFonts w:hint="eastAsia"/>
                <w:color w:val="7030A0"/>
                <w:lang w:val="en-US" w:eastAsia="zh-CN"/>
              </w:rPr>
              <w:t xml:space="preserve">Low PAPR </w:t>
            </w:r>
          </w:p>
          <w:p>
            <w:pPr>
              <w:spacing w:before="120" w:after="0" w:line="240" w:lineRule="auto"/>
              <w:jc w:val="both"/>
              <w:rPr>
                <w:rFonts w:hint="default" w:ascii="Times New Roman" w:hAnsi="Times New Roman" w:eastAsia="宋体" w:cs="Times New Roman"/>
                <w:lang w:val="en-US" w:eastAsia="zh-CN" w:bidi="ar-SA"/>
              </w:rPr>
            </w:pPr>
          </w:p>
        </w:tc>
      </w:tr>
    </w:tbl>
    <w:p>
      <w:pPr>
        <w:spacing w:line="256" w:lineRule="auto"/>
        <w:rPr>
          <w:lang w:eastAsia="zh-CN"/>
        </w:rPr>
      </w:pPr>
    </w:p>
    <w:p>
      <w:pPr>
        <w:pStyle w:val="4"/>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pPr>
        <w:pStyle w:val="131"/>
        <w:numPr>
          <w:ilvl w:val="0"/>
          <w:numId w:val="24"/>
        </w:numPr>
        <w:overflowPunct w:val="0"/>
        <w:autoSpaceDE w:val="0"/>
        <w:autoSpaceDN w:val="0"/>
        <w:adjustRightInd w:val="0"/>
        <w:spacing w:before="120" w:beforeLines="50" w:after="120" w:afterLines="50"/>
        <w:contextualSpacing/>
        <w:textAlignment w:val="baseline"/>
        <w:rPr>
          <w:b/>
        </w:rPr>
      </w:pPr>
      <w:r>
        <w:rPr>
          <w:b/>
        </w:rPr>
        <w:t>vivo:</w:t>
      </w:r>
      <w:r>
        <w:t xml:space="preserve"> terminology</w:t>
      </w:r>
    </w:p>
    <w:p>
      <w:pPr>
        <w:spacing w:after="120" w:line="240" w:lineRule="auto"/>
        <w:rPr>
          <w:b/>
          <w:szCs w:val="24"/>
        </w:rPr>
      </w:pPr>
      <w:bookmarkStart w:id="9" w:name="_Ref115447878"/>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rPr>
        <w:t>Adopt the following terminology for future discussion,</w:t>
      </w:r>
      <w:bookmarkEnd w:id="9"/>
    </w:p>
    <w:p>
      <w:pPr>
        <w:numPr>
          <w:ilvl w:val="0"/>
          <w:numId w:val="25"/>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pPr>
        <w:numPr>
          <w:ilvl w:val="0"/>
          <w:numId w:val="25"/>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pPr>
        <w:ind w:right="-96"/>
      </w:pPr>
    </w:p>
    <w:p>
      <w:pPr>
        <w:pStyle w:val="5"/>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pPr>
        <w:spacing w:after="0" w:line="240" w:lineRule="auto"/>
        <w:rPr>
          <w:szCs w:val="24"/>
        </w:rPr>
      </w:pPr>
      <w:r>
        <w:rPr>
          <w:rFonts w:eastAsia="等线"/>
        </w:rPr>
        <w:t>Adopt the following terminology for future discussion,</w:t>
      </w:r>
    </w:p>
    <w:p>
      <w:pPr>
        <w:numPr>
          <w:ilvl w:val="0"/>
          <w:numId w:val="25"/>
        </w:numPr>
        <w:overflowPunct/>
        <w:autoSpaceDE/>
        <w:autoSpaceDN/>
        <w:adjustRightInd/>
        <w:spacing w:after="0" w:line="240" w:lineRule="auto"/>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5"/>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w:t>
            </w:r>
            <w:r>
              <w:rPr>
                <w:szCs w:val="22"/>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just need to clarify that it is not prevented that Main radio (or part of) is capable of receiving LP-WUR as per implementation on modem design. Thus we propose the below change:</w:t>
            </w:r>
          </w:p>
          <w:p>
            <w:pPr>
              <w:spacing w:before="120" w:after="0" w:line="240" w:lineRule="auto"/>
              <w:jc w:val="both"/>
              <w:rPr>
                <w:szCs w:val="22"/>
                <w:lang w:eastAsia="zh-CN"/>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w:t>
            </w:r>
            <w:r>
              <w:rPr>
                <w:rFonts w:eastAsia="等线"/>
                <w:b/>
                <w:bCs/>
                <w:color w:val="FF0000"/>
                <w:kern w:val="2"/>
              </w:rPr>
              <w:t>capable of</w:t>
            </w:r>
            <w:r>
              <w:rPr>
                <w:rFonts w:eastAsia="等线"/>
                <w:color w:val="FF0000"/>
                <w:kern w:val="2"/>
              </w:rPr>
              <w:t xml:space="preserve"> </w:t>
            </w:r>
            <w:r>
              <w:rPr>
                <w:rFonts w:eastAsia="等线"/>
                <w:kern w:val="2"/>
              </w:rPr>
              <w:t>operating for legacy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lang w:eastAsia="zh-CN"/>
              </w:rPr>
              <w:t>We are OK with the terminology, but this should not preclude LP-WUR sharing any elements with the main receiver if so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Regarding Panasonic and Nokia’s comment, from implementation perspective, that’s always true.</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pPr>
              <w:spacing w:before="120" w:after="0" w:line="240" w:lineRule="auto"/>
              <w:jc w:val="both"/>
              <w:rPr>
                <w:szCs w:val="22"/>
                <w:lang w:eastAsia="zh-CN"/>
              </w:rPr>
            </w:pPr>
          </w:p>
          <w:p>
            <w:pPr>
              <w:spacing w:before="120" w:after="0" w:line="240" w:lineRule="auto"/>
              <w:jc w:val="both"/>
              <w:rPr>
                <w:szCs w:val="24"/>
              </w:rPr>
            </w:pPr>
            <w:r>
              <w:rPr>
                <w:rFonts w:eastAsia="等线"/>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legacy signals/channels.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tabs>
                <w:tab w:val="left" w:pos="675"/>
              </w:tabs>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with the following suggestion</w:t>
            </w:r>
          </w:p>
          <w:p>
            <w:pPr>
              <w:spacing w:before="120" w:after="0" w:line="240" w:lineRule="auto"/>
              <w:jc w:val="both"/>
              <w:rPr>
                <w:szCs w:val="24"/>
              </w:rPr>
            </w:pPr>
            <w:r>
              <w:rPr>
                <w:rFonts w:eastAsia="等线"/>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Main radio</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LP-WUR: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120" w:line="240" w:lineRule="auto"/>
              <w:jc w:val="both"/>
              <w:rPr>
                <w:lang w:val="en-GB"/>
              </w:rPr>
            </w:pPr>
            <w:r>
              <w:rPr>
                <w:lang w:val="en-GB"/>
              </w:rPr>
              <w:t>It seems the terminology is described from UE perspective? Use of “legacy” is not quite appropriate since Rel-18 NR is also being standardized. Also, “radio” seems not a Tx/Rx module. Some suggestions are made</w:t>
            </w:r>
          </w:p>
          <w:p>
            <w:pPr>
              <w:spacing w:before="120" w:after="120" w:line="240" w:lineRule="auto"/>
              <w:jc w:val="both"/>
              <w:rPr>
                <w:b/>
                <w:szCs w:val="24"/>
              </w:rPr>
            </w:pPr>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14</w:t>
            </w:r>
            <w:r>
              <w:rPr>
                <w:rFonts w:ascii="Times" w:hAnsi="Times" w:eastAsia="Times New Roman" w:cs="Times"/>
                <w:b/>
                <w:szCs w:val="24"/>
              </w:rPr>
              <w:fldChar w:fldCharType="end"/>
            </w:r>
            <w:r>
              <w:rPr>
                <w:b/>
                <w:lang w:val="en-GB"/>
              </w:rPr>
              <w:t>:</w:t>
            </w:r>
            <w:r>
              <w:rPr>
                <w:b/>
                <w:szCs w:val="24"/>
              </w:rPr>
              <w:t xml:space="preserve"> </w:t>
            </w:r>
            <w:r>
              <w:rPr>
                <w:rFonts w:eastAsia="等线"/>
                <w:b/>
                <w:strike/>
                <w:color w:val="7030A0"/>
              </w:rPr>
              <w:t>Adopt</w:t>
            </w:r>
            <w:r>
              <w:rPr>
                <w:rFonts w:eastAsia="等线"/>
                <w:b/>
                <w:color w:val="7030A0"/>
              </w:rPr>
              <w:t xml:space="preserve"> Use</w:t>
            </w:r>
            <w:r>
              <w:rPr>
                <w:rFonts w:eastAsia="等线"/>
                <w:b/>
                <w:color w:val="FF0000"/>
              </w:rPr>
              <w:t xml:space="preserve"> </w:t>
            </w:r>
            <w:r>
              <w:rPr>
                <w:rFonts w:eastAsia="等线"/>
                <w:b/>
              </w:rPr>
              <w:t>the following terminology for future discussion</w:t>
            </w:r>
            <w:r>
              <w:rPr>
                <w:rFonts w:eastAsia="等线"/>
                <w:b/>
                <w:color w:val="FF0000"/>
              </w:rPr>
              <w:t xml:space="preserve"> </w:t>
            </w:r>
            <w:r>
              <w:rPr>
                <w:rFonts w:eastAsia="等线"/>
                <w:b/>
                <w:color w:val="7030A0"/>
              </w:rPr>
              <w:t>in the study item</w:t>
            </w:r>
            <w:r>
              <w:rPr>
                <w:rFonts w:eastAsia="等线"/>
                <w:b/>
              </w:rPr>
              <w:t>,</w:t>
            </w:r>
          </w:p>
          <w:p>
            <w:pPr>
              <w:numPr>
                <w:ilvl w:val="0"/>
                <w:numId w:val="25"/>
              </w:numPr>
              <w:overflowPunct/>
              <w:autoSpaceDE/>
              <w:autoSpaceDN/>
              <w:adjustRightInd/>
              <w:spacing w:before="120" w:after="120" w:line="240" w:lineRule="auto"/>
              <w:jc w:val="both"/>
              <w:textAlignment w:val="auto"/>
              <w:rPr>
                <w:rFonts w:eastAsia="等线"/>
                <w:b/>
                <w:kern w:val="2"/>
              </w:rPr>
            </w:pPr>
            <w:r>
              <w:rPr>
                <w:rFonts w:eastAsia="等线"/>
                <w:b/>
                <w:kern w:val="2"/>
              </w:rPr>
              <w:t xml:space="preserve">Main </w:t>
            </w:r>
            <w:r>
              <w:rPr>
                <w:rFonts w:eastAsia="等线"/>
                <w:b/>
                <w:strike/>
                <w:color w:val="7030A0"/>
                <w:kern w:val="2"/>
              </w:rPr>
              <w:t xml:space="preserve">radio </w:t>
            </w:r>
            <w:r>
              <w:rPr>
                <w:rFonts w:eastAsia="等线"/>
                <w:b/>
                <w:color w:val="7030A0"/>
                <w:kern w:val="2"/>
              </w:rPr>
              <w:t>receiver</w:t>
            </w:r>
            <w:r>
              <w:rPr>
                <w:rFonts w:eastAsia="等线"/>
                <w:b/>
                <w:kern w:val="2"/>
              </w:rPr>
              <w:t xml:space="preserve">: the Tx/Rx module operating for NR apart from LP-WUS </w:t>
            </w:r>
            <w:r>
              <w:rPr>
                <w:rFonts w:eastAsia="等线"/>
                <w:b/>
                <w:color w:val="7030A0"/>
                <w:kern w:val="2"/>
              </w:rPr>
              <w:t>on UE</w:t>
            </w:r>
            <w:r>
              <w:rPr>
                <w:rFonts w:eastAsia="等线"/>
                <w:b/>
                <w:kern w:val="2"/>
              </w:rPr>
              <w:t xml:space="preserve"> </w:t>
            </w:r>
          </w:p>
          <w:p>
            <w:pPr>
              <w:numPr>
                <w:ilvl w:val="0"/>
                <w:numId w:val="25"/>
              </w:numPr>
              <w:overflowPunct/>
              <w:autoSpaceDE/>
              <w:autoSpaceDN/>
              <w:adjustRightInd/>
              <w:spacing w:before="120" w:after="120" w:line="240" w:lineRule="auto"/>
              <w:jc w:val="both"/>
              <w:textAlignment w:val="auto"/>
              <w:rPr>
                <w:rFonts w:eastAsia="等线"/>
                <w:b/>
                <w:kern w:val="2"/>
              </w:rPr>
            </w:pPr>
            <w:r>
              <w:rPr>
                <w:rFonts w:eastAsia="等线"/>
                <w:b/>
                <w:kern w:val="2"/>
              </w:rPr>
              <w:t>LP-WUR: The Rx module operating for receiving/processing LP-WUS</w:t>
            </w:r>
            <w:r>
              <w:rPr>
                <w:rFonts w:eastAsia="等线"/>
                <w:b/>
                <w:color w:val="FF0000"/>
                <w:kern w:val="2"/>
              </w:rPr>
              <w:t xml:space="preserve"> </w:t>
            </w:r>
            <w:r>
              <w:rPr>
                <w:rFonts w:eastAsia="等线"/>
                <w:b/>
                <w:color w:val="7030A0"/>
                <w:kern w:val="2"/>
              </w:rPr>
              <w:t>on UE</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ain radio or LP-WUR is implementation.</w:t>
            </w:r>
          </w:p>
          <w:p>
            <w:pPr>
              <w:overflowPunct/>
              <w:autoSpaceDE/>
              <w:autoSpaceDN/>
              <w:adjustRightInd/>
              <w:spacing w:before="120" w:after="120" w:line="240" w:lineRule="auto"/>
              <w:jc w:val="both"/>
              <w:textAlignment w:val="auto"/>
              <w:rPr>
                <w:rFonts w:eastAsia="等线"/>
                <w:b/>
                <w:kern w:val="2"/>
              </w:rPr>
            </w:pPr>
          </w:p>
          <w:p>
            <w:pPr>
              <w:spacing w:before="120" w:after="0" w:line="240" w:lineRule="auto"/>
              <w:jc w:val="both"/>
              <w:rPr>
                <w:szCs w:val="22"/>
                <w:lang w:eastAsia="zh-CN"/>
              </w:rPr>
            </w:pPr>
            <w:r>
              <w:rPr>
                <w:szCs w:val="22"/>
                <w:lang w:eastAsia="zh-CN"/>
              </w:rPr>
              <w:t>In general, however, this is not obviously needing any agreed definitions as there is not divergence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10" w:name="_Hlk116462939"/>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Prefer shorter, if possible, e.g., </w:t>
            </w:r>
            <w:r>
              <w:rPr>
                <w:rFonts w:eastAsia="等线"/>
                <w:kern w:val="2"/>
              </w:rPr>
              <w:t>Main radio (MR) and LP-WUR (LR).</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agree with the proposal with following modification </w:t>
            </w:r>
          </w:p>
          <w:p>
            <w:pPr>
              <w:spacing w:before="120" w:after="0" w:line="240" w:lineRule="auto"/>
              <w:jc w:val="both"/>
              <w:rPr>
                <w:szCs w:val="22"/>
                <w:lang w:eastAsia="zh-CN"/>
              </w:rPr>
            </w:pPr>
            <w:r>
              <w:rPr>
                <w:rFonts w:eastAsia="等线"/>
                <w:b/>
                <w:kern w:val="2"/>
              </w:rPr>
              <w:t xml:space="preserve">LP-WUR: The Rx module </w:t>
            </w:r>
            <w:r>
              <w:rPr>
                <w:rFonts w:eastAsia="等线"/>
                <w:b/>
                <w:color w:val="FF0000"/>
                <w:kern w:val="2"/>
              </w:rPr>
              <w:t xml:space="preserve">only </w:t>
            </w:r>
            <w:r>
              <w:rPr>
                <w:rFonts w:eastAsia="等线"/>
                <w:b/>
                <w:kern w:val="2"/>
              </w:rPr>
              <w:t>operat</w:t>
            </w:r>
            <w:r>
              <w:rPr>
                <w:rFonts w:eastAsia="等线"/>
                <w:b/>
                <w:color w:val="FF0000"/>
                <w:kern w:val="2"/>
              </w:rPr>
              <w:t xml:space="preserve">ion </w:t>
            </w:r>
            <w:r>
              <w:rPr>
                <w:rFonts w:eastAsia="等线"/>
                <w:b/>
                <w:kern w:val="2"/>
              </w:rPr>
              <w:t>for receiving/processing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Malgun Gothic"/>
                <w:szCs w:val="22"/>
                <w:lang w:eastAsia="ko-KR"/>
              </w:rPr>
              <w:t>OK</w:t>
            </w:r>
            <w:r>
              <w:rPr>
                <w:rFonts w:eastAsia="Malgun Gothic"/>
                <w:szCs w:val="22"/>
                <w:lang w:eastAsia="ko-KR"/>
              </w:rPr>
              <w:t xml:space="preserve"> with the modified proposal.</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following update (add Note2) to make it clear that the terminology is for ease of discussion and does not imply any particular spec impact at this point.</w:t>
            </w:r>
          </w:p>
          <w:p>
            <w:pPr>
              <w:spacing w:before="120" w:after="0" w:line="240" w:lineRule="auto"/>
              <w:jc w:val="both"/>
              <w:rPr>
                <w:lang w:eastAsia="zh-CN"/>
              </w:rPr>
            </w:pPr>
          </w:p>
          <w:p>
            <w:pPr>
              <w:spacing w:before="120" w:after="0" w:line="240" w:lineRule="auto"/>
              <w:jc w:val="both"/>
              <w:rPr>
                <w:szCs w:val="24"/>
                <w:lang w:eastAsia="zh-CN"/>
              </w:rPr>
            </w:pPr>
            <w:r>
              <w:rPr>
                <w:rFonts w:eastAsia="等线"/>
                <w:lang w:eastAsia="zh-CN"/>
              </w:rPr>
              <w:t>Adopt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szCs w:val="22"/>
                <w:lang w:eastAsia="zh-CN"/>
              </w:rPr>
            </w:pPr>
            <w:r>
              <w:rPr>
                <w:rFonts w:eastAsia="等线"/>
                <w:kern w:val="2"/>
                <w:lang w:eastAsia="zh-CN"/>
              </w:rPr>
              <w:t xml:space="preserve">Main radio: the Tx/Rx module operating for legacy signals/channels. </w:t>
            </w:r>
          </w:p>
          <w:p>
            <w:pPr>
              <w:numPr>
                <w:ilvl w:val="0"/>
                <w:numId w:val="25"/>
              </w:numPr>
              <w:overflowPunct/>
              <w:autoSpaceDE/>
              <w:autoSpaceDN/>
              <w:adjustRightInd/>
              <w:spacing w:before="120" w:after="0" w:line="240" w:lineRule="auto"/>
              <w:jc w:val="both"/>
              <w:textAlignment w:val="auto"/>
              <w:rPr>
                <w:rFonts w:eastAsia="等线"/>
                <w:kern w:val="2"/>
                <w:lang w:eastAsia="zh-CN"/>
              </w:rPr>
            </w:pPr>
            <w:r>
              <w:rPr>
                <w:rFonts w:eastAsia="等线"/>
                <w:kern w:val="2"/>
                <w:lang w:eastAsia="zh-CN"/>
              </w:rPr>
              <w:t>LP-WUR: The Rx module operating for receiving/processing LP-WUS.</w:t>
            </w:r>
          </w:p>
          <w:p>
            <w:pPr>
              <w:spacing w:before="120" w:after="0" w:line="240" w:lineRule="auto"/>
              <w:jc w:val="both"/>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pPr>
              <w:spacing w:before="120" w:after="0" w:line="240" w:lineRule="auto"/>
              <w:jc w:val="both"/>
              <w:rPr>
                <w:rFonts w:eastAsiaTheme="minorHAnsi"/>
                <w:lang w:eastAsia="zh-CN"/>
              </w:rPr>
            </w:pPr>
            <w:r>
              <w:rPr>
                <w:rFonts w:eastAsia="等线"/>
                <w:color w:val="4472C4" w:themeColor="accent5"/>
                <w:kern w:val="2"/>
                <w:lang w:eastAsia="zh-CN"/>
                <w14:textFill>
                  <w14:solidFill>
                    <w14:schemeClr w14:val="accent5"/>
                  </w14:solidFill>
                </w14:textFill>
              </w:rPr>
              <w:t>Note2: Above terminology is for ease of discussion and does not imply any particular split of UE into separate LP-WUR and main-radio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fine with the modified proposal, and the new note from Ericsson also looks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szCs w:val="22"/>
                <w:lang w:eastAsia="zh-CN"/>
              </w:rPr>
              <w:t>F</w:t>
            </w:r>
            <w:r>
              <w:rPr>
                <w:szCs w:val="22"/>
                <w:lang w:eastAsia="zh-CN"/>
              </w:rPr>
              <w:t>L2</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pPr>
              <w:pStyle w:val="131"/>
              <w:numPr>
                <w:ilvl w:val="0"/>
                <w:numId w:val="25"/>
              </w:numPr>
              <w:spacing w:before="120" w:line="240" w:lineRule="auto"/>
              <w:jc w:val="both"/>
              <w:rPr>
                <w:lang w:eastAsia="zh-CN"/>
              </w:rPr>
            </w:pPr>
            <w:r>
              <w:rPr>
                <w:lang w:eastAsia="zh-CN"/>
              </w:rPr>
              <w:t>I do not see the motivation why other study items/work items can not make use of this terminology? Perhaps the current wording is enough.</w:t>
            </w:r>
          </w:p>
          <w:p>
            <w:pPr>
              <w:pStyle w:val="131"/>
              <w:numPr>
                <w:ilvl w:val="0"/>
                <w:numId w:val="25"/>
              </w:numPr>
              <w:spacing w:before="120" w:line="240" w:lineRule="auto"/>
              <w:jc w:val="both"/>
              <w:rPr>
                <w:lang w:eastAsia="zh-CN"/>
              </w:rPr>
            </w:pPr>
            <w:r>
              <w:rPr>
                <w:rFonts w:eastAsiaTheme="minorEastAsia"/>
                <w:lang w:eastAsia="zh-CN"/>
              </w:rPr>
              <w:t>I added ‘for a UE’ in the note. I think it is minor issue so far.</w:t>
            </w:r>
          </w:p>
          <w:p>
            <w:pPr>
              <w:pStyle w:val="131"/>
              <w:numPr>
                <w:ilvl w:val="0"/>
                <w:numId w:val="25"/>
              </w:numPr>
              <w:spacing w:before="120" w:line="240" w:lineRule="auto"/>
              <w:jc w:val="both"/>
              <w:rPr>
                <w:lang w:eastAsia="zh-CN"/>
              </w:rPr>
            </w:pPr>
            <w:r>
              <w:rPr>
                <w:rFonts w:eastAsiaTheme="minorEastAsia"/>
                <w:lang w:eastAsia="zh-CN"/>
              </w:rPr>
              <w:t>The main receiver only refers to Rx part. And I think it also includes Tx part. So main radio is preferred unless there are any better wording.</w:t>
            </w:r>
          </w:p>
          <w:p>
            <w:pPr>
              <w:pStyle w:val="131"/>
              <w:numPr>
                <w:ilvl w:val="0"/>
                <w:numId w:val="25"/>
              </w:numPr>
              <w:spacing w:before="120" w:line="240" w:lineRule="auto"/>
              <w:jc w:val="both"/>
              <w:rPr>
                <w:lang w:eastAsia="zh-CN"/>
              </w:rPr>
            </w:pPr>
            <w:r>
              <w:rPr>
                <w:rFonts w:hint="eastAsia" w:eastAsiaTheme="minorEastAsia"/>
                <w:lang w:eastAsia="zh-CN"/>
              </w:rPr>
              <w:t>F</w:t>
            </w:r>
            <w:r>
              <w:rPr>
                <w:rFonts w:eastAsiaTheme="minorEastAsia"/>
                <w:lang w:eastAsia="zh-CN"/>
              </w:rPr>
              <w:t>o</w:t>
            </w:r>
            <w:r>
              <w:rPr>
                <w:rFonts w:hint="eastAsia" w:eastAsiaTheme="minorEastAsia"/>
                <w:lang w:eastAsia="zh-CN"/>
              </w:rPr>
              <w:t>r</w:t>
            </w:r>
            <w:r>
              <w:rPr>
                <w:rFonts w:eastAsiaTheme="minorEastAsia"/>
                <w:lang w:eastAsia="zh-CN"/>
              </w:rPr>
              <w:t xml:space="preserve"> note2 as Ericsson commented, I think it has been addressed by Note1. Whether it is split or not is implementation.</w:t>
            </w:r>
          </w:p>
          <w:p>
            <w:pPr>
              <w:pStyle w:val="131"/>
              <w:numPr>
                <w:ilvl w:val="0"/>
                <w:numId w:val="25"/>
              </w:numPr>
              <w:spacing w:before="120" w:line="240" w:lineRule="auto"/>
              <w:jc w:val="both"/>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pPr>
              <w:spacing w:before="120" w:after="0" w:line="240" w:lineRule="auto"/>
              <w:jc w:val="both"/>
              <w:rPr>
                <w:szCs w:val="22"/>
                <w:lang w:eastAsia="zh-CN"/>
              </w:rPr>
            </w:pPr>
          </w:p>
          <w:p>
            <w:pPr>
              <w:pStyle w:val="5"/>
              <w:numPr>
                <w:ilvl w:val="0"/>
                <w:numId w:val="0"/>
              </w:numPr>
              <w:ind w:left="864" w:hanging="864"/>
              <w:jc w:val="both"/>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pPr>
              <w:spacing w:before="120" w:after="0" w:line="240" w:lineRule="auto"/>
              <w:jc w:val="both"/>
              <w:rPr>
                <w:szCs w:val="22"/>
                <w:lang w:eastAsia="zh-CN"/>
              </w:rPr>
            </w:pPr>
          </w:p>
          <w:p>
            <w:pPr>
              <w:spacing w:before="120" w:after="0" w:line="240" w:lineRule="auto"/>
              <w:jc w:val="both"/>
              <w:rPr>
                <w:szCs w:val="24"/>
              </w:rPr>
            </w:pPr>
            <w:r>
              <w:rPr>
                <w:rFonts w:eastAsia="等线"/>
                <w:b/>
                <w:strike/>
                <w:color w:val="7030A0"/>
              </w:rPr>
              <w:t>Adopt</w:t>
            </w:r>
            <w:r>
              <w:rPr>
                <w:rFonts w:eastAsia="等线"/>
                <w:b/>
                <w:color w:val="7030A0"/>
              </w:rPr>
              <w:t xml:space="preserve"> Use</w:t>
            </w:r>
            <w:r>
              <w:rPr>
                <w:rFonts w:eastAsia="等线"/>
              </w:rPr>
              <w:t xml:space="preserve"> the following terminology for future discussion,</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 xml:space="preserve">Main radio </w:t>
            </w:r>
            <w:r>
              <w:rPr>
                <w:rFonts w:eastAsia="等线"/>
                <w:b/>
                <w:color w:val="7030A0"/>
              </w:rPr>
              <w:t>(MR)</w:t>
            </w:r>
            <w:r>
              <w:rPr>
                <w:rFonts w:hint="eastAsia" w:eastAsia="等线"/>
                <w:kern w:val="2"/>
                <w:lang w:eastAsia="zh-CN"/>
              </w:rPr>
              <w:t>:</w:t>
            </w:r>
            <w:r>
              <w:rPr>
                <w:rFonts w:eastAsia="等线"/>
                <w:kern w:val="2"/>
                <w:lang w:eastAsia="zh-CN"/>
              </w:rPr>
              <w:t xml:space="preserve"> </w:t>
            </w:r>
            <w:r>
              <w:rPr>
                <w:rFonts w:eastAsia="等线"/>
                <w:kern w:val="2"/>
              </w:rPr>
              <w:t xml:space="preserve">the Tx/Rx module operating for </w:t>
            </w:r>
            <w:r>
              <w:rPr>
                <w:rFonts w:eastAsia="等线"/>
                <w:b/>
                <w:strike/>
                <w:color w:val="7030A0"/>
                <w:kern w:val="2"/>
              </w:rPr>
              <w:t>legacy</w:t>
            </w:r>
            <w:r>
              <w:rPr>
                <w:rFonts w:eastAsia="等线"/>
                <w:b/>
                <w:color w:val="7030A0"/>
                <w:kern w:val="2"/>
              </w:rPr>
              <w:t xml:space="preserve"> NR </w:t>
            </w:r>
            <w:r>
              <w:rPr>
                <w:rFonts w:eastAsia="等线"/>
                <w:kern w:val="2"/>
              </w:rPr>
              <w:t xml:space="preserve">signals/channels </w:t>
            </w:r>
            <w:r>
              <w:rPr>
                <w:rFonts w:eastAsia="等线"/>
                <w:b/>
                <w:color w:val="7030A0"/>
                <w:kern w:val="2"/>
              </w:rPr>
              <w:t>apart from LP-WUS.</w:t>
            </w:r>
            <w:r>
              <w:rPr>
                <w:rFonts w:eastAsia="等线"/>
                <w:kern w:val="2"/>
              </w:rPr>
              <w:t xml:space="preserve"> </w:t>
            </w:r>
          </w:p>
          <w:p>
            <w:pPr>
              <w:numPr>
                <w:ilvl w:val="0"/>
                <w:numId w:val="25"/>
              </w:numPr>
              <w:overflowPunct/>
              <w:autoSpaceDE/>
              <w:autoSpaceDN/>
              <w:adjustRightInd/>
              <w:spacing w:before="120" w:after="0" w:line="240" w:lineRule="auto"/>
              <w:jc w:val="both"/>
              <w:textAlignment w:val="auto"/>
              <w:rPr>
                <w:rFonts w:eastAsia="等线"/>
                <w:kern w:val="2"/>
              </w:rPr>
            </w:pPr>
            <w:r>
              <w:rPr>
                <w:rFonts w:eastAsia="等线"/>
                <w:kern w:val="2"/>
              </w:rPr>
              <w:t xml:space="preserve">LP-WUR </w:t>
            </w:r>
            <w:r>
              <w:rPr>
                <w:rFonts w:eastAsia="等线"/>
                <w:b/>
                <w:color w:val="7030A0"/>
              </w:rPr>
              <w:t>(</w:t>
            </w:r>
            <w:r>
              <w:rPr>
                <w:rFonts w:hint="eastAsia" w:eastAsia="等线"/>
                <w:b/>
                <w:color w:val="7030A0"/>
                <w:lang w:eastAsia="zh-CN"/>
              </w:rPr>
              <w:t>L</w:t>
            </w:r>
            <w:r>
              <w:rPr>
                <w:rFonts w:eastAsia="等线"/>
                <w:b/>
                <w:color w:val="7030A0"/>
              </w:rPr>
              <w:t>R)</w:t>
            </w:r>
            <w:r>
              <w:rPr>
                <w:rFonts w:eastAsia="等线"/>
                <w:kern w:val="2"/>
              </w:rPr>
              <w:t>: The Rx module operating for receiving/processing LP-WUS.</w:t>
            </w:r>
          </w:p>
          <w:p>
            <w:pPr>
              <w:spacing w:before="120" w:after="0" w:line="240" w:lineRule="auto"/>
              <w:jc w:val="both"/>
              <w:rPr>
                <w:rFonts w:eastAsia="等线"/>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等线"/>
                <w:color w:val="FF0000"/>
                <w:kern w:val="2"/>
              </w:rPr>
              <w:t xml:space="preserve">ain radio or LP-WUR </w:t>
            </w:r>
            <w:r>
              <w:rPr>
                <w:rFonts w:eastAsia="等线"/>
                <w:b/>
                <w:color w:val="7030A0"/>
                <w:kern w:val="2"/>
              </w:rPr>
              <w:t>for a UE</w:t>
            </w:r>
            <w:r>
              <w:rPr>
                <w:rFonts w:eastAsia="等线"/>
                <w:color w:val="FF0000"/>
                <w:kern w:val="2"/>
              </w:rPr>
              <w:t xml:space="preserve"> is implementation.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szCs w:val="22"/>
                <w:lang w:eastAsia="zh-CN"/>
              </w:rPr>
            </w:pPr>
            <w:r>
              <w:rPr>
                <w:szCs w:val="22"/>
                <w:lang w:eastAsia="zh-CN"/>
              </w:rPr>
              <w:t>EURECOM</w:t>
            </w:r>
          </w:p>
        </w:tc>
        <w:tc>
          <w:tcPr>
            <w:tcW w:w="8407" w:type="dxa"/>
          </w:tcPr>
          <w:p>
            <w:pPr>
              <w:spacing w:before="120" w:after="0" w:line="240" w:lineRule="auto"/>
              <w:jc w:val="both"/>
              <w:rPr>
                <w:rFonts w:hint="eastAsia"/>
                <w:szCs w:val="22"/>
                <w:lang w:eastAsia="zh-CN"/>
              </w:rPr>
            </w:pPr>
            <w:r>
              <w:rPr>
                <w:szCs w:val="22"/>
                <w:lang w:eastAsia="zh-CN"/>
              </w:rPr>
              <w:t>We are ok, LR seems a bit too short, perhaps we can consider 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OK</w:t>
            </w:r>
          </w:p>
        </w:tc>
      </w:tr>
    </w:tbl>
    <w:p>
      <w:pPr>
        <w:spacing w:line="256" w:lineRule="auto"/>
        <w:rPr>
          <w:lang w:eastAsia="zh-CN"/>
        </w:rPr>
      </w:pPr>
    </w:p>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pPr>
        <w:pStyle w:val="4"/>
        <w:numPr>
          <w:ilvl w:val="0"/>
          <w:numId w:val="0"/>
        </w:numPr>
        <w:ind w:left="720" w:hanging="720"/>
        <w:rPr>
          <w:lang w:val="it-IT" w:eastAsia="zh-CN"/>
        </w:rPr>
      </w:pPr>
      <w:r>
        <w:rPr>
          <w:lang w:val="it-IT" w:eastAsia="zh-CN"/>
        </w:rPr>
        <w:t>2A-v1: General: performance metrics</w:t>
      </w:r>
      <w:r>
        <w:rPr>
          <w:lang w:val="it-IT" w:eastAsia="zh-CN"/>
        </w:rPr>
        <w:tab/>
      </w:r>
    </w:p>
    <w:p>
      <w:pPr>
        <w:rPr>
          <w:lang w:val="it-IT" w:eastAsia="zh-CN"/>
        </w:rPr>
      </w:pPr>
    </w:p>
    <w:p>
      <w:pPr>
        <w:pStyle w:val="5"/>
        <w:numPr>
          <w:ilvl w:val="0"/>
          <w:numId w:val="0"/>
        </w:numPr>
        <w:ind w:left="864" w:hanging="864"/>
        <w:rPr>
          <w:highlight w:val="yellow"/>
          <w:lang w:eastAsia="zh-CN"/>
        </w:rPr>
      </w:pPr>
      <w:r>
        <w:rPr>
          <w:highlight w:val="yellow"/>
          <w:lang w:eastAsia="zh-CN"/>
        </w:rPr>
        <w:t>[H] Proposals 2A-v1:</w:t>
      </w:r>
    </w:p>
    <w:p>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Style w:val="51"/>
        <w:tblW w:w="5000" w:type="pct"/>
        <w:tblCellSpacing w:w="0" w:type="dxa"/>
        <w:tblInd w:w="0" w:type="dxa"/>
        <w:tblLayout w:type="autofit"/>
        <w:tblCellMar>
          <w:top w:w="0" w:type="dxa"/>
          <w:left w:w="0" w:type="dxa"/>
          <w:bottom w:w="0" w:type="dxa"/>
          <w:right w:w="0" w:type="dxa"/>
        </w:tblCellMar>
      </w:tblPr>
      <w:tblGrid>
        <w:gridCol w:w="3407"/>
        <w:gridCol w:w="6811"/>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 per ms. The power consumption includes main radio and LP-WUR. For comparison, the relative power consumption for baseline schemes should also be provided.</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Need some text update</w:t>
            </w:r>
          </w:p>
          <w:p>
            <w:pPr>
              <w:overflowPunct/>
              <w:autoSpaceDE/>
              <w:autoSpaceDN/>
              <w:adjustRightInd/>
              <w:spacing w:before="100" w:beforeAutospacing="1" w:after="100" w:afterAutospacing="1" w:line="240" w:lineRule="auto"/>
              <w:jc w:val="both"/>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spacing w:before="120" w:after="0" w:line="240" w:lineRule="auto"/>
              <w:jc w:val="both"/>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metrics considered for the evaluation but would like to have the following suggestions on the notes/definitions.</w:t>
            </w:r>
          </w:p>
          <w:p>
            <w:pPr>
              <w:pStyle w:val="131"/>
              <w:numPr>
                <w:ilvl w:val="0"/>
                <w:numId w:val="25"/>
              </w:numPr>
              <w:spacing w:before="120" w:line="240" w:lineRule="auto"/>
              <w:jc w:val="both"/>
              <w:rPr>
                <w:lang w:eastAsia="zh-CN"/>
              </w:rPr>
            </w:pPr>
            <w:r>
              <w:rPr>
                <w:lang w:eastAsia="zh-CN"/>
              </w:rPr>
              <w:t>For power consumption, this metric is dependent on the considered traffic model, so for reporting we can consider the relative power consumption in a transaction cycle, i.e., average inter-arrival time.</w:t>
            </w:r>
          </w:p>
          <w:p>
            <w:pPr>
              <w:pStyle w:val="131"/>
              <w:numPr>
                <w:ilvl w:val="0"/>
                <w:numId w:val="25"/>
              </w:numPr>
              <w:spacing w:before="120" w:line="240" w:lineRule="auto"/>
              <w:jc w:val="both"/>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ype="textWrapping"/>
            </w:r>
            <w:r>
              <w:rPr>
                <w:lang w:eastAsia="zh-CN"/>
              </w:rPr>
              <w:t>New definition/note: For RRC IDLE/INACTIVE state, latency is the time interval between data arrival time and time a unique identifier is determined.</w:t>
            </w:r>
          </w:p>
          <w:p>
            <w:pPr>
              <w:spacing w:before="120" w:line="240" w:lineRule="auto"/>
              <w:jc w:val="both"/>
              <w:rPr>
                <w:lang w:eastAsia="zh-CN"/>
              </w:rPr>
            </w:pPr>
            <w:r>
              <w:rPr>
                <w:lang w:eastAsia="zh-CN"/>
              </w:rPr>
              <w:t>BTW, we suggest changing the title of section 2.2 to be more than power evaluation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pPr>
              <w:spacing w:before="120" w:after="0" w:line="240" w:lineRule="auto"/>
              <w:jc w:val="both"/>
              <w:rPr>
                <w:szCs w:val="22"/>
                <w:lang w:eastAsia="zh-CN"/>
              </w:rPr>
            </w:pPr>
            <w:r>
              <w:rPr>
                <w:szCs w:val="22"/>
                <w:lang w:eastAsia="zh-CN"/>
              </w:rPr>
              <w:t>Mobility should be addressed. Many companies mentioned a large portion of power saving comes from the skipping of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For latency part, we share similar view with Nordic.</w:t>
            </w:r>
          </w:p>
          <w:p>
            <w:pPr>
              <w:spacing w:before="120" w:after="0" w:line="240" w:lineRule="auto"/>
              <w:jc w:val="both"/>
              <w:rPr>
                <w:szCs w:val="22"/>
                <w:lang w:eastAsia="zh-CN"/>
              </w:rPr>
            </w:pPr>
            <w:r>
              <w:rPr>
                <w:rFonts w:hint="eastAsia"/>
                <w:szCs w:val="22"/>
                <w:lang w:eastAsia="zh-CN"/>
              </w:rPr>
              <w:t>For system overhead part, text update is needed:</w:t>
            </w:r>
          </w:p>
          <w:p>
            <w:pPr>
              <w:spacing w:before="120" w:after="0" w:line="240" w:lineRule="auto"/>
              <w:jc w:val="both"/>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w:t>
            </w:r>
            <w:r>
              <w:rPr>
                <w:szCs w:val="22"/>
                <w:lang w:eastAsia="zh-CN"/>
              </w:rPr>
              <w:t>s to the time unit of relative power consumption, slot unit is adopted in TR 38.840 “</w:t>
            </w:r>
            <w:r>
              <w:rPr>
                <w:i/>
              </w:rPr>
              <w:t>Power values are averaged over the operations within a slot</w:t>
            </w:r>
            <w:r>
              <w:rPr>
                <w:szCs w:val="22"/>
                <w:lang w:eastAsia="zh-CN"/>
              </w:rPr>
              <w:t>” .We think it is better to keep the same as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pPr>
              <w:spacing w:before="120" w:after="0" w:line="240" w:lineRule="auto"/>
              <w:jc w:val="both"/>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following categorization can be made, </w:t>
            </w:r>
          </w:p>
          <w:p>
            <w:pPr>
              <w:spacing w:before="120" w:after="0" w:line="240" w:lineRule="auto"/>
              <w:jc w:val="both"/>
              <w:rPr>
                <w:highlight w:val="yellow"/>
                <w:lang w:eastAsia="zh-CN"/>
              </w:rPr>
            </w:pPr>
          </w:p>
          <w:p>
            <w:pPr>
              <w:spacing w:before="120" w:after="0" w:line="240" w:lineRule="auto"/>
              <w:ind w:left="400" w:leftChars="200"/>
              <w:jc w:val="both"/>
              <w:rPr>
                <w:lang w:eastAsia="zh-CN"/>
              </w:rPr>
            </w:pPr>
            <w:r>
              <w:rPr>
                <w:rFonts w:hint="eastAsia"/>
                <w:lang w:eastAsia="zh-CN"/>
              </w:rPr>
              <w:t>For</w:t>
            </w:r>
            <w:r>
              <w:rPr>
                <w:lang w:eastAsia="zh-CN"/>
              </w:rPr>
              <w:t xml:space="preserve"> Power evaluation of the LP-WUS, the following metrics are considered,</w:t>
            </w:r>
          </w:p>
          <w:p>
            <w:pPr>
              <w:pStyle w:val="131"/>
              <w:numPr>
                <w:ilvl w:val="0"/>
                <w:numId w:val="26"/>
              </w:numPr>
              <w:spacing w:before="0" w:line="240" w:lineRule="auto"/>
              <w:ind w:left="400" w:leftChars="200"/>
              <w:jc w:val="both"/>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pPr>
              <w:pStyle w:val="131"/>
              <w:numPr>
                <w:ilvl w:val="0"/>
                <w:numId w:val="26"/>
              </w:numPr>
              <w:spacing w:before="0" w:line="240" w:lineRule="auto"/>
              <w:ind w:left="400" w:leftChars="200"/>
              <w:jc w:val="both"/>
              <w:rPr>
                <w:color w:val="000000"/>
                <w:lang w:eastAsia="zh-CN"/>
              </w:rPr>
            </w:pPr>
            <w:r>
              <w:rPr>
                <w:color w:val="000000"/>
                <w:lang w:eastAsia="zh-CN"/>
              </w:rPr>
              <w:t>Latency</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pPr>
              <w:pStyle w:val="131"/>
              <w:numPr>
                <w:ilvl w:val="0"/>
                <w:numId w:val="26"/>
              </w:numPr>
              <w:spacing w:before="0" w:line="240" w:lineRule="auto"/>
              <w:ind w:left="400" w:leftChars="200"/>
              <w:jc w:val="both"/>
              <w:rPr>
                <w:color w:val="000000"/>
                <w:lang w:eastAsia="zh-CN"/>
              </w:rPr>
            </w:pPr>
            <w:r>
              <w:rPr>
                <w:rFonts w:hint="eastAsia"/>
                <w:color w:val="000000"/>
                <w:lang w:eastAsia="zh-CN"/>
              </w:rPr>
              <w:t>M</w:t>
            </w:r>
            <w:r>
              <w:rPr>
                <w:color w:val="000000"/>
                <w:lang w:eastAsia="zh-CN"/>
              </w:rPr>
              <w:t>IL, compared with other bottleneck channel</w:t>
            </w:r>
          </w:p>
          <w:p>
            <w:pPr>
              <w:spacing w:before="120" w:after="0" w:line="240" w:lineRule="auto"/>
              <w:ind w:left="400" w:leftChars="200"/>
              <w:jc w:val="both"/>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pPr>
              <w:pStyle w:val="131"/>
              <w:numPr>
                <w:ilvl w:val="0"/>
                <w:numId w:val="26"/>
              </w:numPr>
              <w:spacing w:before="0" w:line="240" w:lineRule="auto"/>
              <w:ind w:left="400" w:leftChars="200"/>
              <w:jc w:val="both"/>
              <w:rPr>
                <w:color w:val="000000"/>
                <w:lang w:eastAsia="zh-CN"/>
              </w:rPr>
            </w:pPr>
            <w:r>
              <w:rPr>
                <w:rFonts w:hint="eastAsia"/>
                <w:color w:val="000000"/>
                <w:lang w:eastAsia="zh-CN"/>
              </w:rPr>
              <w:t>F</w:t>
            </w:r>
            <w:r>
              <w:rPr>
                <w:color w:val="000000"/>
                <w:lang w:eastAsia="zh-CN"/>
              </w:rPr>
              <w:t>AR, MDR target should be considered</w:t>
            </w:r>
          </w:p>
          <w:p>
            <w:pPr>
              <w:spacing w:before="120" w:after="0" w:line="240" w:lineRule="auto"/>
              <w:ind w:left="400" w:leftChars="200"/>
              <w:jc w:val="both"/>
              <w:rPr>
                <w:lang w:eastAsia="zh-CN"/>
              </w:rPr>
            </w:pPr>
            <w:r>
              <w:rPr>
                <w:rFonts w:hint="eastAsia"/>
                <w:lang w:eastAsia="zh-CN"/>
              </w:rPr>
              <w:t>F</w:t>
            </w:r>
            <w:r>
              <w:rPr>
                <w:lang w:eastAsia="zh-CN"/>
              </w:rPr>
              <w:t>or other evaluation, the following metrics are considered,</w:t>
            </w:r>
          </w:p>
          <w:p>
            <w:pPr>
              <w:pStyle w:val="131"/>
              <w:numPr>
                <w:ilvl w:val="0"/>
                <w:numId w:val="27"/>
              </w:numPr>
              <w:spacing w:before="0" w:line="240" w:lineRule="auto"/>
              <w:ind w:left="400" w:leftChars="200"/>
              <w:jc w:val="both"/>
              <w:rPr>
                <w:color w:val="000000"/>
                <w:lang w:eastAsia="zh-CN"/>
              </w:rPr>
            </w:pPr>
            <w:r>
              <w:rPr>
                <w:color w:val="000000"/>
                <w:lang w:eastAsia="zh-CN"/>
              </w:rPr>
              <w:t>System overhead</w:t>
            </w:r>
          </w:p>
          <w:p>
            <w:pPr>
              <w:pStyle w:val="131"/>
              <w:numPr>
                <w:ilvl w:val="0"/>
                <w:numId w:val="27"/>
              </w:numPr>
              <w:spacing w:before="0" w:line="240" w:lineRule="auto"/>
              <w:ind w:left="400" w:leftChars="200"/>
              <w:jc w:val="both"/>
              <w:rPr>
                <w:lang w:eastAsia="zh-CN"/>
              </w:rPr>
            </w:pPr>
            <w:r>
              <w:rPr>
                <w:rFonts w:hint="eastAsia"/>
                <w:lang w:eastAsia="zh-CN"/>
              </w:rPr>
              <w:t>C</w:t>
            </w:r>
            <w:r>
              <w:rPr>
                <w:lang w:eastAsia="zh-CN"/>
              </w:rPr>
              <w:t>apacity</w:t>
            </w:r>
          </w:p>
          <w:p>
            <w:pPr>
              <w:spacing w:before="120" w:after="0" w:line="240" w:lineRule="auto"/>
              <w:jc w:val="both"/>
              <w:rPr>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On power consumption for LP-WUR, it is preferred to clarify both absolute and relative power consumption of LP-WUR. </w:t>
            </w:r>
          </w:p>
          <w:p>
            <w:pPr>
              <w:spacing w:before="120" w:after="0" w:line="240" w:lineRule="auto"/>
              <w:jc w:val="both"/>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pPr>
              <w:spacing w:before="120" w:after="0" w:line="240" w:lineRule="auto"/>
              <w:jc w:val="both"/>
              <w:rPr>
                <w:lang w:eastAsia="zh-CN"/>
              </w:rPr>
            </w:pPr>
            <w:r>
              <w:rPr>
                <w:lang w:eastAsia="zh-CN"/>
              </w:rPr>
              <w:t>For overhead; the overhead should account both the RE required by the LP-WUS and any guard band (or time) required by the LP-WUR architecture.</w:t>
            </w:r>
          </w:p>
          <w:p>
            <w:pPr>
              <w:spacing w:before="120" w:after="0" w:line="240" w:lineRule="auto"/>
              <w:jc w:val="both"/>
              <w:rPr>
                <w:lang w:eastAsia="zh-CN"/>
              </w:rPr>
            </w:pPr>
            <w:r>
              <w:rPr>
                <w:lang w:eastAsia="zh-CN"/>
              </w:rPr>
              <w:t>For latency; we think that this should account also the time that is needed to ‘re-activate’ the main receiver, so that the UE is actually reachable. This could be the related PO or even the associated RACH, depending on the LP-WUS design.</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pPr>
                    <w:pStyle w:val="131"/>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Rakuten S.</w:t>
            </w:r>
          </w:p>
        </w:tc>
        <w:tc>
          <w:tcPr>
            <w:tcW w:w="8407" w:type="dxa"/>
          </w:tcPr>
          <w:p>
            <w:pPr>
              <w:spacing w:before="120" w:after="0" w:line="240" w:lineRule="auto"/>
              <w:jc w:val="both"/>
              <w:rPr>
                <w:szCs w:val="22"/>
                <w:lang w:eastAsia="zh-CN"/>
              </w:rPr>
            </w:pPr>
            <w:r>
              <w:rPr>
                <w:szCs w:val="22"/>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OK with list of performance metrics. Agree with the update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 xml:space="preserve">We agree with Spreadtrum. Coverage should be considered in line with resource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Huawei, HiSilicon</w:t>
            </w:r>
          </w:p>
        </w:tc>
        <w:tc>
          <w:tcPr>
            <w:tcW w:w="8407" w:type="dxa"/>
          </w:tcPr>
          <w:p>
            <w:pPr>
              <w:pStyle w:val="131"/>
              <w:numPr>
                <w:ilvl w:val="0"/>
                <w:numId w:val="28"/>
              </w:numPr>
              <w:spacing w:before="120" w:line="240" w:lineRule="auto"/>
              <w:jc w:val="both"/>
              <w:rPr>
                <w:lang w:eastAsia="zh-CN"/>
              </w:rPr>
            </w:pPr>
            <w:r>
              <w:rPr>
                <w:rFonts w:eastAsiaTheme="minorEastAsia"/>
                <w:lang w:eastAsia="zh-CN"/>
              </w:rPr>
              <w:t>The title of section 2.2 should be changed to e.g. system evaluation methodology and assumptions;</w:t>
            </w:r>
          </w:p>
          <w:p>
            <w:pPr>
              <w:pStyle w:val="131"/>
              <w:numPr>
                <w:ilvl w:val="0"/>
                <w:numId w:val="28"/>
              </w:numPr>
              <w:spacing w:before="120" w:line="240" w:lineRule="auto"/>
              <w:jc w:val="both"/>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pPr>
              <w:pStyle w:val="131"/>
              <w:numPr>
                <w:ilvl w:val="0"/>
                <w:numId w:val="28"/>
              </w:numPr>
              <w:spacing w:before="120" w:line="240" w:lineRule="auto"/>
              <w:jc w:val="both"/>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pPr>
              <w:spacing w:before="120" w:line="240" w:lineRule="auto"/>
              <w:jc w:val="both"/>
              <w:rPr>
                <w:b/>
                <w:i/>
                <w:color w:val="000000"/>
                <w:lang w:eastAsia="zh-CN"/>
              </w:rPr>
            </w:pPr>
            <w:r>
              <w:rPr>
                <w:b/>
                <w:i/>
                <w:color w:val="000000"/>
                <w:lang w:eastAsia="zh-CN"/>
              </w:rPr>
              <w:t>For IDLE/INACTIVE state, the latency is defined as the duration from the time when traffic arrives at gNB to the time when UE is ready to transmit PRACH or receive paging PDSCH;</w:t>
            </w:r>
          </w:p>
          <w:p>
            <w:pPr>
              <w:pStyle w:val="131"/>
              <w:numPr>
                <w:ilvl w:val="0"/>
                <w:numId w:val="28"/>
              </w:numPr>
              <w:spacing w:before="120" w:line="240" w:lineRule="auto"/>
              <w:jc w:val="both"/>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pPr>
              <w:spacing w:before="12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pPr>
              <w:spacing w:before="120" w:after="0" w:line="240" w:lineRule="auto"/>
              <w:jc w:val="both"/>
              <w:rPr>
                <w:color w:val="FF0000"/>
                <w:lang w:eastAsia="zh-CN"/>
              </w:rPr>
            </w:pPr>
            <w:r>
              <w:rPr>
                <w:color w:val="FF0000"/>
                <w:lang w:eastAsia="zh-CN"/>
              </w:rPr>
              <w:t>the time of the first PO UE can monitor</w:t>
            </w:r>
            <w:r>
              <w:rPr>
                <w:color w:val="0070C0"/>
                <w:lang w:eastAsia="zh-CN"/>
              </w:rPr>
              <w:t xml:space="preserve"> the data</w:t>
            </w:r>
          </w:p>
          <w:p>
            <w:pPr>
              <w:spacing w:before="120" w:after="0" w:line="240" w:lineRule="auto"/>
              <w:jc w:val="both"/>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proposed text from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OK with the modified proposal. To clarify the definition of data arrival time, the text can be updated as follows.</w:t>
            </w:r>
          </w:p>
          <w:p>
            <w:pPr>
              <w:spacing w:before="120" w:after="0" w:line="240" w:lineRule="auto"/>
              <w:jc w:val="both"/>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pPr>
              <w:spacing w:before="120" w:after="0" w:line="240" w:lineRule="auto"/>
              <w:jc w:val="both"/>
              <w:rPr>
                <w:szCs w:val="22"/>
                <w:lang w:eastAsia="zh-CN"/>
              </w:rPr>
            </w:pPr>
            <w:r>
              <w:rPr>
                <w:szCs w:val="22"/>
                <w:lang w:eastAsia="zh-CN"/>
              </w:rPr>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power evaluation.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Power consumption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24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after="0" w:line="240" w:lineRule="auto"/>
                    <w:rPr>
                      <w:color w:val="4472C4" w:themeColor="accent5"/>
                      <w:lang w:eastAsia="zh-CN"/>
                      <w14:textFill>
                        <w14:solidFill>
                          <w14:schemeClr w14:val="accent5"/>
                        </w14:solidFill>
                      </w14:textFill>
                    </w:rPr>
                  </w:pPr>
                  <w:r>
                    <w:rPr>
                      <w:color w:val="000000"/>
                      <w:lang w:eastAsia="zh-CN"/>
                    </w:rPr>
                    <w:t xml:space="preserve">For IDLE/INACTIVE state, the latency is the time interval between the data arrival time </w:t>
                  </w:r>
                  <w:r>
                    <w:rPr>
                      <w:color w:val="4472C4" w:themeColor="accent5"/>
                      <w:lang w:eastAsia="zh-CN"/>
                      <w14:textFill>
                        <w14:solidFill>
                          <w14:schemeClr w14:val="accent5"/>
                        </w14:solidFill>
                      </w14:textFill>
                    </w:rPr>
                    <w:t xml:space="preserve">at gNB </w:t>
                  </w:r>
                  <w:r>
                    <w:rPr>
                      <w:color w:val="FF0000"/>
                      <w:lang w:eastAsia="zh-CN"/>
                    </w:rPr>
                    <w:t xml:space="preserve">and the time of the first PO UE can monitor </w:t>
                  </w:r>
                  <w:r>
                    <w:rPr>
                      <w:color w:val="4472C4" w:themeColor="accent5"/>
                      <w:lang w:eastAsia="zh-CN"/>
                      <w14:textFill>
                        <w14:solidFill>
                          <w14:schemeClr w14:val="accent5"/>
                        </w14:solidFill>
                      </w14:textFill>
                    </w:rPr>
                    <w:t>and detect paging PDCCH and any associated PDSCH</w:t>
                  </w:r>
                </w:p>
                <w:p>
                  <w:pPr>
                    <w:pStyle w:val="131"/>
                    <w:numPr>
                      <w:ilvl w:val="0"/>
                      <w:numId w:val="27"/>
                    </w:numPr>
                    <w:spacing w:line="240" w:lineRule="auto"/>
                    <w:rPr>
                      <w:color w:val="FF0000"/>
                      <w:lang w:eastAsia="zh-CN"/>
                    </w:rPr>
                  </w:pPr>
                  <w:r>
                    <w:rPr>
                      <w:color w:val="FF0000"/>
                      <w:lang w:eastAsia="zh-CN"/>
                    </w:rPr>
                    <w:t>FFS: if UE does not have PO monitoring after wake-up</w:t>
                  </w:r>
                </w:p>
                <w:p>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14:textFill>
                        <w14:solidFill>
                          <w14:schemeClr w14:val="accent5"/>
                        </w14:solidFill>
                      </w14:textFill>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14:textFill>
                        <w14:solidFill>
                          <w14:schemeClr w14:val="accent5"/>
                        </w14:solidFill>
                      </w14:textFill>
                    </w:rPr>
                    <w:t>and detect PDCCH</w:t>
                  </w:r>
                </w:p>
                <w:p>
                  <w:pPr>
                    <w:spacing w:before="100" w:beforeAutospacing="1" w:after="100" w:afterAutospacing="1" w:line="240" w:lineRule="auto"/>
                    <w:rPr>
                      <w:color w:val="000000"/>
                      <w:lang w:eastAsia="zh-CN"/>
                    </w:rPr>
                  </w:pP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r>
              <w:rPr>
                <w:lang w:eastAsia="zh-CN"/>
              </w:rPr>
              <w:t>Suggest below updates for system impact evaluation</w:t>
            </w:r>
          </w:p>
          <w:p>
            <w:pPr>
              <w:spacing w:before="120" w:after="0" w:line="240" w:lineRule="auto"/>
              <w:jc w:val="both"/>
              <w:rPr>
                <w:lang w:eastAsia="zh-CN"/>
              </w:rPr>
            </w:pPr>
          </w:p>
          <w:p>
            <w:pPr>
              <w:spacing w:before="120" w:after="0" w:line="240" w:lineRule="auto"/>
              <w:jc w:val="both"/>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At least the following are considered for system impact. Additional metrics FFS</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b/>
                      <w:lang w:eastAsia="zh-CN"/>
                    </w:rPr>
                  </w:pPr>
                  <w:r>
                    <w:rPr>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pPr>
              <w:spacing w:before="120" w:after="0" w:line="240" w:lineRule="auto"/>
              <w:jc w:val="both"/>
              <w:rPr>
                <w:rFonts w:asciiTheme="minorHAnsi" w:hAnsiTheme="minorHAnsi" w:eastAsiaTheme="minorHAnsi" w:cstheme="minorBidi"/>
                <w:sz w:val="2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For the modified proposal v1,</w:t>
            </w:r>
          </w:p>
          <w:p>
            <w:pPr>
              <w:spacing w:before="120" w:after="0" w:line="240" w:lineRule="auto"/>
              <w:jc w:val="both"/>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pPr>
              <w:spacing w:before="120" w:after="0" w:line="240" w:lineRule="auto"/>
              <w:jc w:val="both"/>
              <w:rPr>
                <w:szCs w:val="22"/>
                <w:lang w:eastAsia="zh-CN"/>
              </w:rPr>
            </w:pPr>
            <w:r>
              <w:rPr>
                <w:szCs w:val="22"/>
                <w:lang w:eastAsia="zh-CN"/>
              </w:rPr>
              <w:t>For the definition of latency for idle/inactive state, we do not think we should limit it the PO monitoring either. We suggest:</w:t>
            </w:r>
          </w:p>
          <w:p>
            <w:pPr>
              <w:spacing w:before="120" w:after="0" w:line="240" w:lineRule="auto"/>
              <w:jc w:val="both"/>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pPr>
              <w:spacing w:before="120" w:after="0" w:line="240" w:lineRule="auto"/>
              <w:jc w:val="both"/>
              <w:rPr>
                <w:szCs w:val="22"/>
                <w:lang w:eastAsia="zh-CN"/>
              </w:rPr>
            </w:pPr>
            <w:r>
              <w:rPr>
                <w:szCs w:val="22"/>
                <w:lang w:eastAsia="zh-CN"/>
              </w:rPr>
              <w:t>Strictly speaking, latency does not belong to power evaluation either. Maybe there is no need to categorize different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FL2</w:t>
            </w:r>
          </w:p>
        </w:tc>
        <w:tc>
          <w:tcPr>
            <w:tcW w:w="8407" w:type="dxa"/>
          </w:tcPr>
          <w:p>
            <w:pPr>
              <w:spacing w:before="120" w:after="0" w:line="240" w:lineRule="auto"/>
              <w:jc w:val="both"/>
              <w:rPr>
                <w:lang w:eastAsia="zh-CN"/>
              </w:rPr>
            </w:pPr>
            <w:r>
              <w:rPr>
                <w:lang w:eastAsia="zh-CN"/>
              </w:rPr>
              <w:t>U</w:t>
            </w:r>
            <w:r>
              <w:rPr>
                <w:rFonts w:hint="eastAsia"/>
                <w:lang w:eastAsia="zh-CN"/>
              </w:rPr>
              <w:t>pdate</w:t>
            </w:r>
            <w:r>
              <w:rPr>
                <w:lang w:eastAsia="zh-CN"/>
              </w:rPr>
              <w:t xml:space="preserve"> the latency definition according to MTK and Samsung’s comments.</w:t>
            </w:r>
          </w:p>
          <w:p>
            <w:pPr>
              <w:spacing w:before="120" w:after="0" w:line="240" w:lineRule="auto"/>
              <w:jc w:val="both"/>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pPr>
              <w:numPr>
                <w:ilvl w:val="0"/>
                <w:numId w:val="29"/>
              </w:numPr>
              <w:spacing w:before="100" w:beforeAutospacing="1" w:line="240" w:lineRule="auto"/>
              <w:ind w:right="-99"/>
              <w:jc w:val="both"/>
              <w:rPr>
                <w:i/>
              </w:rPr>
            </w:pPr>
            <w:r>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i/>
                <w:color w:val="FF0000"/>
              </w:rPr>
              <w:t>capacity</w:t>
            </w:r>
            <w:r>
              <w:rPr>
                <w:i/>
              </w:rPr>
              <w:t>/resource overhead should be included in the study [RAN1]</w:t>
            </w:r>
          </w:p>
          <w:p>
            <w:pPr>
              <w:spacing w:before="120" w:after="0" w:line="240" w:lineRule="auto"/>
              <w:jc w:val="both"/>
              <w:rPr>
                <w:lang w:eastAsia="zh-CN"/>
              </w:rPr>
            </w:pPr>
          </w:p>
          <w:p>
            <w:pPr>
              <w:pStyle w:val="5"/>
              <w:numPr>
                <w:ilvl w:val="0"/>
                <w:numId w:val="0"/>
              </w:numPr>
              <w:ind w:left="864" w:hanging="864"/>
              <w:jc w:val="both"/>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pPr>
              <w:spacing w:before="120"/>
              <w:jc w:val="both"/>
              <w:rPr>
                <w:lang w:eastAsia="zh-CN"/>
              </w:rPr>
            </w:pPr>
            <w:r>
              <w:rPr>
                <w:rFonts w:hint="eastAsia"/>
                <w:lang w:val="en-GB" w:eastAsia="zh-CN"/>
              </w:rPr>
              <w:t>F</w:t>
            </w:r>
            <w:r>
              <w:rPr>
                <w:lang w:eastAsia="zh-CN"/>
              </w:rPr>
              <w:t>or system impact analysis, the following performance metrics are considered to be provided,</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pPr>
              <w:spacing w:before="120"/>
              <w:jc w:val="both"/>
              <w:rPr>
                <w:lang w:eastAsia="zh-CN"/>
              </w:rPr>
            </w:pPr>
          </w:p>
          <w:p>
            <w:pPr>
              <w:spacing w:before="120" w:after="0"/>
              <w:jc w:val="both"/>
              <w:rPr>
                <w:lang w:eastAsia="zh-CN"/>
              </w:rPr>
            </w:pPr>
            <w:r>
              <w:rPr>
                <w:rFonts w:hint="eastAsia"/>
                <w:lang w:eastAsia="zh-CN"/>
              </w:rPr>
              <w:t>For</w:t>
            </w:r>
            <w:r>
              <w:rPr>
                <w:lang w:eastAsia="zh-CN"/>
              </w:rPr>
              <w:t xml:space="preserve"> Power evaluation of the LP-WUS, the following performance metrics are considered to be provided.</w:t>
            </w:r>
          </w:p>
          <w:p>
            <w:pPr>
              <w:spacing w:before="120" w:after="0"/>
              <w:jc w:val="both"/>
              <w:rPr>
                <w:lang w:eastAsia="zh-CN"/>
              </w:rPr>
            </w:pPr>
            <w:r>
              <w:rPr>
                <w:lang w:eastAsia="zh-CN"/>
              </w:rPr>
              <w:t xml:space="preserve"> </w:t>
            </w:r>
          </w:p>
          <w:tbl>
            <w:tblPr>
              <w:tblStyle w:val="51"/>
              <w:tblW w:w="5000" w:type="pct"/>
              <w:tblCellSpacing w:w="0" w:type="dxa"/>
              <w:tblInd w:w="0" w:type="dxa"/>
              <w:tblLayout w:type="autofit"/>
              <w:tblCellMar>
                <w:top w:w="0" w:type="dxa"/>
                <w:left w:w="0" w:type="dxa"/>
                <w:bottom w:w="0" w:type="dxa"/>
                <w:right w:w="0" w:type="dxa"/>
              </w:tblCellMar>
            </w:tblPr>
            <w:tblGrid>
              <w:gridCol w:w="2731"/>
              <w:gridCol w:w="5460"/>
            </w:tblGrid>
            <w:tr>
              <w:tblPrEx>
                <w:tblCellMar>
                  <w:top w:w="0" w:type="dxa"/>
                  <w:left w:w="0" w:type="dxa"/>
                  <w:bottom w:w="0" w:type="dxa"/>
                  <w:right w:w="0" w:type="dxa"/>
                </w:tblCellMar>
              </w:tblPrEx>
              <w:trPr>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as well as the power saving gain.</w:t>
                  </w:r>
                </w:p>
              </w:tc>
            </w:tr>
            <w:tr>
              <w:tblPrEx>
                <w:tblCellMar>
                  <w:top w:w="0" w:type="dxa"/>
                  <w:left w:w="0" w:type="dxa"/>
                  <w:bottom w:w="0" w:type="dxa"/>
                  <w:right w:w="0" w:type="dxa"/>
                </w:tblCellMar>
              </w:tblPrEx>
              <w:trPr>
                <w:trHeight w:val="100" w:hRule="atLeast"/>
                <w:tblCellSpacing w:w="0" w:type="dxa"/>
              </w:trPr>
              <w:tc>
                <w:tcPr>
                  <w:tcW w:w="1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pPr>
                    <w:pStyle w:val="131"/>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pPr>
                    <w:overflowPunct/>
                    <w:autoSpaceDE/>
                    <w:autoSpaceDN/>
                    <w:adjustRightInd/>
                    <w:spacing w:before="100" w:beforeAutospacing="1" w:after="100" w:afterAutospacing="1" w:line="240" w:lineRule="auto"/>
                    <w:textAlignment w:val="auto"/>
                    <w:rPr>
                      <w:color w:val="000000"/>
                      <w:lang w:eastAsia="zh-CN"/>
                    </w:rPr>
                  </w:pPr>
                </w:p>
              </w:tc>
            </w:tr>
          </w:tbl>
          <w:p>
            <w:pPr>
              <w:spacing w:before="120" w:after="0" w:line="240" w:lineRule="auto"/>
              <w:jc w:val="both"/>
              <w:rPr>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lang w:eastAsia="zh-CN"/>
              </w:rPr>
            </w:pPr>
            <w:r>
              <w:rPr>
                <w:szCs w:val="22"/>
                <w:lang w:eastAsia="zh-CN"/>
              </w:rPr>
              <w:t>Ok with the revised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 with the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ja-JP" w:bidi="ar-SA"/>
              </w:rPr>
            </w:pPr>
            <w:r>
              <w:rPr>
                <w:rFonts w:hint="eastAsia"/>
                <w:szCs w:val="22"/>
                <w:lang w:val="en-US" w:eastAsia="zh-CN"/>
              </w:rPr>
              <w:t>ZTE, Sanechips</w:t>
            </w:r>
          </w:p>
        </w:tc>
        <w:tc>
          <w:tcPr>
            <w:tcW w:w="8407" w:type="dxa"/>
            <w:vAlign w:val="top"/>
          </w:tcPr>
          <w:p>
            <w:pPr>
              <w:spacing w:before="120" w:after="0" w:line="240" w:lineRule="auto"/>
              <w:jc w:val="both"/>
              <w:rPr>
                <w:rFonts w:hint="default"/>
                <w:szCs w:val="22"/>
                <w:lang w:val="en-US" w:eastAsia="zh-CN"/>
              </w:rPr>
            </w:pPr>
            <w:r>
              <w:rPr>
                <w:rFonts w:hint="eastAsia"/>
                <w:szCs w:val="22"/>
                <w:lang w:val="en-US" w:eastAsia="zh-CN"/>
              </w:rPr>
              <w:t xml:space="preserve">For the latency metric, it is a little bit vague to say </w:t>
            </w:r>
            <w:r>
              <w:rPr>
                <w:rFonts w:hint="default"/>
                <w:szCs w:val="22"/>
                <w:lang w:val="en-US" w:eastAsia="zh-CN"/>
              </w:rPr>
              <w:t>‘</w:t>
            </w:r>
            <w:r>
              <w:rPr>
                <w:rFonts w:hint="eastAsia"/>
                <w:szCs w:val="22"/>
                <w:lang w:val="en-US" w:eastAsia="zh-CN"/>
              </w:rPr>
              <w:t>UE can monitor the data</w:t>
            </w:r>
            <w:r>
              <w:rPr>
                <w:rFonts w:hint="default"/>
                <w:szCs w:val="22"/>
                <w:lang w:val="en-US" w:eastAsia="zh-CN"/>
              </w:rPr>
              <w:t>’</w:t>
            </w:r>
            <w:r>
              <w:rPr>
                <w:rFonts w:hint="eastAsia"/>
                <w:szCs w:val="22"/>
                <w:lang w:val="en-US" w:eastAsia="zh-CN"/>
              </w:rPr>
              <w:t xml:space="preserve">. We suggest to remove </w:t>
            </w:r>
            <w:r>
              <w:rPr>
                <w:rFonts w:hint="default"/>
                <w:szCs w:val="22"/>
                <w:lang w:val="en-US" w:eastAsia="zh-CN"/>
              </w:rPr>
              <w:t>‘</w:t>
            </w:r>
            <w:r>
              <w:rPr>
                <w:rFonts w:hint="eastAsia"/>
                <w:szCs w:val="22"/>
                <w:lang w:val="en-US" w:eastAsia="zh-CN"/>
              </w:rPr>
              <w:t>the data</w:t>
            </w:r>
            <w:r>
              <w:rPr>
                <w:rFonts w:hint="default"/>
                <w:szCs w:val="22"/>
                <w:lang w:val="en-US" w:eastAsia="zh-CN"/>
              </w:rPr>
              <w:t>’</w:t>
            </w:r>
            <w:r>
              <w:rPr>
                <w:rFonts w:hint="eastAsia"/>
                <w:szCs w:val="22"/>
                <w:lang w:val="en-US" w:eastAsia="zh-CN"/>
              </w:rPr>
              <w:t xml:space="preserve"> based on the assumption that congestion is not considered in idle mode.</w:t>
            </w:r>
          </w:p>
          <w:p>
            <w:pPr>
              <w:spacing w:before="120" w:after="0" w:line="240" w:lineRule="auto"/>
              <w:jc w:val="both"/>
              <w:rPr>
                <w:rFonts w:hint="eastAsia"/>
                <w:szCs w:val="22"/>
                <w:lang w:val="en-US" w:eastAsia="zh-CN"/>
              </w:rPr>
            </w:pPr>
          </w:p>
          <w:p>
            <w:pPr>
              <w:spacing w:before="120" w:after="0" w:line="240" w:lineRule="auto"/>
              <w:jc w:val="both"/>
              <w:rPr>
                <w:rFonts w:hint="eastAsia"/>
                <w:szCs w:val="22"/>
                <w:lang w:val="en-US" w:eastAsia="zh-CN"/>
              </w:rPr>
            </w:pPr>
            <w:r>
              <w:rPr>
                <w:rFonts w:hint="eastAsia"/>
                <w:szCs w:val="22"/>
                <w:lang w:val="en-US" w:eastAsia="zh-CN"/>
              </w:rPr>
              <w:t>Considering the realistic scheduling congestion in connected mode, the delay defined before the first PDCCH can not reflect the real delay. Therefore, it is suggest to update as :</w:t>
            </w:r>
          </w:p>
          <w:p>
            <w:pPr>
              <w:overflowPunct/>
              <w:autoSpaceDE/>
              <w:autoSpaceDN/>
              <w:adjustRightInd/>
              <w:spacing w:before="100" w:beforeAutospacing="1" w:after="100" w:afterAutospacing="1" w:line="240" w:lineRule="auto"/>
              <w:textAlignment w:val="auto"/>
              <w:rPr>
                <w:rFonts w:hint="default" w:ascii="Times New Roman" w:hAnsi="Times New Roman" w:eastAsia="宋体" w:cs="Times New Roman"/>
                <w:szCs w:val="22"/>
                <w:lang w:val="en-US" w:eastAsia="zh-CN" w:bidi="ar-SA"/>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val="en-US" w:eastAsia="zh-CN"/>
                <w14:textFill>
                  <w14:solidFill>
                    <w14:schemeClr w14:val="accent1"/>
                  </w14:solidFill>
                </w14:textFill>
              </w:rPr>
              <w:t xml:space="preserve">transmitted </w:t>
            </w:r>
            <w:r>
              <w:rPr>
                <w:color w:val="FF0000"/>
                <w:lang w:eastAsia="zh-CN"/>
              </w:rPr>
              <w:t>time of the</w:t>
            </w:r>
            <w:r>
              <w:rPr>
                <w:color w:val="5B9BD5" w:themeColor="accent1"/>
                <w:lang w:eastAsia="zh-CN"/>
                <w14:textFill>
                  <w14:solidFill>
                    <w14:schemeClr w14:val="accent1"/>
                  </w14:solidFill>
                </w14:textFill>
              </w:rPr>
              <w:t xml:space="preserve"> </w:t>
            </w:r>
            <w:r>
              <w:rPr>
                <w:rFonts w:hint="eastAsia"/>
                <w:color w:val="5B9BD5" w:themeColor="accent1"/>
                <w:lang w:val="en-US" w:eastAsia="zh-CN"/>
                <w14:textFill>
                  <w14:solidFill>
                    <w14:schemeClr w14:val="accent1"/>
                  </w14:solidFill>
                </w14:textFill>
              </w:rPr>
              <w:t>PDSCH for the data</w:t>
            </w:r>
            <w:r>
              <w:rPr>
                <w:rFonts w:hint="eastAsia"/>
                <w:strike/>
                <w:dstrike w:val="0"/>
                <w:color w:val="FF0000"/>
                <w:lang w:val="en-US" w:eastAsia="zh-CN"/>
              </w:rPr>
              <w:t xml:space="preserve"> </w:t>
            </w:r>
            <w:r>
              <w:rPr>
                <w:strike/>
                <w:dstrike w:val="0"/>
                <w:color w:val="FF0000"/>
                <w:lang w:eastAsia="zh-CN"/>
              </w:rPr>
              <w:t>first</w:t>
            </w:r>
            <w:r>
              <w:rPr>
                <w:rFonts w:hint="eastAsia"/>
                <w:strike/>
                <w:dstrike w:val="0"/>
                <w:color w:val="FF0000"/>
                <w:lang w:val="en-US" w:eastAsia="zh-CN"/>
              </w:rPr>
              <w:t xml:space="preserve"> </w:t>
            </w:r>
            <w:r>
              <w:rPr>
                <w:strike/>
                <w:dstrike w:val="0"/>
                <w:color w:val="FF0000"/>
                <w:lang w:eastAsia="zh-CN"/>
              </w:rPr>
              <w:t>PDCCH monitoring occasion a UE can monitor</w:t>
            </w:r>
            <w:r>
              <w:rPr>
                <w:rFonts w:hint="eastAsia"/>
                <w:color w:val="FF0000"/>
                <w:lang w:val="en-US" w:eastAsia="zh-CN"/>
              </w:rPr>
              <w:t xml:space="preserve"> </w:t>
            </w:r>
          </w:p>
        </w:tc>
      </w:tr>
    </w:tbl>
    <w:p>
      <w:pPr>
        <w:spacing w:line="256" w:lineRule="auto"/>
        <w:rPr>
          <w:lang w:eastAsia="zh-CN"/>
        </w:rPr>
      </w:pPr>
    </w:p>
    <w:p>
      <w:pPr>
        <w:rPr>
          <w:lang w:val="en-GB" w:eastAsia="zh-CN"/>
        </w:rPr>
      </w:pPr>
    </w:p>
    <w:p>
      <w:pPr>
        <w:pStyle w:val="4"/>
        <w:numPr>
          <w:ilvl w:val="0"/>
          <w:numId w:val="0"/>
        </w:numPr>
        <w:ind w:left="720" w:hanging="720"/>
        <w:rPr>
          <w:lang w:eastAsia="zh-CN"/>
        </w:rPr>
      </w:pPr>
      <w:r>
        <w:rPr>
          <w:lang w:eastAsia="zh-CN"/>
        </w:rPr>
        <w:t>2B-v1: Power model for main radio</w:t>
      </w:r>
    </w:p>
    <w:p>
      <w:pPr>
        <w:rPr>
          <w:b/>
          <w:u w:val="single"/>
          <w:lang w:val="en-GB" w:eastAsia="zh-CN"/>
        </w:rPr>
      </w:pPr>
    </w:p>
    <w:p>
      <w:pPr>
        <w:rPr>
          <w:rFonts w:eastAsiaTheme="majorEastAsia"/>
          <w:i/>
          <w:iCs/>
        </w:rPr>
      </w:pPr>
    </w:p>
    <w:p>
      <w:pPr>
        <w:pStyle w:val="131"/>
        <w:numPr>
          <w:ilvl w:val="0"/>
          <w:numId w:val="24"/>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pPr>
        <w:pStyle w:val="27"/>
      </w:pPr>
      <w:bookmarkStart w:id="11" w:name="_Ref114057008"/>
      <w:r>
        <w:t xml:space="preserve">Table </w:t>
      </w:r>
      <w:r>
        <w:fldChar w:fldCharType="begin"/>
      </w:r>
      <w:r>
        <w:instrText xml:space="preserve"> SEQ Table \* ARABIC </w:instrText>
      </w:r>
      <w:r>
        <w:fldChar w:fldCharType="separate"/>
      </w:r>
      <w:r>
        <w:t>1</w:t>
      </w:r>
      <w:r>
        <w:fldChar w:fldCharType="end"/>
      </w:r>
      <w:bookmarkEnd w:id="11"/>
      <w:r>
        <w:t xml:space="preserve">: </w:t>
      </w:r>
      <w:r>
        <w:rPr>
          <w:lang w:val="en-GB"/>
        </w:rPr>
        <w:t>UE Power Consumption Model for Main Radio.</w:t>
      </w:r>
    </w:p>
    <w:tbl>
      <w:tblPr>
        <w:tblStyle w:val="52"/>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4760"/>
        <w:gridCol w:w="14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76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1423"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8D8D8" w:themeFill="background1" w:themeFillShade="D9"/>
          </w:tcPr>
          <w:p>
            <w:pPr>
              <w:spacing w:before="120"/>
              <w:jc w:val="center"/>
              <w:rPr>
                <w:rFonts w:eastAsia="Microsoft YaHei Light"/>
                <w:b/>
                <w:bCs/>
                <w:kern w:val="24"/>
                <w:sz w:val="16"/>
                <w:szCs w:val="16"/>
              </w:rPr>
            </w:pPr>
            <w:r>
              <w:rPr>
                <w:rFonts w:eastAsia="Microsoft YaHei Light"/>
                <w:b/>
                <w:bCs/>
                <w:kern w:val="24"/>
                <w:sz w:val="16"/>
                <w:szCs w:val="16"/>
              </w:rPr>
              <w:t>Relative Power [20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highlight w:val="yellow"/>
              </w:rPr>
              <w:t>Standby</w:t>
            </w:r>
          </w:p>
        </w:tc>
        <w:tc>
          <w:tcPr>
            <w:tcW w:w="4760" w:type="dxa"/>
          </w:tcPr>
          <w:p>
            <w:pPr>
              <w:spacing w:before="120"/>
              <w:jc w:val="both"/>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pPr>
              <w:spacing w:before="120"/>
              <w:jc w:val="center"/>
              <w:rPr>
                <w:rFonts w:eastAsia="Times New Roman"/>
                <w:sz w:val="16"/>
                <w:szCs w:val="16"/>
                <w:highlight w:val="yellow"/>
              </w:rPr>
            </w:pPr>
            <w:r>
              <w:rPr>
                <w:rFonts w:eastAsia="Malgun Gothic"/>
                <w:kern w:val="24"/>
                <w:sz w:val="16"/>
                <w:szCs w:val="16"/>
                <w:highlight w:val="yellow"/>
              </w:rPr>
              <w:t>0.015 [0.05]</w:t>
            </w:r>
          </w:p>
        </w:tc>
        <w:tc>
          <w:tcPr>
            <w:tcW w:w="1421" w:type="dxa"/>
          </w:tcPr>
          <w:p>
            <w:pPr>
              <w:spacing w:before="120"/>
              <w:jc w:val="center"/>
              <w:rPr>
                <w:rFonts w:eastAsia="Malgun Gothic"/>
                <w:kern w:val="24"/>
                <w:sz w:val="16"/>
                <w:szCs w:val="16"/>
                <w:highlight w:val="yellow"/>
              </w:rPr>
            </w:pPr>
            <w:r>
              <w:rPr>
                <w:rFonts w:eastAsia="Malgun Gothic"/>
                <w:kern w:val="24"/>
                <w:sz w:val="16"/>
                <w:szCs w:val="16"/>
                <w:highlight w:val="yellow"/>
              </w:rPr>
              <w:t>0.015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Deep Sleep</w:t>
            </w:r>
          </w:p>
        </w:tc>
        <w:tc>
          <w:tcPr>
            <w:tcW w:w="4760" w:type="dxa"/>
          </w:tcPr>
          <w:p>
            <w:pPr>
              <w:spacing w:before="120"/>
              <w:jc w:val="both"/>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pPr>
              <w:spacing w:before="120"/>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c>
          <w:tcPr>
            <w:tcW w:w="1421" w:type="dxa"/>
          </w:tcPr>
          <w:p>
            <w:pPr>
              <w:spacing w:before="120"/>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ype="textWrapping"/>
            </w:r>
            <w:r>
              <w:rPr>
                <w:rFonts w:eastAsia="Microsoft YaHei Light"/>
                <w:kern w:val="24"/>
                <w:sz w:val="16"/>
                <w:szCs w:val="16"/>
              </w:rPr>
              <w:t>(Optional: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Light Sleep</w:t>
            </w:r>
          </w:p>
        </w:tc>
        <w:tc>
          <w:tcPr>
            <w:tcW w:w="4760" w:type="dxa"/>
          </w:tcPr>
          <w:p>
            <w:pPr>
              <w:spacing w:before="120"/>
              <w:jc w:val="both"/>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pPr>
              <w:spacing w:before="120"/>
              <w:jc w:val="center"/>
              <w:rPr>
                <w:rFonts w:eastAsia="Times New Roman"/>
                <w:sz w:val="16"/>
                <w:szCs w:val="16"/>
              </w:rPr>
            </w:pPr>
            <w:r>
              <w:rPr>
                <w:rFonts w:eastAsia="Microsoft YaHei Light"/>
                <w:kern w:val="24"/>
                <w:sz w:val="16"/>
                <w:szCs w:val="16"/>
              </w:rPr>
              <w:t>20</w:t>
            </w:r>
          </w:p>
        </w:tc>
        <w:tc>
          <w:tcPr>
            <w:tcW w:w="1421" w:type="dxa"/>
          </w:tcPr>
          <w:p>
            <w:pPr>
              <w:spacing w:before="120"/>
              <w:jc w:val="center"/>
              <w:rPr>
                <w:rFonts w:eastAsia="Microsoft YaHei Light"/>
                <w:kern w:val="24"/>
                <w:sz w:val="16"/>
                <w:szCs w:val="16"/>
              </w:rPr>
            </w:pPr>
            <w:r>
              <w:rPr>
                <w:rFonts w:eastAsia="Microsoft YaHei Light"/>
                <w:kern w:val="24"/>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Micro sleep</w:t>
            </w:r>
          </w:p>
        </w:tc>
        <w:tc>
          <w:tcPr>
            <w:tcW w:w="4760" w:type="dxa"/>
          </w:tcPr>
          <w:p>
            <w:pPr>
              <w:spacing w:before="120"/>
              <w:jc w:val="both"/>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pPr>
              <w:spacing w:before="120"/>
              <w:jc w:val="center"/>
              <w:rPr>
                <w:rFonts w:eastAsia="Times New Roman"/>
                <w:sz w:val="16"/>
                <w:szCs w:val="16"/>
              </w:rPr>
            </w:pPr>
            <w:r>
              <w:rPr>
                <w:rFonts w:eastAsia="Microsoft YaHei Light"/>
                <w:kern w:val="24"/>
                <w:sz w:val="16"/>
                <w:szCs w:val="16"/>
              </w:rPr>
              <w:t>45</w:t>
            </w:r>
          </w:p>
        </w:tc>
        <w:tc>
          <w:tcPr>
            <w:tcW w:w="1421" w:type="dxa"/>
          </w:tcPr>
          <w:p>
            <w:pPr>
              <w:spacing w:before="120"/>
              <w:jc w:val="center"/>
              <w:rPr>
                <w:rFonts w:eastAsia="Microsoft YaHei Light"/>
                <w:kern w:val="24"/>
                <w:sz w:val="16"/>
                <w:szCs w:val="16"/>
              </w:rPr>
            </w:pPr>
            <w:r>
              <w:rPr>
                <w:rFonts w:eastAsia="Microsoft YaHei Light"/>
                <w:kern w:val="24"/>
                <w:sz w:val="16"/>
                <w:szCs w:val="16"/>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PDCCH-only</w:t>
            </w:r>
          </w:p>
        </w:tc>
        <w:tc>
          <w:tcPr>
            <w:tcW w:w="4760" w:type="dxa"/>
          </w:tcPr>
          <w:p>
            <w:pPr>
              <w:spacing w:before="120"/>
              <w:jc w:val="both"/>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ype="textWrapping"/>
            </w:r>
            <w:r>
              <w:rPr>
                <w:rFonts w:eastAsia="Microsoft YaHei Light"/>
                <w:kern w:val="24"/>
                <w:sz w:val="16"/>
                <w:szCs w:val="16"/>
              </w:rPr>
              <w:t>CSI-RS processing</w:t>
            </w:r>
          </w:p>
        </w:tc>
        <w:tc>
          <w:tcPr>
            <w:tcW w:w="4760" w:type="dxa"/>
          </w:tcPr>
          <w:p>
            <w:pPr>
              <w:spacing w:before="120"/>
              <w:jc w:val="both"/>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pPr>
              <w:spacing w:before="120"/>
              <w:jc w:val="center"/>
              <w:rPr>
                <w:rFonts w:eastAsia="Times New Roman"/>
                <w:sz w:val="16"/>
                <w:szCs w:val="16"/>
              </w:rPr>
            </w:pPr>
            <w:r>
              <w:rPr>
                <w:rFonts w:eastAsia="Microsoft YaHei Light"/>
                <w:kern w:val="24"/>
                <w:sz w:val="16"/>
                <w:szCs w:val="16"/>
              </w:rPr>
              <w:t>100</w:t>
            </w:r>
          </w:p>
        </w:tc>
        <w:tc>
          <w:tcPr>
            <w:tcW w:w="1421" w:type="dxa"/>
          </w:tcPr>
          <w:p>
            <w:pPr>
              <w:spacing w:before="120"/>
              <w:jc w:val="center"/>
              <w:rPr>
                <w:rFonts w:eastAsia="Microsoft YaHei Light"/>
                <w:kern w:val="24"/>
                <w:sz w:val="16"/>
                <w:szCs w:val="16"/>
              </w:rPr>
            </w:pPr>
            <w:r>
              <w:rPr>
                <w:rFonts w:eastAsia="Microsoft YaHei Light"/>
                <w:kern w:val="24"/>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PDCCH + PDSCH</w:t>
            </w:r>
          </w:p>
        </w:tc>
        <w:tc>
          <w:tcPr>
            <w:tcW w:w="4760" w:type="dxa"/>
          </w:tcPr>
          <w:p>
            <w:pPr>
              <w:spacing w:before="120"/>
              <w:jc w:val="both"/>
              <w:rPr>
                <w:rFonts w:eastAsia="Times New Roman"/>
                <w:sz w:val="16"/>
                <w:szCs w:val="16"/>
              </w:rPr>
            </w:pPr>
            <w:r>
              <w:rPr>
                <w:rFonts w:eastAsia="Microsoft YaHei Light"/>
                <w:kern w:val="24"/>
                <w:sz w:val="16"/>
                <w:szCs w:val="16"/>
              </w:rPr>
              <w:t xml:space="preserve">PDCCH + PDSCH. </w:t>
            </w:r>
          </w:p>
        </w:tc>
        <w:tc>
          <w:tcPr>
            <w:tcW w:w="1423" w:type="dxa"/>
          </w:tcPr>
          <w:p>
            <w:pPr>
              <w:spacing w:before="120"/>
              <w:jc w:val="center"/>
              <w:rPr>
                <w:rFonts w:eastAsia="Times New Roman"/>
                <w:sz w:val="16"/>
                <w:szCs w:val="16"/>
              </w:rPr>
            </w:pPr>
            <w:r>
              <w:rPr>
                <w:rFonts w:eastAsia="Microsoft YaHei Light"/>
                <w:kern w:val="24"/>
                <w:sz w:val="16"/>
                <w:szCs w:val="16"/>
              </w:rPr>
              <w:t>300</w:t>
            </w:r>
          </w:p>
        </w:tc>
        <w:tc>
          <w:tcPr>
            <w:tcW w:w="1421" w:type="dxa"/>
          </w:tcPr>
          <w:p>
            <w:pPr>
              <w:spacing w:before="120"/>
              <w:jc w:val="center"/>
              <w:rPr>
                <w:rFonts w:eastAsia="Microsoft YaHei Light"/>
                <w:kern w:val="24"/>
                <w:sz w:val="16"/>
                <w:szCs w:val="16"/>
              </w:rPr>
            </w:pPr>
            <w:r>
              <w:rPr>
                <w:rFonts w:eastAsia="Microsoft YaHei Light"/>
                <w:kern w:val="24"/>
                <w:sz w:val="16"/>
                <w:szCs w:val="16"/>
              </w:rPr>
              <w:t>120</w:t>
            </w:r>
          </w:p>
        </w:tc>
      </w:tr>
    </w:tbl>
    <w:p/>
    <w:p>
      <w:pPr>
        <w:pStyle w:val="27"/>
      </w:pPr>
      <w:bookmarkStart w:id="12" w:name="_Ref114063635"/>
      <w:r>
        <w:t xml:space="preserve">Table </w:t>
      </w:r>
      <w:r>
        <w:fldChar w:fldCharType="begin"/>
      </w:r>
      <w:r>
        <w:instrText xml:space="preserve"> SEQ Table \* ARABIC </w:instrText>
      </w:r>
      <w:r>
        <w:fldChar w:fldCharType="separate"/>
      </w:r>
      <w:r>
        <w:t>2</w:t>
      </w:r>
      <w:r>
        <w:fldChar w:fldCharType="end"/>
      </w:r>
      <w:bookmarkEnd w:id="12"/>
      <w:r>
        <w:t>: UE Power Consumption for Main Radio during the State Transition.</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98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Sleep type</w:t>
            </w:r>
          </w:p>
        </w:tc>
        <w:tc>
          <w:tcPr>
            <w:tcW w:w="29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Additional transition energy:</w:t>
            </w:r>
          </w:p>
          <w:p>
            <w:pPr>
              <w:spacing w:before="120"/>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algun Gothic"/>
                <w:b/>
                <w:bCs/>
                <w:kern w:val="24"/>
                <w:sz w:val="16"/>
                <w:szCs w:val="16"/>
              </w:rPr>
              <w:t>Standby</w:t>
            </w:r>
          </w:p>
        </w:tc>
        <w:tc>
          <w:tcPr>
            <w:tcW w:w="2980" w:type="dxa"/>
          </w:tcPr>
          <w:p>
            <w:pPr>
              <w:spacing w:before="120"/>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pPr>
              <w:spacing w:before="120"/>
              <w:jc w:val="center"/>
              <w:rPr>
                <w:rFonts w:eastAsia="Times New Roman"/>
                <w:sz w:val="16"/>
                <w:szCs w:val="16"/>
                <w:highlight w:val="yellow"/>
              </w:rPr>
            </w:pPr>
            <w:r>
              <w:rPr>
                <w:rFonts w:eastAsia="Malgun Gothic"/>
                <w:kern w:val="24"/>
                <w:sz w:val="16"/>
                <w:szCs w:val="16"/>
                <w:highlight w:val="yellow"/>
              </w:rPr>
              <w:t>200 ms [25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Deep sleep </w:t>
            </w:r>
          </w:p>
        </w:tc>
        <w:tc>
          <w:tcPr>
            <w:tcW w:w="2980" w:type="dxa"/>
          </w:tcPr>
          <w:p>
            <w:pPr>
              <w:spacing w:before="120"/>
              <w:jc w:val="center"/>
              <w:rPr>
                <w:rFonts w:eastAsia="Times New Roman"/>
                <w:sz w:val="16"/>
                <w:szCs w:val="16"/>
              </w:rPr>
            </w:pPr>
            <w:r>
              <w:rPr>
                <w:rFonts w:eastAsia="Microsoft YaHei Light"/>
                <w:kern w:val="24"/>
                <w:sz w:val="16"/>
                <w:szCs w:val="16"/>
              </w:rPr>
              <w:t>450</w:t>
            </w:r>
          </w:p>
        </w:tc>
        <w:tc>
          <w:tcPr>
            <w:tcW w:w="3340" w:type="dxa"/>
          </w:tcPr>
          <w:p>
            <w:pPr>
              <w:spacing w:before="120"/>
              <w:jc w:val="center"/>
              <w:rPr>
                <w:rFonts w:eastAsia="Times New Roman"/>
                <w:sz w:val="16"/>
                <w:szCs w:val="16"/>
              </w:rPr>
            </w:pPr>
            <w:r>
              <w:rPr>
                <w:rFonts w:eastAsia="Microsoft YaHei Light"/>
                <w:kern w:val="24"/>
                <w:sz w:val="16"/>
                <w:szCs w:val="16"/>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Light sleep </w:t>
            </w:r>
          </w:p>
        </w:tc>
        <w:tc>
          <w:tcPr>
            <w:tcW w:w="2980" w:type="dxa"/>
          </w:tcPr>
          <w:p>
            <w:pPr>
              <w:spacing w:before="120"/>
              <w:jc w:val="center"/>
              <w:rPr>
                <w:rFonts w:eastAsia="Times New Roman"/>
                <w:sz w:val="16"/>
                <w:szCs w:val="16"/>
              </w:rPr>
            </w:pPr>
            <w:r>
              <w:rPr>
                <w:rFonts w:eastAsia="Microsoft YaHei Light"/>
                <w:kern w:val="24"/>
                <w:sz w:val="16"/>
                <w:szCs w:val="16"/>
              </w:rPr>
              <w:t>100</w:t>
            </w:r>
          </w:p>
        </w:tc>
        <w:tc>
          <w:tcPr>
            <w:tcW w:w="3340" w:type="dxa"/>
          </w:tcPr>
          <w:p>
            <w:pPr>
              <w:spacing w:before="120"/>
              <w:jc w:val="center"/>
              <w:rPr>
                <w:rFonts w:eastAsia="Times New Roman"/>
                <w:sz w:val="16"/>
                <w:szCs w:val="16"/>
              </w:rPr>
            </w:pPr>
            <w:r>
              <w:rPr>
                <w:rFonts w:eastAsia="Microsoft YaHei Light"/>
                <w:kern w:val="24"/>
                <w:sz w:val="16"/>
                <w:szCs w:val="16"/>
              </w:rPr>
              <w:t>6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 xml:space="preserve">Micro sleep </w:t>
            </w:r>
          </w:p>
        </w:tc>
        <w:tc>
          <w:tcPr>
            <w:tcW w:w="2980" w:type="dxa"/>
          </w:tcPr>
          <w:p>
            <w:pPr>
              <w:spacing w:before="120"/>
              <w:jc w:val="center"/>
              <w:rPr>
                <w:rFonts w:eastAsia="Times New Roman"/>
                <w:sz w:val="16"/>
                <w:szCs w:val="16"/>
              </w:rPr>
            </w:pPr>
            <w:r>
              <w:rPr>
                <w:rFonts w:eastAsia="Microsoft YaHei Light"/>
                <w:kern w:val="24"/>
                <w:sz w:val="16"/>
                <w:szCs w:val="16"/>
              </w:rPr>
              <w:t>0</w:t>
            </w:r>
          </w:p>
        </w:tc>
        <w:tc>
          <w:tcPr>
            <w:tcW w:w="3340" w:type="dxa"/>
          </w:tcPr>
          <w:p>
            <w:pPr>
              <w:spacing w:before="120"/>
              <w:jc w:val="center"/>
              <w:rPr>
                <w:rFonts w:eastAsia="Times New Roman"/>
                <w:sz w:val="16"/>
                <w:szCs w:val="16"/>
              </w:rPr>
            </w:pPr>
            <w:r>
              <w:rPr>
                <w:rFonts w:eastAsia="Microsoft YaHei Light"/>
                <w:kern w:val="24"/>
                <w:sz w:val="16"/>
                <w:szCs w:val="16"/>
              </w:rPr>
              <w:t>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0" w:type="dxa"/>
            <w:gridSpan w:val="3"/>
          </w:tcPr>
          <w:p>
            <w:pPr>
              <w:spacing w:before="120"/>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pPr>
        <w:spacing w:after="0"/>
        <w:rPr>
          <w:b/>
        </w:rPr>
      </w:pPr>
    </w:p>
    <w:p>
      <w:pPr>
        <w:numPr>
          <w:ilvl w:val="0"/>
          <w:numId w:val="31"/>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74"/>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Ultra-deep sleep (main receiver)</w:t>
            </w:r>
          </w:p>
        </w:tc>
        <w:tc>
          <w:tcPr>
            <w:tcW w:w="1982" w:type="dxa"/>
          </w:tcPr>
          <w:p>
            <w:pPr>
              <w:snapToGrid w:val="0"/>
              <w:jc w:val="center"/>
              <w:rPr>
                <w:rFonts w:cs="Arial"/>
                <w:b/>
                <w:sz w:val="22"/>
                <w:szCs w:val="22"/>
                <w:lang w:val="de-DE"/>
              </w:rPr>
            </w:pPr>
            <w:r>
              <w:rPr>
                <w:rFonts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 xml:space="preserve">The main receiver </w:t>
            </w:r>
            <w:r>
              <w:rPr>
                <w:rFonts w:hint="eastAsia" w:cs="Arial"/>
                <w:b/>
                <w:sz w:val="22"/>
                <w:szCs w:val="22"/>
                <w:lang w:val="en-US"/>
              </w:rPr>
              <w:t>sleep</w:t>
            </w:r>
            <w:r>
              <w:rPr>
                <w:rFonts w:cs="Arial"/>
                <w:b/>
                <w:sz w:val="22"/>
                <w:szCs w:val="22"/>
                <w:lang w:val="en-US"/>
              </w:rPr>
              <w:t xml:space="preserve">s deeper than ‘Deep sleep’, and the power consumption is ultra-low. </w:t>
            </w:r>
          </w:p>
        </w:tc>
      </w:tr>
    </w:tbl>
    <w:p>
      <w:pPr>
        <w:pStyle w:val="131"/>
        <w:overflowPunct w:val="0"/>
        <w:autoSpaceDE w:val="0"/>
        <w:autoSpaceDN w:val="0"/>
        <w:adjustRightInd w:val="0"/>
        <w:ind w:left="420"/>
        <w:textAlignment w:val="baseline"/>
        <w:rPr>
          <w:b/>
          <w:szCs w:val="20"/>
        </w:rPr>
      </w:pPr>
    </w:p>
    <w:p>
      <w:pPr>
        <w:numPr>
          <w:ilvl w:val="0"/>
          <w:numId w:val="32"/>
        </w:numPr>
        <w:overflowPunct/>
        <w:snapToGrid w:val="0"/>
        <w:spacing w:before="120" w:beforeLines="50" w:after="120" w:line="240" w:lineRule="auto"/>
        <w:ind w:left="0" w:firstLine="0"/>
        <w:jc w:val="both"/>
        <w:textAlignment w:val="auto"/>
        <w:rPr>
          <w:b/>
        </w:rPr>
      </w:pPr>
      <w:r>
        <w:rPr>
          <w:b/>
        </w:rPr>
        <w:t>Current power model defined in TR 38.840 does not account for how to model the transition for a new deeper sleep state.</w:t>
      </w:r>
    </w:p>
    <w:p>
      <w:pPr>
        <w:numPr>
          <w:ilvl w:val="0"/>
          <w:numId w:val="31"/>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pPr>
        <w:pStyle w:val="131"/>
        <w:overflowPunct w:val="0"/>
        <w:autoSpaceDE w:val="0"/>
        <w:autoSpaceDN w:val="0"/>
        <w:adjustRightInd w:val="0"/>
        <w:ind w:left="420"/>
        <w:textAlignment w:val="baseline"/>
        <w:rPr>
          <w:b/>
          <w:szCs w:val="20"/>
        </w:rPr>
      </w:pPr>
    </w:p>
    <w:p>
      <w:pPr>
        <w:numPr>
          <w:ilvl w:val="0"/>
          <w:numId w:val="31"/>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pPr>
        <w:snapToGrid w:val="0"/>
        <w:spacing w:after="120" w:line="240" w:lineRule="auto"/>
      </w:pPr>
    </w:p>
    <w:p>
      <w:pPr>
        <w:spacing w:after="0"/>
        <w:rPr>
          <w:b/>
        </w:rPr>
      </w:pPr>
    </w:p>
    <w:p>
      <w:pPr>
        <w:pStyle w:val="131"/>
        <w:numPr>
          <w:ilvl w:val="0"/>
          <w:numId w:val="30"/>
        </w:numPr>
        <w:overflowPunct w:val="0"/>
        <w:autoSpaceDE w:val="0"/>
        <w:autoSpaceDN w:val="0"/>
        <w:adjustRightInd w:val="0"/>
        <w:contextualSpacing/>
        <w:textAlignment w:val="baseline"/>
        <w:rPr>
          <w:b/>
        </w:rPr>
      </w:pPr>
      <w:r>
        <w:rPr>
          <w:b/>
        </w:rPr>
        <w:t xml:space="preserve">Spreadtrum: </w:t>
      </w:r>
      <w:r>
        <w:t>no new state define for main radio</w:t>
      </w:r>
    </w:p>
    <w:p>
      <w:pPr>
        <w:spacing w:after="0"/>
        <w:rPr>
          <w:b/>
        </w:rPr>
      </w:pPr>
    </w:p>
    <w:p>
      <w:pPr>
        <w:snapToGrid w:val="0"/>
        <w:spacing w:after="120" w:line="240" w:lineRule="auto"/>
        <w:rPr>
          <w:b/>
          <w:i/>
        </w:rPr>
      </w:pPr>
      <w:r>
        <w:rPr>
          <w:rFonts w:hint="eastAsia"/>
          <w:b/>
          <w:i/>
        </w:rPr>
        <w:t>P</w:t>
      </w:r>
      <w:r>
        <w:rPr>
          <w:b/>
          <w:i/>
        </w:rPr>
        <w:t>roposal 1: The power model for the main receiver can reuse that defined in TR 38.840.</w:t>
      </w:r>
    </w:p>
    <w:p>
      <w:pPr>
        <w:spacing w:after="0"/>
        <w:rPr>
          <w:b/>
        </w:rPr>
      </w:pPr>
    </w:p>
    <w:p>
      <w:pPr>
        <w:pStyle w:val="131"/>
        <w:overflowPunct w:val="0"/>
        <w:autoSpaceDE w:val="0"/>
        <w:autoSpaceDN w:val="0"/>
        <w:adjustRightInd w:val="0"/>
        <w:ind w:left="420"/>
        <w:textAlignment w:val="baseline"/>
        <w:rPr>
          <w:b/>
        </w:rPr>
      </w:pPr>
    </w:p>
    <w:p>
      <w:pPr>
        <w:pStyle w:val="131"/>
        <w:numPr>
          <w:ilvl w:val="0"/>
          <w:numId w:val="30"/>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pPr>
        <w:pStyle w:val="131"/>
        <w:rPr>
          <w:rFonts w:eastAsiaTheme="majorEastAsia"/>
          <w:i/>
          <w:iCs/>
        </w:rPr>
      </w:pPr>
    </w:p>
    <w:p>
      <w:pPr>
        <w:spacing w:before="120" w:after="120" w:line="240" w:lineRule="auto"/>
        <w:rPr>
          <w:b/>
          <w:lang w:val="en-GB"/>
        </w:rPr>
      </w:pPr>
      <w:bookmarkStart w:id="13" w:name="_Ref115447191"/>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15</w:t>
      </w:r>
      <w:r>
        <w:rPr>
          <w:rFonts w:ascii="Times" w:hAnsi="Times" w:eastAsia="Times New Roman"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pPr>
        <w:numPr>
          <w:ilvl w:val="1"/>
          <w:numId w:val="33"/>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Relative Power</w:t>
            </w:r>
          </w:p>
          <w:p>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pPr>
              <w:keepNext/>
              <w:keepLines/>
              <w:spacing w:after="0" w:line="240" w:lineRule="auto"/>
              <w:jc w:val="center"/>
              <w:rPr>
                <w:rFonts w:eastAsia="Malgun Gothic"/>
                <w:b/>
              </w:rPr>
            </w:pPr>
            <w:r>
              <w:rPr>
                <w:rFonts w:eastAsia="Malgun Gothic"/>
                <w:b/>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pPr>
              <w:spacing w:after="0" w:line="240" w:lineRule="auto"/>
              <w:ind w:right="-99"/>
              <w:jc w:val="center"/>
              <w:rPr>
                <w:rFonts w:eastAsia="MS Mincho"/>
                <w:lang w:eastAsia="ja-JP"/>
              </w:rPr>
            </w:pPr>
            <w:r>
              <w:rPr>
                <w:rFonts w:eastAsia="MS Mincho"/>
                <w:lang w:val="en-GB" w:eastAsia="ja-JP"/>
              </w:rPr>
              <w:t>400ms</w:t>
            </w:r>
          </w:p>
        </w:tc>
      </w:tr>
    </w:tbl>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[10000]</w:t>
      </w:r>
    </w:p>
    <w:p>
      <w:pPr>
        <w:rPr>
          <w:rFonts w:eastAsiaTheme="majorEastAsia"/>
          <w:i/>
          <w:iCs/>
        </w:rPr>
      </w:pPr>
    </w:p>
    <w:p>
      <w:pPr>
        <w:keepNext/>
        <w:keepLines/>
        <w:spacing w:before="120" w:after="120" w:line="240" w:lineRule="auto"/>
        <w:rPr>
          <w:b/>
          <w:kern w:val="2"/>
          <w:sz w:val="21"/>
        </w:rPr>
      </w:pPr>
      <w:bookmarkStart w:id="14"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Main receiver</w:t>
            </w: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c>
          <w:tcPr>
            <w:tcW w:w="2887" w:type="dxa"/>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line="231" w:lineRule="atLeast"/>
              <w:jc w:val="center"/>
              <w:rPr>
                <w:rFonts w:ascii="Calibri" w:hAnsi="Calibri" w:cs="Calibri"/>
                <w:b w:val="0"/>
                <w:bCs w:val="0"/>
                <w:kern w:val="2"/>
                <w:sz w:val="18"/>
                <w:szCs w:val="18"/>
                <w:highlight w:val="yellow"/>
                <w:lang w:val="en-GB"/>
              </w:rPr>
            </w:pPr>
            <w:r>
              <w:rPr>
                <w:rFonts w:ascii="Calibri" w:hAnsi="Calibri" w:cs="Calibri"/>
                <w:b/>
                <w:bCs/>
                <w:kern w:val="2"/>
                <w:sz w:val="18"/>
                <w:szCs w:val="18"/>
                <w:highlight w:val="yellow"/>
                <w:lang w:val="en-GB"/>
              </w:rPr>
              <w:t xml:space="preserve">Power off </w:t>
            </w:r>
            <m:oMath>
              <m:sSubSup>
                <m:sSubSupPr>
                  <m:ctrlPr>
                    <w:rPr>
                      <w:rFonts w:ascii="Cambria Math" w:hAnsi="Cambria Math" w:cs="Calibri"/>
                      <w:b/>
                      <w:bCs/>
                      <w:i/>
                      <w:kern w:val="2"/>
                      <w:sz w:val="18"/>
                      <w:szCs w:val="18"/>
                      <w:highlight w:val="yellow"/>
                      <w:lang w:val="en-GB"/>
                    </w:rPr>
                  </m:ctrlPr>
                </m:sSubSupPr>
                <m:e>
                  <m:r>
                    <m:rPr>
                      <m:sty m:val="bi"/>
                    </m:rPr>
                    <w:rPr>
                      <w:rFonts w:ascii="Cambria Math" w:hAnsi="Cambria Math" w:cs="Calibri"/>
                      <w:kern w:val="2"/>
                      <w:sz w:val="18"/>
                      <w:szCs w:val="18"/>
                      <w:highlight w:val="yellow"/>
                      <w:lang w:val="en-GB"/>
                    </w:rPr>
                    <m:t>(P</m:t>
                  </m:r>
                  <m:ctrlPr>
                    <w:rPr>
                      <w:rFonts w:ascii="Cambria Math" w:hAnsi="Cambria Math" w:cs="Calibri"/>
                      <w:b/>
                      <w:bCs/>
                      <w:i/>
                      <w:kern w:val="2"/>
                      <w:sz w:val="18"/>
                      <w:szCs w:val="18"/>
                      <w:highlight w:val="yellow"/>
                      <w:lang w:val="en-GB"/>
                    </w:rPr>
                  </m:ctrlPr>
                </m:e>
                <m:sub>
                  <m:r>
                    <m:rPr>
                      <m:sty m:val="b"/>
                    </m:rPr>
                    <w:rPr>
                      <w:rFonts w:ascii="Cambria Math" w:hAnsi="Cambria Math" w:cs="Calibri"/>
                      <w:kern w:val="2"/>
                      <w:sz w:val="18"/>
                      <w:szCs w:val="18"/>
                      <w:highlight w:val="yellow"/>
                      <w:lang w:val="en-GB"/>
                    </w:rPr>
                    <m:t>off</m:t>
                  </m:r>
                  <m:ctrlPr>
                    <w:rPr>
                      <w:rFonts w:ascii="Cambria Math" w:hAnsi="Cambria Math" w:cs="Calibri"/>
                      <w:b/>
                      <w:bCs/>
                      <w:i/>
                      <w:kern w:val="2"/>
                      <w:sz w:val="18"/>
                      <w:szCs w:val="18"/>
                      <w:highlight w:val="yellow"/>
                      <w:lang w:val="en-GB"/>
                    </w:rPr>
                  </m:ctrlPr>
                </m:sub>
                <m:sup>
                  <m:r>
                    <m:rPr>
                      <m:sty m:val="bi"/>
                    </m:rPr>
                    <w:rPr>
                      <w:rFonts w:ascii="Cambria Math" w:hAnsi="Cambria Math" w:cs="Calibri"/>
                      <w:kern w:val="2"/>
                      <w:sz w:val="18"/>
                      <w:szCs w:val="18"/>
                      <w:highlight w:val="yellow"/>
                      <w:lang w:val="en-GB"/>
                    </w:rPr>
                    <m:t>†</m:t>
                  </m:r>
                  <m:ctrlPr>
                    <w:rPr>
                      <w:rFonts w:ascii="Cambria Math" w:hAnsi="Cambria Math" w:cs="Calibri"/>
                      <w:b/>
                      <w:bCs/>
                      <w:i/>
                      <w:kern w:val="2"/>
                      <w:sz w:val="18"/>
                      <w:szCs w:val="18"/>
                      <w:highlight w:val="yellow"/>
                      <w:lang w:val="en-GB"/>
                    </w:rPr>
                  </m:ctrlPr>
                </m:sup>
              </m:sSubSup>
              <m:r>
                <m:rPr>
                  <m:sty m:val="bi"/>
                </m:rPr>
                <w:rPr>
                  <w:rFonts w:ascii="Cambria Math" w:hAnsi="Cambria Math" w:cs="Calibri"/>
                  <w:kern w:val="2"/>
                  <w:sz w:val="18"/>
                  <w:szCs w:val="18"/>
                  <w:highlight w:val="yellow"/>
                  <w:lang w:val="en-GB"/>
                </w:rPr>
                <m:t>)</m:t>
              </m:r>
            </m:oMath>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pPr>
              <w:keepNext/>
              <w:keepLines/>
              <w:spacing w:line="231" w:lineRule="atLeast"/>
              <w:jc w:val="center"/>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7753" w:type="dxa"/>
            <w:gridSpan w:val="3"/>
          </w:tcPr>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Note: Power scaling to 20MHz reception bandwidth follows the rule in Section 8.1.3 of TR 38.840, i.e., max{reference power * 0.4, 50}.</w:t>
            </w:r>
          </w:p>
          <w:p>
            <w:pPr>
              <w:keepLines/>
              <w:spacing w:line="231" w:lineRule="atLeast"/>
              <w:rPr>
                <w:rFonts w:ascii="Calibri" w:hAnsi="Calibri" w:cs="Calibri"/>
                <w:b w:val="0"/>
                <w:bCs w:val="0"/>
                <w:kern w:val="2"/>
                <w:sz w:val="18"/>
                <w:szCs w:val="18"/>
                <w:lang w:val="en-GB"/>
              </w:rPr>
            </w:pPr>
            <w:r>
              <w:rPr>
                <w:rFonts w:ascii="Calibri" w:hAnsi="Calibri" w:cs="Calibri"/>
                <w:b/>
                <w:bCs/>
                <w:kern w:val="2"/>
                <w:sz w:val="18"/>
                <w:szCs w:val="18"/>
                <w:lang w:val="en-GB"/>
              </w:rPr>
              <w:t>[]</w:t>
            </w:r>
            <w:r>
              <w:rPr>
                <w:rFonts w:ascii="Calibri" w:hAnsi="Calibri" w:cs="Calibri"/>
                <w:b/>
                <w:bCs/>
                <w:kern w:val="2"/>
                <w:sz w:val="18"/>
                <w:szCs w:val="18"/>
                <w:vertAlign w:val="superscript"/>
                <w:lang w:val="en-GB"/>
              </w:rPr>
              <w:t xml:space="preserve">* </w:t>
            </w:r>
            <w:r>
              <w:rPr>
                <w:rFonts w:ascii="Calibri" w:hAnsi="Calibri" w:cs="Calibri"/>
                <w:b/>
                <w:bCs/>
                <w:kern w:val="2"/>
                <w:sz w:val="18"/>
                <w:szCs w:val="18"/>
                <w:lang w:val="en-GB"/>
              </w:rPr>
              <w:t>: Values are preliminary and to be considered further based on the LP-WUR architecture discussion.</w:t>
            </w:r>
          </w:p>
          <w:p>
            <w:pPr>
              <w:keepLines/>
              <w:spacing w:line="231" w:lineRule="atLeast"/>
              <w:rPr>
                <w:rFonts w:ascii="Calibri" w:hAnsi="Calibri" w:cs="Calibri"/>
                <w:b w:val="0"/>
                <w:bCs w:val="0"/>
                <w:kern w:val="2"/>
                <w:sz w:val="18"/>
                <w:szCs w:val="18"/>
                <w:lang w:val="en-GB"/>
              </w:rPr>
            </w:pPr>
            <m:oMath>
              <m:sSup>
                <m:sSupPr>
                  <m:ctrlPr>
                    <w:rPr>
                      <w:rFonts w:ascii="Cambria Math" w:hAnsi="Cambria Math" w:cs="Calibri"/>
                      <w:b/>
                      <w:bCs/>
                      <w:i/>
                      <w:kern w:val="2"/>
                      <w:sz w:val="18"/>
                      <w:szCs w:val="18"/>
                      <w:lang w:val="en-GB"/>
                    </w:rPr>
                  </m:ctrlPr>
                </m:sSupPr>
                <m:e>
                  <m:r>
                    <m:rPr>
                      <m:sty m:val="bi"/>
                    </m:rPr>
                    <w:rPr>
                      <w:rFonts w:ascii="Cambria Math" w:hAnsi="Cambria Math" w:cs="Calibri"/>
                      <w:kern w:val="2"/>
                      <w:sz w:val="18"/>
                      <w:szCs w:val="18"/>
                      <w:lang w:val="en-GB"/>
                    </w:rPr>
                    <m:t>x</m:t>
                  </m:r>
                  <m:ctrlPr>
                    <w:rPr>
                      <w:rFonts w:ascii="Cambria Math" w:hAnsi="Cambria Math" w:cs="Calibri"/>
                      <w:b/>
                      <w:bCs/>
                      <w:i/>
                      <w:kern w:val="2"/>
                      <w:sz w:val="18"/>
                      <w:szCs w:val="18"/>
                      <w:lang w:val="en-GB"/>
                    </w:rPr>
                  </m:ctrlPr>
                </m:e>
                <m:sup>
                  <m:r>
                    <m:rPr>
                      <m:sty m:val="bi"/>
                    </m:rPr>
                    <w:rPr>
                      <w:rFonts w:ascii="Cambria Math" w:hAnsi="Cambria Math" w:cs="Calibri"/>
                      <w:kern w:val="2"/>
                      <w:sz w:val="18"/>
                      <w:szCs w:val="18"/>
                      <w:lang w:val="en-GB"/>
                    </w:rPr>
                    <m:t>†</m:t>
                  </m:r>
                  <m:ctrlPr>
                    <w:rPr>
                      <w:rFonts w:ascii="Cambria Math" w:hAnsi="Cambria Math" w:cs="Calibri"/>
                      <w:b/>
                      <w:bCs/>
                      <w:i/>
                      <w:kern w:val="2"/>
                      <w:sz w:val="18"/>
                      <w:szCs w:val="18"/>
                      <w:lang w:val="en-GB"/>
                    </w:rPr>
                  </m:ctrlPr>
                </m:sup>
              </m:sSup>
              <m:r>
                <m:rPr>
                  <m:sty m:val="bi"/>
                </m:rPr>
                <w:rPr>
                  <w:rFonts w:ascii="Cambria Math" w:hAnsi="Cambria Math" w:cs="Calibri"/>
                  <w:kern w:val="2"/>
                  <w:sz w:val="18"/>
                  <w:szCs w:val="18"/>
                  <w:lang w:val="en-GB"/>
                </w:rPr>
                <m:t>:</m:t>
              </m:r>
            </m:oMath>
            <w:r>
              <w:rPr>
                <w:rFonts w:ascii="Calibri" w:hAnsi="Calibri" w:cs="Calibri"/>
                <w:b/>
                <w:bCs/>
                <w:kern w:val="2"/>
                <w:sz w:val="18"/>
                <w:szCs w:val="18"/>
                <w:lang w:val="en-GB"/>
              </w:rPr>
              <w:t xml:space="preserve"> Power accounted only for boot-up and sub-systems bring-up including internal calibration. Ramp down transition not considered. </w:t>
            </w:r>
          </w:p>
        </w:tc>
      </w:tr>
    </w:tbl>
    <w:p>
      <w:pPr>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[100 ms]</w:t>
      </w:r>
    </w:p>
    <w:p>
      <w:pPr>
        <w:spacing w:after="0"/>
        <w:rPr>
          <w:rFonts w:eastAsiaTheme="majorEastAsia"/>
          <w:i/>
          <w:iCs/>
        </w:rPr>
      </w:pPr>
    </w:p>
    <w:p>
      <w:pPr>
        <w:rPr>
          <w:b/>
          <w:bCs/>
        </w:rPr>
      </w:pPr>
      <w:r>
        <w:rPr>
          <w:b/>
          <w:bCs/>
        </w:rPr>
        <w:t>Proposal 5:   The power model for the low-power wakeup receiver should include the following assumptions</w:t>
      </w:r>
    </w:p>
    <w:p>
      <w:pPr>
        <w:numPr>
          <w:ilvl w:val="0"/>
          <w:numId w:val="34"/>
        </w:numPr>
        <w:overflowPunct/>
        <w:autoSpaceDE/>
        <w:autoSpaceDN/>
        <w:adjustRightInd/>
        <w:contextualSpacing/>
        <w:textAlignment w:val="auto"/>
        <w:rPr>
          <w:b/>
          <w:bCs/>
        </w:rPr>
      </w:pPr>
      <w:r>
        <w:rPr>
          <w:b/>
          <w:bCs/>
        </w:rPr>
        <w:t xml:space="preserve">The power consumption of low-power wakeup receiver is independent to that of NR receiver.  </w:t>
      </w:r>
    </w:p>
    <w:p>
      <w:pPr>
        <w:numPr>
          <w:ilvl w:val="0"/>
          <w:numId w:val="34"/>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pPr>
        <w:numPr>
          <w:ilvl w:val="0"/>
          <w:numId w:val="34"/>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pPr>
        <w:ind w:left="360"/>
        <w:rPr>
          <w:rFonts w:eastAsiaTheme="majorEastAsia"/>
          <w:b/>
          <w:i/>
          <w:iCs/>
        </w:rPr>
      </w:pPr>
    </w:p>
    <w:tbl>
      <w:tblPr>
        <w:tblStyle w:val="51"/>
        <w:tblW w:w="8335" w:type="dxa"/>
        <w:jc w:val="center"/>
        <w:tblLayout w:type="autofit"/>
        <w:tblCellMar>
          <w:top w:w="0" w:type="dxa"/>
          <w:left w:w="0" w:type="dxa"/>
          <w:bottom w:w="0" w:type="dxa"/>
          <w:right w:w="0" w:type="dxa"/>
        </w:tblCellMar>
      </w:tblPr>
      <w:tblGrid>
        <w:gridCol w:w="1674"/>
        <w:gridCol w:w="3716"/>
        <w:gridCol w:w="2945"/>
      </w:tblGrid>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Sleep type</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Additional transition energy:</w:t>
            </w:r>
          </w:p>
          <w:p>
            <w:pPr>
              <w:keepNext/>
              <w:keepLines/>
              <w:spacing w:after="0" w:line="240" w:lineRule="auto"/>
              <w:jc w:val="center"/>
              <w:rPr>
                <w:rFonts w:eastAsia="Malgun Gothic"/>
                <w:b/>
              </w:rPr>
            </w:pPr>
            <w:r>
              <w:rPr>
                <w:rFonts w:eastAsia="Malgun Gothic"/>
                <w:b/>
              </w:rPr>
              <w:t>(Relative power x  ms)</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keepNext/>
              <w:keepLines/>
              <w:spacing w:after="0" w:line="240" w:lineRule="auto"/>
              <w:jc w:val="center"/>
              <w:rPr>
                <w:rFonts w:eastAsia="Malgun Gothic"/>
                <w:b/>
              </w:rPr>
            </w:pPr>
            <w:r>
              <w:rPr>
                <w:rFonts w:eastAsia="Malgun Gothic"/>
                <w:b/>
              </w:rPr>
              <w:t>Total transition time</w:t>
            </w:r>
          </w:p>
        </w:tc>
      </w:tr>
      <w:tr>
        <w:tblPrEx>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keepNext/>
              <w:keepLines/>
              <w:spacing w:after="0" w:line="240" w:lineRule="auto"/>
              <w:jc w:val="center"/>
              <w:rPr>
                <w:rFonts w:eastAsia="Malgun Gothic"/>
                <w:color w:val="0070C0"/>
              </w:rPr>
            </w:pPr>
            <w:r>
              <w:rPr>
                <w:rFonts w:eastAsia="Malgun Gothic"/>
                <w:color w:val="0070C0"/>
              </w:rPr>
              <w:t>[100 ms]</w:t>
            </w:r>
          </w:p>
        </w:tc>
      </w:tr>
    </w:tbl>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w:t>
      </w:r>
    </w:p>
    <w:p>
      <w:pPr>
        <w:pStyle w:val="131"/>
        <w:rPr>
          <w:rFonts w:eastAsiaTheme="majorEastAsia"/>
          <w:b/>
          <w:i/>
          <w:iCs/>
        </w:rPr>
      </w:pPr>
    </w:p>
    <w:p>
      <w:pPr>
        <w:spacing w:line="256" w:lineRule="auto"/>
        <w:jc w:val="center"/>
        <w:rPr>
          <w:rFonts w:eastAsia="等线"/>
          <w:b/>
          <w:bCs/>
          <w:lang w:val="en-GB"/>
        </w:rPr>
      </w:pPr>
      <w:r>
        <w:rPr>
          <w:rFonts w:eastAsia="等线"/>
          <w:b/>
          <w:bCs/>
          <w:lang w:val="en-GB"/>
        </w:rPr>
        <w:t>Table 2: Power consumption and transition time for deeper sleep mode</w:t>
      </w:r>
    </w:p>
    <w:tbl>
      <w:tblPr>
        <w:tblStyle w:val="51"/>
        <w:tblW w:w="6509" w:type="dxa"/>
        <w:jc w:val="center"/>
        <w:tblLayout w:type="autofit"/>
        <w:tblCellMar>
          <w:top w:w="0" w:type="dxa"/>
          <w:left w:w="0" w:type="dxa"/>
          <w:bottom w:w="0" w:type="dxa"/>
          <w:right w:w="0" w:type="dxa"/>
        </w:tblCellMar>
      </w:tblPr>
      <w:tblGrid>
        <w:gridCol w:w="1430"/>
        <w:gridCol w:w="1669"/>
        <w:gridCol w:w="1705"/>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Relative Power</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Times New Roman"/>
                <w:b/>
                <w:sz w:val="18"/>
              </w:rPr>
            </w:pPr>
            <w:r>
              <w:rPr>
                <w:rFonts w:ascii="Arial" w:hAnsi="Arial" w:eastAsia="Times New Roman"/>
                <w:b/>
                <w:sz w:val="18"/>
              </w:rPr>
              <w:t>Additional transition energy</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Total transition time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[0.015]</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2000</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[400] ms</w:t>
            </w:r>
          </w:p>
        </w:tc>
      </w:tr>
    </w:tbl>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pPr>
        <w:numPr>
          <w:ilvl w:val="0"/>
          <w:numId w:val="35"/>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b/>
        </w:rPr>
        <w:t>MTK:</w:t>
      </w:r>
      <w:r>
        <w:t xml:space="preserve"> two set of values for main radio of normal and redcap devices:</w:t>
      </w:r>
    </w:p>
    <w:p>
      <w:pPr>
        <w:pStyle w:val="131"/>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[20000]</w:t>
      </w:r>
    </w:p>
    <w:p>
      <w:pPr>
        <w:pStyle w:val="131"/>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hAnsi="Calibri" w:eastAsia="宋体" w:cs="Calibri"/>
          <w:kern w:val="2"/>
          <w:sz w:val="18"/>
          <w:szCs w:val="18"/>
        </w:rPr>
        <w:t>400ms</w:t>
      </w:r>
      <w:r>
        <w:t xml:space="preserve">----transition energy: </w:t>
      </w:r>
      <w:r>
        <w:rPr>
          <w:rFonts w:eastAsia="MS Mincho"/>
          <w:szCs w:val="20"/>
          <w:lang w:eastAsia="ja-JP"/>
        </w:rPr>
        <w:t>14000</w:t>
      </w:r>
    </w:p>
    <w:p>
      <w:pPr>
        <w:spacing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4</w:t>
      </w:r>
      <w:r>
        <w:rPr>
          <w:rFonts w:ascii="Calibri" w:hAnsi="Calibri" w:eastAsia="PMingLiU" w:cs="Calibri"/>
          <w:b/>
          <w:bCs/>
        </w:rPr>
        <w:fldChar w:fldCharType="end"/>
      </w:r>
      <w:r>
        <w:rPr>
          <w:rFonts w:ascii="Calibri" w:hAnsi="Calibri" w:eastAsia="PMingLiU" w:cs="Calibri"/>
          <w:b/>
          <w:bCs/>
        </w:rPr>
        <w:t>: Rel-15 Ref UE power consumption model for FR1 (TR 38.840)</w:t>
      </w:r>
    </w:p>
    <w:tbl>
      <w:tblPr>
        <w:tblStyle w:val="5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0" w:type="dxa"/>
          <w:bottom w:w="0" w:type="dxa"/>
          <w:right w:w="0" w:type="dxa"/>
        </w:tblCellMar>
      </w:tblPr>
      <w:tblGrid>
        <w:gridCol w:w="2157"/>
        <w:gridCol w:w="2088"/>
        <w:gridCol w:w="3407"/>
        <w:gridCol w:w="243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Power State</w:t>
            </w:r>
          </w:p>
        </w:tc>
        <w:tc>
          <w:tcPr>
            <w:tcW w:w="1035" w:type="pct"/>
            <w:shd w:val="clear" w:color="auto" w:fill="F2F2F2"/>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w:t>
            </w:r>
          </w:p>
        </w:tc>
        <w:tc>
          <w:tcPr>
            <w:tcW w:w="1689"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Additional transition energy:</w:t>
            </w:r>
          </w:p>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(Relative power x ms)</w:t>
            </w:r>
          </w:p>
        </w:tc>
        <w:tc>
          <w:tcPr>
            <w:tcW w:w="1206" w:type="pct"/>
            <w:shd w:val="clear" w:color="auto" w:fill="F2F2F2"/>
            <w:vAlign w:val="center"/>
          </w:tcPr>
          <w:p>
            <w:pPr>
              <w:keepNext/>
              <w:keepLines/>
              <w:spacing w:after="80" w:line="240" w:lineRule="auto"/>
              <w:jc w:val="center"/>
              <w:rPr>
                <w:rFonts w:ascii="Calibri" w:hAnsi="Calibri" w:eastAsia="Times New Roman" w:cs="Calibri"/>
                <w:b/>
                <w:lang w:eastAsia="ja-JP"/>
              </w:rPr>
            </w:pPr>
            <w:r>
              <w:rPr>
                <w:rFonts w:ascii="Calibri" w:hAnsi="Calibri" w:eastAsia="Times New Roman" w:cs="Calibri"/>
                <w:b/>
                <w:lang w:eastAsia="ja-JP"/>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3" w:hRule="atLeast"/>
          <w:jc w:val="center"/>
        </w:trPr>
        <w:tc>
          <w:tcPr>
            <w:tcW w:w="1070"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Power off</w:t>
            </w:r>
          </w:p>
        </w:tc>
        <w:tc>
          <w:tcPr>
            <w:tcW w:w="1035" w:type="pct"/>
            <w:shd w:val="clear" w:color="auto" w:fill="DEEAF6"/>
            <w:tcMar>
              <w:top w:w="54" w:type="dxa"/>
              <w:left w:w="108" w:type="dxa"/>
              <w:bottom w:w="54" w:type="dxa"/>
              <w:right w:w="108" w:type="dxa"/>
            </w:tcMar>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0.015</w:t>
            </w:r>
          </w:p>
        </w:tc>
        <w:tc>
          <w:tcPr>
            <w:tcW w:w="1689"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50 x 400ms = 20000</w:t>
            </w:r>
          </w:p>
        </w:tc>
        <w:tc>
          <w:tcPr>
            <w:tcW w:w="1206" w:type="pct"/>
            <w:shd w:val="clear" w:color="auto" w:fill="DEEAF6"/>
            <w:vAlign w:val="center"/>
          </w:tcPr>
          <w:p>
            <w:pPr>
              <w:keepNext/>
              <w:keepLines/>
              <w:spacing w:after="80" w:line="240" w:lineRule="auto"/>
              <w:jc w:val="center"/>
              <w:rPr>
                <w:rFonts w:ascii="Calibri" w:hAnsi="Calibri" w:eastAsia="Times New Roman" w:cs="Calibri"/>
                <w:lang w:eastAsia="en-GB"/>
              </w:rPr>
            </w:pPr>
            <w:r>
              <w:rPr>
                <w:rFonts w:ascii="Calibri" w:hAnsi="Calibri" w:eastAsia="Times New Roman" w:cs="Calibri"/>
                <w:lang w:eastAsia="en-GB"/>
              </w:rPr>
              <w:t>400 ms</w:t>
            </w:r>
          </w:p>
        </w:tc>
      </w:tr>
    </w:tbl>
    <w:p>
      <w:pPr>
        <w:spacing w:before="240" w:after="240" w:line="240" w:lineRule="auto"/>
        <w:jc w:val="center"/>
        <w:rPr>
          <w:rFonts w:ascii="Calibri" w:hAnsi="Calibri" w:eastAsia="PMingLiU" w:cs="Calibri"/>
          <w:b/>
          <w:bCs/>
        </w:rPr>
      </w:pPr>
      <w:r>
        <w:rPr>
          <w:rFonts w:ascii="Calibri" w:hAnsi="Calibri" w:eastAsia="PMingLiU" w:cs="Calibri"/>
          <w:b/>
          <w:bCs/>
        </w:rPr>
        <w:t xml:space="preserve">Table </w:t>
      </w:r>
      <w:r>
        <w:rPr>
          <w:rFonts w:ascii="Calibri" w:hAnsi="Calibri" w:eastAsia="PMingLiU" w:cs="Calibri"/>
          <w:b/>
          <w:bCs/>
        </w:rPr>
        <w:fldChar w:fldCharType="begin"/>
      </w:r>
      <w:r>
        <w:rPr>
          <w:rFonts w:ascii="Calibri" w:hAnsi="Calibri" w:eastAsia="PMingLiU" w:cs="Calibri"/>
          <w:b/>
          <w:bCs/>
        </w:rPr>
        <w:instrText xml:space="preserve"> SEQ Table \* ARABIC </w:instrText>
      </w:r>
      <w:r>
        <w:rPr>
          <w:rFonts w:ascii="Calibri" w:hAnsi="Calibri" w:eastAsia="PMingLiU" w:cs="Calibri"/>
          <w:b/>
          <w:bCs/>
        </w:rPr>
        <w:fldChar w:fldCharType="separate"/>
      </w:r>
      <w:r>
        <w:rPr>
          <w:rFonts w:ascii="Calibri" w:hAnsi="Calibri" w:eastAsia="PMingLiU" w:cs="Calibri"/>
          <w:b/>
          <w:bCs/>
        </w:rPr>
        <w:t>5</w:t>
      </w:r>
      <w:r>
        <w:rPr>
          <w:rFonts w:ascii="Calibri" w:hAnsi="Calibri" w:eastAsia="PMingLiU" w:cs="Calibri"/>
          <w:b/>
          <w:bCs/>
        </w:rPr>
        <w:fldChar w:fldCharType="end"/>
      </w:r>
      <w:r>
        <w:rPr>
          <w:rFonts w:ascii="Calibri" w:hAnsi="Calibri" w:eastAsia="PMingLiU" w:cs="Calibri"/>
          <w:b/>
          <w:bCs/>
        </w:rPr>
        <w:t>: Rel-17 RedCap UE power consumption model for FR1 (TR 38.875)</w:t>
      </w:r>
    </w:p>
    <w:tbl>
      <w:tblPr>
        <w:tblStyle w:val="241"/>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46"/>
        <w:gridCol w:w="2967"/>
        <w:gridCol w:w="3094"/>
        <w:gridCol w:w="228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76" w:hRule="atLeast"/>
          <w:jc w:val="center"/>
        </w:trPr>
        <w:tc>
          <w:tcPr>
            <w:tcW w:w="90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1456"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Relative power </w:t>
            </w:r>
          </w:p>
        </w:tc>
        <w:tc>
          <w:tcPr>
            <w:tcW w:w="1518" w:type="pct"/>
            <w:shd w:val="clear" w:color="auto" w:fill="F2F2F2"/>
          </w:tcPr>
          <w:p>
            <w:pPr>
              <w:keepNext/>
              <w:keepLines/>
              <w:spacing w:after="6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119" w:type="pct"/>
            <w:shd w:val="clear" w:color="auto" w:fill="F2F2F2"/>
          </w:tcPr>
          <w:p>
            <w:pPr>
              <w:spacing w:after="6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88" w:hRule="atLeast"/>
          <w:jc w:val="center"/>
        </w:trPr>
        <w:tc>
          <w:tcPr>
            <w:tcW w:w="906" w:type="pct"/>
            <w:shd w:val="clear" w:color="auto" w:fill="DEEAF6"/>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Power off</w:t>
            </w:r>
          </w:p>
        </w:tc>
        <w:tc>
          <w:tcPr>
            <w:tcW w:w="1456"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0.015</w:t>
            </w:r>
          </w:p>
        </w:tc>
        <w:tc>
          <w:tcPr>
            <w:tcW w:w="1518"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35 x 400ms = 14000</w:t>
            </w:r>
          </w:p>
        </w:tc>
        <w:tc>
          <w:tcPr>
            <w:tcW w:w="1119" w:type="pct"/>
            <w:shd w:val="clear" w:color="auto" w:fill="DEEAF6"/>
            <w:vAlign w:val="center"/>
          </w:tcPr>
          <w:p>
            <w:pPr>
              <w:spacing w:after="80"/>
              <w:jc w:val="center"/>
              <w:rPr>
                <w:rFonts w:ascii="Calibri" w:hAnsi="Calibri" w:eastAsia="PMingLiU" w:cs="Calibri"/>
                <w:sz w:val="22"/>
                <w:szCs w:val="22"/>
                <w:lang w:eastAsia="zh-CN"/>
              </w:rPr>
            </w:pPr>
            <w:r>
              <w:rPr>
                <w:rFonts w:ascii="Calibri" w:hAnsi="Calibri" w:eastAsia="PMingLiU" w:cs="Calibri"/>
                <w:sz w:val="22"/>
                <w:szCs w:val="22"/>
                <w:lang w:eastAsia="zh-CN"/>
              </w:rPr>
              <w:t>400 ms</w:t>
            </w:r>
          </w:p>
        </w:tc>
      </w:tr>
    </w:tbl>
    <w:p>
      <w:pPr>
        <w:pStyle w:val="131"/>
        <w:rPr>
          <w:rFonts w:eastAsiaTheme="majorEastAsia"/>
          <w:b/>
          <w:i/>
          <w:iCs/>
        </w:rPr>
      </w:pPr>
      <w:r>
        <w:rPr>
          <w:rFonts w:ascii="Calibri" w:hAnsi="Calibri" w:eastAsia="等线" w:cs="Arial"/>
          <w:szCs w:val="20"/>
        </w:rPr>
        <w:t>Note that Rel-15 reference UE shall at least stay 20.3s in “power off.” Otherwise, staying in “deep sleep” will consume</w:t>
      </w:r>
    </w:p>
    <w:p>
      <w:pPr>
        <w:pStyle w:val="131"/>
        <w:rPr>
          <w:rFonts w:eastAsiaTheme="majorEastAsia"/>
          <w:b/>
          <w:i/>
          <w:iCs/>
          <w:lang w:val="en-GB"/>
        </w:rPr>
      </w:pPr>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16" w:name="_Toc115453075"/>
      <w:r>
        <w:rPr>
          <w:lang w:val="en-GB" w:eastAsia="zh-TW"/>
        </w:rPr>
        <w:t>For UE power and latency evaluation, introduce a new power state of "power off" for the Rel-15 reference UE and Rel-17 RedCap UE.</w:t>
      </w:r>
      <w:bookmarkEnd w:id="16"/>
    </w:p>
    <w:p>
      <w:pPr>
        <w:pStyle w:val="131"/>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bookmarkStart w:id="17" w:name="_Toc115442427"/>
      <w:bookmarkStart w:id="18" w:name="_Toc115467225"/>
      <w:r>
        <w:t>For the main radio power model</w:t>
      </w:r>
      <w:bookmarkEnd w:id="17"/>
      <w:bookmarkEnd w:id="18"/>
    </w:p>
    <w:p>
      <w:pPr>
        <w:pStyle w:val="166"/>
        <w:numPr>
          <w:ilvl w:val="0"/>
          <w:numId w:val="36"/>
        </w:numPr>
        <w:tabs>
          <w:tab w:val="clear" w:pos="2722"/>
        </w:tabs>
        <w:spacing w:after="120" w:line="240" w:lineRule="auto"/>
      </w:pPr>
      <w:bookmarkStart w:id="19" w:name="_Toc115467226"/>
      <w:bookmarkStart w:id="20" w:name="_Toc115442428"/>
      <w:r>
        <w:t xml:space="preserve">Use </w:t>
      </w:r>
      <w:r>
        <w:rPr>
          <w:rFonts w:cs="Arial"/>
        </w:rPr>
        <w:t>existing models in TR 38.840 and TR 38.875 as starting point for evaluations</w:t>
      </w:r>
      <w:bookmarkEnd w:id="19"/>
      <w:bookmarkEnd w:id="20"/>
    </w:p>
    <w:p>
      <w:pPr>
        <w:pStyle w:val="166"/>
        <w:numPr>
          <w:ilvl w:val="0"/>
          <w:numId w:val="36"/>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pPr>
        <w:pStyle w:val="166"/>
        <w:numPr>
          <w:ilvl w:val="0"/>
          <w:numId w:val="36"/>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pPr>
        <w:pStyle w:val="166"/>
        <w:tabs>
          <w:tab w:val="clear" w:pos="2722"/>
        </w:tabs>
        <w:spacing w:after="120" w:line="240" w:lineRule="auto"/>
        <w:ind w:left="1304"/>
      </w:pPr>
      <w:bookmarkStart w:id="25" w:name="_Toc115442437"/>
      <w:bookmarkStart w:id="26" w:name="_Toc115467235"/>
      <w:r>
        <w:t xml:space="preserve">For power saving evaluations, consider impact of </w:t>
      </w:r>
      <w:r>
        <w:rPr>
          <w:rFonts w:cs="Arial"/>
        </w:rPr>
        <w:t>DRX/Paging configuration assumptions for the UE and impact of false wake-up of main radio due to LP-WUR false alarms.</w:t>
      </w:r>
      <w:bookmarkEnd w:id="25"/>
      <w:bookmarkEnd w:id="26"/>
    </w:p>
    <w:p>
      <w:pPr>
        <w:pStyle w:val="131"/>
        <w:rPr>
          <w:rFonts w:eastAsiaTheme="majorEastAsia"/>
          <w:b/>
          <w:i/>
          <w:iCs/>
        </w:rPr>
      </w:pPr>
    </w:p>
    <w:p>
      <w:pPr>
        <w:pStyle w:val="131"/>
        <w:numPr>
          <w:ilvl w:val="0"/>
          <w:numId w:val="30"/>
        </w:numPr>
        <w:overflowPunct w:val="0"/>
        <w:autoSpaceDE w:val="0"/>
        <w:autoSpaceDN w:val="0"/>
        <w:adjustRightInd w:val="0"/>
        <w:contextualSpacing/>
        <w:textAlignment w:val="baseline"/>
        <w:rPr>
          <w:b/>
        </w:rPr>
      </w:pPr>
      <w:r>
        <w:rPr>
          <w:b/>
        </w:rPr>
        <w:t>Qualcomm:</w:t>
      </w:r>
      <w:r>
        <w:t xml:space="preserve"> [0.015*]</w:t>
      </w:r>
      <w:r>
        <w:tab/>
      </w:r>
      <w:r>
        <w:t>[20000*]</w:t>
      </w:r>
      <w:r>
        <w:tab/>
      </w:r>
      <w:r>
        <w:t>[400 ms*]</w:t>
      </w:r>
    </w:p>
    <w:p>
      <w:pPr>
        <w:pStyle w:val="131"/>
        <w:rPr>
          <w:rFonts w:eastAsiaTheme="majorEastAsia"/>
          <w:b/>
          <w:i/>
          <w:iCs/>
        </w:rPr>
      </w:pPr>
    </w:p>
    <w:p>
      <w:pPr>
        <w:pStyle w:val="27"/>
      </w:pPr>
      <w:r>
        <w:t xml:space="preserve">Table </w:t>
      </w:r>
      <w:r>
        <w:fldChar w:fldCharType="begin"/>
      </w:r>
      <w:r>
        <w:instrText xml:space="preserve"> SEQ Table \* ARABIC </w:instrText>
      </w:r>
      <w:r>
        <w:fldChar w:fldCharType="separate"/>
      </w:r>
      <w:r>
        <w:t>1</w:t>
      </w:r>
      <w:r>
        <w:fldChar w:fldCharType="end"/>
      </w:r>
      <w:r>
        <w:t xml:space="preserve"> Power Model for Deep Sleep and ULPS</w:t>
      </w:r>
    </w:p>
    <w:p>
      <w:r>
        <w:drawing>
          <wp:inline distT="0" distB="0" distL="0" distR="0">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pPr>
        <w:pStyle w:val="131"/>
        <w:widowControl w:val="0"/>
        <w:numPr>
          <w:ilvl w:val="0"/>
          <w:numId w:val="30"/>
        </w:numPr>
        <w:spacing w:after="160"/>
        <w:contextualSpacing/>
        <w:jc w:val="both"/>
        <w:rPr>
          <w:rFonts w:eastAsiaTheme="majorEastAsia"/>
          <w:iCs/>
        </w:rPr>
      </w:pPr>
      <w:r>
        <w:rPr>
          <w:rFonts w:hint="eastAsia" w:eastAsiaTheme="major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hAnsi="Calibri" w:eastAsia="宋体" w:cs="Calibri"/>
          <w:kern w:val="2"/>
          <w:sz w:val="18"/>
          <w:szCs w:val="18"/>
        </w:rPr>
        <w:t>[200ms]</w:t>
      </w:r>
      <w:r>
        <w:t xml:space="preserve">----transition energy: </w:t>
      </w:r>
      <w:r>
        <w:rPr>
          <w:rFonts w:eastAsia="MS Mincho"/>
          <w:szCs w:val="20"/>
          <w:lang w:eastAsia="ja-JP"/>
        </w:rPr>
        <w:t>[5000]</w:t>
      </w:r>
    </w:p>
    <w:p>
      <w:pPr>
        <w:pStyle w:val="131"/>
        <w:spacing w:after="240"/>
        <w:ind w:left="420"/>
        <w:jc w:val="center"/>
        <w:rPr>
          <w:b/>
        </w:rPr>
      </w:pPr>
      <w:r>
        <w:rPr>
          <w:rFonts w:hint="eastAsia"/>
          <w:b/>
        </w:rPr>
        <w:t>T</w:t>
      </w:r>
      <w:r>
        <w:rPr>
          <w:b/>
        </w:rPr>
        <w: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545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highlight w:val="yellow"/>
                <w:lang w:eastAsia="zh-CN"/>
              </w:rPr>
            </w:pPr>
            <w:r>
              <w:rPr>
                <w:b/>
                <w:bCs/>
                <w:sz w:val="18"/>
                <w:szCs w:val="18"/>
              </w:rPr>
              <w:t xml:space="preserve">Power State </w:t>
            </w:r>
          </w:p>
        </w:tc>
        <w:tc>
          <w:tcPr>
            <w:tcW w:w="5453" w:type="dxa"/>
          </w:tcPr>
          <w:p>
            <w:pPr>
              <w:spacing w:before="120"/>
              <w:jc w:val="both"/>
              <w:rPr>
                <w:highlight w:val="yellow"/>
                <w:lang w:eastAsia="zh-CN"/>
              </w:rPr>
            </w:pPr>
            <w:r>
              <w:rPr>
                <w:b/>
                <w:bCs/>
                <w:sz w:val="18"/>
                <w:szCs w:val="18"/>
              </w:rPr>
              <w:t xml:space="preserve">Characteristics </w:t>
            </w:r>
          </w:p>
        </w:tc>
        <w:tc>
          <w:tcPr>
            <w:tcW w:w="1321" w:type="dxa"/>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spacing w:before="120"/>
              <w:jc w:val="center"/>
              <w:rPr>
                <w:b/>
                <w:bCs/>
                <w:sz w:val="18"/>
                <w:szCs w:val="18"/>
              </w:rPr>
            </w:pPr>
            <w:r>
              <w:rPr>
                <w:rFonts w:hint="eastAsia"/>
                <w:b/>
                <w:bCs/>
                <w:sz w:val="18"/>
                <w:szCs w:val="18"/>
              </w:rPr>
              <w:t>M</w:t>
            </w:r>
            <w:r>
              <w:rPr>
                <w:b/>
                <w:bCs/>
                <w:sz w:val="18"/>
                <w:szCs w:val="18"/>
              </w:rPr>
              <w:t>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tcPr>
          <w:p>
            <w:pPr>
              <w:spacing w:before="120"/>
              <w:jc w:val="both"/>
              <w:rPr>
                <w:sz w:val="18"/>
                <w:szCs w:val="18"/>
              </w:rPr>
            </w:pPr>
            <w:r>
              <w:rPr>
                <w:color w:val="FF0000"/>
                <w:sz w:val="18"/>
                <w:szCs w:val="18"/>
              </w:rPr>
              <w:t>[Quasi] Power Off</w:t>
            </w:r>
          </w:p>
        </w:tc>
        <w:tc>
          <w:tcPr>
            <w:tcW w:w="5453" w:type="dxa"/>
          </w:tcPr>
          <w:p>
            <w:pPr>
              <w:spacing w:before="120"/>
              <w:jc w:val="both"/>
              <w:rPr>
                <w:sz w:val="18"/>
                <w:szCs w:val="18"/>
              </w:rPr>
            </w:pPr>
            <w:r>
              <w:rPr>
                <w:rFonts w:hint="eastAsia"/>
                <w:sz w:val="18"/>
                <w:szCs w:val="18"/>
              </w:rPr>
              <w:t>M</w:t>
            </w:r>
            <w:r>
              <w:rPr>
                <w:sz w:val="18"/>
                <w:szCs w:val="18"/>
              </w:rPr>
              <w:t>ain radio can keep power off when LP-WUR not wake-up main radio.</w:t>
            </w:r>
          </w:p>
        </w:tc>
        <w:tc>
          <w:tcPr>
            <w:tcW w:w="1321" w:type="dxa"/>
          </w:tcPr>
          <w:p>
            <w:pPr>
              <w:spacing w:before="120"/>
              <w:jc w:val="both"/>
              <w:rPr>
                <w:sz w:val="18"/>
                <w:szCs w:val="18"/>
              </w:rPr>
            </w:pPr>
            <w:r>
              <w:rPr>
                <w:rFonts w:hint="eastAsia"/>
                <w:color w:val="FF0000"/>
                <w:sz w:val="18"/>
                <w:szCs w:val="18"/>
              </w:rPr>
              <w:t>[</w:t>
            </w:r>
            <w:r>
              <w:rPr>
                <w:color w:val="FF0000"/>
                <w:sz w:val="18"/>
                <w:szCs w:val="18"/>
              </w:rPr>
              <w:t>0.01]</w:t>
            </w:r>
          </w:p>
        </w:tc>
      </w:tr>
    </w:tbl>
    <w:p>
      <w:pPr>
        <w:rPr>
          <w:highlight w:val="yellow"/>
          <w:lang w:eastAsia="zh-CN"/>
        </w:rPr>
      </w:pPr>
    </w:p>
    <w:p>
      <w:pPr>
        <w:jc w:val="center"/>
        <w:rPr>
          <w:b/>
        </w:rPr>
      </w:pPr>
      <w:r>
        <w:rPr>
          <w:b/>
        </w:rPr>
        <w:t>Table 3: UE power consumption during the state transition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pPr>
              <w:spacing w:before="120"/>
              <w:jc w:val="left"/>
              <w:rPr>
                <w:rFonts w:ascii="Arial" w:hAnsi="Arial" w:cs="Arial"/>
                <w:color w:val="000000"/>
                <w:sz w:val="18"/>
                <w:szCs w:val="18"/>
              </w:rPr>
            </w:pPr>
            <w:r>
              <w:rPr>
                <w:rFonts w:ascii="Arial" w:hAnsi="Arial" w:cs="Arial"/>
                <w:b/>
                <w:bCs/>
                <w:color w:val="000000"/>
                <w:sz w:val="18"/>
                <w:szCs w:val="18"/>
              </w:rPr>
              <w:t xml:space="preserve">Additional transition energy: </w:t>
            </w:r>
          </w:p>
          <w:p>
            <w:pPr>
              <w:spacing w:before="120"/>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pPr>
              <w:spacing w:before="120"/>
              <w:jc w:val="left"/>
              <w:rPr>
                <w:rFonts w:ascii="Arial" w:hAnsi="Arial" w:cs="Arial"/>
                <w:color w:val="000000"/>
                <w:sz w:val="18"/>
                <w:szCs w:val="18"/>
              </w:rPr>
            </w:pPr>
            <w:r>
              <w:rPr>
                <w:rFonts w:ascii="Arial" w:hAnsi="Arial" w:cs="Arial"/>
                <w:b/>
                <w:bCs/>
                <w:color w:val="000000"/>
                <w:sz w:val="18"/>
                <w:szCs w:val="18"/>
              </w:rPr>
              <w:t xml:space="preserve">Total transition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shd w:val="clear" w:color="auto" w:fill="auto"/>
          </w:tcPr>
          <w:p>
            <w:pPr>
              <w:spacing w:before="120"/>
              <w:jc w:val="left"/>
              <w:rPr>
                <w:rFonts w:ascii="Arial" w:hAnsi="Arial" w:cs="Arial"/>
                <w:color w:val="000000"/>
                <w:sz w:val="18"/>
                <w:szCs w:val="18"/>
              </w:rPr>
            </w:pPr>
            <w:r>
              <w:rPr>
                <w:color w:val="FF0000"/>
                <w:sz w:val="18"/>
                <w:szCs w:val="18"/>
              </w:rPr>
              <w:t>[Quasi] Power Off</w:t>
            </w:r>
          </w:p>
        </w:tc>
        <w:tc>
          <w:tcPr>
            <w:tcW w:w="3210"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pPr>
              <w:spacing w:before="120"/>
              <w:jc w:val="left"/>
              <w:rPr>
                <w:rFonts w:ascii="Arial" w:hAnsi="Arial" w:cs="Arial"/>
                <w:color w:val="000000"/>
                <w:sz w:val="18"/>
                <w:szCs w:val="18"/>
              </w:rPr>
            </w:pPr>
            <w:r>
              <w:rPr>
                <w:rFonts w:ascii="Arial" w:hAnsi="Arial" w:cs="Arial"/>
                <w:color w:val="FF0000"/>
                <w:sz w:val="18"/>
                <w:szCs w:val="18"/>
              </w:rPr>
              <w:t>[200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20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6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pPr>
              <w:spacing w:before="120"/>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pPr>
              <w:spacing w:before="120"/>
              <w:jc w:val="left"/>
              <w:rPr>
                <w:rFonts w:ascii="Arial" w:hAnsi="Arial" w:cs="Arial"/>
                <w:color w:val="000000"/>
                <w:sz w:val="18"/>
                <w:szCs w:val="18"/>
              </w:rPr>
            </w:pPr>
            <w:r>
              <w:rPr>
                <w:rFonts w:ascii="Arial" w:hAnsi="Arial" w:cs="Arial"/>
                <w:color w:val="000000"/>
                <w:sz w:val="18"/>
                <w:szCs w:val="18"/>
              </w:rPr>
              <w:t xml:space="preserve">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both"/>
              <w:rPr>
                <w:lang w:eastAsia="zh-CN"/>
              </w:rPr>
            </w:pPr>
            <w:r>
              <w:rPr>
                <w:lang w:eastAsia="zh-CN"/>
              </w:rPr>
              <w:t>Immediate transition is assumed for power saving study purpose from or to a non-sleep state</w:t>
            </w:r>
          </w:p>
        </w:tc>
      </w:tr>
    </w:tbl>
    <w:p>
      <w:pPr>
        <w:rPr>
          <w:rFonts w:eastAsiaTheme="majorEastAsia"/>
          <w:iCs/>
        </w:rPr>
      </w:pPr>
    </w:p>
    <w:p>
      <w:pPr>
        <w:pStyle w:val="131"/>
        <w:widowControl w:val="0"/>
        <w:numPr>
          <w:ilvl w:val="0"/>
          <w:numId w:val="30"/>
        </w:numPr>
        <w:spacing w:after="160"/>
        <w:contextualSpacing/>
        <w:jc w:val="both"/>
        <w:rPr>
          <w:rFonts w:eastAsiaTheme="majorEastAsia"/>
          <w:b/>
          <w:iCs/>
        </w:rPr>
      </w:pPr>
      <w:r>
        <w:rPr>
          <w:rFonts w:eastAsiaTheme="majorEastAsia"/>
          <w:b/>
          <w:iCs/>
        </w:rPr>
        <w:t>Apple:</w:t>
      </w:r>
    </w:p>
    <w:p>
      <w:pPr>
        <w:pStyle w:val="131"/>
        <w:numPr>
          <w:ilvl w:val="0"/>
          <w:numId w:val="37"/>
        </w:numPr>
        <w:spacing w:after="120" w:line="240" w:lineRule="auto"/>
      </w:pPr>
      <w:r>
        <w:t>Main radio</w:t>
      </w:r>
    </w:p>
    <w:p>
      <w:pPr>
        <w:pStyle w:val="131"/>
        <w:numPr>
          <w:ilvl w:val="1"/>
          <w:numId w:val="37"/>
        </w:numPr>
        <w:spacing w:after="120" w:line="240" w:lineRule="auto"/>
      </w:pPr>
      <w:r>
        <w:t xml:space="preserve">The power consumption of the main radio in </w:t>
      </w:r>
      <w:r>
        <w:rPr>
          <w:highlight w:val="yellow"/>
        </w:rPr>
        <w:t>ultra-deep sleep state</w:t>
      </w:r>
    </w:p>
    <w:p>
      <w:pPr>
        <w:pStyle w:val="131"/>
        <w:numPr>
          <w:ilvl w:val="1"/>
          <w:numId w:val="37"/>
        </w:numPr>
        <w:spacing w:after="120" w:line="240" w:lineRule="auto"/>
      </w:pPr>
      <w:r>
        <w:t>The transition time and transition energy for the main radio to go from non-sleep state to ultra-deep sleep state</w:t>
      </w:r>
    </w:p>
    <w:p>
      <w:pPr>
        <w:pStyle w:val="131"/>
        <w:numPr>
          <w:ilvl w:val="1"/>
          <w:numId w:val="37"/>
        </w:numPr>
        <w:spacing w:after="120" w:line="240" w:lineRule="auto"/>
      </w:pPr>
      <w:r>
        <w:t>The transition time and transition energy for the main radio to go from ultra-deep sleep state to non-sleep state</w:t>
      </w:r>
    </w:p>
    <w:p>
      <w:pPr>
        <w:pStyle w:val="131"/>
        <w:numPr>
          <w:ilvl w:val="1"/>
          <w:numId w:val="37"/>
        </w:numPr>
        <w:spacing w:after="120" w:line="240" w:lineRule="auto"/>
      </w:pPr>
      <w:r>
        <w:t>Note that these depends on the assumptions on what information is maintained at the main radio during the ultra-deep sleep state, and what steps the main radio needs to take before performing regular operation (such as acquisition, synchronization, etc).</w:t>
      </w:r>
    </w:p>
    <w:p>
      <w:pPr>
        <w:pStyle w:val="131"/>
        <w:numPr>
          <w:ilvl w:val="1"/>
          <w:numId w:val="37"/>
        </w:numPr>
        <w:spacing w:after="120" w:line="240" w:lineRule="auto"/>
      </w:pPr>
      <w:r>
        <w:t>There may be different implementations that allow the main radio to go into different levels of ultra-deep sleep state. Multiple models can be potentially considered.</w:t>
      </w:r>
    </w:p>
    <w:p>
      <w:pPr>
        <w:spacing w:after="120"/>
        <w:rPr>
          <w:rFonts w:eastAsia="游ゴシック Medium"/>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pPr>
        <w:pStyle w:val="131"/>
        <w:numPr>
          <w:ilvl w:val="0"/>
          <w:numId w:val="38"/>
        </w:numPr>
        <w:spacing w:after="120" w:line="240" w:lineRule="auto"/>
        <w:rPr>
          <w:b/>
        </w:rPr>
      </w:pPr>
      <w:r>
        <w:rPr>
          <w:b/>
        </w:rPr>
        <w:t>The power consumption of the main radio in “ultra-deep sleep state”</w:t>
      </w:r>
    </w:p>
    <w:p>
      <w:pPr>
        <w:pStyle w:val="131"/>
        <w:numPr>
          <w:ilvl w:val="0"/>
          <w:numId w:val="38"/>
        </w:numPr>
        <w:spacing w:after="120" w:line="240" w:lineRule="auto"/>
        <w:rPr>
          <w:b/>
        </w:rPr>
      </w:pPr>
      <w:r>
        <w:rPr>
          <w:b/>
        </w:rPr>
        <w:t>The transition time and transition energy for the main radio to go from/to non-sleep state to/from ultra-deep sleep state</w:t>
      </w:r>
    </w:p>
    <w:p>
      <w:pPr>
        <w:pStyle w:val="131"/>
        <w:numPr>
          <w:ilvl w:val="0"/>
          <w:numId w:val="38"/>
        </w:numPr>
        <w:overflowPunct w:val="0"/>
        <w:autoSpaceDE w:val="0"/>
        <w:autoSpaceDN w:val="0"/>
        <w:adjustRightInd w:val="0"/>
        <w:spacing w:line="240" w:lineRule="auto"/>
        <w:textAlignment w:val="baseline"/>
        <w:rPr>
          <w:b/>
        </w:rPr>
      </w:pPr>
      <w:r>
        <w:rPr>
          <w:b/>
        </w:rPr>
        <w:t>The power consumption of WUR during active monitoring</w:t>
      </w:r>
    </w:p>
    <w:p>
      <w:pPr>
        <w:pStyle w:val="131"/>
        <w:numPr>
          <w:ilvl w:val="0"/>
          <w:numId w:val="38"/>
        </w:numPr>
        <w:overflowPunct w:val="0"/>
        <w:autoSpaceDE w:val="0"/>
        <w:autoSpaceDN w:val="0"/>
        <w:adjustRightInd w:val="0"/>
        <w:spacing w:line="240" w:lineRule="auto"/>
        <w:textAlignment w:val="baseline"/>
        <w:rPr>
          <w:b/>
        </w:rPr>
      </w:pPr>
      <w:r>
        <w:rPr>
          <w:b/>
        </w:rPr>
        <w:t>The power consumption of WUR when it is not actively monitoring</w:t>
      </w:r>
    </w:p>
    <w:p>
      <w:pPr>
        <w:pStyle w:val="131"/>
        <w:widowControl w:val="0"/>
        <w:numPr>
          <w:ilvl w:val="0"/>
          <w:numId w:val="38"/>
        </w:numPr>
        <w:spacing w:after="160"/>
        <w:contextualSpacing/>
        <w:jc w:val="both"/>
        <w:rPr>
          <w:rFonts w:eastAsiaTheme="majorEastAsia"/>
          <w:b/>
          <w:iCs/>
        </w:rPr>
      </w:pPr>
      <w:r>
        <w:rPr>
          <w:rFonts w:eastAsiaTheme="majorEastAsia"/>
          <w:b/>
          <w:iCs/>
        </w:rPr>
        <w:t>Apple:</w:t>
      </w:r>
    </w:p>
    <w:p>
      <w:pPr>
        <w:spacing w:after="0" w:line="240" w:lineRule="auto"/>
        <w:rPr>
          <w:b/>
        </w:rPr>
      </w:pPr>
    </w:p>
    <w:p>
      <w:pPr>
        <w:pStyle w:val="131"/>
        <w:widowControl w:val="0"/>
        <w:numPr>
          <w:ilvl w:val="0"/>
          <w:numId w:val="30"/>
        </w:numPr>
        <w:spacing w:after="160"/>
        <w:contextualSpacing/>
        <w:jc w:val="both"/>
        <w:rPr>
          <w:rFonts w:eastAsiaTheme="majorEastAsia"/>
          <w:b/>
          <w:iCs/>
        </w:rPr>
      </w:pPr>
      <w:r>
        <w:rPr>
          <w:rFonts w:eastAsiaTheme="majorEastAsia"/>
          <w:b/>
          <w:iCs/>
        </w:rPr>
        <w:t>CMCC:</w:t>
      </w:r>
    </w:p>
    <w:p>
      <w:pPr>
        <w:rPr>
          <w:b/>
          <w:i/>
        </w:rPr>
      </w:pPr>
      <w:r>
        <w:rPr>
          <w:b/>
          <w:i/>
        </w:rPr>
        <w:t>Proposal 2: The transient period between “main radio turned on” and “main radio turned off/deep sleep” shall be taken into consideration in the evaluation methodology.</w:t>
      </w:r>
    </w:p>
    <w:p>
      <w:pPr>
        <w:rPr>
          <w:rFonts w:eastAsiaTheme="minorEastAsia"/>
          <w:lang w:eastAsia="zh-CN"/>
        </w:rPr>
      </w:pPr>
    </w:p>
    <w:p>
      <w:pPr>
        <w:rPr>
          <w:rFonts w:eastAsiaTheme="minorEastAsia"/>
          <w:lang w:eastAsia="zh-CN"/>
        </w:rPr>
      </w:pPr>
    </w:p>
    <w:p>
      <w:pPr>
        <w:spacing w:after="0"/>
      </w:pPr>
      <w:r>
        <w:t>Ultra-deep sleep state power model,</w:t>
      </w:r>
    </w:p>
    <w:p>
      <w:pPr>
        <w:spacing w:after="0"/>
      </w:pPr>
    </w:p>
    <w:p>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pPr>
        <w:numPr>
          <w:ilvl w:val="0"/>
          <w:numId w:val="21"/>
        </w:numPr>
        <w:spacing w:after="0"/>
        <w:rPr>
          <w:rFonts w:eastAsia="游ゴシック Medium"/>
        </w:rPr>
      </w:pPr>
      <w:r>
        <w:rPr>
          <w:rFonts w:eastAsia="游ゴシック Medium"/>
        </w:rPr>
        <w:t xml:space="preserve">relative power: 0.015 [0.05]; transition time: </w:t>
      </w:r>
      <w:r>
        <w:rPr>
          <w:rFonts w:eastAsia="Malgun Gothic"/>
          <w:kern w:val="24"/>
        </w:rPr>
        <w:t>200 ms [25 ms]</w:t>
      </w:r>
      <w:r>
        <w:rPr>
          <w:rFonts w:eastAsia="游ゴシック Medium"/>
        </w:rPr>
        <w:t xml:space="preserve">; transition energy: </w:t>
      </w:r>
      <w:r>
        <w:rPr>
          <w:rFonts w:eastAsia="Malgun Gothic"/>
          <w:kern w:val="24"/>
        </w:rPr>
        <w:t>10000 [1250]</w:t>
      </w:r>
      <w:r>
        <w:rPr>
          <w:rFonts w:eastAsia="游ゴシック Medium"/>
        </w:rPr>
        <w:t>: FutureWei, Nokia</w:t>
      </w:r>
    </w:p>
    <w:p>
      <w:pPr>
        <w:numPr>
          <w:ilvl w:val="0"/>
          <w:numId w:val="21"/>
        </w:numPr>
        <w:spacing w:after="0"/>
        <w:rPr>
          <w:rFonts w:eastAsia="游ゴシック Medium"/>
        </w:rPr>
      </w:pPr>
      <w:r>
        <w:rPr>
          <w:rFonts w:eastAsia="游ゴシック Medium"/>
        </w:rPr>
        <w:t xml:space="preserve">relative power: </w:t>
      </w:r>
      <w:r>
        <w:rPr>
          <w:rFonts w:eastAsia="MS Mincho"/>
          <w:lang w:eastAsia="ja-JP"/>
        </w:rPr>
        <w:t>0.015</w:t>
      </w:r>
      <w:r>
        <w:rPr>
          <w:rFonts w:eastAsia="游ゴシック Medium"/>
        </w:rPr>
        <w:t>; transition time:</w:t>
      </w:r>
      <w:r>
        <w:rPr>
          <w:rFonts w:eastAsia="MS Mincho"/>
          <w:lang w:eastAsia="ja-JP"/>
        </w:rPr>
        <w:t xml:space="preserve"> </w:t>
      </w:r>
      <w:r>
        <w:rPr>
          <w:rFonts w:eastAsia="MS Mincho"/>
          <w:lang w:val="en-GB" w:eastAsia="ja-JP"/>
        </w:rPr>
        <w:t>400ms</w:t>
      </w:r>
      <w:r>
        <w:rPr>
          <w:rFonts w:eastAsia="游ゴシック Medium"/>
        </w:rPr>
        <w:t xml:space="preserve">; transition energy: </w:t>
      </w:r>
      <w:r>
        <w:rPr>
          <w:rFonts w:eastAsia="MS Mincho"/>
          <w:lang w:eastAsia="ja-JP"/>
        </w:rPr>
        <w:t>[2000-20000]</w:t>
      </w:r>
      <w:r>
        <w:t>: vivo, Intel, MTK, Qualcomm</w:t>
      </w:r>
    </w:p>
    <w:p>
      <w:pPr>
        <w:numPr>
          <w:ilvl w:val="0"/>
          <w:numId w:val="21"/>
        </w:numPr>
        <w:spacing w:after="0"/>
        <w:rPr>
          <w:rFonts w:eastAsia="游ゴシック Medium"/>
        </w:rPr>
      </w:pPr>
      <w:r>
        <w:rPr>
          <w:rFonts w:eastAsia="游ゴシック Medium"/>
        </w:rPr>
        <w:t>relative power: “0”; transition time:</w:t>
      </w:r>
      <w:r>
        <w:rPr>
          <w:rFonts w:eastAsia="Malgun Gothic"/>
        </w:rPr>
        <w:t xml:space="preserve"> [100 ms]; </w:t>
      </w:r>
      <w:r>
        <w:rPr>
          <w:rFonts w:eastAsia="游ゴシック Medium"/>
        </w:rPr>
        <w:t xml:space="preserve">transition energy: </w:t>
      </w:r>
      <w:r>
        <w:rPr>
          <w:rFonts w:eastAsia="Malgun Gothic"/>
        </w:rPr>
        <w:t>[2250]</w:t>
      </w:r>
      <w:r>
        <w:t>: CATT</w:t>
      </w:r>
    </w:p>
    <w:p>
      <w:pPr>
        <w:numPr>
          <w:ilvl w:val="0"/>
          <w:numId w:val="21"/>
        </w:numPr>
        <w:spacing w:after="0"/>
        <w:rPr>
          <w:rFonts w:eastAsia="游ゴシック Medium"/>
        </w:rPr>
      </w:pPr>
      <w:r>
        <w:rPr>
          <w:rFonts w:eastAsiaTheme="majorEastAsia"/>
          <w:iCs/>
        </w:rPr>
        <w:t>relative power[0.01]</w:t>
      </w:r>
      <w:r>
        <w:rPr>
          <w:rFonts w:eastAsia="游ゴシック Medium"/>
        </w:rPr>
        <w:t>;</w:t>
      </w:r>
      <w:r>
        <w:rPr>
          <w:rFonts w:eastAsiaTheme="majorEastAsia"/>
          <w:iCs/>
        </w:rPr>
        <w:t xml:space="preserve"> </w:t>
      </w:r>
      <w:r>
        <w:rPr>
          <w:rFonts w:eastAsia="游ゴシック Medium"/>
        </w:rPr>
        <w:t>transition time:</w:t>
      </w:r>
      <w:r>
        <w:rPr>
          <w:rFonts w:eastAsia="MS Mincho"/>
          <w:lang w:eastAsia="ja-JP"/>
        </w:rPr>
        <w:t xml:space="preserve"> </w:t>
      </w:r>
      <w:r>
        <w:rPr>
          <w:kern w:val="2"/>
        </w:rPr>
        <w:t>[200ms]</w:t>
      </w:r>
      <w:r>
        <w:rPr>
          <w:rFonts w:eastAsia="游ゴシック Medium"/>
        </w:rPr>
        <w:t xml:space="preserve">; transition energy: </w:t>
      </w:r>
      <w:r>
        <w:rPr>
          <w:rFonts w:eastAsia="MS Mincho"/>
          <w:lang w:eastAsia="ja-JP"/>
        </w:rPr>
        <w:t>[5000]</w:t>
      </w:r>
      <w:r>
        <w:t>: OPPO</w:t>
      </w:r>
    </w:p>
    <w:p>
      <w:pPr>
        <w:spacing w:after="0"/>
        <w:rPr>
          <w:lang w:eastAsia="zh-CN"/>
        </w:rPr>
      </w:pPr>
      <w:r>
        <w:rPr>
          <w:lang w:eastAsia="zh-CN"/>
        </w:rPr>
        <w:t>Transition time in the order of several seconds (1 or several seconds),</w:t>
      </w:r>
    </w:p>
    <w:p>
      <w:pPr>
        <w:numPr>
          <w:ilvl w:val="0"/>
          <w:numId w:val="21"/>
        </w:numPr>
        <w:spacing w:after="0"/>
        <w:rPr>
          <w:rFonts w:eastAsia="游ゴシック Medium"/>
        </w:rPr>
      </w:pPr>
      <w:r>
        <w:rPr>
          <w:rFonts w:eastAsia="游ゴシック Medium"/>
        </w:rPr>
        <w:t>relative power: [0]; transition time: 1 or several seconds; transition energy: need to be discussed: Huawei</w:t>
      </w:r>
    </w:p>
    <w:p>
      <w:pPr>
        <w:rPr>
          <w:rFonts w:eastAsiaTheme="minorEastAsia"/>
          <w:lang w:eastAsia="zh-CN"/>
        </w:rPr>
      </w:pPr>
    </w:p>
    <w:p>
      <w:pPr>
        <w:pStyle w:val="5"/>
        <w:numPr>
          <w:ilvl w:val="0"/>
          <w:numId w:val="0"/>
        </w:numPr>
        <w:ind w:left="864" w:hanging="864"/>
        <w:rPr>
          <w:highlight w:val="yellow"/>
          <w:lang w:eastAsia="zh-CN"/>
        </w:rPr>
      </w:pPr>
      <w:r>
        <w:rPr>
          <w:highlight w:val="yellow"/>
          <w:lang w:eastAsia="zh-CN"/>
        </w:rPr>
        <w:t>[H] Proposals 2B-v1:</w:t>
      </w:r>
    </w:p>
    <w:p>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1"/>
        <w:numPr>
          <w:ilvl w:val="0"/>
          <w:numId w:val="39"/>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1"/>
        <w:numPr>
          <w:ilvl w:val="0"/>
          <w:numId w:val="39"/>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1"/>
        <w:numPr>
          <w:ilvl w:val="0"/>
          <w:numId w:val="39"/>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pStyle w:val="131"/>
        <w:numPr>
          <w:ilvl w:val="0"/>
          <w:numId w:val="39"/>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9023"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F</w:t>
            </w:r>
            <w:r>
              <w:rPr>
                <w:szCs w:val="22"/>
                <w:highlight w:val="yellow"/>
                <w:lang w:eastAsia="zh-CN"/>
              </w:rPr>
              <w:t>L</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 in our opinion LPWA power model should be used as baseline for IOT. This because it could be easily used as WUR. WUR should do better than LPWA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Xiaomi</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1"/>
              <w:numPr>
                <w:ilvl w:val="0"/>
                <w:numId w:val="40"/>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1"/>
              <w:numPr>
                <w:ilvl w:val="0"/>
                <w:numId w:val="40"/>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797"/>
            </w:tblGrid>
            <w:tr>
              <w:tblPrEx>
                <w:tblCellMar>
                  <w:top w:w="0" w:type="dxa"/>
                  <w:left w:w="0" w:type="dxa"/>
                  <w:bottom w:w="0" w:type="dxa"/>
                  <w:right w:w="0" w:type="dxa"/>
                </w:tblCellMar>
              </w:tblPrEx>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1"/>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1"/>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9023"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support the proposal of reusing power state for low power high accuracy positioning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szCs w:val="22"/>
                <w:lang w:eastAsia="zh-CN"/>
              </w:rPr>
              <w:t>Intel</w:t>
            </w:r>
          </w:p>
        </w:tc>
        <w:tc>
          <w:tcPr>
            <w:tcW w:w="9023" w:type="dxa"/>
          </w:tcPr>
          <w:p>
            <w:pPr>
              <w:spacing w:before="120" w:after="0" w:line="240" w:lineRule="auto"/>
              <w:jc w:val="both"/>
              <w:rPr>
                <w:szCs w:val="22"/>
                <w:lang w:eastAsia="zh-CN"/>
              </w:rPr>
            </w:pPr>
            <w:r>
              <w:rPr>
                <w:szCs w:val="22"/>
                <w:lang w:eastAsia="zh-CN"/>
              </w:rPr>
              <w:t xml:space="preserve">The value for additional transition energy should be further down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szCs w:val="22"/>
                <w:lang w:eastAsia="zh-CN"/>
              </w:rPr>
              <w:t>Nokia1</w:t>
            </w:r>
          </w:p>
        </w:tc>
        <w:tc>
          <w:tcPr>
            <w:tcW w:w="9023" w:type="dxa"/>
          </w:tcPr>
          <w:p>
            <w:pPr>
              <w:spacing w:before="120" w:after="0" w:line="240" w:lineRule="auto"/>
              <w:jc w:val="both"/>
              <w:rPr>
                <w:szCs w:val="22"/>
                <w:lang w:eastAsia="zh-CN"/>
              </w:rPr>
            </w:pPr>
            <w:r>
              <w:rPr>
                <w:szCs w:val="22"/>
                <w:lang w:eastAsia="zh-CN"/>
              </w:rPr>
              <w:t>In earlier modelling we defined the relative power units per slot, rather than per ms. Now as raised above, it would be good to understand whether there is any dependency to sub-carrier spacing (slot duration) or whether this can be sub-carrier agnostic. Hence we would like to understand if we should change from the earlier approach (slot based) or whether we can assume sub-carrier spacing agnostic value.</w:t>
            </w:r>
          </w:p>
          <w:p>
            <w:pPr>
              <w:spacing w:before="120" w:after="0" w:line="240" w:lineRule="auto"/>
              <w:jc w:val="both"/>
              <w:rPr>
                <w:szCs w:val="22"/>
                <w:lang w:eastAsia="zh-CN"/>
              </w:rPr>
            </w:pPr>
            <w:r>
              <w:rPr>
                <w:szCs w:val="22"/>
                <w:lang w:eastAsia="zh-CN"/>
              </w:rPr>
              <w:t xml:space="preserve">For the transition time, like explained in our paper (R1-2208698,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only the time for boot-up and sub-systems bring-up including internal calibration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pPr>
              <w:spacing w:before="120" w:after="0" w:line="240" w:lineRule="auto"/>
              <w:jc w:val="both"/>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9023" w:type="dxa"/>
          </w:tcPr>
          <w:p>
            <w:pPr>
              <w:spacing w:before="120" w:after="0" w:line="240" w:lineRule="auto"/>
              <w:jc w:val="both"/>
              <w:rPr>
                <w:szCs w:val="22"/>
                <w:lang w:eastAsia="zh-CN"/>
              </w:rPr>
            </w:pPr>
            <w:r>
              <w:rPr>
                <w:szCs w:val="22"/>
                <w:lang w:eastAsia="zh-CN"/>
              </w:rPr>
              <w:t>The re-acquire synchronization (which I called it like ‘cold start’) can be added to the transition time to simplify the model itself. Of course different SINR may lead to different re-acquire synchronization time. But as for simplicity, LPHAP assumes a fixed value for it. To progress, how about to consider it as tentative and further modification FFS until the next meeting? (unless we can bring up a concrete proposal)</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To</w:t>
            </w:r>
            <w:r>
              <w:rPr>
                <w:szCs w:val="22"/>
                <w:lang w:eastAsia="zh-CN"/>
              </w:rPr>
              <w:t xml:space="preserve"> response to use LPWA issue, In RAN-97, it is agreed that,</w:t>
            </w:r>
          </w:p>
          <w:p>
            <w:pPr>
              <w:spacing w:before="120" w:after="0" w:line="240" w:lineRule="auto"/>
              <w:jc w:val="both"/>
              <w:rPr>
                <w:szCs w:val="22"/>
                <w:lang w:eastAsia="zh-CN"/>
              </w:rPr>
            </w:pPr>
          </w:p>
          <w:p>
            <w:pPr>
              <w:spacing w:before="120"/>
              <w:jc w:val="both"/>
              <w:rPr>
                <w:rFonts w:ascii="Calibri" w:hAnsi="Calibri" w:eastAsia="等线"/>
                <w:b/>
                <w:bCs/>
                <w:sz w:val="22"/>
                <w:szCs w:val="22"/>
                <w:u w:val="single"/>
                <w:lang w:eastAsia="zh-CN"/>
              </w:rPr>
            </w:pPr>
            <w:r>
              <w:rPr>
                <w:rFonts w:ascii="Calibri" w:hAnsi="Calibri"/>
                <w:b/>
                <w:bCs/>
                <w:sz w:val="22"/>
                <w:szCs w:val="22"/>
                <w:u w:val="single"/>
              </w:rPr>
              <w:t xml:space="preserve">Conclusion: </w:t>
            </w:r>
          </w:p>
          <w:p>
            <w:pPr>
              <w:pStyle w:val="131"/>
              <w:numPr>
                <w:ilvl w:val="0"/>
                <w:numId w:val="40"/>
              </w:numPr>
              <w:spacing w:before="120" w:line="240" w:lineRule="auto"/>
              <w:jc w:val="both"/>
              <w:rPr>
                <w:rFonts w:ascii="Calibri" w:hAnsi="Calibri"/>
                <w:sz w:val="22"/>
              </w:rPr>
            </w:pPr>
            <w:r>
              <w:rPr>
                <w:rFonts w:ascii="Calibri" w:hAnsi="Calibri"/>
                <w:sz w:val="22"/>
              </w:rPr>
              <w:t>The Rel-18 study on low-power WUS/WUR is for NR only and LTE NB IoT/MTC is not in scope of the SI, no need for SID update.</w:t>
            </w:r>
          </w:p>
          <w:p>
            <w:pPr>
              <w:pStyle w:val="131"/>
              <w:numPr>
                <w:ilvl w:val="0"/>
                <w:numId w:val="40"/>
              </w:numPr>
              <w:spacing w:before="120" w:line="240" w:lineRule="auto"/>
              <w:jc w:val="both"/>
              <w:rPr>
                <w:rFonts w:ascii="Calibri" w:hAnsi="Calibri"/>
                <w:sz w:val="22"/>
              </w:rPr>
            </w:pPr>
            <w:r>
              <w:rPr>
                <w:rFonts w:ascii="Calibri" w:hAnsi="Calibri"/>
                <w:sz w:val="22"/>
              </w:rPr>
              <w:t xml:space="preserve">Endorse a revised SID with the following editorial changes. </w:t>
            </w:r>
          </w:p>
          <w:tbl>
            <w:tblPr>
              <w:tblStyle w:val="51"/>
              <w:tblW w:w="0" w:type="auto"/>
              <w:tblInd w:w="0" w:type="dxa"/>
              <w:tblLayout w:type="autofit"/>
              <w:tblCellMar>
                <w:top w:w="0" w:type="dxa"/>
                <w:left w:w="0" w:type="dxa"/>
                <w:bottom w:w="0" w:type="dxa"/>
                <w:right w:w="0" w:type="dxa"/>
              </w:tblCellMar>
            </w:tblPr>
            <w:tblGrid>
              <w:gridCol w:w="8797"/>
            </w:tblGrid>
            <w:tr>
              <w:tblPrEx>
                <w:tblCellMar>
                  <w:top w:w="0" w:type="dxa"/>
                  <w:left w:w="0" w:type="dxa"/>
                  <w:bottom w:w="0" w:type="dxa"/>
                  <w:right w:w="0" w:type="dxa"/>
                </w:tblCellMar>
              </w:tblPrEx>
              <w:tc>
                <w:tcPr>
                  <w:tcW w:w="138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31"/>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pPr>
                    <w:pStyle w:val="131"/>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tc>
            </w:tr>
          </w:tbl>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H</w:t>
            </w:r>
            <w:r>
              <w:rPr>
                <w:szCs w:val="22"/>
                <w:lang w:eastAsia="zh-CN"/>
              </w:rPr>
              <w:t>ence, using RedCap power model is preferred from our understanding for IoT and wearable case.</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szCs w:val="22"/>
                <w:lang w:eastAsia="zh-CN"/>
              </w:rPr>
              <w:t>Sony</w:t>
            </w:r>
          </w:p>
        </w:tc>
        <w:tc>
          <w:tcPr>
            <w:tcW w:w="9023" w:type="dxa"/>
          </w:tcPr>
          <w:p>
            <w:pPr>
              <w:spacing w:before="120" w:after="0" w:line="240" w:lineRule="auto"/>
              <w:jc w:val="both"/>
              <w:rPr>
                <w:szCs w:val="22"/>
                <w:lang w:eastAsia="zh-CN"/>
              </w:rPr>
            </w:pPr>
            <w:r>
              <w:rPr>
                <w:szCs w:val="22"/>
                <w:lang w:eastAsia="zh-CN"/>
              </w:rPr>
              <w:t>OK with the model. Is the intention to decide on a single value for the “additional transition energy”?</w:t>
            </w:r>
          </w:p>
          <w:p>
            <w:pPr>
              <w:spacing w:before="120" w:after="0" w:line="240" w:lineRule="auto"/>
              <w:jc w:val="both"/>
              <w:rPr>
                <w:szCs w:val="22"/>
                <w:lang w:eastAsia="zh-CN"/>
              </w:rPr>
            </w:pPr>
            <w:r>
              <w:rPr>
                <w:szCs w:val="22"/>
                <w:lang w:eastAsia="zh-CN"/>
              </w:rPr>
              <w:t>Not clear what Nordic are discussing. Our understanding is that this proposal is about the power consumption of the main radio. Our understanding of the SI is that it applies to NR and not eMTC/NB-IoT.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t>CATT</w:t>
            </w:r>
          </w:p>
        </w:tc>
        <w:tc>
          <w:tcPr>
            <w:tcW w:w="9023" w:type="dxa"/>
          </w:tcPr>
          <w:p>
            <w:pPr>
              <w:spacing w:before="120" w:after="0" w:line="240" w:lineRule="auto"/>
              <w:jc w:val="both"/>
              <w:rPr>
                <w:szCs w:val="22"/>
                <w:lang w:eastAsia="zh-CN"/>
              </w:rPr>
            </w:pPr>
            <w:r>
              <w:t xml:space="preserve">We would like to clarify that the power model for ultra-deep sleep state is the power consumption of the main NR radio for the NR signal processing.   The power consumption of LP-WUR is not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9023" w:type="dxa"/>
          </w:tcPr>
          <w:p>
            <w:pPr>
              <w:spacing w:before="120" w:after="0" w:line="240" w:lineRule="auto"/>
              <w:jc w:val="both"/>
              <w:rPr>
                <w:szCs w:val="22"/>
                <w:lang w:eastAsia="zh-CN"/>
              </w:rPr>
            </w:pPr>
            <w:r>
              <w:rPr>
                <w:szCs w:val="22"/>
                <w:lang w:eastAsia="zh-CN"/>
              </w:rPr>
              <w:t xml:space="preserve">We are fine with the first two bullets but do not agree the third bullet. </w:t>
            </w:r>
          </w:p>
          <w:p>
            <w:pPr>
              <w:spacing w:before="120" w:after="0" w:line="240" w:lineRule="auto"/>
              <w:jc w:val="both"/>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pPr>
              <w:spacing w:before="120" w:after="0" w:line="240" w:lineRule="auto"/>
              <w:jc w:val="both"/>
              <w:rPr>
                <w:szCs w:val="22"/>
                <w:lang w:eastAsia="zh-CN"/>
              </w:rPr>
            </w:pPr>
            <w:r>
              <w:rPr>
                <w:szCs w:val="22"/>
                <w:lang w:eastAsia="zh-CN"/>
              </w:rPr>
              <w:t>Before the discussion, could we firstly clarify the following basic questions as we commented online in GTW meeting:</w:t>
            </w:r>
          </w:p>
          <w:p>
            <w:pPr>
              <w:pStyle w:val="131"/>
              <w:numPr>
                <w:ilvl w:val="0"/>
                <w:numId w:val="42"/>
              </w:numPr>
              <w:spacing w:before="120" w:line="240" w:lineRule="auto"/>
              <w:jc w:val="both"/>
              <w:rPr>
                <w:lang w:eastAsia="zh-CN"/>
              </w:rPr>
            </w:pPr>
            <w:r>
              <w:rPr>
                <w:rFonts w:eastAsiaTheme="minorEastAsia"/>
                <w:lang w:eastAsia="zh-CN"/>
              </w:rPr>
              <w:t>Regarding the defined transition time, what is the transition-to state? It is deep sleep or micro sleep or active state?</w:t>
            </w:r>
          </w:p>
          <w:p>
            <w:pPr>
              <w:pStyle w:val="131"/>
              <w:numPr>
                <w:ilvl w:val="0"/>
                <w:numId w:val="42"/>
              </w:numPr>
              <w:spacing w:before="120" w:line="240" w:lineRule="auto"/>
              <w:jc w:val="both"/>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szCs w:val="22"/>
                <w:lang w:eastAsia="zh-CN"/>
              </w:rPr>
              <w:t>MediaTek</w:t>
            </w:r>
          </w:p>
        </w:tc>
        <w:tc>
          <w:tcPr>
            <w:tcW w:w="9023" w:type="dxa"/>
          </w:tcPr>
          <w:p>
            <w:pPr>
              <w:spacing w:before="120" w:after="0" w:line="240" w:lineRule="auto"/>
              <w:jc w:val="both"/>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calculations:  </w:t>
            </w:r>
          </w:p>
          <w:p>
            <w:pPr>
              <w:pStyle w:val="131"/>
              <w:numPr>
                <w:ilvl w:val="0"/>
                <w:numId w:val="43"/>
              </w:numPr>
              <w:spacing w:before="120" w:line="240" w:lineRule="auto"/>
              <w:jc w:val="both"/>
              <w:rPr>
                <w:lang w:eastAsia="zh-CN"/>
              </w:rPr>
            </w:pPr>
            <w:r>
              <w:rPr>
                <w:lang w:eastAsia="zh-CN"/>
              </w:rPr>
              <w:t>50 (&gt; micro sleep as 45, considering transition between micro sleep to ultra-deep sleep) x 400ms (transition time) = 20000</w:t>
            </w:r>
          </w:p>
          <w:p>
            <w:pPr>
              <w:pStyle w:val="131"/>
              <w:numPr>
                <w:ilvl w:val="0"/>
                <w:numId w:val="43"/>
              </w:numPr>
              <w:spacing w:before="120" w:line="240" w:lineRule="auto"/>
              <w:jc w:val="both"/>
              <w:rPr>
                <w:lang w:eastAsia="zh-CN"/>
              </w:rPr>
            </w:pPr>
            <w:r>
              <w:rPr>
                <w:rFonts w:hint="eastAsia"/>
                <w:lang w:eastAsia="zh-CN"/>
              </w:rPr>
              <w:t>1</w:t>
            </w:r>
            <w:r>
              <w:rPr>
                <w:lang w:eastAsia="zh-CN"/>
              </w:rPr>
              <w:t>00 (PDCCH/SSB) x 400ms /2 (ramp up from Ultra-deep sleep to PDCCH/SSB) =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rFonts w:hint="eastAsia"/>
                <w:lang w:eastAsia="zh-CN"/>
              </w:rPr>
              <w:t>O</w:t>
            </w:r>
            <w:r>
              <w:rPr>
                <w:lang w:eastAsia="zh-CN"/>
              </w:rPr>
              <w:t>PPO</w:t>
            </w:r>
          </w:p>
        </w:tc>
        <w:tc>
          <w:tcPr>
            <w:tcW w:w="9023"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lang w:eastAsia="zh-CN"/>
              </w:rPr>
            </w:pPr>
            <w:r>
              <w:rPr>
                <w:rFonts w:hint="eastAsia" w:eastAsia="Malgun Gothic"/>
                <w:szCs w:val="22"/>
                <w:lang w:eastAsia="ko-KR"/>
              </w:rPr>
              <w:t>Samsung</w:t>
            </w:r>
          </w:p>
        </w:tc>
        <w:tc>
          <w:tcPr>
            <w:tcW w:w="9023" w:type="dxa"/>
          </w:tcPr>
          <w:p>
            <w:pPr>
              <w:spacing w:before="120" w:after="0" w:line="240" w:lineRule="auto"/>
              <w:jc w:val="both"/>
              <w:rPr>
                <w:szCs w:val="22"/>
                <w:lang w:eastAsia="zh-CN"/>
              </w:rPr>
            </w:pPr>
            <w:r>
              <w:rPr>
                <w:szCs w:val="22"/>
                <w:lang w:eastAsia="zh-CN"/>
              </w:rPr>
              <w:t xml:space="preserve">In general, we are okay to reuse the power saving model in TR38.875 and TR38.840. </w:t>
            </w:r>
          </w:p>
          <w:p>
            <w:pPr>
              <w:spacing w:before="120" w:after="0" w:line="240" w:lineRule="auto"/>
              <w:jc w:val="both"/>
              <w:rPr>
                <w:szCs w:val="22"/>
                <w:lang w:eastAsia="zh-CN"/>
              </w:rPr>
            </w:pPr>
            <w:r>
              <w:rPr>
                <w:szCs w:val="22"/>
                <w:lang w:eastAsia="zh-CN"/>
              </w:rPr>
              <w:t>Regarding the transition time, we would like to clarify the definition of total transition time, e.g. whether transition time includes time for both ramping down and ramping up for transition from non-sleep state to sleep Ultra-deep sleep similar as UE PS.</w:t>
            </w:r>
          </w:p>
          <w:p>
            <w:pPr>
              <w:spacing w:before="120" w:after="0" w:line="240" w:lineRule="auto"/>
              <w:jc w:val="both"/>
              <w:rPr>
                <w:szCs w:val="22"/>
                <w:lang w:eastAsia="zh-CN"/>
              </w:rPr>
            </w:pPr>
            <w:r>
              <w:rPr>
                <w:szCs w:val="22"/>
                <w:lang w:eastAsia="zh-CN"/>
              </w:rPr>
              <w:t>For the additional transition energy, we would like to reuse the calculation method used in UE 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rFonts w:eastAsiaTheme="minorHAnsi"/>
                <w:lang w:eastAsia="zh-CN"/>
              </w:rPr>
            </w:pPr>
            <w:r>
              <w:rPr>
                <w:lang w:eastAsia="zh-CN"/>
              </w:rPr>
              <w:t>Ericsson1</w:t>
            </w:r>
          </w:p>
        </w:tc>
        <w:tc>
          <w:tcPr>
            <w:tcW w:w="9023" w:type="dxa"/>
          </w:tcPr>
          <w:p>
            <w:pPr>
              <w:spacing w:before="120" w:after="0" w:line="240" w:lineRule="auto"/>
              <w:jc w:val="both"/>
              <w:rPr>
                <w:lang w:eastAsia="zh-CN"/>
              </w:rPr>
            </w:pPr>
            <w:r>
              <w:rPr>
                <w:lang w:eastAsia="zh-CN"/>
              </w:rPr>
              <w:t>OK with first two bullets.</w:t>
            </w:r>
          </w:p>
          <w:p>
            <w:pPr>
              <w:spacing w:before="120" w:after="0" w:line="240" w:lineRule="auto"/>
              <w:jc w:val="both"/>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lang w:eastAsia="zh-CN"/>
              </w:rPr>
            </w:pPr>
            <w:r>
              <w:rPr>
                <w:lang w:eastAsia="zh-CN"/>
              </w:rPr>
              <w:t>Apple</w:t>
            </w:r>
          </w:p>
        </w:tc>
        <w:tc>
          <w:tcPr>
            <w:tcW w:w="9023" w:type="dxa"/>
          </w:tcPr>
          <w:p>
            <w:pPr>
              <w:spacing w:before="120" w:after="0" w:line="240" w:lineRule="auto"/>
              <w:jc w:val="both"/>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Style w:val="51"/>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1438"/>
              <w:gridCol w:w="333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val="en-GB" w:eastAsia="ja-JP"/>
                    </w:rPr>
                    <w:t>400ms</w:t>
                  </w:r>
                </w:p>
              </w:tc>
            </w:tr>
          </w:tbl>
          <w:p>
            <w:pPr>
              <w:spacing w:before="120" w:after="0" w:line="240" w:lineRule="auto"/>
              <w:jc w:val="both"/>
              <w:rPr>
                <w:lang w:eastAsia="zh-CN"/>
              </w:rPr>
            </w:pPr>
            <w:r>
              <w:t>Here the transition time account for the hardware turn-on and the loading of necessary information. The cell acquisition and synchronization is counted separately. For the transition energy, we think it can be more power consuming to turn-on the hardware/modem than signal reception. Therefore we propose a somewhat larger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lang w:eastAsia="zh-CN"/>
              </w:rPr>
            </w:pPr>
            <w:r>
              <w:t>CMCC</w:t>
            </w:r>
          </w:p>
        </w:tc>
        <w:tc>
          <w:tcPr>
            <w:tcW w:w="9023" w:type="dxa"/>
          </w:tcPr>
          <w:p>
            <w:pPr>
              <w:spacing w:before="120" w:after="0" w:line="240" w:lineRule="auto"/>
              <w:jc w:val="both"/>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szCs w:val="22"/>
                <w:lang w:eastAsia="zh-CN"/>
              </w:rPr>
            </w:pPr>
            <w:r>
              <w:rPr>
                <w:rFonts w:hint="eastAsia"/>
                <w:szCs w:val="22"/>
                <w:lang w:eastAsia="zh-CN"/>
              </w:rPr>
              <w:t>FL2</w:t>
            </w:r>
          </w:p>
        </w:tc>
        <w:tc>
          <w:tcPr>
            <w:tcW w:w="9023" w:type="dxa"/>
          </w:tcPr>
          <w:p>
            <w:pPr>
              <w:spacing w:before="120" w:line="240" w:lineRule="auto"/>
              <w:jc w:val="both"/>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hint="eastAsia" w:eastAsiaTheme="minorEastAsia"/>
                <w:lang w:eastAsia="zh-CN"/>
              </w:rPr>
              <w:t>I</w:t>
            </w:r>
            <w:r>
              <w:rPr>
                <w:rFonts w:eastAsiaTheme="minorEastAsia"/>
                <w:lang w:eastAsia="zh-CN"/>
              </w:rPr>
              <w:t xml:space="preserve"> </w:t>
            </w:r>
            <w:r>
              <w:rPr>
                <w:rFonts w:hint="eastAsia" w:eastAsiaTheme="minorEastAsia"/>
                <w:lang w:eastAsia="zh-CN"/>
              </w:rPr>
              <w:t>would</w:t>
            </w:r>
            <w:r>
              <w:rPr>
                <w:rFonts w:eastAsiaTheme="minorEastAsia"/>
                <w:lang w:eastAsia="zh-CN"/>
              </w:rPr>
              <w:t xml:space="preserve"> </w:t>
            </w:r>
            <w:r>
              <w:rPr>
                <w:rFonts w:hint="eastAsia" w:eastAsiaTheme="minorEastAsia"/>
                <w:lang w:eastAsia="zh-CN"/>
              </w:rPr>
              <w:t>assume</w:t>
            </w:r>
            <w:r>
              <w:rPr>
                <w:rFonts w:eastAsiaTheme="minorEastAsia"/>
                <w:lang w:eastAsia="zh-CN"/>
              </w:rPr>
              <w:t xml:space="preserve"> micro sleep/active state. So that UE need some time for </w:t>
            </w:r>
            <w:r>
              <w:rPr>
                <w:rFonts w:hint="eastAsia" w:eastAsiaTheme="minor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pPr>
              <w:spacing w:before="120" w:line="240" w:lineRule="auto"/>
              <w:jc w:val="both"/>
              <w:rPr>
                <w:rFonts w:eastAsiaTheme="minorEastAsia"/>
                <w:lang w:eastAsia="zh-CN"/>
              </w:rPr>
            </w:pPr>
            <w:r>
              <w:rPr>
                <w:rFonts w:hint="eastAsia" w:eastAsiaTheme="minorEastAsia"/>
                <w:lang w:eastAsia="zh-CN"/>
              </w:rPr>
              <w:t>A</w:t>
            </w:r>
            <w:r>
              <w:rPr>
                <w:rFonts w:eastAsiaTheme="minorEastAsia"/>
                <w:lang w:eastAsia="zh-CN"/>
              </w:rPr>
              <w:t xml:space="preserve">nd to CATT’s comment, yes, the power of </w:t>
            </w:r>
            <w:r>
              <w:rPr>
                <w:lang w:val="en-GB" w:eastAsia="zh-CN"/>
              </w:rPr>
              <w:t>‘</w:t>
            </w:r>
            <w:r>
              <w:rPr>
                <w:rFonts w:eastAsia="MS Mincho"/>
                <w:bCs/>
                <w:i/>
                <w:lang w:eastAsia="ja-JP"/>
              </w:rPr>
              <w:t>Ultra-deep sleep</w:t>
            </w:r>
            <w:r>
              <w:rPr>
                <w:rFonts w:eastAsia="MS Mincho"/>
                <w:bCs/>
                <w:lang w:eastAsia="ja-JP"/>
              </w:rPr>
              <w:t>’ is for main radio.</w:t>
            </w:r>
          </w:p>
          <w:p>
            <w:pPr>
              <w:spacing w:before="120" w:line="240" w:lineRule="auto"/>
              <w:jc w:val="both"/>
              <w:rPr>
                <w:szCs w:val="22"/>
                <w:lang w:eastAsia="zh-CN"/>
              </w:rPr>
            </w:pPr>
          </w:p>
          <w:p>
            <w:pPr>
              <w:pStyle w:val="5"/>
              <w:numPr>
                <w:ilvl w:val="0"/>
                <w:numId w:val="0"/>
              </w:numPr>
              <w:ind w:left="864" w:hanging="864"/>
              <w:jc w:val="both"/>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pPr>
              <w:spacing w:before="120"/>
              <w:jc w:val="both"/>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pPr>
              <w:pStyle w:val="131"/>
              <w:numPr>
                <w:ilvl w:val="0"/>
                <w:numId w:val="39"/>
              </w:numPr>
              <w:spacing w:before="120"/>
              <w:jc w:val="both"/>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pPr>
              <w:pStyle w:val="131"/>
              <w:numPr>
                <w:ilvl w:val="0"/>
                <w:numId w:val="39"/>
              </w:numPr>
              <w:spacing w:before="120"/>
              <w:jc w:val="both"/>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pPr>
              <w:pStyle w:val="131"/>
              <w:numPr>
                <w:ilvl w:val="0"/>
                <w:numId w:val="39"/>
              </w:numPr>
              <w:spacing w:before="120"/>
              <w:jc w:val="both"/>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pPr>
              <w:pStyle w:val="131"/>
              <w:numPr>
                <w:ilvl w:val="0"/>
                <w:numId w:val="39"/>
              </w:numPr>
              <w:spacing w:before="120"/>
              <w:jc w:val="both"/>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state for main radio for evaluation</w:t>
            </w:r>
          </w:p>
          <w:tbl>
            <w:tblPr>
              <w:tblStyle w:val="5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96"/>
              <w:gridCol w:w="2268"/>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696"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Relative Power (unit</w:t>
                  </w:r>
                  <w:r>
                    <w:rPr>
                      <w:rFonts w:eastAsia="Malgun Gothic"/>
                      <w:strike/>
                      <w:color w:val="FF0000"/>
                    </w:rPr>
                    <w:t>/ms</w:t>
                  </w:r>
                  <w:r>
                    <w:rPr>
                      <w:rFonts w:eastAsia="Malgun Gothic"/>
                    </w:rPr>
                    <w:t>)</w:t>
                  </w:r>
                </w:p>
              </w:tc>
              <w:tc>
                <w:tcPr>
                  <w:tcW w:w="3119"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Additional transition energy(Note1):</w:t>
                  </w:r>
                </w:p>
                <w:p>
                  <w:pPr>
                    <w:pStyle w:val="77"/>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696" w:type="dxa"/>
                  <w:shd w:val="clear" w:color="auto" w:fill="auto"/>
                  <w:tcMar>
                    <w:top w:w="15" w:type="dxa"/>
                    <w:left w:w="36" w:type="dxa"/>
                    <w:bottom w:w="0" w:type="dxa"/>
                    <w:right w:w="36" w:type="dxa"/>
                  </w:tcMar>
                  <w:vAlign w:val="center"/>
                </w:tcPr>
                <w:p>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pPr>
                    <w:ind w:right="-99"/>
                    <w:jc w:val="center"/>
                    <w:rPr>
                      <w:rFonts w:eastAsia="MS Mincho"/>
                      <w:b/>
                      <w:bCs/>
                      <w:lang w:eastAsia="ja-JP"/>
                    </w:rPr>
                  </w:pPr>
                  <w:r>
                    <w:rPr>
                      <w:rFonts w:eastAsia="MS Mincho"/>
                      <w:b/>
                      <w:bCs/>
                      <w:color w:val="FF0000"/>
                      <w:lang w:val="en-GB" w:eastAsia="ja-JP"/>
                    </w:rPr>
                    <w:t>[400ms]</w:t>
                  </w:r>
                </w:p>
              </w:tc>
            </w:tr>
          </w:tbl>
          <w:p>
            <w:pPr>
              <w:pStyle w:val="131"/>
              <w:numPr>
                <w:ilvl w:val="0"/>
                <w:numId w:val="39"/>
              </w:numPr>
              <w:spacing w:before="120"/>
              <w:jc w:val="both"/>
              <w:rPr>
                <w:lang w:val="en-GB" w:eastAsia="zh-CN"/>
              </w:rPr>
            </w:pPr>
            <w:r>
              <w:rPr>
                <w:lang w:val="en-GB" w:eastAsia="zh-CN"/>
              </w:rPr>
              <w:t xml:space="preserve">Note1: </w:t>
            </w:r>
            <w:r>
              <w:rPr>
                <w:rFonts w:eastAsia="Malgun Gothic"/>
              </w:rPr>
              <w:t>transition time /energy consists of the procedure for [main radio hardware tune on, coarse sync, cell search…]</w:t>
            </w:r>
          </w:p>
          <w:p>
            <w:pPr>
              <w:pStyle w:val="131"/>
              <w:numPr>
                <w:ilvl w:val="0"/>
                <w:numId w:val="39"/>
              </w:numPr>
              <w:spacing w:before="120"/>
              <w:jc w:val="both"/>
              <w:rPr>
                <w:color w:val="FF0000"/>
                <w:lang w:val="en-GB" w:eastAsia="zh-CN"/>
              </w:rPr>
            </w:pPr>
            <w:r>
              <w:rPr>
                <w:rFonts w:hint="eastAsia" w:eastAsiaTheme="minorEastAsia"/>
                <w:color w:val="FF0000"/>
                <w:lang w:val="en-GB" w:eastAsia="zh-CN"/>
              </w:rPr>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spacing w:before="120" w:after="0" w:line="240" w:lineRule="auto"/>
              <w:jc w:val="both"/>
              <w:rPr>
                <w:rFonts w:hint="eastAsia"/>
                <w:szCs w:val="22"/>
                <w:lang w:eastAsia="zh-CN"/>
              </w:rPr>
            </w:pPr>
            <w:r>
              <w:rPr>
                <w:szCs w:val="22"/>
                <w:lang w:eastAsia="zh-CN"/>
              </w:rPr>
              <w:t>EURECOM</w:t>
            </w:r>
          </w:p>
        </w:tc>
        <w:tc>
          <w:tcPr>
            <w:tcW w:w="9023" w:type="dxa"/>
          </w:tcPr>
          <w:p>
            <w:pPr>
              <w:spacing w:before="120" w:line="240" w:lineRule="auto"/>
              <w:jc w:val="both"/>
              <w:rPr>
                <w:szCs w:val="22"/>
                <w:lang w:eastAsia="zh-CN"/>
              </w:rPr>
            </w:pPr>
            <w:r>
              <w:rPr>
                <w:szCs w:val="22"/>
                <w:lang w:eastAsia="zh-CN"/>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ZTE, Sanechips</w:t>
            </w:r>
          </w:p>
        </w:tc>
        <w:tc>
          <w:tcPr>
            <w:tcW w:w="9023" w:type="dxa"/>
            <w:vAlign w:val="top"/>
          </w:tcPr>
          <w:p>
            <w:pPr>
              <w:spacing w:before="120" w:line="240" w:lineRule="auto"/>
              <w:jc w:val="both"/>
              <w:rPr>
                <w:rFonts w:hint="eastAsia"/>
                <w:szCs w:val="22"/>
                <w:lang w:val="en-US" w:eastAsia="zh-CN"/>
              </w:rPr>
            </w:pPr>
            <w:r>
              <w:rPr>
                <w:rFonts w:hint="eastAsia"/>
                <w:szCs w:val="22"/>
                <w:lang w:val="en-US"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pPr>
              <w:pStyle w:val="131"/>
              <w:numPr>
                <w:ilvl w:val="0"/>
                <w:numId w:val="39"/>
              </w:numPr>
              <w:spacing w:before="120"/>
              <w:jc w:val="both"/>
              <w:rPr>
                <w:lang w:val="en-GB" w:eastAsia="zh-CN"/>
              </w:rPr>
            </w:pPr>
            <w:r>
              <w:rPr>
                <w:rFonts w:hint="eastAsia"/>
                <w:lang w:val="en-US" w:eastAsia="zh-CN"/>
              </w:rPr>
              <w:t>FFS procedure during</w:t>
            </w:r>
            <w:r>
              <w:rPr>
                <w:lang w:val="en-GB" w:eastAsia="zh-CN"/>
              </w:rPr>
              <w:t xml:space="preserve"> </w:t>
            </w:r>
            <w:r>
              <w:rPr>
                <w:rFonts w:eastAsia="Malgun Gothic"/>
              </w:rPr>
              <w:t>transition time</w:t>
            </w:r>
            <w:r>
              <w:rPr>
                <w:rFonts w:hint="eastAsia" w:eastAsia="宋体"/>
                <w:lang w:val="en-US" w:eastAsia="zh-CN"/>
              </w:rPr>
              <w:t xml:space="preserve"> and definition for a</w:t>
            </w:r>
            <w:r>
              <w:rPr>
                <w:rFonts w:eastAsia="Malgun Gothic"/>
              </w:rPr>
              <w:t>dditional transition energ</w:t>
            </w:r>
            <w:r>
              <w:rPr>
                <w:rFonts w:hint="eastAsia" w:eastAsia="宋体"/>
                <w:lang w:val="en-US" w:eastAsia="zh-CN"/>
              </w:rPr>
              <w:t>y and total transition time.</w:t>
            </w:r>
          </w:p>
          <w:p>
            <w:pPr>
              <w:pStyle w:val="131"/>
              <w:numPr>
                <w:ilvl w:val="0"/>
                <w:numId w:val="39"/>
              </w:numPr>
              <w:spacing w:before="120"/>
              <w:jc w:val="both"/>
              <w:rPr>
                <w:strike/>
                <w:dstrike w:val="0"/>
                <w:lang w:val="en-GB" w:eastAsia="zh-CN"/>
              </w:rPr>
            </w:pPr>
            <w:r>
              <w:rPr>
                <w:strike/>
                <w:dstrike w:val="0"/>
                <w:lang w:val="en-GB" w:eastAsia="zh-CN"/>
              </w:rPr>
              <w:t xml:space="preserve">Note1: </w:t>
            </w:r>
            <w:r>
              <w:rPr>
                <w:rFonts w:eastAsia="Malgun Gothic"/>
                <w:strike/>
                <w:dstrike w:val="0"/>
              </w:rPr>
              <w:t>transition time /energy consists of the procedure for [main radio hardware tune on, coarse sync, cell search…]</w:t>
            </w:r>
          </w:p>
          <w:p>
            <w:pPr>
              <w:pStyle w:val="131"/>
              <w:numPr>
                <w:ilvl w:val="0"/>
                <w:numId w:val="39"/>
              </w:numPr>
              <w:spacing w:before="120"/>
              <w:jc w:val="both"/>
              <w:rPr>
                <w:strike/>
                <w:dstrike w:val="0"/>
                <w:color w:val="FF0000"/>
                <w:lang w:val="en-GB" w:eastAsia="zh-CN"/>
              </w:rPr>
            </w:pPr>
            <w:r>
              <w:rPr>
                <w:rFonts w:hint="eastAsia" w:eastAsiaTheme="minorEastAsia"/>
                <w:strike/>
                <w:dstrike w:val="0"/>
                <w:color w:val="FF0000"/>
                <w:lang w:val="en-GB" w:eastAsia="zh-CN"/>
              </w:rPr>
              <w:t>O</w:t>
            </w:r>
            <w:r>
              <w:rPr>
                <w:rFonts w:eastAsiaTheme="minorEastAsia"/>
                <w:strike/>
                <w:dstrike w:val="0"/>
                <w:color w:val="FF0000"/>
                <w:lang w:val="en-GB" w:eastAsia="zh-CN"/>
              </w:rPr>
              <w:t>ther values for ‘</w:t>
            </w:r>
            <w:r>
              <w:rPr>
                <w:rFonts w:eastAsia="Malgun Gothic"/>
                <w:strike/>
                <w:dstrike w:val="0"/>
                <w:color w:val="FF0000"/>
              </w:rPr>
              <w:t>Total transition time</w:t>
            </w:r>
            <w:r>
              <w:rPr>
                <w:rFonts w:eastAsiaTheme="minorEastAsia"/>
                <w:strike/>
                <w:dstrike w:val="0"/>
                <w:color w:val="FF0000"/>
                <w:lang w:val="en-GB" w:eastAsia="zh-CN"/>
              </w:rPr>
              <w:t>’ can be considered and report.</w:t>
            </w:r>
          </w:p>
          <w:p>
            <w:pPr>
              <w:spacing w:before="120" w:line="240" w:lineRule="auto"/>
              <w:jc w:val="both"/>
              <w:rPr>
                <w:rFonts w:hint="default" w:ascii="Times New Roman" w:hAnsi="Times New Roman" w:eastAsia="宋体" w:cs="Times New Roman"/>
                <w:szCs w:val="22"/>
                <w:lang w:val="en-US" w:eastAsia="zh-CN" w:bidi="ar-SA"/>
              </w:rPr>
            </w:pPr>
          </w:p>
        </w:tc>
      </w:tr>
    </w:tbl>
    <w:p>
      <w:pPr>
        <w:rPr>
          <w:lang w:eastAsia="zh-CN"/>
        </w:rPr>
      </w:pPr>
    </w:p>
    <w:p>
      <w:pPr>
        <w:rPr>
          <w:lang w:val="en-GB" w:eastAsia="zh-CN"/>
        </w:rPr>
      </w:pPr>
    </w:p>
    <w:p>
      <w:pPr>
        <w:pStyle w:val="4"/>
        <w:numPr>
          <w:ilvl w:val="0"/>
          <w:numId w:val="0"/>
        </w:numPr>
        <w:ind w:left="720" w:hanging="720"/>
        <w:rPr>
          <w:lang w:eastAsia="zh-CN"/>
        </w:rPr>
      </w:pPr>
      <w:r>
        <w:rPr>
          <w:lang w:eastAsia="zh-CN"/>
        </w:rPr>
        <w:t>2C-v1: Power model for LP-WUR</w:t>
      </w:r>
    </w:p>
    <w:p>
      <w:pPr>
        <w:spacing w:after="0"/>
        <w:rPr>
          <w:rFonts w:eastAsia="游ゴシック Medium"/>
        </w:rPr>
      </w:pPr>
    </w:p>
    <w:p>
      <w:pPr>
        <w:pStyle w:val="131"/>
        <w:numPr>
          <w:ilvl w:val="0"/>
          <w:numId w:val="30"/>
        </w:numPr>
        <w:overflowPunct w:val="0"/>
        <w:autoSpaceDE w:val="0"/>
        <w:autoSpaceDN w:val="0"/>
        <w:adjustRightInd w:val="0"/>
        <w:contextualSpacing/>
        <w:textAlignment w:val="baseline"/>
        <w:rPr>
          <w:b/>
        </w:rPr>
      </w:pPr>
      <w:r>
        <w:rPr>
          <w:b/>
        </w:rPr>
        <w:t xml:space="preserve">Futurewei: </w:t>
      </w:r>
    </w:p>
    <w:p>
      <w:pPr>
        <w:spacing w:after="0"/>
      </w:pPr>
    </w:p>
    <w:p>
      <w:pPr>
        <w:pStyle w:val="27"/>
      </w:pPr>
      <w:bookmarkStart w:id="27" w:name="_Ref114057023"/>
      <w:r>
        <w:t xml:space="preserve">Table </w:t>
      </w:r>
      <w:r>
        <w:fldChar w:fldCharType="begin"/>
      </w:r>
      <w:r>
        <w:instrText xml:space="preserve"> SEQ Table \* ARABIC </w:instrText>
      </w:r>
      <w:r>
        <w:fldChar w:fldCharType="separate"/>
      </w:r>
      <w:r>
        <w:t>3</w:t>
      </w:r>
      <w:r>
        <w:fldChar w:fldCharType="end"/>
      </w:r>
      <w:bookmarkEnd w:id="27"/>
      <w:r>
        <w:t>: UE Power Consumption Model for LP-WUR.</w:t>
      </w:r>
    </w:p>
    <w:tbl>
      <w:tblPr>
        <w:tblStyle w:val="52"/>
        <w:tblW w:w="7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34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b/>
                <w:bCs/>
                <w:kern w:val="24"/>
                <w:sz w:val="16"/>
                <w:szCs w:val="16"/>
              </w:rPr>
              <w:t>Power State</w:t>
            </w:r>
          </w:p>
        </w:tc>
        <w:tc>
          <w:tcPr>
            <w:tcW w:w="434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Characteristics</w:t>
            </w:r>
          </w:p>
        </w:tc>
        <w:tc>
          <w:tcPr>
            <w:tcW w:w="2380" w:type="dxa"/>
            <w:shd w:val="clear" w:color="auto" w:fill="D8D8D8" w:themeFill="background1" w:themeFillShade="D9"/>
          </w:tcPr>
          <w:p>
            <w:pPr>
              <w:spacing w:before="120"/>
              <w:jc w:val="center"/>
              <w:rPr>
                <w:rFonts w:eastAsia="Times New Roman"/>
                <w:sz w:val="16"/>
                <w:szCs w:val="16"/>
              </w:rPr>
            </w:pPr>
            <w:r>
              <w:rPr>
                <w:rFonts w:eastAsia="Microsoft YaHei Light"/>
                <w:b/>
                <w:bCs/>
                <w:kern w:val="24"/>
                <w:sz w:val="16"/>
                <w:szCs w:val="16"/>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algun Gothic"/>
                <w:kern w:val="24"/>
                <w:sz w:val="16"/>
                <w:szCs w:val="16"/>
              </w:rPr>
              <w:t>Off</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off</w:t>
            </w:r>
          </w:p>
        </w:tc>
        <w:tc>
          <w:tcPr>
            <w:tcW w:w="2380" w:type="dxa"/>
          </w:tcPr>
          <w:p>
            <w:pPr>
              <w:spacing w:before="120"/>
              <w:jc w:val="center"/>
              <w:rPr>
                <w:rFonts w:eastAsia="Times New Roman"/>
                <w:sz w:val="16"/>
                <w:szCs w:val="16"/>
                <w:highlight w:val="yellow"/>
              </w:rPr>
            </w:pPr>
            <w:r>
              <w:rPr>
                <w:rFonts w:eastAsia="Malgun Gothic"/>
                <w:kern w:val="24"/>
                <w:sz w:val="16"/>
                <w:szCs w:val="16"/>
                <w:highlight w:val="yellow"/>
              </w:rPr>
              <w:t>2e-5 [up to 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shd w:val="clear" w:color="auto" w:fill="D8D8D8" w:themeFill="background1" w:themeFillShade="D9"/>
          </w:tcPr>
          <w:p>
            <w:pPr>
              <w:spacing w:before="120"/>
              <w:jc w:val="left"/>
              <w:rPr>
                <w:rFonts w:eastAsia="Times New Roman"/>
                <w:sz w:val="16"/>
                <w:szCs w:val="16"/>
              </w:rPr>
            </w:pPr>
            <w:r>
              <w:rPr>
                <w:rFonts w:eastAsia="Microsoft YaHei Light"/>
                <w:kern w:val="24"/>
                <w:sz w:val="16"/>
                <w:szCs w:val="16"/>
              </w:rPr>
              <w:t>On</w:t>
            </w:r>
          </w:p>
        </w:tc>
        <w:tc>
          <w:tcPr>
            <w:tcW w:w="4340" w:type="dxa"/>
          </w:tcPr>
          <w:p>
            <w:pPr>
              <w:spacing w:before="120"/>
              <w:jc w:val="left"/>
              <w:rPr>
                <w:rFonts w:eastAsia="Times New Roman"/>
                <w:sz w:val="16"/>
                <w:szCs w:val="16"/>
              </w:rPr>
            </w:pPr>
            <w:r>
              <w:rPr>
                <w:rFonts w:eastAsia="Malgun Gothic"/>
                <w:kern w:val="24"/>
                <w:sz w:val="16"/>
                <w:szCs w:val="16"/>
              </w:rPr>
              <w:t>WUR power consumption when turned on</w:t>
            </w:r>
          </w:p>
        </w:tc>
        <w:tc>
          <w:tcPr>
            <w:tcW w:w="2380" w:type="dxa"/>
          </w:tcPr>
          <w:p>
            <w:pPr>
              <w:spacing w:before="120"/>
              <w:jc w:val="center"/>
              <w:rPr>
                <w:rFonts w:eastAsia="Times New Roman"/>
                <w:sz w:val="16"/>
                <w:szCs w:val="16"/>
                <w:highlight w:val="yellow"/>
              </w:rPr>
            </w:pPr>
            <w:r>
              <w:rPr>
                <w:rFonts w:eastAsia="Microsoft YaHei Light"/>
                <w:kern w:val="24"/>
                <w:sz w:val="16"/>
                <w:szCs w:val="16"/>
                <w:highlight w:val="yellow"/>
              </w:rPr>
              <w:t>0.005 [up to 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0" w:type="dxa"/>
            <w:gridSpan w:val="3"/>
            <w:shd w:val="clear" w:color="auto" w:fill="auto"/>
          </w:tcPr>
          <w:p>
            <w:pPr>
              <w:spacing w:before="120"/>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pPr>
        <w:spacing w:after="0"/>
        <w:ind w:left="420"/>
      </w:pPr>
    </w:p>
    <w:p>
      <w:pPr>
        <w:pStyle w:val="131"/>
        <w:numPr>
          <w:ilvl w:val="0"/>
          <w:numId w:val="30"/>
        </w:numPr>
        <w:overflowPunct w:val="0"/>
        <w:autoSpaceDE w:val="0"/>
        <w:autoSpaceDN w:val="0"/>
        <w:adjustRightInd w:val="0"/>
        <w:contextualSpacing/>
        <w:textAlignment w:val="baseline"/>
        <w:rPr>
          <w:b/>
        </w:rPr>
      </w:pPr>
      <w:r>
        <w:rPr>
          <w:b/>
        </w:rPr>
        <w:t>Huawei:</w:t>
      </w:r>
    </w:p>
    <w:tbl>
      <w:tblPr>
        <w:tblStyle w:val="1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 xml:space="preserve">Power </w:t>
            </w:r>
            <w:r>
              <w:rPr>
                <w:rFonts w:cs="Arial"/>
                <w:b/>
                <w:sz w:val="22"/>
                <w:szCs w:val="22"/>
                <w:lang w:val="de-DE"/>
              </w:rPr>
              <w:t>state</w:t>
            </w:r>
          </w:p>
        </w:tc>
        <w:tc>
          <w:tcPr>
            <w:tcW w:w="1982" w:type="dxa"/>
            <w:tcBorders>
              <w:bottom w:val="single" w:color="auto" w:sz="4" w:space="0"/>
            </w:tcBorders>
          </w:tcPr>
          <w:p>
            <w:pPr>
              <w:snapToGrid w:val="0"/>
              <w:jc w:val="center"/>
              <w:rPr>
                <w:rFonts w:cs="Arial"/>
                <w:b/>
                <w:sz w:val="22"/>
                <w:szCs w:val="22"/>
                <w:lang w:val="de-DE"/>
              </w:rPr>
            </w:pPr>
            <w:r>
              <w:rPr>
                <w:rFonts w:cs="Arial"/>
                <w:b/>
                <w:sz w:val="22"/>
                <w:szCs w:val="22"/>
                <w:lang w:val="de-DE"/>
              </w:rPr>
              <w:t>Relative P</w:t>
            </w:r>
            <w:r>
              <w:rPr>
                <w:rFonts w:hint="eastAsia" w:cs="Arial"/>
                <w:b/>
                <w:sz w:val="22"/>
                <w:szCs w:val="22"/>
                <w:lang w:val="de-DE"/>
              </w:rPr>
              <w:t>ower</w:t>
            </w:r>
          </w:p>
        </w:tc>
        <w:tc>
          <w:tcPr>
            <w:tcW w:w="4057" w:type="dxa"/>
            <w:tcBorders>
              <w:bottom w:val="single" w:color="auto" w:sz="4" w:space="0"/>
            </w:tcBorders>
          </w:tcPr>
          <w:p>
            <w:pPr>
              <w:snapToGrid w:val="0"/>
              <w:jc w:val="center"/>
              <w:rPr>
                <w:rFonts w:cs="Arial"/>
                <w:b/>
                <w:sz w:val="22"/>
                <w:szCs w:val="22"/>
                <w:lang w:val="de-DE"/>
              </w:rPr>
            </w:pPr>
            <w:r>
              <w:rPr>
                <w:rFonts w:hint="eastAsia" w:cs="Arial"/>
                <w:b/>
                <w:sz w:val="22"/>
                <w:szCs w:val="22"/>
                <w:lang w:val="de-DE"/>
              </w:rPr>
              <w:t>N</w:t>
            </w:r>
            <w:r>
              <w:rPr>
                <w:rFonts w:cs="Arial"/>
                <w:b/>
                <w:sz w:val="22"/>
                <w:szCs w:val="22"/>
                <w:lang w:val="de-DE"/>
              </w:rPr>
              <w:t>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de-DE"/>
              </w:rPr>
            </w:pPr>
            <w:r>
              <w:rPr>
                <w:rFonts w:cs="Arial"/>
                <w:b/>
                <w:sz w:val="22"/>
                <w:szCs w:val="22"/>
                <w:lang w:val="de-DE"/>
              </w:rPr>
              <w:t>LP-WUR 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r>
              <w:rPr>
                <w:rFonts w:cs="Arial"/>
                <w:b/>
                <w:sz w:val="22"/>
                <w:szCs w:val="22"/>
                <w:highlight w:val="yellow"/>
                <w:lang w:val="de-DE"/>
              </w:rPr>
              <w:t>.01 ~ 0.02</w:t>
            </w:r>
          </w:p>
        </w:tc>
        <w:tc>
          <w:tcPr>
            <w:tcW w:w="4057" w:type="dxa"/>
          </w:tcPr>
          <w:p>
            <w:pPr>
              <w:snapToGrid w:val="0"/>
              <w:rPr>
                <w:rFonts w:cs="Arial"/>
                <w:b/>
                <w:sz w:val="22"/>
                <w:szCs w:val="22"/>
                <w:lang w:val="en-US"/>
              </w:rPr>
            </w:pPr>
            <w:r>
              <w:rPr>
                <w:rFonts w:cs="Arial"/>
                <w:b/>
                <w:sz w:val="22"/>
                <w:szCs w:val="22"/>
                <w:lang w:val="en-US"/>
              </w:rPr>
              <w:t xml:space="preserve">The architectures proposed in </w:t>
            </w:r>
            <w:r>
              <w:rPr>
                <w:rFonts w:cs="Arial"/>
                <w:b/>
                <w:sz w:val="22"/>
                <w:szCs w:val="22"/>
                <w:lang w:val="de-DE"/>
              </w:rPr>
              <w:fldChar w:fldCharType="begin"/>
            </w:r>
            <w:r>
              <w:rPr>
                <w:rFonts w:cs="Arial"/>
                <w:b/>
                <w:sz w:val="22"/>
                <w:szCs w:val="22"/>
                <w:lang w:val="en-US"/>
              </w:rPr>
              <w:instrText xml:space="preserve"> REF _Ref115174426 \r \h  \* MERGEFORMAT </w:instrText>
            </w:r>
            <w:r>
              <w:rPr>
                <w:rFonts w:cs="Arial"/>
                <w:b/>
                <w:sz w:val="22"/>
                <w:szCs w:val="22"/>
                <w:lang w:val="de-DE"/>
              </w:rPr>
              <w:fldChar w:fldCharType="separate"/>
            </w:r>
            <w:r>
              <w:rPr>
                <w:rFonts w:cs="Arial"/>
                <w:b/>
                <w:sz w:val="22"/>
                <w:szCs w:val="22"/>
                <w:lang w:val="en-US"/>
              </w:rPr>
              <w:t>[2]</w:t>
            </w:r>
            <w:r>
              <w:rPr>
                <w:rFonts w:cs="Arial"/>
                <w:b/>
                <w:sz w:val="22"/>
                <w:szCs w:val="22"/>
                <w:lang w:val="de-DE"/>
              </w:rPr>
              <w:fldChar w:fldCharType="end"/>
            </w:r>
            <w:r>
              <w:rPr>
                <w:rFonts w:cs="Arial"/>
                <w:b/>
                <w:sz w:val="22"/>
                <w:szCs w:val="22"/>
                <w:lang w:val="en-US"/>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Pr>
          <w:p>
            <w:pPr>
              <w:snapToGrid w:val="0"/>
              <w:jc w:val="center"/>
              <w:rPr>
                <w:rFonts w:cs="Arial"/>
                <w:b/>
                <w:sz w:val="22"/>
                <w:szCs w:val="22"/>
                <w:lang w:val="en-US"/>
              </w:rPr>
            </w:pPr>
            <w:r>
              <w:rPr>
                <w:rFonts w:cs="Arial"/>
                <w:b/>
                <w:sz w:val="22"/>
                <w:szCs w:val="22"/>
                <w:lang w:val="en-US"/>
              </w:rPr>
              <w:t>LP-WUR non-working state</w:t>
            </w:r>
          </w:p>
        </w:tc>
        <w:tc>
          <w:tcPr>
            <w:tcW w:w="1982" w:type="dxa"/>
          </w:tcPr>
          <w:p>
            <w:pPr>
              <w:snapToGrid w:val="0"/>
              <w:jc w:val="center"/>
              <w:rPr>
                <w:rFonts w:cs="Arial"/>
                <w:b/>
                <w:sz w:val="22"/>
                <w:szCs w:val="22"/>
                <w:lang w:val="de-DE"/>
              </w:rPr>
            </w:pPr>
            <w:r>
              <w:rPr>
                <w:rFonts w:hint="eastAsia" w:cs="Arial"/>
                <w:b/>
                <w:sz w:val="22"/>
                <w:szCs w:val="22"/>
                <w:highlight w:val="yellow"/>
                <w:lang w:val="de-DE"/>
              </w:rPr>
              <w:t>0</w:t>
            </w:r>
          </w:p>
        </w:tc>
        <w:tc>
          <w:tcPr>
            <w:tcW w:w="4057" w:type="dxa"/>
          </w:tcPr>
          <w:p>
            <w:pPr>
              <w:snapToGrid w:val="0"/>
              <w:rPr>
                <w:rFonts w:cs="Arial"/>
                <w:b/>
                <w:sz w:val="22"/>
                <w:szCs w:val="22"/>
                <w:lang w:val="en-US"/>
              </w:rPr>
            </w:pPr>
            <w:r>
              <w:rPr>
                <w:rFonts w:cs="Arial"/>
                <w:b/>
                <w:sz w:val="22"/>
                <w:szCs w:val="22"/>
                <w:lang w:val="en-US"/>
              </w:rPr>
              <w:t>The wakeup receiver is turned off.</w:t>
            </w:r>
          </w:p>
        </w:tc>
      </w:tr>
    </w:tbl>
    <w:p>
      <w:pPr>
        <w:spacing w:after="0"/>
        <w:ind w:left="420"/>
      </w:pPr>
    </w:p>
    <w:p>
      <w:pPr>
        <w:spacing w:after="0"/>
        <w:ind w:left="420"/>
      </w:pPr>
    </w:p>
    <w:p>
      <w:pPr>
        <w:pStyle w:val="131"/>
        <w:numPr>
          <w:ilvl w:val="0"/>
          <w:numId w:val="30"/>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pPr>
        <w:snapToGrid w:val="0"/>
        <w:spacing w:after="120" w:line="240" w:lineRule="auto"/>
        <w:rPr>
          <w:b/>
          <w:i/>
        </w:rPr>
      </w:pPr>
      <w:r>
        <w:rPr>
          <w:rFonts w:hint="eastAsia"/>
          <w:b/>
          <w:i/>
        </w:rPr>
        <w:t>P</w:t>
      </w:r>
      <w:r>
        <w:rPr>
          <w:b/>
          <w:i/>
        </w:rPr>
        <w:t>roposal 2: The power consumption of detection of the LP-WUS can be defined.</w:t>
      </w:r>
    </w:p>
    <w:p>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pPr>
        <w:pStyle w:val="131"/>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vivo: </w:t>
      </w:r>
    </w:p>
    <w:p>
      <w:pPr>
        <w:spacing w:after="0"/>
        <w:rPr>
          <w:rFonts w:eastAsiaTheme="majorEastAsia"/>
          <w:i/>
          <w:iCs/>
        </w:rPr>
      </w:pPr>
    </w:p>
    <w:p>
      <w:pPr>
        <w:spacing w:after="0" w:line="240" w:lineRule="auto"/>
        <w:ind w:right="-96"/>
        <w:rPr>
          <w:b/>
          <w:lang w:val="en-GB"/>
        </w:rPr>
      </w:pPr>
      <w:bookmarkStart w:id="28" w:name="_Ref115447193"/>
      <w:r>
        <w:rPr>
          <w:b/>
          <w:bCs/>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16</w:t>
      </w:r>
      <w:r>
        <w:rPr>
          <w:rFonts w:ascii="Times" w:hAnsi="Times" w:eastAsia="Times New Roman"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pPr>
        <w:numPr>
          <w:ilvl w:val="0"/>
          <w:numId w:val="44"/>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570"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b/>
                <w:sz w:val="18"/>
              </w:rPr>
            </w:pPr>
            <w:r>
              <w:rPr>
                <w:rFonts w:ascii="Arial" w:hAnsi="Arial" w:eastAsia="Malgun Gothic"/>
                <w:b/>
                <w:sz w:val="18"/>
              </w:rPr>
              <w:t>Power State</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Absolute Power</w:t>
            </w:r>
          </w:p>
        </w:tc>
        <w:tc>
          <w:tcPr>
            <w:tcW w:w="1631" w:type="dxa"/>
            <w:shd w:val="clear" w:color="auto" w:fill="auto"/>
            <w:tcMar>
              <w:top w:w="15" w:type="dxa"/>
              <w:left w:w="108" w:type="dxa"/>
              <w:bottom w:w="0" w:type="dxa"/>
              <w:right w:w="108"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Relative Power</w:t>
            </w:r>
          </w:p>
        </w:tc>
        <w:tc>
          <w:tcPr>
            <w:tcW w:w="1636"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Additional transition energy</w:t>
            </w:r>
            <w:r>
              <w:rPr>
                <w:rFonts w:ascii="Arial" w:hAnsi="Arial" w:eastAsia="Malgun Gothic"/>
                <w:b/>
                <w:sz w:val="18"/>
                <w:vertAlign w:val="superscript"/>
              </w:rPr>
              <w:t xml:space="preserve"> </w:t>
            </w:r>
          </w:p>
        </w:tc>
        <w:tc>
          <w:tcPr>
            <w:tcW w:w="1580" w:type="dxa"/>
            <w:shd w:val="clear" w:color="auto" w:fill="auto"/>
            <w:tcMar>
              <w:top w:w="15" w:type="dxa"/>
              <w:left w:w="36" w:type="dxa"/>
              <w:bottom w:w="0" w:type="dxa"/>
              <w:right w:w="36" w:type="dxa"/>
            </w:tcMar>
            <w:vAlign w:val="center"/>
          </w:tcPr>
          <w:p>
            <w:pPr>
              <w:keepNext/>
              <w:keepLines/>
              <w:spacing w:after="0" w:line="240" w:lineRule="auto"/>
              <w:jc w:val="center"/>
              <w:rPr>
                <w:rFonts w:ascii="Arial" w:hAnsi="Arial" w:eastAsia="Malgun Gothic"/>
                <w:b/>
                <w:sz w:val="18"/>
              </w:rPr>
            </w:pPr>
            <w:r>
              <w:rPr>
                <w:rFonts w:ascii="Arial" w:hAnsi="Arial" w:eastAsia="Malgun Gothic"/>
                <w:b/>
                <w:sz w:val="18"/>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shd w:val="clear" w:color="auto" w:fill="auto"/>
            <w:tcMar>
              <w:top w:w="15" w:type="dxa"/>
              <w:left w:w="108" w:type="dxa"/>
              <w:bottom w:w="0" w:type="dxa"/>
              <w:right w:w="108" w:type="dxa"/>
            </w:tcMar>
            <w:vAlign w:val="center"/>
          </w:tcPr>
          <w:p>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pPr>
              <w:spacing w:after="0" w:line="240" w:lineRule="auto"/>
              <w:jc w:val="center"/>
              <w:rPr>
                <w:rFonts w:eastAsia="MS Mincho"/>
                <w:b/>
                <w:bCs/>
                <w:lang w:eastAsia="ja-JP"/>
              </w:rPr>
            </w:pPr>
            <w:r>
              <w:rPr>
                <w:rFonts w:eastAsia="MS Mincho"/>
                <w:b/>
                <w:bCs/>
                <w:lang w:eastAsia="ja-JP"/>
              </w:rPr>
              <w:t>-</w:t>
            </w:r>
          </w:p>
        </w:tc>
      </w:tr>
    </w:tbl>
    <w:p>
      <w:pPr>
        <w:spacing w:line="240" w:lineRule="auto"/>
        <w:ind w:right="-99"/>
        <w:rPr>
          <w:b/>
          <w:bCs/>
        </w:rPr>
      </w:pPr>
    </w:p>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Nokia: </w:t>
      </w:r>
    </w:p>
    <w:p>
      <w:pPr>
        <w:spacing w:after="0"/>
        <w:rPr>
          <w:rFonts w:eastAsiaTheme="majorEastAsia"/>
          <w:i/>
          <w:iCs/>
        </w:rPr>
      </w:pPr>
    </w:p>
    <w:tbl>
      <w:tblPr>
        <w:tblStyle w:val="240"/>
        <w:tblW w:w="7753"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autofit"/>
        <w:tblCellMar>
          <w:top w:w="0" w:type="dxa"/>
          <w:left w:w="85" w:type="dxa"/>
          <w:bottom w:w="0" w:type="dxa"/>
          <w:right w:w="85" w:type="dxa"/>
        </w:tblCellMar>
      </w:tblPr>
      <w:tblGrid>
        <w:gridCol w:w="1979"/>
        <w:gridCol w:w="2887"/>
        <w:gridCol w:w="2887"/>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558" w:hRule="atLeast"/>
        </w:trPr>
        <w:tc>
          <w:tcPr>
            <w:tcW w:w="1979" w:type="dxa"/>
            <w:vMerge w:val="restart"/>
            <w:tcBorders>
              <w:top w:val="single" w:color="auto" w:sz="4" w:space="0"/>
              <w:bottom w:val="nil"/>
            </w:tcBorders>
            <w:shd w:val="clear" w:color="auto" w:fill="E7E6E6"/>
          </w:tcPr>
          <w:p>
            <w:pPr>
              <w:keepNext/>
              <w:keepLines/>
              <w:spacing w:before="100" w:beforeAutospacing="1" w:after="100" w:afterAutospacing="1" w:line="231" w:lineRule="atLeast"/>
              <w:jc w:val="center"/>
              <w:rPr>
                <w:rFonts w:ascii="Calibri" w:hAnsi="Calibri" w:cs="Calibri"/>
                <w:b w:val="0"/>
                <w:bCs w:val="0"/>
                <w:iCs/>
                <w:kern w:val="2"/>
                <w:sz w:val="18"/>
                <w:szCs w:val="18"/>
                <w:lang w:val="en-GB" w:eastAsia="zh-CN"/>
              </w:rPr>
            </w:pPr>
            <w:r>
              <w:rPr>
                <w:rFonts w:ascii="Calibri" w:hAnsi="Calibri" w:cs="Calibri"/>
                <w:b/>
                <w:bCs/>
                <w:iCs/>
                <w:kern w:val="2"/>
                <w:sz w:val="18"/>
                <w:szCs w:val="18"/>
                <w:lang w:val="en-GB" w:eastAsia="zh-CN"/>
              </w:rPr>
              <w:t>Power State</w:t>
            </w:r>
          </w:p>
        </w:tc>
        <w:tc>
          <w:tcPr>
            <w:tcW w:w="5774" w:type="dxa"/>
            <w:gridSpan w:val="2"/>
            <w:tcBorders>
              <w:top w:val="single" w:color="auto" w:sz="4" w:space="0"/>
              <w:bottom w:val="nil"/>
            </w:tcBorders>
            <w:shd w:val="clear" w:color="auto" w:fill="E7E6E6"/>
          </w:tcPr>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Power model</w:t>
            </w:r>
          </w:p>
          <w:p>
            <w:pPr>
              <w:keepNext/>
              <w:keepLines/>
              <w:spacing w:line="231" w:lineRule="atLeast"/>
              <w:jc w:val="center"/>
              <w:rPr>
                <w:rFonts w:ascii="Calibri" w:hAnsi="Calibri" w:cs="Calibri"/>
                <w:b w:val="0"/>
                <w:bCs w:val="0"/>
                <w:kern w:val="2"/>
                <w:sz w:val="18"/>
                <w:szCs w:val="18"/>
                <w:lang w:val="en-GB"/>
              </w:rPr>
            </w:pPr>
            <w:r>
              <w:rPr>
                <w:rFonts w:ascii="Calibri" w:hAnsi="Calibri" w:cs="Calibri"/>
                <w:b/>
                <w:bCs/>
                <w:kern w:val="2"/>
                <w:sz w:val="18"/>
                <w:szCs w:val="18"/>
                <w:lang w:val="en-GB"/>
              </w:rPr>
              <w:t>(Idle/inactive-mode operation with reception bandwidth 20 MHz)</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vMerge w:val="continue"/>
            <w:tcBorders>
              <w:top w:val="nil"/>
            </w:tcBorders>
            <w:shd w:val="clear" w:color="auto" w:fill="E7E6E6"/>
          </w:tcPr>
          <w:p>
            <w:pPr>
              <w:keepNext/>
              <w:keepLines/>
              <w:spacing w:before="100" w:beforeAutospacing="1" w:after="100" w:afterAutospacing="1" w:line="231" w:lineRule="atLeast"/>
              <w:rPr>
                <w:rFonts w:ascii="Calibri" w:hAnsi="Calibri" w:cs="Calibri"/>
                <w:b w:val="0"/>
                <w:bCs w:val="0"/>
                <w:i/>
                <w:kern w:val="2"/>
                <w:sz w:val="18"/>
                <w:szCs w:val="18"/>
                <w:lang w:val="en-GB" w:eastAsia="zh-CN"/>
              </w:rPr>
            </w:pP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pPr>
              <w:keepNext/>
              <w:keepLines/>
              <w:spacing w:line="231" w:lineRule="atLeast"/>
              <w:jc w:val="center"/>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pPr>
              <w:keepNext/>
              <w:keepLines/>
              <w:spacing w:line="231" w:lineRule="atLeast"/>
              <w:jc w:val="center"/>
              <w:rPr>
                <w:rFonts w:ascii="Calibri" w:hAnsi="Calibri" w:cs="Calibri"/>
                <w:kern w:val="2"/>
                <w:sz w:val="18"/>
                <w:szCs w:val="18"/>
                <w:lang w:val="en-GB"/>
              </w:rPr>
            </w:pPr>
            <w:r>
              <w:rPr>
                <w:rFonts w:ascii="Calibri" w:hAnsi="Calibri" w:cs="Calibri"/>
                <w:b/>
                <w:bCs/>
                <w:kern w:val="2"/>
                <w:sz w:val="18"/>
                <w:szCs w:val="18"/>
                <w:lang w:val="en-GB"/>
              </w:rPr>
              <w:t>(if applicable)</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Borders>
              <w:top w:val="double" w:color="auto" w:sz="4" w:space="0"/>
            </w:tcBorders>
            <w:shd w:val="clear" w:color="auto" w:fill="E7E6E6"/>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kern w:val="2"/>
                <w:sz w:val="18"/>
                <w:szCs w:val="18"/>
                <w:lang w:val="en-GB" w:eastAsia="zh-CN"/>
              </w:rPr>
              <w:t>LP-WUR</w:t>
            </w: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c>
          <w:tcPr>
            <w:tcW w:w="2887" w:type="dxa"/>
            <w:tcBorders>
              <w:top w:val="double" w:color="auto" w:sz="4" w:space="0"/>
            </w:tcBorders>
            <w:shd w:val="clear" w:color="auto" w:fill="E7E6E6"/>
          </w:tcPr>
          <w:p>
            <w:pPr>
              <w:keepNext/>
              <w:keepLines/>
              <w:spacing w:line="231" w:lineRule="atLeast"/>
              <w:jc w:val="center"/>
              <w:rPr>
                <w:rFonts w:ascii="Calibri" w:hAnsi="Calibri" w:cs="Calibri"/>
                <w:kern w:val="2"/>
                <w:sz w:val="18"/>
                <w:szCs w:val="18"/>
                <w:lang w:val="en-GB"/>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LP-WUS monitoring (LNA ON)</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i/>
                <w:iCs/>
                <w:kern w:val="2"/>
                <w:sz w:val="18"/>
                <w:szCs w:val="18"/>
                <w:lang w:val="en-GB" w:eastAsia="zh-CN"/>
              </w:rPr>
            </w:pPr>
            <w:r>
              <w:rPr>
                <w:rFonts w:ascii="Calibri" w:hAnsi="Calibri" w:cs="Calibri"/>
                <w:b/>
                <w:bCs/>
                <w:i/>
                <w:iCs/>
                <w:kern w:val="2"/>
                <w:sz w:val="18"/>
                <w:szCs w:val="18"/>
                <w:lang w:val="en-GB" w:eastAsia="zh-CN"/>
              </w:rPr>
              <w:t>LP-WUS monitoring (LNA Off)</w:t>
            </w:r>
          </w:p>
        </w:tc>
        <w:tc>
          <w:tcPr>
            <w:tcW w:w="2887" w:type="dxa"/>
          </w:tcPr>
          <w:p>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
        </w:tc>
        <w:tc>
          <w:tcPr>
            <w:tcW w:w="2887" w:type="dxa"/>
          </w:tcPr>
          <w:p>
            <w:pPr>
              <w:keepNext/>
              <w:keepLines/>
              <w:tabs>
                <w:tab w:val="left" w:pos="1118"/>
                <w:tab w:val="center" w:pos="1358"/>
              </w:tab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85" w:type="dxa"/>
            <w:bottom w:w="0" w:type="dxa"/>
            <w:right w:w="85" w:type="dxa"/>
          </w:tblCellMar>
        </w:tblPrEx>
        <w:trPr>
          <w:trHeight w:val="17" w:hRule="atLeast"/>
        </w:trPr>
        <w:tc>
          <w:tcPr>
            <w:tcW w:w="1979" w:type="dxa"/>
          </w:tcPr>
          <w:p>
            <w:pPr>
              <w:keepNext/>
              <w:keepLines/>
              <w:spacing w:before="100" w:beforeAutospacing="1" w:after="100" w:afterAutospacing="1" w:line="231" w:lineRule="atLeast"/>
              <w:rPr>
                <w:rFonts w:ascii="Calibri" w:hAnsi="Calibri" w:cs="Calibri"/>
                <w:b w:val="0"/>
                <w:bCs w:val="0"/>
                <w:kern w:val="2"/>
                <w:sz w:val="18"/>
                <w:szCs w:val="18"/>
                <w:lang w:val="en-GB" w:eastAsia="zh-CN"/>
              </w:rPr>
            </w:pPr>
            <w:r>
              <w:rPr>
                <w:rFonts w:ascii="Calibri" w:hAnsi="Calibri" w:cs="Calibri"/>
                <w:b/>
                <w:bCs/>
                <w:kern w:val="2"/>
                <w:sz w:val="18"/>
                <w:szCs w:val="18"/>
                <w:lang w:val="en-GB" w:eastAsia="zh-CN"/>
              </w:rPr>
              <w:t>LP-WUR sleep</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pPr>
              <w:keepNext/>
              <w:keepLines/>
              <w:spacing w:line="231" w:lineRule="atLeast"/>
              <w:jc w:val="center"/>
              <w:rPr>
                <w:rFonts w:ascii="Calibri" w:hAnsi="Calibri" w:cs="Calibri"/>
                <w:kern w:val="2"/>
                <w:sz w:val="18"/>
                <w:szCs w:val="18"/>
                <w:lang w:val="en-GB"/>
              </w:rPr>
            </w:pPr>
            <w:r>
              <w:rPr>
                <w:rFonts w:ascii="Calibri" w:hAnsi="Calibri" w:cs="Calibri"/>
                <w:kern w:val="2"/>
                <w:sz w:val="18"/>
                <w:szCs w:val="18"/>
                <w:lang w:val="en-GB"/>
              </w:rPr>
              <w:t>[TBD]</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CATT: </w:t>
      </w:r>
      <w:r>
        <w:t>two types of LP-WUR</w:t>
      </w:r>
    </w:p>
    <w:p>
      <w:pPr>
        <w:spacing w:after="0"/>
        <w:rPr>
          <w:rFonts w:eastAsiaTheme="majorEastAsia"/>
          <w:i/>
          <w:iCs/>
        </w:rPr>
      </w:pPr>
    </w:p>
    <w:p>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Style w:val="51"/>
        <w:tblW w:w="8575" w:type="dxa"/>
        <w:jc w:val="center"/>
        <w:tblLayout w:type="autofit"/>
        <w:tblCellMar>
          <w:top w:w="0" w:type="dxa"/>
          <w:left w:w="0" w:type="dxa"/>
          <w:bottom w:w="0" w:type="dxa"/>
          <w:right w:w="0" w:type="dxa"/>
        </w:tblCellMar>
      </w:tblPr>
      <w:tblGrid>
        <w:gridCol w:w="1610"/>
        <w:gridCol w:w="4883"/>
        <w:gridCol w:w="2082"/>
      </w:tblGrid>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pPr>
            <w:r>
              <w:t>Power State</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Characteristics</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851" w:hanging="284"/>
            </w:pPr>
            <w:r>
              <w:t xml:space="preserve">Relative Power </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Periodic low 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[0.01 – 0.1]</w:t>
            </w:r>
          </w:p>
        </w:tc>
      </w:tr>
      <w:tr>
        <w:tblPrEx>
          <w:tblCellMar>
            <w:top w:w="0" w:type="dxa"/>
            <w:left w:w="0" w:type="dxa"/>
            <w:bottom w:w="0" w:type="dxa"/>
            <w:right w:w="0" w:type="dxa"/>
          </w:tblCellMar>
        </w:tblPrEx>
        <w:trPr>
          <w:trHeight w:val="20" w:hRule="atLeast"/>
          <w:jc w:val="center"/>
        </w:trPr>
        <w:tc>
          <w:tcPr>
            <w:tcW w:w="161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ind w:left="60"/>
              <w:rPr>
                <w:color w:val="0070C0"/>
              </w:rPr>
            </w:pPr>
            <w:r>
              <w:rPr>
                <w:color w:val="0070C0"/>
              </w:rPr>
              <w:t>On-demand low-power WUS</w:t>
            </w:r>
          </w:p>
        </w:tc>
        <w:tc>
          <w:tcPr>
            <w:tcW w:w="4883"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spacing w:after="0" w:line="240" w:lineRule="auto"/>
              <w:rPr>
                <w:color w:val="0070C0"/>
              </w:rPr>
            </w:pPr>
            <w:r>
              <w:rPr>
                <w:color w:val="0070C0"/>
                <w:highlight w:val="yellow"/>
              </w:rPr>
              <w:t>[0.001 – 0.01]</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i/>
          <w:iCs/>
        </w:rPr>
      </w:pPr>
      <w:r>
        <w:rPr>
          <w:b/>
        </w:rPr>
        <w:t xml:space="preserve">Intel: </w:t>
      </w:r>
    </w:p>
    <w:p>
      <w:pPr>
        <w:spacing w:after="0"/>
        <w:rPr>
          <w:rFonts w:eastAsiaTheme="majorEastAsia"/>
          <w:i/>
          <w:iCs/>
        </w:rPr>
      </w:pPr>
    </w:p>
    <w:p>
      <w:pPr>
        <w:spacing w:line="256" w:lineRule="auto"/>
        <w:jc w:val="center"/>
        <w:rPr>
          <w:rFonts w:eastAsia="等线"/>
          <w:b/>
          <w:bCs/>
          <w:lang w:val="en-GB"/>
        </w:rPr>
      </w:pPr>
      <w:r>
        <w:rPr>
          <w:rFonts w:eastAsia="等线"/>
          <w:b/>
          <w:bCs/>
          <w:lang w:val="en-GB"/>
        </w:rPr>
        <w:t>Table 3: Power consumption of LP-WUR</w:t>
      </w:r>
    </w:p>
    <w:tbl>
      <w:tblPr>
        <w:tblStyle w:val="51"/>
        <w:tblW w:w="4804" w:type="dxa"/>
        <w:jc w:val="center"/>
        <w:tblLayout w:type="autofit"/>
        <w:tblCellMar>
          <w:top w:w="0" w:type="dxa"/>
          <w:left w:w="0" w:type="dxa"/>
          <w:bottom w:w="0" w:type="dxa"/>
          <w:right w:w="0" w:type="dxa"/>
        </w:tblCellMar>
      </w:tblPr>
      <w:tblGrid>
        <w:gridCol w:w="1430"/>
        <w:gridCol w:w="1669"/>
        <w:gridCol w:w="1705"/>
      </w:tblGrid>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Power State</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Times New Roman"/>
                <w:b/>
                <w:sz w:val="18"/>
              </w:rPr>
            </w:pPr>
            <w:r>
              <w:rPr>
                <w:rFonts w:ascii="Arial" w:hAnsi="Arial" w:eastAsia="Times New Roman"/>
                <w:b/>
                <w:sz w:val="18"/>
              </w:rPr>
              <w:t>Active state</w:t>
            </w:r>
          </w:p>
        </w:tc>
        <w:tc>
          <w:tcPr>
            <w:tcW w:w="1705" w:type="dxa"/>
            <w:tcBorders>
              <w:top w:val="single" w:color="000000" w:sz="8" w:space="0"/>
              <w:left w:val="single" w:color="000000" w:sz="8" w:space="0"/>
              <w:bottom w:val="single" w:color="000000" w:sz="8" w:space="0"/>
              <w:right w:val="single" w:color="000000" w:sz="8" w:space="0"/>
            </w:tcBorders>
            <w:vAlign w:val="center"/>
          </w:tcPr>
          <w:p>
            <w:pPr>
              <w:keepNext/>
              <w:keepLines/>
              <w:spacing w:after="0" w:line="240" w:lineRule="auto"/>
              <w:jc w:val="center"/>
              <w:rPr>
                <w:rFonts w:ascii="Arial" w:hAnsi="Arial" w:eastAsia="Times New Roman"/>
                <w:b/>
                <w:sz w:val="18"/>
              </w:rPr>
            </w:pPr>
            <w:r>
              <w:rPr>
                <w:rFonts w:ascii="Arial" w:hAnsi="Arial" w:eastAsia="Times New Roman"/>
                <w:b/>
                <w:sz w:val="18"/>
              </w:rPr>
              <w:t>Inactive state</w:t>
            </w:r>
          </w:p>
        </w:tc>
      </w:tr>
      <w:tr>
        <w:tblPrEx>
          <w:tblCellMar>
            <w:top w:w="0" w:type="dxa"/>
            <w:left w:w="0" w:type="dxa"/>
            <w:bottom w:w="0" w:type="dxa"/>
            <w:right w:w="0" w:type="dxa"/>
          </w:tblCellMar>
        </w:tblPrEx>
        <w:trPr>
          <w:trHeight w:val="20" w:hRule="atLeast"/>
          <w:jc w:val="center"/>
        </w:trPr>
        <w:tc>
          <w:tcPr>
            <w:tcW w:w="1430"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Deeper Sleep</w:t>
            </w:r>
          </w:p>
        </w:tc>
        <w:tc>
          <w:tcPr>
            <w:tcW w:w="1669" w:type="dxa"/>
            <w:tcBorders>
              <w:top w:val="single" w:color="000000" w:sz="8" w:space="0"/>
              <w:left w:val="single" w:color="000000" w:sz="8" w:space="0"/>
              <w:bottom w:val="single" w:color="000000" w:sz="8" w:space="0"/>
              <w:right w:val="single" w:color="000000" w:sz="8" w:space="0"/>
            </w:tcBorders>
            <w:shd w:val="clear" w:color="auto" w:fill="auto"/>
            <w:tcMar>
              <w:top w:w="54" w:type="dxa"/>
              <w:left w:w="108" w:type="dxa"/>
              <w:bottom w:w="54" w:type="dxa"/>
              <w:right w:w="108" w:type="dxa"/>
            </w:tcMar>
          </w:tcPr>
          <w:p>
            <w:pPr>
              <w:keepNext/>
              <w:keepLines/>
              <w:spacing w:after="0" w:line="240" w:lineRule="auto"/>
              <w:jc w:val="center"/>
              <w:rPr>
                <w:rFonts w:ascii="Arial" w:hAnsi="Arial" w:eastAsia="Malgun Gothic"/>
                <w:sz w:val="18"/>
              </w:rPr>
            </w:pPr>
            <w:r>
              <w:rPr>
                <w:rFonts w:ascii="Arial" w:hAnsi="Arial" w:eastAsia="Malgun Gothic"/>
                <w:sz w:val="18"/>
              </w:rPr>
              <w:t>[100uW – 1mW]</w:t>
            </w:r>
          </w:p>
        </w:tc>
        <w:tc>
          <w:tcPr>
            <w:tcW w:w="1705" w:type="dxa"/>
            <w:tcBorders>
              <w:top w:val="single" w:color="000000" w:sz="8" w:space="0"/>
              <w:left w:val="single" w:color="000000" w:sz="8" w:space="0"/>
              <w:bottom w:val="single" w:color="000000" w:sz="8" w:space="0"/>
              <w:right w:val="single" w:color="000000" w:sz="8" w:space="0"/>
            </w:tcBorders>
          </w:tcPr>
          <w:p>
            <w:pPr>
              <w:keepNext/>
              <w:keepLines/>
              <w:spacing w:after="0" w:line="240" w:lineRule="auto"/>
              <w:jc w:val="center"/>
              <w:rPr>
                <w:rFonts w:ascii="Arial" w:hAnsi="Arial" w:eastAsia="Malgun Gothic"/>
                <w:sz w:val="18"/>
              </w:rPr>
            </w:pPr>
            <w:r>
              <w:rPr>
                <w:rFonts w:ascii="Arial" w:hAnsi="Arial" w:eastAsia="Malgun Gothic"/>
                <w:sz w:val="18"/>
              </w:rPr>
              <w:t>[1</w:t>
            </w:r>
            <w:r>
              <w:rPr>
                <w:rFonts w:ascii="宋体" w:hAnsi="宋体"/>
                <w:sz w:val="18"/>
              </w:rPr>
              <w:t>-</w:t>
            </w:r>
            <w:r>
              <w:rPr>
                <w:rFonts w:ascii="Arial" w:hAnsi="Arial" w:eastAsia="Malgun Gothic"/>
                <w:sz w:val="18"/>
              </w:rPr>
              <w:t>10uW]</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pPr>
        <w:snapToGrid w:val="0"/>
        <w:spacing w:before="120" w:beforeLines="5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pPr>
        <w:pStyle w:val="131"/>
        <w:numPr>
          <w:ilvl w:val="0"/>
          <w:numId w:val="30"/>
        </w:numPr>
        <w:overflowPunct w:val="0"/>
        <w:autoSpaceDE w:val="0"/>
        <w:autoSpaceDN w:val="0"/>
        <w:adjustRightInd w:val="0"/>
        <w:contextualSpacing/>
        <w:textAlignment w:val="baseline"/>
        <w:rPr>
          <w:b/>
        </w:rPr>
      </w:pPr>
      <w:r>
        <w:rPr>
          <w:b/>
        </w:rPr>
        <w:t>MTK:</w:t>
      </w:r>
      <w:r>
        <w:t xml:space="preserve"> </w:t>
      </w:r>
    </w:p>
    <w:p>
      <w:pPr>
        <w:spacing w:before="240" w:after="240" w:line="240" w:lineRule="auto"/>
        <w:jc w:val="center"/>
        <w:rPr>
          <w:rFonts w:ascii="Calibri" w:hAnsi="Calibri" w:eastAsia="PMingLiU" w:cs="Calibri"/>
          <w:b/>
          <w:bCs/>
        </w:rPr>
      </w:pPr>
      <w:r>
        <w:rPr>
          <w:rFonts w:ascii="Calibri" w:hAnsi="Calibri" w:eastAsia="PMingLiU" w:cs="Calibri"/>
          <w:b/>
          <w:bCs/>
        </w:rPr>
        <w:t>Table 3: LP-WUR power consumption model for FR1</w:t>
      </w:r>
    </w:p>
    <w:tbl>
      <w:tblPr>
        <w:tblStyle w:val="243"/>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83"/>
        <w:gridCol w:w="1836"/>
        <w:gridCol w:w="3782"/>
        <w:gridCol w:w="278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06" w:hRule="atLeast"/>
          <w:jc w:val="center"/>
        </w:trPr>
        <w:tc>
          <w:tcPr>
            <w:tcW w:w="875" w:type="pct"/>
            <w:shd w:val="clear" w:color="auto" w:fill="F2F2F2"/>
          </w:tcPr>
          <w:p>
            <w:pPr>
              <w:spacing w:after="80" w:line="231" w:lineRule="atLeast"/>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Power State</w:t>
            </w:r>
          </w:p>
        </w:tc>
        <w:tc>
          <w:tcPr>
            <w:tcW w:w="901"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 xml:space="preserve">Power (mW) </w:t>
            </w:r>
          </w:p>
        </w:tc>
        <w:tc>
          <w:tcPr>
            <w:tcW w:w="1856" w:type="pct"/>
            <w:shd w:val="clear" w:color="auto" w:fill="F2F2F2"/>
          </w:tcPr>
          <w:p>
            <w:pPr>
              <w:keepNext/>
              <w:keepLines/>
              <w:spacing w:after="80"/>
              <w:jc w:val="center"/>
              <w:rPr>
                <w:rFonts w:ascii="Calibri" w:hAnsi="Calibri" w:eastAsia="Times New Roman" w:cs="Calibri"/>
                <w:b/>
                <w:bCs/>
                <w:sz w:val="22"/>
                <w:szCs w:val="22"/>
                <w:lang w:eastAsia="ja-JP"/>
              </w:rPr>
            </w:pPr>
            <w:r>
              <w:rPr>
                <w:rFonts w:ascii="Calibri" w:hAnsi="Calibri" w:eastAsia="Times New Roman" w:cs="Calibri"/>
                <w:b/>
                <w:bCs/>
                <w:sz w:val="22"/>
                <w:szCs w:val="22"/>
                <w:lang w:eastAsia="ja-JP"/>
              </w:rPr>
              <w:t>Additional transition energy:</w:t>
            </w:r>
          </w:p>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(Relative power x ms)</w:t>
            </w:r>
          </w:p>
        </w:tc>
        <w:tc>
          <w:tcPr>
            <w:tcW w:w="1368" w:type="pct"/>
            <w:shd w:val="clear" w:color="auto" w:fill="F2F2F2"/>
          </w:tcPr>
          <w:p>
            <w:pPr>
              <w:spacing w:after="80"/>
              <w:jc w:val="center"/>
              <w:rPr>
                <w:rFonts w:ascii="Calibri" w:hAnsi="Calibri" w:eastAsia="PMingLiU" w:cs="Calibri"/>
                <w:b/>
                <w:bCs/>
                <w:sz w:val="22"/>
                <w:szCs w:val="22"/>
                <w:lang w:eastAsia="zh-CN"/>
              </w:rPr>
            </w:pPr>
            <w:r>
              <w:rPr>
                <w:rFonts w:ascii="Calibri" w:hAnsi="Calibri" w:eastAsia="PMingLiU" w:cs="Calibri"/>
                <w:b/>
                <w:bCs/>
                <w:sz w:val="22"/>
                <w:szCs w:val="22"/>
                <w:lang w:eastAsia="zh-CN"/>
              </w:rPr>
              <w:t>Total transition time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off</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2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iCs/>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p>
        </w:tc>
        <w:tc>
          <w:tcPr>
            <w:tcW w:w="1368" w:type="pct"/>
            <w:shd w:val="clear" w:color="auto" w:fill="auto"/>
          </w:tcPr>
          <w:p>
            <w:pPr>
              <w:spacing w:after="80" w:line="231" w:lineRule="atLeast"/>
              <w:jc w:val="center"/>
              <w:rPr>
                <w:rFonts w:ascii="Calibri" w:hAnsi="Calibri" w:eastAsia="PMingLiU" w:cs="Calibri"/>
                <w:sz w:val="22"/>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875"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WUR on</w:t>
            </w:r>
          </w:p>
        </w:tc>
        <w:tc>
          <w:tcPr>
            <w:tcW w:w="901" w:type="pct"/>
            <w:shd w:val="clear" w:color="auto" w:fill="auto"/>
          </w:tcPr>
          <w:p>
            <w:pPr>
              <w:spacing w:after="80" w:line="231" w:lineRule="atLeast"/>
              <w:jc w:val="center"/>
              <w:rPr>
                <w:rFonts w:ascii="Calibri" w:hAnsi="Calibri" w:eastAsia="PMingLiU" w:cs="Calibri"/>
                <w:sz w:val="22"/>
                <w:szCs w:val="22"/>
                <w:highlight w:val="yellow"/>
                <w:lang w:eastAsia="zh-CN"/>
              </w:rPr>
            </w:pPr>
            <w:r>
              <w:rPr>
                <w:rFonts w:ascii="Calibri" w:hAnsi="Calibri" w:eastAsia="PMingLiU" w:cs="Calibri"/>
                <w:sz w:val="22"/>
                <w:szCs w:val="22"/>
                <w:highlight w:val="yellow"/>
                <w:lang w:eastAsia="zh-CN"/>
              </w:rPr>
              <w:t xml:space="preserve">100-500 </w:t>
            </w:r>
            <m:oMath>
              <m:r>
                <m:rPr>
                  <m:sty m:val="p"/>
                </m:rPr>
                <w:rPr>
                  <w:rFonts w:ascii="Cambria Math" w:hAnsi="Cambria Math" w:eastAsia="PMingLiU" w:cs="Calibri"/>
                  <w:sz w:val="22"/>
                  <w:szCs w:val="22"/>
                  <w:highlight w:val="yellow"/>
                  <w:lang w:eastAsia="zh-CN"/>
                </w:rPr>
                <m:t>μ</m:t>
              </m:r>
            </m:oMath>
            <w:r>
              <w:rPr>
                <w:rFonts w:ascii="Calibri" w:hAnsi="Calibri" w:eastAsia="PMingLiU" w:cs="Calibri"/>
                <w:sz w:val="22"/>
                <w:szCs w:val="22"/>
                <w:highlight w:val="yellow"/>
                <w:lang w:eastAsia="zh-CN"/>
              </w:rPr>
              <w:t>W</w:t>
            </w:r>
          </w:p>
        </w:tc>
        <w:tc>
          <w:tcPr>
            <w:tcW w:w="1856"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w:t>
            </w:r>
          </w:p>
        </w:tc>
        <w:tc>
          <w:tcPr>
            <w:tcW w:w="1368" w:type="pct"/>
            <w:shd w:val="clear" w:color="auto" w:fill="auto"/>
          </w:tcPr>
          <w:p>
            <w:pPr>
              <w:spacing w:after="80" w:line="231" w:lineRule="atLeast"/>
              <w:jc w:val="center"/>
              <w:rPr>
                <w:rFonts w:ascii="Calibri" w:hAnsi="Calibri" w:eastAsia="PMingLiU" w:cs="Calibri"/>
                <w:sz w:val="22"/>
                <w:szCs w:val="22"/>
                <w:lang w:eastAsia="zh-CN"/>
              </w:rPr>
            </w:pPr>
            <w:r>
              <w:rPr>
                <w:rFonts w:ascii="Calibri" w:hAnsi="Calibri" w:eastAsia="PMingLiU" w:cs="Calibri"/>
                <w:sz w:val="22"/>
                <w:szCs w:val="22"/>
                <w:lang w:eastAsia="zh-CN"/>
              </w:rPr>
              <w:t>0 ms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7" w:hRule="atLeast"/>
          <w:jc w:val="center"/>
        </w:trPr>
        <w:tc>
          <w:tcPr>
            <w:tcW w:w="5000" w:type="pct"/>
            <w:gridSpan w:val="4"/>
            <w:shd w:val="clear" w:color="auto" w:fill="auto"/>
          </w:tcPr>
          <w:p>
            <w:pPr>
              <w:spacing w:after="80" w:line="231" w:lineRule="atLeast"/>
              <w:rPr>
                <w:rFonts w:ascii="Calibri" w:hAnsi="Calibri" w:eastAsia="PMingLiU" w:cs="Calibri"/>
                <w:sz w:val="22"/>
                <w:szCs w:val="22"/>
                <w:lang w:eastAsia="zh-CN"/>
              </w:rPr>
            </w:pPr>
            <w:r>
              <w:rPr>
                <w:rFonts w:ascii="Calibri" w:hAnsi="Calibri" w:eastAsia="PMingLiU" w:cs="Calibri"/>
                <w:sz w:val="22"/>
                <w:szCs w:val="22"/>
                <w:lang w:eastAsia="zh-CN"/>
              </w:rPr>
              <w:t>The reference configurations: frequency = 2.6 GHz, BW = 4MHz</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pPr>
        <w:pStyle w:val="166"/>
        <w:numPr>
          <w:ilvl w:val="0"/>
          <w:numId w:val="45"/>
        </w:numPr>
        <w:tabs>
          <w:tab w:val="clear" w:pos="2722"/>
        </w:tabs>
        <w:spacing w:after="120" w:line="240" w:lineRule="auto"/>
      </w:pPr>
      <w:bookmarkStart w:id="32" w:name="_Toc115467230"/>
      <w:bookmarkStart w:id="33" w:name="_Toc115442432"/>
      <w:r>
        <w:t xml:space="preserve">LP-WUR </w:t>
      </w:r>
      <w:r>
        <w:rPr>
          <w:highlight w:val="yellow"/>
        </w:rPr>
        <w:t>active</w:t>
      </w:r>
      <w:r>
        <w:t xml:space="preserve"> power when monitoring LP-WUS</w:t>
      </w:r>
      <w:bookmarkEnd w:id="32"/>
      <w:bookmarkEnd w:id="33"/>
    </w:p>
    <w:p>
      <w:pPr>
        <w:pStyle w:val="166"/>
        <w:numPr>
          <w:ilvl w:val="0"/>
          <w:numId w:val="45"/>
        </w:numPr>
        <w:tabs>
          <w:tab w:val="clear" w:pos="2722"/>
        </w:tabs>
        <w:spacing w:after="120" w:line="240" w:lineRule="auto"/>
      </w:pPr>
      <w:bookmarkStart w:id="34" w:name="_Toc115467231"/>
      <w:bookmarkStart w:id="35" w:name="_Toc115442433"/>
      <w:r>
        <w:t xml:space="preserve">LP-WUR </w:t>
      </w:r>
      <w:r>
        <w:rPr>
          <w:highlight w:val="yellow"/>
        </w:rPr>
        <w:t>sleep</w:t>
      </w:r>
      <w:r>
        <w:t xml:space="preserve"> power when not monitoring LP-WUS (when a duty cycle for LP-WUS detection is applicable for the LP-WUR)</w:t>
      </w:r>
      <w:bookmarkEnd w:id="34"/>
      <w:bookmarkEnd w:id="35"/>
    </w:p>
    <w:p>
      <w:pPr>
        <w:pStyle w:val="166"/>
        <w:numPr>
          <w:ilvl w:val="0"/>
          <w:numId w:val="45"/>
        </w:numPr>
        <w:tabs>
          <w:tab w:val="clear" w:pos="2722"/>
        </w:tabs>
        <w:spacing w:after="120" w:line="240" w:lineRule="auto"/>
      </w:pPr>
      <w:bookmarkStart w:id="36" w:name="_Toc115467232"/>
      <w:bookmarkStart w:id="37" w:name="_Toc115442434"/>
      <w:r>
        <w:t>Transition energy and transition time (if any) between above two states</w:t>
      </w:r>
      <w:bookmarkEnd w:id="36"/>
      <w:bookmarkEnd w:id="37"/>
    </w:p>
    <w:p>
      <w:pPr>
        <w:pStyle w:val="166"/>
        <w:numPr>
          <w:ilvl w:val="0"/>
          <w:numId w:val="45"/>
        </w:numPr>
        <w:tabs>
          <w:tab w:val="clear" w:pos="2722"/>
        </w:tabs>
        <w:spacing w:after="120" w:line="240" w:lineRule="auto"/>
      </w:pPr>
      <w:bookmarkStart w:id="38" w:name="_Toc115467233"/>
      <w:bookmarkStart w:id="39"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pPr>
        <w:pStyle w:val="166"/>
        <w:numPr>
          <w:ilvl w:val="0"/>
          <w:numId w:val="45"/>
        </w:numPr>
        <w:tabs>
          <w:tab w:val="clear" w:pos="2722"/>
        </w:tabs>
        <w:spacing w:after="120" w:line="240" w:lineRule="auto"/>
      </w:pPr>
      <w:bookmarkStart w:id="40" w:name="_Toc115442436"/>
      <w:bookmarkStart w:id="41" w:name="_Toc115467234"/>
      <w:r>
        <w:t xml:space="preserve">Additional energy (if any) consumed to acquire </w:t>
      </w:r>
      <w:r>
        <w:rPr>
          <w:highlight w:val="yellow"/>
        </w:rPr>
        <w:t>synchronization</w:t>
      </w:r>
      <w:r>
        <w:t xml:space="preserve"> for detecting LP-WUS</w:t>
      </w:r>
      <w:bookmarkEnd w:id="40"/>
      <w:bookmarkEnd w:id="41"/>
    </w:p>
    <w:p>
      <w:pPr>
        <w:pStyle w:val="131"/>
        <w:widowControl w:val="0"/>
        <w:numPr>
          <w:ilvl w:val="0"/>
          <w:numId w:val="45"/>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spacing w:after="0"/>
        <w:rPr>
          <w:rFonts w:eastAsiaTheme="majorEastAsia"/>
          <w:i/>
          <w:iCs/>
          <w:lang w:val="en-GB"/>
        </w:rPr>
      </w:pPr>
    </w:p>
    <w:p>
      <w:pPr>
        <w:pStyle w:val="131"/>
        <w:numPr>
          <w:ilvl w:val="0"/>
          <w:numId w:val="30"/>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pPr>
        <w:spacing w:after="0"/>
        <w:rPr>
          <w:rFonts w:eastAsiaTheme="majorEastAsia"/>
          <w:i/>
          <w:iCs/>
          <w:lang w:val="en-GB"/>
        </w:rPr>
      </w:pPr>
    </w:p>
    <w:p>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Style w:val="51"/>
        <w:tblpPr w:leftFromText="180" w:rightFromText="180" w:vertAnchor="text" w:horzAnchor="page" w:tblpX="1876" w:tblpY="58"/>
        <w:tblW w:w="8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75"/>
        <w:gridCol w:w="1530"/>
        <w:gridCol w:w="22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2875"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Transition energy:</w:t>
            </w:r>
          </w:p>
          <w:p>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pPr>
              <w:spacing w:after="0" w:line="240" w:lineRule="auto"/>
              <w:jc w:val="center"/>
              <w:rPr>
                <w:rFonts w:eastAsia="Times New Roman"/>
                <w:bCs/>
              </w:rPr>
            </w:pPr>
            <w:r>
              <w:rPr>
                <w:rFonts w:eastAsia="Times New Roman"/>
                <w:bCs/>
                <w:color w:val="FFFFFF"/>
                <w:kern w:val="24"/>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pPr>
              <w:spacing w:after="0" w:line="240" w:lineRule="auto"/>
              <w:jc w:val="center"/>
              <w:rPr>
                <w:rFonts w:eastAsia="Times New Roman"/>
                <w:bCs/>
              </w:rPr>
            </w:pPr>
            <w:r>
              <w:rPr>
                <w:rFonts w:eastAsia="Times New Roman"/>
                <w:bCs/>
                <w:color w:val="000000"/>
                <w:kern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875" w:type="dxa"/>
            <w:shd w:val="clear" w:color="auto" w:fill="3253DC"/>
            <w:tcMar>
              <w:top w:w="72" w:type="dxa"/>
              <w:left w:w="144" w:type="dxa"/>
              <w:bottom w:w="72" w:type="dxa"/>
              <w:right w:w="144" w:type="dxa"/>
            </w:tcMar>
          </w:tcPr>
          <w:p>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pPr>
              <w:spacing w:after="0" w:line="240" w:lineRule="auto"/>
              <w:jc w:val="center"/>
              <w:rPr>
                <w:rFonts w:eastAsia="Times New Roman"/>
                <w:bCs/>
              </w:rPr>
            </w:pPr>
            <w:r>
              <w:rPr>
                <w:rFonts w:eastAsia="Times New Roman"/>
                <w:bCs/>
                <w:color w:val="000000"/>
                <w:kern w:val="24"/>
              </w:rPr>
              <w:t>TBD</w:t>
            </w:r>
          </w:p>
        </w:tc>
        <w:tc>
          <w:tcPr>
            <w:tcW w:w="2250"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c>
          <w:tcPr>
            <w:tcW w:w="1414" w:type="dxa"/>
            <w:vMerge w:val="continue"/>
            <w:shd w:val="clear" w:color="auto" w:fill="CDD1F2"/>
            <w:tcMar>
              <w:top w:w="72" w:type="dxa"/>
              <w:left w:w="144" w:type="dxa"/>
              <w:bottom w:w="72" w:type="dxa"/>
              <w:right w:w="144" w:type="dxa"/>
            </w:tcMar>
          </w:tcPr>
          <w:p>
            <w:pPr>
              <w:spacing w:after="0" w:line="240" w:lineRule="auto"/>
              <w:jc w:val="center"/>
              <w:rPr>
                <w:rFonts w:eastAsia="Times New Roman"/>
                <w:bCs/>
              </w:rPr>
            </w:pPr>
          </w:p>
        </w:tc>
      </w:tr>
    </w:tbl>
    <w:p>
      <w:pPr>
        <w:spacing w:after="0"/>
        <w:rPr>
          <w:rFonts w:eastAsiaTheme="majorEastAsia"/>
          <w:i/>
          <w:iCs/>
          <w:lang w:val="en-GB"/>
        </w:rPr>
      </w:pPr>
    </w:p>
    <w:p>
      <w:pPr>
        <w:spacing w:after="0"/>
        <w:rPr>
          <w:rFonts w:eastAsiaTheme="majorEastAsia"/>
          <w:b/>
          <w:iCs/>
        </w:rPr>
      </w:pPr>
    </w:p>
    <w:p>
      <w:pPr>
        <w:pStyle w:val="131"/>
        <w:numPr>
          <w:ilvl w:val="0"/>
          <w:numId w:val="30"/>
        </w:numPr>
        <w:overflowPunct w:val="0"/>
        <w:autoSpaceDE w:val="0"/>
        <w:autoSpaceDN w:val="0"/>
        <w:adjustRightInd w:val="0"/>
        <w:contextualSpacing/>
        <w:textAlignment w:val="baseline"/>
        <w:rPr>
          <w:rFonts w:eastAsiaTheme="majorEastAsia"/>
          <w:b/>
          <w:iCs/>
        </w:rPr>
      </w:pPr>
      <w:r>
        <w:rPr>
          <w:rFonts w:hint="eastAsia" w:eastAsiaTheme="majorEastAsia"/>
          <w:b/>
          <w:iCs/>
        </w:rPr>
        <w:t>O</w:t>
      </w:r>
      <w:r>
        <w:rPr>
          <w:rFonts w:eastAsiaTheme="majorEastAsia"/>
          <w:b/>
          <w:iCs/>
        </w:rPr>
        <w:t>PPO:</w:t>
      </w:r>
    </w:p>
    <w:p>
      <w:pPr>
        <w:spacing w:after="0"/>
        <w:rPr>
          <w:rFonts w:eastAsiaTheme="majorEastAsia"/>
          <w:i/>
          <w:iC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spacing w:before="120"/>
              <w:jc w:val="center"/>
              <w:rPr>
                <w:b/>
                <w:highlight w:val="yellow"/>
              </w:rPr>
            </w:pPr>
            <w:r>
              <w:rPr>
                <w:rFonts w:hint="eastAsia"/>
                <w:b/>
              </w:rPr>
              <w:t>L</w:t>
            </w:r>
            <w:r>
              <w:rPr>
                <w:b/>
              </w:rPr>
              <w:t>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L</w:t>
            </w:r>
            <w:r>
              <w:rPr>
                <w:color w:val="FF0000"/>
                <w:sz w:val="18"/>
              </w:rPr>
              <w:t>P-WUS monitor</w:t>
            </w:r>
          </w:p>
        </w:tc>
        <w:tc>
          <w:tcPr>
            <w:tcW w:w="6521" w:type="dxa"/>
          </w:tcPr>
          <w:p>
            <w:pPr>
              <w:spacing w:before="120"/>
              <w:jc w:val="both"/>
              <w:rPr>
                <w:color w:val="FF0000"/>
                <w:sz w:val="18"/>
              </w:rPr>
            </w:pPr>
            <w:r>
              <w:rPr>
                <w:color w:val="FF0000"/>
                <w:sz w:val="18"/>
              </w:rPr>
              <w:t>Monitoring of low power wake-up signals.</w:t>
            </w:r>
          </w:p>
          <w:p>
            <w:pPr>
              <w:spacing w:before="120"/>
              <w:jc w:val="both"/>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before="120"/>
              <w:jc w:val="both"/>
              <w:rPr>
                <w:color w:val="FF0000"/>
                <w:sz w:val="18"/>
                <w:highlight w:val="yellow"/>
              </w:rPr>
            </w:pPr>
            <w:r>
              <w:rPr>
                <w:rFonts w:hint="eastAsia"/>
                <w:color w:val="FF0000"/>
                <w:sz w:val="18"/>
              </w:rPr>
              <w:t>[</w:t>
            </w:r>
            <w:r>
              <w:rPr>
                <w:color w:val="FF0000"/>
                <w:sz w:val="18"/>
              </w:rPr>
              <w:t>LP-WUR sleep]</w:t>
            </w:r>
          </w:p>
        </w:tc>
        <w:tc>
          <w:tcPr>
            <w:tcW w:w="6521" w:type="dxa"/>
          </w:tcPr>
          <w:p>
            <w:pPr>
              <w:spacing w:before="120"/>
              <w:jc w:val="both"/>
              <w:rPr>
                <w:color w:val="FF0000"/>
                <w:sz w:val="18"/>
              </w:rPr>
            </w:pPr>
            <w:r>
              <w:rPr>
                <w:color w:val="FF0000"/>
                <w:sz w:val="18"/>
              </w:rPr>
              <w:t>Lower power wake-up radio keeps sleep state when no lower power wake-up signals.</w:t>
            </w:r>
          </w:p>
          <w:p>
            <w:pPr>
              <w:spacing w:before="120"/>
              <w:jc w:val="both"/>
              <w:rPr>
                <w:color w:val="FF0000"/>
                <w:sz w:val="18"/>
                <w:highlight w:val="yellow"/>
              </w:rPr>
            </w:pPr>
            <w:r>
              <w:rPr>
                <w:rFonts w:hint="eastAsia"/>
                <w:color w:val="FF0000"/>
                <w:sz w:val="18"/>
              </w:rPr>
              <w:t>[</w:t>
            </w:r>
            <w:r>
              <w:rPr>
                <w:color w:val="FF0000"/>
                <w:sz w:val="18"/>
              </w:rPr>
              <w:t>Monitoring LP-WUS by periodically manner]</w:t>
            </w:r>
          </w:p>
        </w:tc>
        <w:tc>
          <w:tcPr>
            <w:tcW w:w="1414" w:type="dxa"/>
          </w:tcPr>
          <w:p>
            <w:pPr>
              <w:spacing w:before="120"/>
              <w:jc w:val="both"/>
              <w:rPr>
                <w:color w:val="FF0000"/>
                <w:sz w:val="18"/>
                <w:highlight w:val="yellow"/>
              </w:rPr>
            </w:pPr>
            <w:r>
              <w:rPr>
                <w:rFonts w:hint="eastAsia"/>
                <w:color w:val="FF0000"/>
                <w:sz w:val="18"/>
              </w:rPr>
              <w:t>[</w:t>
            </w:r>
            <w:r>
              <w:rPr>
                <w:color w:val="FF0000"/>
                <w:sz w:val="18"/>
              </w:rPr>
              <w:t>0.01]</w:t>
            </w:r>
          </w:p>
        </w:tc>
      </w:tr>
    </w:tbl>
    <w:p>
      <w:pPr>
        <w:spacing w:after="0"/>
        <w:rPr>
          <w:rFonts w:eastAsiaTheme="majorEastAsia"/>
          <w:i/>
          <w:iCs/>
        </w:rPr>
      </w:pPr>
    </w:p>
    <w:p>
      <w:pPr>
        <w:pStyle w:val="131"/>
        <w:numPr>
          <w:ilvl w:val="0"/>
          <w:numId w:val="30"/>
        </w:numPr>
        <w:overflowPunct w:val="0"/>
        <w:autoSpaceDE w:val="0"/>
        <w:autoSpaceDN w:val="0"/>
        <w:adjustRightInd w:val="0"/>
        <w:contextualSpacing/>
        <w:textAlignment w:val="baseline"/>
        <w:rPr>
          <w:rFonts w:eastAsiaTheme="majorEastAsia"/>
          <w:b/>
          <w:iCs/>
        </w:rPr>
      </w:pPr>
      <w:r>
        <w:rPr>
          <w:rFonts w:eastAsiaTheme="majorEastAsia"/>
          <w:b/>
          <w:iCs/>
        </w:rPr>
        <w:t>Apple:</w:t>
      </w:r>
    </w:p>
    <w:p>
      <w:pPr>
        <w:pStyle w:val="131"/>
        <w:numPr>
          <w:ilvl w:val="0"/>
          <w:numId w:val="37"/>
        </w:numPr>
        <w:spacing w:after="120" w:line="240" w:lineRule="auto"/>
      </w:pPr>
      <w:r>
        <w:t>LP WUR</w:t>
      </w:r>
    </w:p>
    <w:p>
      <w:pPr>
        <w:pStyle w:val="131"/>
        <w:numPr>
          <w:ilvl w:val="1"/>
          <w:numId w:val="37"/>
        </w:numPr>
        <w:spacing w:after="120" w:line="240" w:lineRule="auto"/>
      </w:pPr>
      <w:r>
        <w:t>The power consumption of WUR during active monitoring</w:t>
      </w:r>
    </w:p>
    <w:p>
      <w:pPr>
        <w:pStyle w:val="131"/>
        <w:numPr>
          <w:ilvl w:val="2"/>
          <w:numId w:val="37"/>
        </w:numPr>
        <w:spacing w:after="120" w:line="240" w:lineRule="auto"/>
      </w:pPr>
      <w:r>
        <w:t>It can be further discussed whether the power consumption needs to be differentiated between continuous monitoring and periodic monitoring.</w:t>
      </w:r>
    </w:p>
    <w:p>
      <w:pPr>
        <w:pStyle w:val="131"/>
        <w:numPr>
          <w:ilvl w:val="1"/>
          <w:numId w:val="37"/>
        </w:numPr>
        <w:spacing w:after="120" w:line="240" w:lineRule="auto"/>
      </w:pPr>
      <w:r>
        <w:t>The power consumption of WUR when it is not actively monitoring</w:t>
      </w:r>
    </w:p>
    <w:p>
      <w:pPr>
        <w:pStyle w:val="131"/>
        <w:numPr>
          <w:ilvl w:val="1"/>
          <w:numId w:val="37"/>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pPr>
        <w:spacing w:after="0"/>
        <w:rPr>
          <w:rFonts w:eastAsia="游ゴシック Medium"/>
        </w:rPr>
      </w:pPr>
    </w:p>
    <w:p>
      <w:pPr>
        <w:spacing w:after="0"/>
        <w:rPr>
          <w:rFonts w:eastAsia="游ゴシック Medium"/>
        </w:rPr>
      </w:pPr>
    </w:p>
    <w:p>
      <w:pPr>
        <w:numPr>
          <w:ilvl w:val="0"/>
          <w:numId w:val="39"/>
        </w:numPr>
        <w:spacing w:after="0"/>
        <w:rPr>
          <w:rFonts w:eastAsia="游ゴシック Medium"/>
        </w:rPr>
      </w:pPr>
      <w:r>
        <w:rPr>
          <w:rFonts w:eastAsia="游ゴシック Medium"/>
        </w:rPr>
        <w:t>Alt 1 (WUR on: 0.005 [up to 0.15]*; WUR OFF: 2e-5 [up to 0.003]*): FutureWei</w:t>
      </w:r>
    </w:p>
    <w:p>
      <w:pPr>
        <w:numPr>
          <w:ilvl w:val="0"/>
          <w:numId w:val="39"/>
        </w:numPr>
        <w:spacing w:after="0"/>
        <w:rPr>
          <w:rFonts w:eastAsia="游ゴシック Medium"/>
        </w:rPr>
      </w:pPr>
      <w:r>
        <w:rPr>
          <w:rFonts w:eastAsia="游ゴシック Medium"/>
        </w:rPr>
        <w:t>Alt 2 (WUR on:</w:t>
      </w:r>
      <w:r>
        <w:t xml:space="preserve"> </w:t>
      </w:r>
      <w:r>
        <w:rPr>
          <w:rFonts w:eastAsia="游ゴシック Medium"/>
        </w:rPr>
        <w:t>0.01 ~ 0.02; WUR OFF: 0): Huawei</w:t>
      </w:r>
    </w:p>
    <w:p>
      <w:pPr>
        <w:numPr>
          <w:ilvl w:val="0"/>
          <w:numId w:val="39"/>
        </w:numPr>
        <w:spacing w:after="0"/>
        <w:rPr>
          <w:rFonts w:eastAsia="游ゴシック Medium"/>
        </w:rPr>
      </w:pPr>
      <w:r>
        <w:t>Alt 3 (</w:t>
      </w:r>
      <w:r>
        <w:rPr>
          <w:rFonts w:eastAsia="游ゴシック Medium"/>
        </w:rPr>
        <w:t>WUR on:</w:t>
      </w:r>
      <w:r>
        <w:t xml:space="preserve"> </w:t>
      </w:r>
      <w:r>
        <w:rPr>
          <w:rFonts w:eastAsia="MS Mincho"/>
          <w:bCs/>
          <w:lang w:eastAsia="ja-JP"/>
        </w:rPr>
        <w:t>[0.03~0.5]</w:t>
      </w:r>
      <w:r>
        <w:rPr>
          <w:rFonts w:eastAsia="游ゴシック Medium"/>
        </w:rPr>
        <w:t>; WUR OFF:</w:t>
      </w:r>
      <w:r>
        <w:rPr>
          <w:rFonts w:eastAsia="MS Mincho"/>
          <w:bCs/>
          <w:lang w:eastAsia="ja-JP"/>
        </w:rPr>
        <w:t xml:space="preserve"> [0.002]</w:t>
      </w:r>
      <w:r>
        <w:rPr>
          <w:rFonts w:eastAsia="游ゴシック Medium"/>
        </w:rPr>
        <w:t>): vivo</w:t>
      </w:r>
    </w:p>
    <w:p>
      <w:pPr>
        <w:numPr>
          <w:ilvl w:val="0"/>
          <w:numId w:val="39"/>
        </w:numPr>
        <w:spacing w:after="0"/>
        <w:rPr>
          <w:rFonts w:eastAsia="游ゴシック Medium"/>
        </w:rPr>
      </w:pPr>
      <w:r>
        <w:t>Alt 4</w:t>
      </w:r>
      <w:r>
        <w:rPr>
          <w:rFonts w:eastAsia="游ゴシック Medium"/>
        </w:rPr>
        <w:t xml:space="preserve"> (WUR on:</w:t>
      </w:r>
      <w:r>
        <w:t xml:space="preserve"> </w:t>
      </w:r>
      <w:r>
        <w:rPr>
          <w:rFonts w:eastAsia="MS Mincho"/>
          <w:bCs/>
          <w:lang w:eastAsia="ja-JP"/>
        </w:rPr>
        <w:t>[0.1 or 0.05]</w:t>
      </w:r>
      <w:r>
        <w:rPr>
          <w:rFonts w:eastAsia="游ゴシック Medium"/>
        </w:rPr>
        <w:t>; WUR OFF:</w:t>
      </w:r>
      <w:r>
        <w:rPr>
          <w:rFonts w:eastAsia="MS Mincho"/>
          <w:bCs/>
          <w:lang w:eastAsia="ja-JP"/>
        </w:rPr>
        <w:t xml:space="preserve"> [TBD]</w:t>
      </w:r>
      <w:r>
        <w:rPr>
          <w:rFonts w:eastAsia="游ゴシック Medium"/>
        </w:rPr>
        <w:t>): Nokia</w:t>
      </w:r>
    </w:p>
    <w:p>
      <w:pPr>
        <w:numPr>
          <w:ilvl w:val="0"/>
          <w:numId w:val="39"/>
        </w:numPr>
        <w:spacing w:after="0"/>
        <w:rPr>
          <w:rFonts w:eastAsia="游ゴシック Medium"/>
        </w:rPr>
      </w:pPr>
      <w:r>
        <w:t>Alt 5 (</w:t>
      </w:r>
      <w:r>
        <w:rPr>
          <w:rFonts w:eastAsia="游ゴシック Medium"/>
        </w:rPr>
        <w:t>WUR on:</w:t>
      </w:r>
      <w:r>
        <w:t xml:space="preserve"> </w:t>
      </w:r>
      <w:r>
        <w:rPr>
          <w:rFonts w:eastAsia="Malgun Gothic"/>
        </w:rPr>
        <w:t>[100uW – 1mW]</w:t>
      </w:r>
      <w:r>
        <w:rPr>
          <w:rFonts w:eastAsia="游ゴシック Medium"/>
        </w:rPr>
        <w:t>; WUR OFF:</w:t>
      </w:r>
      <w:r>
        <w:rPr>
          <w:rFonts w:eastAsia="MS Mincho"/>
          <w:bCs/>
          <w:lang w:eastAsia="ja-JP"/>
        </w:rPr>
        <w:t xml:space="preserve"> </w:t>
      </w:r>
      <w:r>
        <w:rPr>
          <w:rFonts w:eastAsia="Malgun Gothic"/>
        </w:rPr>
        <w:t>[1</w:t>
      </w:r>
      <w:r>
        <w:t>-</w:t>
      </w:r>
      <w:r>
        <w:rPr>
          <w:rFonts w:eastAsia="Malgun Gothic"/>
        </w:rPr>
        <w:t>10uW]</w:t>
      </w:r>
      <w:r>
        <w:t>): Intel</w:t>
      </w:r>
    </w:p>
    <w:p>
      <w:pPr>
        <w:numPr>
          <w:ilvl w:val="0"/>
          <w:numId w:val="39"/>
        </w:numPr>
        <w:spacing w:after="0"/>
        <w:rPr>
          <w:rFonts w:eastAsia="游ゴシック Medium"/>
          <w:lang w:val="nl-NL"/>
        </w:rPr>
      </w:pPr>
      <w:r>
        <w:rPr>
          <w:lang w:val="nl-NL"/>
        </w:rPr>
        <w:t>Alt 6 (</w:t>
      </w:r>
      <w:r>
        <w:rPr>
          <w:rFonts w:eastAsia="游ゴシック Medium"/>
          <w:lang w:val="nl-NL"/>
        </w:rPr>
        <w:t>WUR on:</w:t>
      </w:r>
      <w:r>
        <w:rPr>
          <w:lang w:val="nl-NL"/>
        </w:rPr>
        <w:t xml:space="preserve"> </w:t>
      </w:r>
      <w:r>
        <w:rPr>
          <w:rFonts w:eastAsia="Malgun Gothic"/>
          <w:lang w:val="nl-NL"/>
        </w:rPr>
        <w:t>[100uW – 500uw]</w:t>
      </w:r>
      <w:r>
        <w:rPr>
          <w:rFonts w:eastAsia="游ゴシック Medium"/>
          <w:lang w:val="nl-NL"/>
        </w:rPr>
        <w:t>; WUR OFF:</w:t>
      </w:r>
      <w:r>
        <w:rPr>
          <w:rFonts w:eastAsia="MS Mincho"/>
          <w:bCs/>
          <w:lang w:val="nl-NL" w:eastAsia="ja-JP"/>
        </w:rPr>
        <w:t xml:space="preserve"> </w:t>
      </w:r>
      <w:r>
        <w:rPr>
          <w:rFonts w:eastAsia="Malgun Gothic"/>
          <w:lang w:val="nl-NL"/>
        </w:rPr>
        <w:t>[2uW]</w:t>
      </w:r>
      <w:r>
        <w:rPr>
          <w:lang w:val="nl-NL"/>
        </w:rPr>
        <w:t>): MTK</w:t>
      </w:r>
    </w:p>
    <w:p>
      <w:pPr>
        <w:numPr>
          <w:ilvl w:val="0"/>
          <w:numId w:val="39"/>
        </w:numPr>
        <w:spacing w:after="0"/>
        <w:rPr>
          <w:rFonts w:eastAsia="游ゴシック Medium"/>
        </w:rPr>
      </w:pPr>
      <w:r>
        <w:t>Alt 7 (</w:t>
      </w:r>
      <w:r>
        <w:rPr>
          <w:rFonts w:eastAsia="游ゴシック Medium"/>
        </w:rPr>
        <w:t>WUR on:</w:t>
      </w:r>
      <w:r>
        <w:t xml:space="preserve"> </w:t>
      </w:r>
      <w:r>
        <w:rPr>
          <w:rFonts w:eastAsia="MS Mincho"/>
          <w:bCs/>
          <w:lang w:eastAsia="ja-JP"/>
        </w:rPr>
        <w:t>[0.5]</w:t>
      </w:r>
      <w:r>
        <w:rPr>
          <w:rFonts w:eastAsia="游ゴシック Medium"/>
        </w:rPr>
        <w:t>; WUR OFF:</w:t>
      </w:r>
      <w:r>
        <w:rPr>
          <w:rFonts w:eastAsia="MS Mincho"/>
          <w:bCs/>
          <w:lang w:eastAsia="ja-JP"/>
        </w:rPr>
        <w:t xml:space="preserve"> [0.01]</w:t>
      </w:r>
      <w:r>
        <w:t>): OPPO</w:t>
      </w:r>
    </w:p>
    <w:p>
      <w:pPr>
        <w:spacing w:after="0"/>
        <w:rPr>
          <w:rFonts w:eastAsia="游ゴシック Medium"/>
        </w:rPr>
      </w:pPr>
    </w:p>
    <w:p>
      <w:pPr>
        <w:pStyle w:val="5"/>
        <w:numPr>
          <w:ilvl w:val="0"/>
          <w:numId w:val="0"/>
        </w:numPr>
        <w:ind w:left="864" w:hanging="864"/>
        <w:rPr>
          <w:highlight w:val="yellow"/>
          <w:lang w:eastAsia="zh-CN"/>
        </w:rPr>
      </w:pPr>
      <w:r>
        <w:rPr>
          <w:highlight w:val="yellow"/>
          <w:lang w:eastAsia="zh-CN"/>
        </w:rPr>
        <w:t>[H] Proposals 2C-v1:</w:t>
      </w:r>
    </w:p>
    <w:p>
      <w:pPr>
        <w:pStyle w:val="131"/>
        <w:numPr>
          <w:ilvl w:val="0"/>
          <w:numId w:val="39"/>
        </w:numPr>
        <w:rPr>
          <w:lang w:val="en-GB" w:eastAsia="zh-CN"/>
        </w:rPr>
      </w:pPr>
      <w:r>
        <w:rPr>
          <w:rFonts w:hint="eastAsia"/>
          <w:lang w:val="en-GB" w:eastAsia="zh-CN"/>
        </w:rPr>
        <w:t>The</w:t>
      </w:r>
      <w:r>
        <w:rPr>
          <w:lang w:val="en-GB" w:eastAsia="zh-CN"/>
        </w:rPr>
        <w:t xml:space="preserve"> following power model for LP-WUR/WUS evaluation is considered,</w:t>
      </w:r>
    </w:p>
    <w:p>
      <w:pPr>
        <w:pStyle w:val="131"/>
        <w:numPr>
          <w:ilvl w:val="1"/>
          <w:numId w:val="39"/>
        </w:numPr>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1"/>
        <w:numPr>
          <w:ilvl w:val="2"/>
          <w:numId w:val="46"/>
        </w:numPr>
        <w:rPr>
          <w:lang w:val="en-GB" w:eastAsia="zh-CN"/>
        </w:rPr>
      </w:pPr>
      <w:r>
        <w:rPr>
          <w:rFonts w:eastAsiaTheme="minorEastAsia"/>
          <w:lang w:val="en-GB" w:eastAsia="zh-CN"/>
        </w:rPr>
        <w:t>[0.001]</w:t>
      </w:r>
    </w:p>
    <w:p>
      <w:pPr>
        <w:pStyle w:val="131"/>
        <w:numPr>
          <w:ilvl w:val="1"/>
          <w:numId w:val="39"/>
        </w:numPr>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rPr>
          <w:rFonts w:eastAsiaTheme="minorEastAsia"/>
          <w:lang w:val="en-GB" w:eastAsia="zh-CN"/>
        </w:rPr>
      </w:pPr>
      <w:r>
        <w:rPr>
          <w:rFonts w:eastAsiaTheme="minorEastAsia"/>
          <w:lang w:val="en-GB" w:eastAsia="zh-CN"/>
        </w:rPr>
        <w:t>Option 1: [0.01]</w:t>
      </w:r>
    </w:p>
    <w:p>
      <w:pPr>
        <w:pStyle w:val="131"/>
        <w:numPr>
          <w:ilvl w:val="3"/>
          <w:numId w:val="39"/>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1"/>
        <w:numPr>
          <w:ilvl w:val="2"/>
          <w:numId w:val="46"/>
        </w:numPr>
        <w:rPr>
          <w:rFonts w:eastAsiaTheme="minorEastAsia"/>
          <w:lang w:val="en-GB" w:eastAsia="zh-CN"/>
        </w:rPr>
      </w:pPr>
      <w:r>
        <w:rPr>
          <w:rFonts w:eastAsiaTheme="minorEastAsia"/>
          <w:lang w:val="en-GB" w:eastAsia="zh-CN"/>
        </w:rPr>
        <w:t>Option 2: [0.5]</w:t>
      </w:r>
    </w:p>
    <w:p>
      <w:pPr>
        <w:pStyle w:val="131"/>
        <w:numPr>
          <w:ilvl w:val="3"/>
          <w:numId w:val="39"/>
        </w:numPr>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w:t>
      </w:r>
    </w:p>
    <w:p>
      <w:pPr>
        <w:pStyle w:val="131"/>
        <w:numPr>
          <w:ilvl w:val="1"/>
          <w:numId w:val="39"/>
        </w:numPr>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100uW - 1mW should be 0.01unit then PDCCH monitoring according to 38.840 would consume 1-10W corresponding to 100units?</w:t>
            </w:r>
          </w:p>
          <w:p>
            <w:pPr>
              <w:spacing w:before="120" w:after="0" w:line="240" w:lineRule="auto"/>
              <w:jc w:val="both"/>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can consider the evaluation of few LP-WUR architecture categories and their fitness to the different considered use cases.</w:t>
            </w:r>
          </w:p>
          <w:p>
            <w:pPr>
              <w:spacing w:before="120" w:after="0" w:line="240" w:lineRule="auto"/>
              <w:jc w:val="both"/>
              <w:rPr>
                <w:szCs w:val="22"/>
                <w:lang w:eastAsia="zh-CN"/>
              </w:rPr>
            </w:pPr>
            <w:r>
              <w:rPr>
                <w:szCs w:val="22"/>
                <w:lang w:eastAsia="zh-CN"/>
              </w:rPr>
              <w:t>For example, we can consider the following:</w:t>
            </w:r>
          </w:p>
          <w:p>
            <w:pPr>
              <w:spacing w:before="120" w:after="0" w:line="240" w:lineRule="auto"/>
              <w:jc w:val="both"/>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oMath>
            <w:r>
              <w:rPr>
                <w:b/>
                <w:i/>
                <w:szCs w:val="22"/>
                <w:lang w:eastAsia="zh-CN"/>
              </w:rPr>
              <w:t xml:space="preserve"> defined as</w:t>
            </w:r>
          </w:p>
          <w:p>
            <w:pPr>
              <w:spacing w:before="120" w:after="0" w:line="240" w:lineRule="auto"/>
              <w:ind w:left="314"/>
              <w:jc w:val="both"/>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[0.5, 1] mW </w:t>
            </w:r>
          </w:p>
          <w:p>
            <w:pPr>
              <w:spacing w:before="120" w:after="0" w:line="240" w:lineRule="auto"/>
              <w:ind w:left="314"/>
              <w:jc w:val="both"/>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[0.1, 0.5[ mW </w:t>
            </w:r>
          </w:p>
          <w:p>
            <w:pPr>
              <w:spacing w:before="120" w:after="0" w:line="240" w:lineRule="auto"/>
              <w:ind w:left="314"/>
              <w:jc w:val="both"/>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ctrlPr>
                    <w:rPr>
                      <w:rFonts w:ascii="Cambria Math" w:hAnsi="Cambria Math"/>
                      <w:b/>
                      <w:i/>
                      <w:szCs w:val="22"/>
                      <w:lang w:eastAsia="zh-CN"/>
                    </w:rPr>
                  </m:ctrlPr>
                </m:e>
                <m:sub>
                  <m:r>
                    <m:rPr>
                      <m:sty m:val="bi"/>
                    </m:rPr>
                    <w:rPr>
                      <w:rFonts w:ascii="Cambria Math" w:hAnsi="Cambria Math"/>
                      <w:szCs w:val="22"/>
                      <w:lang w:eastAsia="zh-CN"/>
                    </w:rPr>
                    <m:t>C</m:t>
                  </m:r>
                  <m:ctrlPr>
                    <w:rPr>
                      <w:rFonts w:ascii="Cambria Math" w:hAnsi="Cambria Math"/>
                      <w:b/>
                      <w:i/>
                      <w:szCs w:val="22"/>
                      <w:lang w:eastAsia="zh-CN"/>
                    </w:rPr>
                  </m:ctrlPr>
                </m:sub>
              </m:sSub>
              <m:r>
                <m:rPr>
                  <m:sty m:val="bi"/>
                </m:rPr>
                <w:rPr>
                  <w:rFonts w:ascii="Cambria Math" w:hAnsi="Cambria Math"/>
                  <w:szCs w:val="22"/>
                  <w:lang w:eastAsia="zh-CN"/>
                </w:rPr>
                <m:t>∈</m:t>
              </m:r>
            </m:oMath>
            <w:r>
              <w:rPr>
                <w:b/>
                <w:i/>
                <w:szCs w:val="22"/>
                <w:lang w:eastAsia="zh-CN"/>
              </w:rPr>
              <w:t xml:space="preserve"> [0.03, 0.1[ mW </w:t>
            </w:r>
          </w:p>
          <w:p>
            <w:pPr>
              <w:spacing w:before="120" w:after="0" w:line="240" w:lineRule="auto"/>
              <w:ind w:left="314"/>
              <w:jc w:val="both"/>
              <w:rPr>
                <w:bCs/>
                <w:iCs/>
                <w:szCs w:val="22"/>
                <w:lang w:eastAsia="zh-CN"/>
              </w:rPr>
            </w:pPr>
            <w:r>
              <w:rPr>
                <w:bCs/>
                <w:iCs/>
                <w:szCs w:val="22"/>
                <w:lang w:eastAsia="zh-CN"/>
              </w:rPr>
              <w:t>Note: exact power consumption value for each category is to be determined.</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It depends on the outcome of proposal 1B and the mapping relationship between relative power and absolute power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vivo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I</w:t>
            </w:r>
            <w:r>
              <w:rPr>
                <w:szCs w:val="22"/>
                <w:lang w:eastAsia="zh-CN"/>
              </w:rPr>
              <w:t xml:space="preserve">n principle we are fine with FutureWei’s proposal. Perhaps it’s better to provide relative power unit/ms value this meeting in order that companies can perform power analysis. </w:t>
            </w:r>
          </w:p>
          <w:p>
            <w:pPr>
              <w:spacing w:before="120" w:after="0" w:line="240" w:lineRule="auto"/>
              <w:jc w:val="both"/>
              <w:rPr>
                <w:szCs w:val="22"/>
                <w:lang w:eastAsia="zh-CN"/>
              </w:rPr>
            </w:pPr>
            <w:r>
              <w:rPr>
                <w:szCs w:val="22"/>
                <w:lang w:eastAsia="zh-CN"/>
              </w:rPr>
              <w:t xml:space="preserve">We consider 1 relative power unit corresponds to 1 mW.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consumption is still lower than the ultra-deep sleep for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rFonts w:hint="eastAsia"/>
                <w:szCs w:val="22"/>
                <w:lang w:eastAsia="zh-CN"/>
              </w:rPr>
              <w:t>We</w:t>
            </w:r>
            <w:r>
              <w:rPr>
                <w:szCs w:val="22"/>
                <w:lang w:eastAsia="zh-CN"/>
              </w:rPr>
              <w:t xml:space="preserve"> think Nordic had a good observation. 0.01 unit is too optimistic for LP-WUR</w:t>
            </w:r>
          </w:p>
          <w:p>
            <w:pPr>
              <w:spacing w:before="120" w:after="0" w:line="240" w:lineRule="auto"/>
              <w:jc w:val="both"/>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maybe sufficient for the first power consumption evaluations to have (initial) conservative value for the LP-WUR consumption and revise that further if needed based on the LP-WUR architecture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To Nordic,</w:t>
            </w:r>
          </w:p>
          <w:p>
            <w:pPr>
              <w:spacing w:before="120" w:after="0" w:line="240" w:lineRule="auto"/>
              <w:jc w:val="both"/>
              <w:rPr>
                <w:szCs w:val="22"/>
                <w:lang w:eastAsia="zh-CN"/>
              </w:rPr>
            </w:pPr>
            <w:r>
              <w:rPr>
                <w:rFonts w:hint="eastAsia"/>
                <w:szCs w:val="22"/>
                <w:lang w:eastAsia="zh-CN"/>
              </w:rPr>
              <w:t>I</w:t>
            </w:r>
            <w:r>
              <w:rPr>
                <w:szCs w:val="22"/>
                <w:lang w:eastAsia="zh-CN"/>
              </w:rPr>
              <w:t>n power target discussion, different companies proposes the LP-WUR active state power ranges in be 30uW ~ 1mW. And some companies proposing 0.005/0.01/0.03 (that’s why option 1, i.e., 0.01, comes from)as the relative power unit. If 30uW corresponds 0.01 unit, then PDCCH monitoring according to 38.840 would consume 300mW corresponding to 100units. Which in my understanding is still a reasonable power consumption.</w:t>
            </w:r>
          </w:p>
          <w:p>
            <w:pPr>
              <w:spacing w:before="120" w:after="0" w:line="240" w:lineRule="auto"/>
              <w:jc w:val="both"/>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pPr>
              <w:spacing w:before="120" w:after="0" w:line="240" w:lineRule="auto"/>
              <w:jc w:val="both"/>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pPr>
              <w:spacing w:before="120" w:after="0" w:line="240" w:lineRule="auto"/>
              <w:jc w:val="both"/>
              <w:rPr>
                <w:szCs w:val="22"/>
                <w:lang w:eastAsia="zh-CN"/>
              </w:rPr>
            </w:pPr>
            <w:r>
              <w:rPr>
                <w:rFonts w:hint="eastAsia"/>
                <w:szCs w:val="22"/>
                <w:lang w:eastAsia="zh-CN"/>
              </w:rPr>
              <w:t>T</w:t>
            </w:r>
            <w:r>
              <w:rPr>
                <w:szCs w:val="22"/>
                <w:lang w:eastAsia="zh-CN"/>
              </w:rPr>
              <w:t>o Panasonic,</w:t>
            </w:r>
          </w:p>
          <w:p>
            <w:pPr>
              <w:spacing w:before="120" w:after="0" w:line="240" w:lineRule="auto"/>
              <w:jc w:val="both"/>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1B-v1. However, LP-WUR relative power unit needs to be defined to the main radio power units of the respective use-case. It is not very clear how the LP-WUR relative power is calculated.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nW. the value should also be reasonable.   </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prefer finally just to agree relative power values in the power model.</w:t>
            </w:r>
          </w:p>
          <w:p>
            <w:pPr>
              <w:spacing w:before="120" w:after="0" w:line="240" w:lineRule="auto"/>
              <w:jc w:val="both"/>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detailed value of x, we could further make decision after receiver architecture have some progress.</w:t>
            </w:r>
          </w:p>
          <w:p>
            <w:pPr>
              <w:pStyle w:val="131"/>
              <w:numPr>
                <w:ilvl w:val="1"/>
                <w:numId w:val="39"/>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spacing w:before="120"/>
              <w:jc w:val="both"/>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adding </w:t>
            </w:r>
            <w:r>
              <w:rPr>
                <w:rFonts w:hint="eastAsia" w:eastAsiaTheme="minorEastAsia"/>
                <w:i/>
                <w:highlight w:val="yellow"/>
                <w:lang w:val="en-GB" w:eastAsia="zh-CN"/>
              </w:rPr>
              <w:t>details</w:t>
            </w:r>
            <w:r>
              <w:rPr>
                <w:rFonts w:eastAsiaTheme="minorEastAsia"/>
                <w:i/>
                <w:highlight w:val="yellow"/>
                <w:lang w:val="en-GB" w:eastAsia="zh-CN"/>
              </w:rPr>
              <w:t xml:space="preserve"> if needed</w:t>
            </w:r>
          </w:p>
          <w:p>
            <w:pPr>
              <w:pStyle w:val="131"/>
              <w:numPr>
                <w:ilvl w:val="3"/>
                <w:numId w:val="46"/>
              </w:numPr>
              <w:spacing w:before="120"/>
              <w:jc w:val="both"/>
              <w:rPr>
                <w:rFonts w:eastAsiaTheme="minorEastAsia"/>
                <w:color w:val="7030A0"/>
                <w:lang w:val="en-GB" w:eastAsia="zh-CN"/>
              </w:rPr>
            </w:pPr>
            <w:r>
              <w:rPr>
                <w:rFonts w:hint="eastAsia" w:eastAsiaTheme="minorEastAsia"/>
                <w:color w:val="7030A0"/>
                <w:lang w:val="en-GB" w:eastAsia="zh-CN"/>
              </w:rPr>
              <w:t>F</w:t>
            </w:r>
            <w:r>
              <w:rPr>
                <w:rFonts w:eastAsiaTheme="minorEastAsia"/>
                <w:color w:val="7030A0"/>
                <w:lang w:val="en-GB" w:eastAsia="zh-CN"/>
              </w:rPr>
              <w:t>FS: x depends on the discussion in receiver architecture</w:t>
            </w:r>
          </w:p>
          <w:p>
            <w:pPr>
              <w:spacing w:before="120" w:after="0" w:line="240" w:lineRule="auto"/>
              <w:jc w:val="both"/>
              <w:rPr>
                <w:szCs w:val="22"/>
                <w:lang w:eastAsia="zh-CN"/>
              </w:rPr>
            </w:pPr>
            <w:r>
              <w:rPr>
                <w:szCs w:val="22"/>
                <w:lang w:eastAsia="zh-CN"/>
              </w:rPr>
              <w:t>Regarding 0.5, we don’t know what kind of receiver architecture it corresponds to. We need further clarification.</w:t>
            </w:r>
          </w:p>
          <w:p>
            <w:pPr>
              <w:spacing w:before="120" w:after="0" w:line="240" w:lineRule="auto"/>
              <w:jc w:val="both"/>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The value of 0.01 is a challenging target considering it is 1% of eMBB (relative power = 1) and 1.25% of RedCap (relative power =0.8) deep sleep power. We recommend LP-WUR monitoring = 0.1 (optional: 0.05), considering realistic power consumption mapping.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T</w:t>
            </w:r>
            <w:r>
              <w:rPr>
                <w:szCs w:val="22"/>
                <w:lang w:eastAsia="zh-CN"/>
              </w:rPr>
              <w:t>he target power of LP-WUS should be determined firstly. Then we can discuss the relative power unit for LP-WUR after the clarification of the power consumption corresponds to 1 relative power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 (Tdoc related to the agreement on the power modeling in Rel-16 UE PS study item).</w:t>
            </w:r>
          </w:p>
          <w:p>
            <w:pPr>
              <w:spacing w:before="120" w:after="0" w:line="240" w:lineRule="auto"/>
              <w:jc w:val="both"/>
              <w:rPr>
                <w:szCs w:val="22"/>
                <w:lang w:eastAsia="zh-CN"/>
              </w:rPr>
            </w:pPr>
            <w:r>
              <w:rPr>
                <w:szCs w:val="22"/>
                <w:lang w:eastAsia="zh-CN"/>
              </w:rPr>
              <w:t>We think that how the relative power for the LP-WUR can be calculated from the target maximum power consumption of the LP-WUR in the proposal 1B-v1 should be discussed first, if the target maximum power consumption is agreed.</w:t>
            </w:r>
          </w:p>
          <w:p>
            <w:pPr>
              <w:spacing w:before="120" w:after="0" w:line="240" w:lineRule="auto"/>
              <w:jc w:val="both"/>
              <w:rPr>
                <w:szCs w:val="22"/>
                <w:lang w:eastAsia="zh-CN"/>
              </w:rPr>
            </w:pPr>
            <w:r>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pPr>
              <w:spacing w:before="120" w:after="0" w:line="240" w:lineRule="auto"/>
              <w:jc w:val="both"/>
              <w:rPr>
                <w:szCs w:val="22"/>
                <w:lang w:eastAsia="zh-CN"/>
              </w:rPr>
            </w:pPr>
            <w:r>
              <w:rPr>
                <w:szCs w:val="22"/>
                <w:lang w:eastAsia="zh-CN"/>
              </w:rPr>
              <w:t>Also, we are wondering how the relative power unit for the LP-WUR off state “0.001” is investigated. What components in LP-WUR are assumed to be operated during the LP-WUR off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pPr>
              <w:spacing w:before="120" w:after="0" w:line="240" w:lineRule="auto"/>
              <w:jc w:val="both"/>
              <w:rPr>
                <w:szCs w:val="22"/>
                <w:lang w:eastAsia="zh-CN"/>
              </w:rPr>
            </w:pPr>
            <w:r>
              <w:rPr>
                <w:szCs w:val="22"/>
                <w:lang w:eastAsia="zh-CN"/>
              </w:rPr>
              <w:t>On (1), since the absolute power consumption depends on the WUR architecture, one possible approach to take during the evaluation is to select two or three values to cover the range. For example, if our target is 100uW to 1mW, we could select 3 values: 100 uW, 500 uW and 1 mW. Once the picture of WUR architecture and the corresponding power consumption becomes clearer, we can map to one or more values being evaluated. This can greatly remove the dependency of the power saving evaluation on the architecture discussion.</w:t>
            </w:r>
          </w:p>
          <w:p>
            <w:pPr>
              <w:spacing w:before="120" w:after="0" w:line="240" w:lineRule="auto"/>
              <w:jc w:val="both"/>
              <w:rPr>
                <w:szCs w:val="22"/>
                <w:lang w:eastAsia="zh-CN"/>
              </w:rPr>
            </w:pPr>
            <w:r>
              <w:rPr>
                <w:szCs w:val="22"/>
                <w:lang w:eastAsia="zh-CN"/>
              </w:rPr>
              <w:t>On (2), this is indeed very important for the power model. For example, according to FL, 300 mW is considered as a reasonable power consumption for PDCCH (which we also tend to agree on the ballpark), this translates into 3 mW for 1 relative power unit. Such kind of assumption is necessary for the conversion. Assuming we use 3 mW as 1 unit, then 100 uW, 500 uW and 1 mW become roughly 0.03, 0.17, 0.3,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FL2</w:t>
            </w:r>
          </w:p>
        </w:tc>
        <w:tc>
          <w:tcPr>
            <w:tcW w:w="8407" w:type="dxa"/>
          </w:tcPr>
          <w:p>
            <w:pPr>
              <w:spacing w:before="120" w:after="0" w:line="240" w:lineRule="auto"/>
              <w:jc w:val="both"/>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pPr>
              <w:spacing w:before="120" w:after="0" w:line="240" w:lineRule="auto"/>
              <w:jc w:val="both"/>
              <w:rPr>
                <w:szCs w:val="22"/>
                <w:lang w:eastAsia="zh-CN"/>
              </w:rPr>
            </w:pPr>
            <w:r>
              <w:rPr>
                <w:rFonts w:hint="eastAsia"/>
                <w:szCs w:val="22"/>
                <w:lang w:eastAsia="zh-CN"/>
              </w:rPr>
              <w:t>S</w:t>
            </w:r>
            <w:r>
              <w:rPr>
                <w:szCs w:val="22"/>
                <w:lang w:eastAsia="zh-CN"/>
              </w:rPr>
              <w:t>o far, I see mainly categories</w:t>
            </w:r>
          </w:p>
          <w:p>
            <w:pPr>
              <w:spacing w:before="120" w:after="0" w:line="240" w:lineRule="auto"/>
              <w:jc w:val="both"/>
              <w:rPr>
                <w:szCs w:val="22"/>
                <w:lang w:eastAsia="zh-CN"/>
              </w:rPr>
            </w:pPr>
            <w:r>
              <w:rPr>
                <w:szCs w:val="22"/>
                <w:lang w:eastAsia="zh-CN"/>
              </w:rPr>
              <w:t>Cat 1: 0.005/0.01~0.02/0.03/0.05</w:t>
            </w:r>
          </w:p>
          <w:p>
            <w:pPr>
              <w:spacing w:before="120" w:after="0" w:line="240" w:lineRule="auto"/>
              <w:jc w:val="both"/>
              <w:rPr>
                <w:szCs w:val="22"/>
                <w:lang w:eastAsia="zh-CN"/>
              </w:rPr>
            </w:pPr>
            <w:r>
              <w:rPr>
                <w:rFonts w:hint="eastAsia"/>
                <w:szCs w:val="22"/>
                <w:lang w:eastAsia="zh-CN"/>
              </w:rPr>
              <w:t>C</w:t>
            </w:r>
            <w:r>
              <w:rPr>
                <w:szCs w:val="22"/>
                <w:lang w:eastAsia="zh-CN"/>
              </w:rPr>
              <w:t>at 2: 0.1/0.5</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B</w:t>
            </w:r>
            <w:r>
              <w:rPr>
                <w:szCs w:val="22"/>
                <w:lang w:eastAsia="zh-CN"/>
              </w:rPr>
              <w:t>ased on these, I propose the followings</w:t>
            </w:r>
          </w:p>
          <w:p>
            <w:pPr>
              <w:pStyle w:val="5"/>
              <w:numPr>
                <w:ilvl w:val="0"/>
                <w:numId w:val="0"/>
              </w:numPr>
              <w:ind w:left="864" w:hanging="864"/>
              <w:jc w:val="both"/>
              <w:outlineLvl w:val="3"/>
              <w:rPr>
                <w:highlight w:val="yellow"/>
                <w:lang w:eastAsia="zh-CN"/>
              </w:rPr>
            </w:pPr>
            <w:r>
              <w:rPr>
                <w:highlight w:val="yellow"/>
                <w:lang w:eastAsia="zh-CN"/>
              </w:rPr>
              <w:t>[H] Proposals 2C-v1(modified):</w:t>
            </w:r>
          </w:p>
          <w:p>
            <w:pPr>
              <w:pStyle w:val="131"/>
              <w:numPr>
                <w:ilvl w:val="0"/>
                <w:numId w:val="39"/>
              </w:numPr>
              <w:spacing w:before="120"/>
              <w:jc w:val="both"/>
              <w:rPr>
                <w:lang w:val="en-GB" w:eastAsia="zh-CN"/>
              </w:rPr>
            </w:pPr>
            <w:r>
              <w:rPr>
                <w:rFonts w:hint="eastAsia"/>
                <w:lang w:val="en-GB" w:eastAsia="zh-CN"/>
              </w:rPr>
              <w:t>The</w:t>
            </w:r>
            <w:r>
              <w:rPr>
                <w:lang w:val="en-GB" w:eastAsia="zh-CN"/>
              </w:rPr>
              <w:t xml:space="preserve"> following power model for LP-WUR/WUS evaluation is considered,</w:t>
            </w:r>
          </w:p>
          <w:p>
            <w:pPr>
              <w:pStyle w:val="131"/>
              <w:numPr>
                <w:ilvl w:val="1"/>
                <w:numId w:val="39"/>
              </w:numPr>
              <w:spacing w:before="120"/>
              <w:jc w:val="both"/>
              <w:rPr>
                <w:lang w:val="en-GB" w:eastAsia="zh-CN"/>
              </w:rPr>
            </w:pPr>
            <w:r>
              <w:rPr>
                <w:rFonts w:eastAsiaTheme="minorEastAsia"/>
                <w:lang w:val="en-GB" w:eastAsia="zh-CN"/>
              </w:rPr>
              <w:t>Relative power unit for LP-WUR ‘off’ state</w:t>
            </w:r>
            <w:r>
              <w:rPr>
                <w:rFonts w:hint="eastAsia" w:eastAsiaTheme="minorEastAsia"/>
                <w:lang w:val="en-GB" w:eastAsia="zh-CN"/>
              </w:rPr>
              <w:t>,</w:t>
            </w:r>
            <w:r>
              <w:rPr>
                <w:rFonts w:eastAsiaTheme="minorEastAsia"/>
                <w:lang w:val="en-GB" w:eastAsia="zh-CN"/>
              </w:rPr>
              <w:t xml:space="preserve"> i.e., the LP-WUR does not perform monitoring: </w:t>
            </w:r>
          </w:p>
          <w:p>
            <w:pPr>
              <w:pStyle w:val="131"/>
              <w:numPr>
                <w:ilvl w:val="2"/>
                <w:numId w:val="46"/>
              </w:numPr>
              <w:spacing w:before="120"/>
              <w:jc w:val="both"/>
              <w:rPr>
                <w:lang w:val="en-GB" w:eastAsia="zh-CN"/>
              </w:rPr>
            </w:pPr>
            <w:r>
              <w:rPr>
                <w:rFonts w:eastAsiaTheme="minorEastAsia"/>
                <w:lang w:val="en-GB" w:eastAsia="zh-CN"/>
              </w:rPr>
              <w:t>[0.001]</w:t>
            </w:r>
          </w:p>
          <w:p>
            <w:pPr>
              <w:pStyle w:val="131"/>
              <w:numPr>
                <w:ilvl w:val="1"/>
                <w:numId w:val="39"/>
              </w:numPr>
              <w:spacing w:before="120"/>
              <w:jc w:val="both"/>
              <w:rPr>
                <w:lang w:val="en-GB" w:eastAsia="zh-CN"/>
              </w:rPr>
            </w:pPr>
            <w:r>
              <w:rPr>
                <w:rFonts w:eastAsiaTheme="minorEastAsia"/>
                <w:lang w:val="en-GB" w:eastAsia="zh-CN"/>
              </w:rPr>
              <w:t xml:space="preserve">Relative power unit for LP-WUR ‘on’ state, i.e., the LP-WUR performs monitoring: </w:t>
            </w:r>
          </w:p>
          <w:p>
            <w:pPr>
              <w:pStyle w:val="131"/>
              <w:numPr>
                <w:ilvl w:val="2"/>
                <w:numId w:val="46"/>
              </w:numPr>
              <w:spacing w:before="120"/>
              <w:jc w:val="both"/>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pPr>
              <w:pStyle w:val="131"/>
              <w:numPr>
                <w:ilvl w:val="2"/>
                <w:numId w:val="46"/>
              </w:numPr>
              <w:spacing w:before="120"/>
              <w:jc w:val="both"/>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pPr>
              <w:pStyle w:val="131"/>
              <w:numPr>
                <w:ilvl w:val="3"/>
                <w:numId w:val="39"/>
              </w:numPr>
              <w:spacing w:before="120"/>
              <w:jc w:val="both"/>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pPr>
              <w:pStyle w:val="131"/>
              <w:numPr>
                <w:ilvl w:val="1"/>
                <w:numId w:val="39"/>
              </w:numPr>
              <w:spacing w:before="120"/>
              <w:jc w:val="both"/>
              <w:rPr>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p>
          <w:p>
            <w:pPr>
              <w:spacing w:before="120"/>
              <w:jc w:val="both"/>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pPr>
              <w:spacing w:before="120"/>
              <w:jc w:val="both"/>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receiver architecture discussion.</w:t>
            </w:r>
          </w:p>
          <w:p>
            <w:pPr>
              <w:spacing w:before="12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eastAsia" w:ascii="Times New Roman" w:hAnsi="Times New Roman" w:eastAsia="宋体" w:cs="Times New Roman"/>
                <w:szCs w:val="22"/>
                <w:lang w:val="en-US" w:eastAsia="zh-CN" w:bidi="ar-SA"/>
              </w:rPr>
            </w:pPr>
            <w:r>
              <w:rPr>
                <w:rFonts w:hint="eastAsia"/>
                <w:szCs w:val="22"/>
                <w:lang w:val="en-US" w:eastAsia="zh-CN"/>
              </w:rPr>
              <w:t>ZTE, Sanechips</w:t>
            </w:r>
          </w:p>
        </w:tc>
        <w:tc>
          <w:tcPr>
            <w:tcW w:w="8407" w:type="dxa"/>
            <w:vAlign w:val="top"/>
          </w:tcPr>
          <w:p>
            <w:pPr>
              <w:spacing w:before="120" w:line="240" w:lineRule="auto"/>
              <w:jc w:val="both"/>
              <w:rPr>
                <w:rFonts w:hint="eastAsia" w:eastAsiaTheme="minorEastAsia"/>
                <w:color w:val="FF0000"/>
                <w:lang w:val="en-US" w:eastAsia="zh-CN"/>
              </w:rPr>
            </w:pPr>
            <w:r>
              <w:rPr>
                <w:rFonts w:hint="eastAsia"/>
                <w:szCs w:val="22"/>
                <w:lang w:val="en-US" w:eastAsia="zh-CN"/>
              </w:rPr>
              <w:t xml:space="preserve">For option2, </w:t>
            </w:r>
            <w:r>
              <w:rPr>
                <w:rFonts w:eastAsiaTheme="minorEastAsia"/>
                <w:color w:val="FF0000"/>
                <w:lang w:val="en-GB" w:eastAsia="zh-CN"/>
              </w:rPr>
              <w:t>[0.1/0.5]</w:t>
            </w:r>
            <w:r>
              <w:rPr>
                <w:rFonts w:hint="eastAsia" w:eastAsiaTheme="minorEastAsia"/>
                <w:color w:val="FF0000"/>
                <w:lang w:val="en-US" w:eastAsia="zh-CN"/>
              </w:rPr>
              <w:t xml:space="preserve"> </w:t>
            </w:r>
            <w:r>
              <w:rPr>
                <w:rFonts w:hint="eastAsia" w:eastAsiaTheme="minorEastAsia"/>
                <w:color w:val="auto"/>
                <w:lang w:val="en-US" w:eastAsia="zh-CN"/>
              </w:rPr>
              <w:t xml:space="preserve">can be changed as </w:t>
            </w:r>
            <w:r>
              <w:rPr>
                <w:rFonts w:hint="eastAsia" w:eastAsiaTheme="minorEastAsia"/>
                <w:color w:val="FF0000"/>
                <w:lang w:val="en-US" w:eastAsia="zh-CN"/>
              </w:rPr>
              <w:t>[0.1~0.5]</w:t>
            </w:r>
          </w:p>
          <w:p>
            <w:pPr>
              <w:spacing w:before="120" w:line="240" w:lineRule="auto"/>
              <w:jc w:val="both"/>
              <w:rPr>
                <w:rFonts w:hint="eastAsia" w:eastAsiaTheme="minorEastAsia"/>
                <w:lang w:val="en-US" w:eastAsia="zh-CN"/>
              </w:rPr>
            </w:pPr>
            <w:r>
              <w:rPr>
                <w:rFonts w:hint="eastAsia" w:eastAsiaTheme="minorEastAsia"/>
                <w:color w:val="auto"/>
                <w:lang w:val="en-US" w:eastAsia="zh-CN"/>
              </w:rPr>
              <w:t xml:space="preserve">For </w:t>
            </w:r>
            <w:r>
              <w:rPr>
                <w:rFonts w:eastAsiaTheme="minorEastAsia"/>
                <w:color w:val="auto"/>
                <w:lang w:val="en-GB" w:eastAsia="zh-CN"/>
              </w:rPr>
              <w:t>ad</w:t>
            </w:r>
            <w:r>
              <w:rPr>
                <w:rFonts w:eastAsiaTheme="minorEastAsia"/>
                <w:lang w:val="en-GB" w:eastAsia="zh-CN"/>
              </w:rPr>
              <w:t xml:space="preserve">ditional transition energy and transition time between </w:t>
            </w:r>
            <w:r>
              <w:rPr>
                <w:rFonts w:hint="eastAsia" w:eastAsiaTheme="minorEastAsia"/>
                <w:lang w:val="en-US" w:eastAsia="zh-CN"/>
              </w:rPr>
              <w:t xml:space="preserve">LP-WUR </w:t>
            </w:r>
            <w:r>
              <w:rPr>
                <w:rFonts w:eastAsiaTheme="minorEastAsia"/>
                <w:lang w:val="en-GB" w:eastAsia="zh-CN"/>
              </w:rPr>
              <w:t>‘on’ and ‘off’ state</w:t>
            </w:r>
            <w:r>
              <w:rPr>
                <w:rFonts w:hint="eastAsia" w:eastAsiaTheme="minorEastAsia"/>
                <w:lang w:val="en-US" w:eastAsia="zh-CN"/>
              </w:rPr>
              <w:t>, whether it can be ignored especially for periodic LP-WUS should be further studied. For always-on LP-WUS, it can be ignored.</w:t>
            </w:r>
          </w:p>
          <w:p>
            <w:pPr>
              <w:pStyle w:val="131"/>
              <w:numPr>
                <w:ilvl w:val="1"/>
                <w:numId w:val="39"/>
              </w:numPr>
              <w:spacing w:before="120"/>
              <w:jc w:val="both"/>
              <w:rPr>
                <w:color w:val="FF0000"/>
                <w:lang w:val="en-GB" w:eastAsia="zh-CN"/>
              </w:rPr>
            </w:pPr>
            <w:r>
              <w:rPr>
                <w:rFonts w:hint="eastAsia" w:eastAsiaTheme="minorEastAsia"/>
                <w:lang w:val="en-GB" w:eastAsia="zh-CN"/>
              </w:rPr>
              <w:t>N</w:t>
            </w:r>
            <w:r>
              <w:rPr>
                <w:rFonts w:eastAsiaTheme="minorEastAsia"/>
                <w:lang w:val="en-GB" w:eastAsia="zh-CN"/>
              </w:rPr>
              <w:t>o additional transition energy and transition time between ‘on’ and ‘off’ state</w:t>
            </w:r>
            <w:r>
              <w:rPr>
                <w:rFonts w:hint="eastAsia" w:eastAsiaTheme="minorEastAsia"/>
                <w:lang w:val="en-US" w:eastAsia="zh-CN"/>
              </w:rPr>
              <w:t xml:space="preserve"> </w:t>
            </w:r>
            <w:r>
              <w:rPr>
                <w:rFonts w:hint="eastAsia" w:eastAsiaTheme="minorEastAsia"/>
                <w:color w:val="FF0000"/>
                <w:lang w:val="en-US" w:eastAsia="zh-CN"/>
              </w:rPr>
              <w:t>for always-on LP-WUS</w:t>
            </w:r>
            <w:r>
              <w:rPr>
                <w:rFonts w:eastAsiaTheme="minorEastAsia"/>
                <w:color w:val="FF0000"/>
                <w:lang w:val="en-GB" w:eastAsia="zh-CN"/>
              </w:rPr>
              <w:t>.</w:t>
            </w:r>
          </w:p>
          <w:p>
            <w:pPr>
              <w:pStyle w:val="131"/>
              <w:numPr>
                <w:ilvl w:val="2"/>
                <w:numId w:val="39"/>
              </w:numPr>
              <w:spacing w:before="120"/>
              <w:ind w:left="1260" w:leftChars="0" w:hanging="420" w:firstLineChars="0"/>
              <w:jc w:val="both"/>
              <w:rPr>
                <w:rFonts w:hint="default" w:ascii="Times New Roman" w:hAnsi="Times New Roman" w:cs="Times New Roman" w:eastAsiaTheme="minorEastAsia"/>
                <w:szCs w:val="22"/>
                <w:lang w:val="en-US" w:eastAsia="zh-CN" w:bidi="ar-SA"/>
              </w:rPr>
            </w:pPr>
            <w:r>
              <w:rPr>
                <w:rFonts w:hint="eastAsia" w:eastAsiaTheme="minorEastAsia"/>
                <w:color w:val="FF0000"/>
                <w:lang w:val="en-US" w:eastAsia="zh-CN"/>
              </w:rPr>
              <w:t>FFS periodic LP-WUS</w:t>
            </w:r>
          </w:p>
        </w:tc>
      </w:tr>
    </w:tbl>
    <w:p>
      <w:pPr>
        <w:rPr>
          <w:szCs w:val="22"/>
          <w:lang w:eastAsia="zh-CN"/>
        </w:rPr>
      </w:pPr>
    </w:p>
    <w:p>
      <w:pPr>
        <w:pStyle w:val="4"/>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pPr>
        <w:rPr>
          <w:lang w:val="en-GB" w:eastAsia="zh-CN"/>
        </w:rPr>
      </w:pPr>
    </w:p>
    <w:p>
      <w:pPr>
        <w:rPr>
          <w:b/>
          <w:lang w:val="en-GB" w:eastAsia="zh-CN"/>
        </w:rPr>
      </w:pPr>
      <w:r>
        <w:rPr>
          <w:b/>
          <w:lang w:val="en-GB" w:eastAsia="zh-CN"/>
        </w:rPr>
        <w:t>a) parameters setting, including paging rate, paging cycle, eDRX cycle, traffic model, RRM, cell search, sync procedure</w:t>
      </w:r>
    </w:p>
    <w:p>
      <w:pPr>
        <w:numPr>
          <w:ilvl w:val="0"/>
          <w:numId w:val="21"/>
        </w:numPr>
        <w:spacing w:after="0"/>
        <w:rPr>
          <w:rFonts w:eastAsia="游ゴシック Medium"/>
          <w:color w:val="FF0000"/>
        </w:rPr>
      </w:pPr>
      <w:r>
        <w:rPr>
          <w:rFonts w:eastAsia="游ゴシック Medium"/>
          <w:color w:val="FF0000"/>
        </w:rPr>
        <w:t xml:space="preserve">paging </w:t>
      </w:r>
      <w:r>
        <w:rPr>
          <w:color w:val="FF0000"/>
        </w:rPr>
        <w:t>DRX cycle</w:t>
      </w:r>
      <w:r>
        <w:rPr>
          <w:rFonts w:eastAsia="游ゴシック Medium"/>
          <w:color w:val="FF0000"/>
        </w:rPr>
        <w:t xml:space="preserve"> (1.28s): Future</w:t>
      </w:r>
      <w:r>
        <w:rPr>
          <w:rFonts w:hint="eastAsia" w:eastAsia="游ゴシック Medium"/>
          <w:color w:val="FF0000"/>
        </w:rPr>
        <w:t>wei</w:t>
      </w:r>
      <w:r>
        <w:rPr>
          <w:rFonts w:eastAsia="游ゴシック Medium"/>
          <w:color w:val="FF0000"/>
        </w:rPr>
        <w:t xml:space="preserve">, vivo, </w:t>
      </w:r>
      <w:r>
        <w:rPr>
          <w:color w:val="FF0000"/>
        </w:rPr>
        <w:t>spreadtrum</w:t>
      </w:r>
    </w:p>
    <w:p>
      <w:pPr>
        <w:numPr>
          <w:ilvl w:val="0"/>
          <w:numId w:val="21"/>
        </w:numPr>
        <w:spacing w:after="0"/>
        <w:rPr>
          <w:rFonts w:eastAsia="游ゴシック Medium"/>
          <w:color w:val="FF0000"/>
        </w:rPr>
      </w:pPr>
      <w:r>
        <w:rPr>
          <w:rFonts w:hint="eastAsia"/>
          <w:color w:val="FF0000"/>
        </w:rPr>
        <w:t>p</w:t>
      </w:r>
      <w:r>
        <w:rPr>
          <w:color w:val="FF0000"/>
        </w:rPr>
        <w:t>aging</w:t>
      </w:r>
      <w:r>
        <w:rPr>
          <w:rFonts w:eastAsia="游ゴシック Medium"/>
          <w:color w:val="FF0000"/>
        </w:rPr>
        <w:t xml:space="preserve"> rate</w:t>
      </w:r>
      <w:r>
        <w:rPr>
          <w:color w:val="FF0000"/>
        </w:rPr>
        <w:t xml:space="preserve"> (1% or 10%): Huawei, spreadtrum, vivo</w:t>
      </w:r>
    </w:p>
    <w:p>
      <w:pPr>
        <w:numPr>
          <w:ilvl w:val="0"/>
          <w:numId w:val="21"/>
        </w:numPr>
        <w:spacing w:after="0"/>
        <w:rPr>
          <w:rFonts w:eastAsia="游ゴシック Medium"/>
          <w:color w:val="FF0000"/>
        </w:rPr>
      </w:pPr>
      <w:r>
        <w:rPr>
          <w:rFonts w:hint="eastAsia"/>
          <w:color w:val="FF0000"/>
        </w:rPr>
        <w:t>e</w:t>
      </w:r>
      <w:r>
        <w:rPr>
          <w:color w:val="FF0000"/>
        </w:rPr>
        <w:t>DRX cycle (48 DRX cycles = 61.44s): Futurewei, vivo, Nokia</w:t>
      </w:r>
    </w:p>
    <w:p>
      <w:pPr>
        <w:numPr>
          <w:ilvl w:val="0"/>
          <w:numId w:val="21"/>
        </w:numPr>
        <w:spacing w:after="0"/>
        <w:rPr>
          <w:rFonts w:eastAsia="游ゴシック Medium"/>
          <w:color w:val="FF0000"/>
        </w:rPr>
      </w:pPr>
      <w:r>
        <w:rPr>
          <w:rFonts w:hint="eastAsia"/>
          <w:color w:val="FF0000"/>
        </w:rPr>
        <w:t>P</w:t>
      </w:r>
      <w:r>
        <w:rPr>
          <w:color w:val="FF0000"/>
        </w:rPr>
        <w:t>TW duration (8 DRX cycles =10.24s): Futurewei, vivo, Nokia</w:t>
      </w:r>
    </w:p>
    <w:p>
      <w:pPr>
        <w:numPr>
          <w:ilvl w:val="0"/>
          <w:numId w:val="21"/>
        </w:numPr>
        <w:spacing w:after="0"/>
        <w:rPr>
          <w:rFonts w:eastAsia="游ゴシック Medium"/>
          <w:color w:val="FF0000"/>
        </w:rPr>
      </w:pPr>
      <w:r>
        <w:rPr>
          <w:color w:val="FF0000"/>
        </w:rPr>
        <w:t xml:space="preserve">Traffic model (reuse that of 38.875 or 38.840): </w:t>
      </w:r>
    </w:p>
    <w:p>
      <w:pPr>
        <w:numPr>
          <w:ilvl w:val="1"/>
          <w:numId w:val="21"/>
        </w:numPr>
        <w:spacing w:after="0"/>
        <w:rPr>
          <w:rFonts w:eastAsia="游ゴシック Medium"/>
          <w:color w:val="FF0000"/>
        </w:rPr>
      </w:pPr>
      <w:r>
        <w:rPr>
          <w:color w:val="FF0000"/>
        </w:rPr>
        <w:t xml:space="preserve">38.875 traffic models including heartbeat or instant messaging: vivo, Futurewei, MTK, Ericsson , OPPO </w:t>
      </w:r>
    </w:p>
    <w:p>
      <w:pPr>
        <w:numPr>
          <w:ilvl w:val="1"/>
          <w:numId w:val="21"/>
        </w:numPr>
        <w:spacing w:after="0"/>
        <w:rPr>
          <w:rFonts w:eastAsia="游ゴシック Medium"/>
          <w:color w:val="FF0000"/>
        </w:rPr>
      </w:pPr>
      <w:r>
        <w:rPr>
          <w:color w:val="FF0000"/>
        </w:rPr>
        <w:t xml:space="preserve">38.840 traffic models including FTP3 or VoIP: CATT, sharp </w:t>
      </w:r>
    </w:p>
    <w:p>
      <w:pPr>
        <w:numPr>
          <w:ilvl w:val="1"/>
          <w:numId w:val="21"/>
        </w:numPr>
        <w:spacing w:after="0"/>
        <w:rPr>
          <w:rFonts w:eastAsia="游ゴシック Medium"/>
          <w:color w:val="FF0000"/>
        </w:rPr>
      </w:pPr>
      <w:r>
        <w:rPr>
          <w:color w:val="FF0000"/>
        </w:rPr>
        <w:t>Qualcomm (IoT traffic model: inter-arrival time: [tens of min to hours])</w:t>
      </w:r>
    </w:p>
    <w:p>
      <w:pPr>
        <w:numPr>
          <w:ilvl w:val="1"/>
          <w:numId w:val="21"/>
        </w:numPr>
        <w:spacing w:after="0"/>
        <w:rPr>
          <w:rFonts w:eastAsia="游ゴシック Medium"/>
          <w:color w:val="FF0000"/>
        </w:rPr>
      </w:pPr>
      <w:r>
        <w:rPr>
          <w:color w:val="FF0000"/>
        </w:rPr>
        <w:t>interD (FTP 3: mean arrival</w:t>
      </w:r>
      <w:r>
        <w:rPr>
          <w:color w:val="FF0000"/>
        </w:rPr>
        <w:sym w:font="Wingdings" w:char="F0E0"/>
      </w:r>
      <w:r>
        <w:rPr>
          <w:color w:val="FF0000"/>
        </w:rPr>
        <w:t xml:space="preserve"> 200ms or 2s)</w:t>
      </w:r>
    </w:p>
    <w:p>
      <w:pPr>
        <w:numPr>
          <w:ilvl w:val="0"/>
          <w:numId w:val="21"/>
        </w:numPr>
        <w:spacing w:after="0"/>
        <w:rPr>
          <w:rFonts w:eastAsia="游ゴシック Medium"/>
          <w:color w:val="FF0000"/>
        </w:rPr>
      </w:pPr>
      <w:r>
        <w:rPr>
          <w:rFonts w:hint="eastAsia"/>
          <w:color w:val="FF0000"/>
        </w:rPr>
        <w:t>R</w:t>
      </w:r>
      <w:r>
        <w:rPr>
          <w:color w:val="FF0000"/>
        </w:rPr>
        <w:t>RM measurement: Nokia, Apple, ZTE</w:t>
      </w:r>
    </w:p>
    <w:p>
      <w:pPr>
        <w:numPr>
          <w:ilvl w:val="0"/>
          <w:numId w:val="21"/>
        </w:numPr>
        <w:spacing w:after="0"/>
        <w:rPr>
          <w:rFonts w:eastAsia="游ゴシック Medium"/>
          <w:color w:val="FF0000"/>
        </w:rPr>
      </w:pPr>
      <w:r>
        <w:rPr>
          <w:color w:val="FF0000"/>
        </w:rPr>
        <w:t xml:space="preserve">Cell search: Nokia, spreadtrum, </w:t>
      </w:r>
    </w:p>
    <w:p>
      <w:pPr>
        <w:numPr>
          <w:ilvl w:val="0"/>
          <w:numId w:val="21"/>
        </w:numPr>
        <w:spacing w:after="0"/>
        <w:rPr>
          <w:rFonts w:eastAsia="游ゴシック Medium"/>
          <w:color w:val="FF0000"/>
        </w:rPr>
      </w:pPr>
      <w:r>
        <w:rPr>
          <w:color w:val="FF0000"/>
        </w:rPr>
        <w:t>Sync procedure: Nokia, Ericsson</w:t>
      </w:r>
    </w:p>
    <w:p>
      <w:pPr>
        <w:numPr>
          <w:ilvl w:val="0"/>
          <w:numId w:val="21"/>
        </w:numPr>
        <w:spacing w:after="0"/>
        <w:rPr>
          <w:rFonts w:eastAsia="游ゴシック Medium"/>
          <w:color w:val="FF0000"/>
        </w:rPr>
      </w:pPr>
      <w:r>
        <w:rPr>
          <w:color w:val="FF0000"/>
        </w:rPr>
        <w:t>Other assumptions: R17 PEI assumptions. 38.802, 38.840—Apple, CATT, Ericson, QUALCOMM</w:t>
      </w:r>
    </w:p>
    <w:p>
      <w:pPr>
        <w:spacing w:after="0"/>
      </w:pPr>
    </w:p>
    <w:p>
      <w:pPr>
        <w:rPr>
          <w:b/>
          <w:lang w:val="en-GB" w:eastAsia="zh-CN"/>
        </w:rPr>
      </w:pPr>
      <w:r>
        <w:rPr>
          <w:rFonts w:hint="eastAsia"/>
          <w:b/>
          <w:lang w:val="en-GB" w:eastAsia="zh-CN"/>
        </w:rPr>
        <w:t>b</w:t>
      </w:r>
      <w:r>
        <w:rPr>
          <w:b/>
          <w:lang w:val="en-GB" w:eastAsia="zh-CN"/>
        </w:rPr>
        <w:t>) Total latency introduced by LP-WUS or LP-WUS processing timeline related assumptions:</w:t>
      </w:r>
    </w:p>
    <w:p>
      <w:pPr>
        <w:numPr>
          <w:ilvl w:val="0"/>
          <w:numId w:val="21"/>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pPr>
        <w:numPr>
          <w:ilvl w:val="0"/>
          <w:numId w:val="21"/>
        </w:numPr>
        <w:spacing w:after="0"/>
        <w:rPr>
          <w:color w:val="FF0000"/>
        </w:rPr>
      </w:pPr>
      <w:r>
        <w:rPr>
          <w:color w:val="FF0000"/>
        </w:rPr>
        <w:t>depends on RRM measurement—spreadtrum (relaxed if or not), ZTE (should be assumed)</w:t>
      </w:r>
    </w:p>
    <w:p>
      <w:pPr>
        <w:numPr>
          <w:ilvl w:val="0"/>
          <w:numId w:val="21"/>
        </w:numPr>
        <w:spacing w:after="0"/>
        <w:rPr>
          <w:color w:val="FF0000"/>
        </w:rPr>
      </w:pPr>
      <w:r>
        <w:rPr>
          <w:color w:val="FF0000"/>
        </w:rPr>
        <w:t>depends on whether the main receiver needs to perform cell search after wakeup.—spreadtrum</w:t>
      </w:r>
    </w:p>
    <w:p>
      <w:pPr>
        <w:numPr>
          <w:ilvl w:val="0"/>
          <w:numId w:val="21"/>
        </w:numPr>
        <w:spacing w:after="0"/>
        <w:rPr>
          <w:color w:val="FF0000"/>
        </w:rPr>
      </w:pPr>
      <w:r>
        <w:rPr>
          <w:color w:val="FF0000"/>
        </w:rPr>
        <w:t>depends on LP-WUR always-on vs. periodically-on –spreadtrum, CATT, OPPO, vivo</w:t>
      </w:r>
    </w:p>
    <w:p>
      <w:pPr>
        <w:numPr>
          <w:ilvl w:val="0"/>
          <w:numId w:val="21"/>
        </w:numPr>
        <w:spacing w:after="0"/>
        <w:rPr>
          <w:color w:val="FF0000"/>
        </w:rPr>
      </w:pPr>
      <w:r>
        <w:rPr>
          <w:rFonts w:hint="eastAsia"/>
          <w:color w:val="FF0000"/>
        </w:rPr>
        <w:t>d</w:t>
      </w:r>
      <w:r>
        <w:rPr>
          <w:color w:val="FF0000"/>
        </w:rPr>
        <w:t>epends on whether LP-WUS can be used to support/assist re-synchronization or time/frequency tracking—Nokia, Ericsson</w:t>
      </w:r>
    </w:p>
    <w:p/>
    <w:p>
      <w:pPr>
        <w:pStyle w:val="131"/>
        <w:widowControl w:val="0"/>
        <w:numPr>
          <w:ilvl w:val="0"/>
          <w:numId w:val="47"/>
        </w:numPr>
        <w:spacing w:after="160"/>
        <w:contextualSpacing/>
        <w:jc w:val="both"/>
        <w:rPr>
          <w:b/>
        </w:rPr>
      </w:pPr>
      <w:r>
        <w:rPr>
          <w:b/>
        </w:rPr>
        <w:t xml:space="preserve">Futurewei: </w:t>
      </w:r>
    </w:p>
    <w:p>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244"/>
        <w:tblW w:w="6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38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pPr>
              <w:widowControl w:val="0"/>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pPr>
              <w:widowControl w:val="0"/>
              <w:spacing w:after="0"/>
              <w:jc w:val="center"/>
              <w:rPr>
                <w:rFonts w:eastAsia="Times New Roman"/>
                <w:sz w:val="16"/>
                <w:szCs w:val="16"/>
              </w:rPr>
            </w:pPr>
            <w:r>
              <w:rPr>
                <w:rFonts w:eastAsia="Malgun Gothic"/>
                <w:b/>
                <w:bCs/>
                <w:kern w:val="24"/>
                <w:sz w:val="16"/>
                <w:szCs w:val="16"/>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T</w:t>
            </w:r>
          </w:p>
        </w:tc>
        <w:tc>
          <w:tcPr>
            <w:tcW w:w="3870" w:type="dxa"/>
          </w:tcPr>
          <w:p>
            <w:pPr>
              <w:widowControl w:val="0"/>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pPr>
              <w:widowControl w:val="0"/>
              <w:spacing w:after="0"/>
              <w:jc w:val="center"/>
              <w:rPr>
                <w:rFonts w:eastAsia="Times New Roman"/>
                <w:sz w:val="16"/>
                <w:szCs w:val="16"/>
              </w:rPr>
            </w:pPr>
            <w:r>
              <w:rPr>
                <w:rFonts w:eastAsia="Malgun Gothic"/>
                <w:kern w:val="24"/>
                <w:sz w:val="16"/>
                <w:szCs w:val="16"/>
              </w:rPr>
              <w:t>60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icrosoft YaHei Light"/>
                <w:i/>
                <w:iCs/>
                <w:kern w:val="24"/>
                <w:sz w:val="16"/>
                <w:szCs w:val="16"/>
              </w:rPr>
              <w:t>A</w:t>
            </w:r>
          </w:p>
        </w:tc>
        <w:tc>
          <w:tcPr>
            <w:tcW w:w="3870" w:type="dxa"/>
          </w:tcPr>
          <w:p>
            <w:pPr>
              <w:widowControl w:val="0"/>
              <w:spacing w:after="0"/>
              <w:jc w:val="left"/>
              <w:rPr>
                <w:rFonts w:eastAsia="Times New Roman"/>
                <w:sz w:val="16"/>
                <w:szCs w:val="16"/>
              </w:rPr>
            </w:pPr>
            <w:r>
              <w:rPr>
                <w:rFonts w:eastAsia="Malgun Gothic"/>
                <w:kern w:val="24"/>
                <w:sz w:val="16"/>
                <w:szCs w:val="16"/>
              </w:rPr>
              <w:t>DRX Cycle.</w:t>
            </w:r>
          </w:p>
        </w:tc>
        <w:tc>
          <w:tcPr>
            <w:tcW w:w="1215" w:type="dxa"/>
          </w:tcPr>
          <w:p>
            <w:pPr>
              <w:widowControl w:val="0"/>
              <w:spacing w:after="0"/>
              <w:jc w:val="center"/>
              <w:rPr>
                <w:rFonts w:eastAsia="Times New Roman"/>
                <w:sz w:val="16"/>
                <w:szCs w:val="16"/>
              </w:rPr>
            </w:pPr>
            <w:r>
              <w:rPr>
                <w:rFonts w:eastAsia="Malgun Gothic"/>
                <w:kern w:val="24"/>
                <w:sz w:val="16"/>
                <w:szCs w:val="16"/>
              </w:rPr>
              <w:t>1.28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t>
            </w:r>
          </w:p>
        </w:tc>
        <w:tc>
          <w:tcPr>
            <w:tcW w:w="3870" w:type="dxa"/>
          </w:tcPr>
          <w:p>
            <w:pPr>
              <w:widowControl w:val="0"/>
              <w:spacing w:after="0"/>
              <w:jc w:val="left"/>
              <w:rPr>
                <w:rFonts w:eastAsia="Times New Roman"/>
                <w:sz w:val="16"/>
                <w:szCs w:val="16"/>
              </w:rPr>
            </w:pPr>
            <w:r>
              <w:rPr>
                <w:rFonts w:eastAsia="Malgun Gothic"/>
                <w:kern w:val="24"/>
                <w:sz w:val="16"/>
                <w:szCs w:val="16"/>
              </w:rPr>
              <w:t>eDRX Cycle.</w:t>
            </w:r>
          </w:p>
        </w:tc>
        <w:tc>
          <w:tcPr>
            <w:tcW w:w="1215" w:type="dxa"/>
          </w:tcPr>
          <w:p>
            <w:pPr>
              <w:widowControl w:val="0"/>
              <w:spacing w:after="0"/>
              <w:jc w:val="center"/>
              <w:rPr>
                <w:rFonts w:eastAsia="Times New Roman"/>
                <w:sz w:val="16"/>
                <w:szCs w:val="16"/>
              </w:rPr>
            </w:pPr>
            <w:r>
              <w:rPr>
                <w:rFonts w:eastAsia="Malgun Gothic"/>
                <w:kern w:val="24"/>
                <w:sz w:val="16"/>
                <w:szCs w:val="16"/>
              </w:rPr>
              <w:t>61.44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PTW</w:t>
            </w:r>
          </w:p>
        </w:tc>
        <w:tc>
          <w:tcPr>
            <w:tcW w:w="3870" w:type="dxa"/>
          </w:tcPr>
          <w:p>
            <w:pPr>
              <w:widowControl w:val="0"/>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hAnsi="Cambria Math" w:eastAsia="Malgun Gothic"/>
                  <w:kern w:val="24"/>
                  <w:sz w:val="16"/>
                  <w:szCs w:val="16"/>
                </w:rPr>
                <m:t>&gt;1024</m:t>
              </m:r>
            </m:oMath>
            <w:r>
              <w:rPr>
                <w:rFonts w:eastAsia="Malgun Gothic"/>
                <w:kern w:val="24"/>
                <w:sz w:val="16"/>
                <w:szCs w:val="16"/>
              </w:rPr>
              <w:t xml:space="preserve"> radio frames.</w:t>
            </w:r>
          </w:p>
        </w:tc>
        <w:tc>
          <w:tcPr>
            <w:tcW w:w="1215" w:type="dxa"/>
          </w:tcPr>
          <w:p>
            <w:pPr>
              <w:widowControl w:val="0"/>
              <w:spacing w:after="0"/>
              <w:jc w:val="center"/>
              <w:rPr>
                <w:rFonts w:eastAsia="Times New Roman"/>
                <w:sz w:val="16"/>
                <w:szCs w:val="16"/>
              </w:rPr>
            </w:pPr>
            <w:r>
              <w:rPr>
                <w:rFonts w:eastAsia="Malgun Gothic"/>
                <w:kern w:val="24"/>
                <w:sz w:val="16"/>
                <w:szCs w:val="16"/>
              </w:rPr>
              <w:t>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m:oMathPara>
              <m:oMath>
                <m:sSub>
                  <m:sSubPr>
                    <m:ctrlPr>
                      <w:rPr>
                        <w:rFonts w:ascii="Cambria Math" w:hAnsi="Cambria Math" w:eastAsia="Malgun Gothic"/>
                        <w:i/>
                        <w:iCs/>
                        <w:kern w:val="24"/>
                        <w:sz w:val="16"/>
                        <w:szCs w:val="16"/>
                      </w:rPr>
                    </m:ctrlPr>
                  </m:sSubPr>
                  <m:e>
                    <m:r>
                      <w:rPr>
                        <w:rFonts w:ascii="Cambria Math" w:hAnsi="Cambria Math" w:eastAsia="Malgun Gothic"/>
                        <w:kern w:val="24"/>
                        <w:sz w:val="16"/>
                        <w:szCs w:val="16"/>
                      </w:rPr>
                      <m:t>P</m:t>
                    </m:r>
                    <m:ctrlPr>
                      <w:rPr>
                        <w:rFonts w:ascii="Cambria Math" w:hAnsi="Cambria Math" w:eastAsia="Malgun Gothic"/>
                        <w:i/>
                        <w:iCs/>
                        <w:kern w:val="24"/>
                        <w:sz w:val="16"/>
                        <w:szCs w:val="16"/>
                      </w:rPr>
                    </m:ctrlPr>
                  </m:e>
                  <m:sub>
                    <m:r>
                      <w:rPr>
                        <w:rFonts w:ascii="Cambria Math" w:hAnsi="Cambria Math" w:eastAsia="Malgun Gothic"/>
                        <w:kern w:val="24"/>
                        <w:sz w:val="16"/>
                        <w:szCs w:val="16"/>
                      </w:rPr>
                      <m:t>RRC</m:t>
                    </m:r>
                    <m:ctrlPr>
                      <w:rPr>
                        <w:rFonts w:ascii="Cambria Math" w:hAnsi="Cambria Math" w:eastAsia="Malgun Gothic"/>
                        <w:i/>
                        <w:iCs/>
                        <w:kern w:val="24"/>
                        <w:sz w:val="16"/>
                        <w:szCs w:val="16"/>
                      </w:rPr>
                    </m:ctrlPr>
                  </m:sub>
                </m:sSub>
              </m:oMath>
            </m:oMathPara>
          </w:p>
        </w:tc>
        <w:tc>
          <w:tcPr>
            <w:tcW w:w="3870" w:type="dxa"/>
          </w:tcPr>
          <w:p>
            <w:pPr>
              <w:widowControl w:val="0"/>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pPr>
              <w:widowControl w:val="0"/>
              <w:spacing w:after="0"/>
              <w:jc w:val="center"/>
              <w:rPr>
                <w:rFonts w:eastAsia="Times New Roman"/>
                <w:sz w:val="16"/>
                <w:szCs w:val="16"/>
              </w:rPr>
            </w:pPr>
            <w:r>
              <w:rPr>
                <w:rFonts w:eastAsia="Malgun Gothic"/>
                <w:kern w:val="24"/>
                <w:sz w:val="16"/>
                <w:szCs w:val="16"/>
              </w:rPr>
              <w:t>3000 (unit.ms)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BW</w:t>
            </w:r>
          </w:p>
        </w:tc>
        <w:tc>
          <w:tcPr>
            <w:tcW w:w="3870" w:type="dxa"/>
          </w:tcPr>
          <w:p>
            <w:pPr>
              <w:widowControl w:val="0"/>
              <w:spacing w:after="0"/>
              <w:jc w:val="left"/>
              <w:rPr>
                <w:rFonts w:eastAsia="Times New Roman"/>
                <w:sz w:val="16"/>
                <w:szCs w:val="16"/>
              </w:rPr>
            </w:pPr>
            <w:r>
              <w:rPr>
                <w:rFonts w:eastAsia="Malgun Gothic"/>
                <w:kern w:val="24"/>
                <w:sz w:val="16"/>
                <w:szCs w:val="16"/>
              </w:rPr>
              <w:t>System Bandwidth.</w:t>
            </w:r>
          </w:p>
        </w:tc>
        <w:tc>
          <w:tcPr>
            <w:tcW w:w="1215" w:type="dxa"/>
          </w:tcPr>
          <w:p>
            <w:pPr>
              <w:widowControl w:val="0"/>
              <w:spacing w:after="0"/>
              <w:jc w:val="center"/>
              <w:rPr>
                <w:rFonts w:eastAsia="Times New Roman"/>
                <w:sz w:val="16"/>
                <w:szCs w:val="16"/>
              </w:rPr>
            </w:pPr>
            <w:r>
              <w:rPr>
                <w:rFonts w:eastAsia="Malgun Gothic"/>
                <w:kern w:val="24"/>
                <w:sz w:val="16"/>
                <w:szCs w:val="16"/>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dxa"/>
            <w:shd w:val="clear" w:color="auto" w:fill="D9D9D9"/>
          </w:tcPr>
          <w:p>
            <w:pPr>
              <w:widowControl w:val="0"/>
              <w:spacing w:after="0"/>
              <w:jc w:val="center"/>
              <w:rPr>
                <w:rFonts w:eastAsia="Times New Roman"/>
                <w:i/>
                <w:iCs/>
                <w:sz w:val="16"/>
                <w:szCs w:val="16"/>
              </w:rPr>
            </w:pPr>
            <w:r>
              <w:rPr>
                <w:rFonts w:eastAsia="Malgun Gothic"/>
                <w:i/>
                <w:iCs/>
                <w:kern w:val="24"/>
                <w:sz w:val="16"/>
                <w:szCs w:val="16"/>
              </w:rPr>
              <w:t>D</w:t>
            </w:r>
          </w:p>
        </w:tc>
        <w:tc>
          <w:tcPr>
            <w:tcW w:w="3870" w:type="dxa"/>
          </w:tcPr>
          <w:p>
            <w:pPr>
              <w:widowControl w:val="0"/>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pPr>
              <w:widowControl w:val="0"/>
              <w:spacing w:after="0"/>
              <w:jc w:val="center"/>
              <w:rPr>
                <w:rFonts w:eastAsia="Times New Roman"/>
                <w:sz w:val="16"/>
                <w:szCs w:val="16"/>
              </w:rPr>
            </w:pPr>
            <w:r>
              <w:rPr>
                <w:rFonts w:eastAsia="Malgun Gothic"/>
                <w:kern w:val="24"/>
                <w:sz w:val="16"/>
                <w:szCs w:val="16"/>
              </w:rPr>
              <w:t>101 (ms)</w:t>
            </w:r>
          </w:p>
        </w:tc>
      </w:tr>
    </w:tbl>
    <w:p>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pPr>
        <w:pStyle w:val="131"/>
        <w:widowControl w:val="0"/>
        <w:numPr>
          <w:ilvl w:val="0"/>
          <w:numId w:val="47"/>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pPr>
        <w:pStyle w:val="131"/>
        <w:overflowPunct w:val="0"/>
        <w:autoSpaceDE w:val="0"/>
        <w:autoSpaceDN w:val="0"/>
        <w:adjustRightInd w:val="0"/>
        <w:ind w:left="420"/>
        <w:textAlignment w:val="baseline"/>
        <w:rPr>
          <w:b/>
        </w:rPr>
      </w:pPr>
    </w:p>
    <w:p>
      <w:pPr>
        <w:numPr>
          <w:ilvl w:val="0"/>
          <w:numId w:val="31"/>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pPr>
        <w:numPr>
          <w:ilvl w:val="0"/>
          <w:numId w:val="31"/>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p>
      <w:pPr>
        <w:pStyle w:val="131"/>
        <w:widowControl w:val="0"/>
        <w:numPr>
          <w:ilvl w:val="0"/>
          <w:numId w:val="47"/>
        </w:numPr>
        <w:spacing w:after="160"/>
        <w:contextualSpacing/>
        <w:jc w:val="both"/>
        <w:rPr>
          <w:b/>
          <w:color w:val="5B9BD5" w:themeColor="accent1"/>
          <w14:textFill>
            <w14:solidFill>
              <w14:schemeClr w14:val="accent1"/>
            </w14:solidFill>
          </w14:textFill>
        </w:rPr>
      </w:pPr>
      <w:r>
        <w:rPr>
          <w:b/>
        </w:rPr>
        <w:t>Spreadtrum</w:t>
      </w:r>
      <w:r>
        <w:rPr>
          <w:b/>
          <w:color w:val="5B9BD5" w:themeColor="accent1"/>
          <w14:textFill>
            <w14:solidFill>
              <w14:schemeClr w14:val="accent1"/>
            </w14:solidFill>
          </w14:textFill>
        </w:rPr>
        <w:t>: need to consider the following four assumptions:</w:t>
      </w:r>
    </w:p>
    <w:p>
      <w:pPr>
        <w:pStyle w:val="131"/>
        <w:numPr>
          <w:ilvl w:val="0"/>
          <w:numId w:val="48"/>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pPr>
        <w:pStyle w:val="131"/>
        <w:numPr>
          <w:ilvl w:val="0"/>
          <w:numId w:val="48"/>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pPr>
        <w:pStyle w:val="131"/>
        <w:numPr>
          <w:ilvl w:val="0"/>
          <w:numId w:val="48"/>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pPr>
        <w:pStyle w:val="131"/>
        <w:numPr>
          <w:ilvl w:val="0"/>
          <w:numId w:val="48"/>
        </w:numPr>
        <w:overflowPunct w:val="0"/>
        <w:autoSpaceDE w:val="0"/>
        <w:autoSpaceDN w:val="0"/>
        <w:adjustRightInd w:val="0"/>
        <w:contextualSpacing/>
        <w:textAlignment w:val="baseline"/>
      </w:pPr>
      <w:r>
        <w:t xml:space="preserve">LP-WUR </w:t>
      </w:r>
      <w:r>
        <w:rPr>
          <w:highlight w:val="yellow"/>
        </w:rPr>
        <w:t>always-on vs. periodically-on</w:t>
      </w:r>
    </w:p>
    <w:p/>
    <w:p>
      <w:pPr>
        <w:numPr>
          <w:ilvl w:val="0"/>
          <w:numId w:val="49"/>
        </w:numPr>
        <w:overflowPunct/>
        <w:snapToGrid w:val="0"/>
        <w:spacing w:after="120" w:line="240" w:lineRule="auto"/>
        <w:jc w:val="both"/>
        <w:textAlignment w:val="auto"/>
      </w:pPr>
      <w:r>
        <w:t>Paging rate is 1%</w:t>
      </w:r>
    </w:p>
    <w:p>
      <w:pPr>
        <w:numPr>
          <w:ilvl w:val="0"/>
          <w:numId w:val="49"/>
        </w:numPr>
        <w:overflowPunct/>
        <w:snapToGrid w:val="0"/>
        <w:spacing w:after="120" w:line="240" w:lineRule="auto"/>
        <w:jc w:val="both"/>
        <w:textAlignment w:val="auto"/>
      </w:pPr>
      <w:r>
        <w:t>Group-paging-rate is 10% (assuming 10 UEs in a group)</w:t>
      </w:r>
    </w:p>
    <w:p>
      <w:pPr>
        <w:numPr>
          <w:ilvl w:val="0"/>
          <w:numId w:val="49"/>
        </w:numPr>
        <w:overflowPunct/>
        <w:snapToGrid w:val="0"/>
        <w:spacing w:after="120" w:line="240" w:lineRule="auto"/>
        <w:jc w:val="both"/>
        <w:textAlignment w:val="auto"/>
      </w:pPr>
      <w:r>
        <w:t>Paging cycle is 1280ms or above</w:t>
      </w:r>
    </w:p>
    <w:p>
      <w:pPr>
        <w:snapToGrid w:val="0"/>
        <w:spacing w:after="120" w:line="240" w:lineRule="auto"/>
        <w:rPr>
          <w:b/>
          <w:i/>
        </w:rPr>
      </w:pPr>
      <w:r>
        <w:rPr>
          <w:b/>
          <w:i/>
        </w:rPr>
        <w:t xml:space="preserve">Proposal 8: The baseline evaluation assumptions should be determined, e.g. </w:t>
      </w:r>
    </w:p>
    <w:p>
      <w:pPr>
        <w:numPr>
          <w:ilvl w:val="0"/>
          <w:numId w:val="49"/>
        </w:numPr>
        <w:overflowPunct/>
        <w:snapToGrid w:val="0"/>
        <w:spacing w:after="120" w:line="240" w:lineRule="auto"/>
        <w:jc w:val="both"/>
        <w:textAlignment w:val="auto"/>
        <w:rPr>
          <w:b/>
          <w:i/>
        </w:rPr>
      </w:pPr>
      <w:r>
        <w:rPr>
          <w:b/>
          <w:i/>
        </w:rPr>
        <w:t xml:space="preserve">paging rate, </w:t>
      </w:r>
    </w:p>
    <w:p>
      <w:pPr>
        <w:numPr>
          <w:ilvl w:val="0"/>
          <w:numId w:val="49"/>
        </w:numPr>
        <w:overflowPunct/>
        <w:snapToGrid w:val="0"/>
        <w:spacing w:after="120" w:line="240" w:lineRule="auto"/>
        <w:jc w:val="both"/>
        <w:textAlignment w:val="auto"/>
        <w:rPr>
          <w:b/>
          <w:i/>
        </w:rPr>
      </w:pPr>
      <w:r>
        <w:rPr>
          <w:b/>
          <w:i/>
        </w:rPr>
        <w:t xml:space="preserve">group-paging-rate, </w:t>
      </w:r>
    </w:p>
    <w:p>
      <w:pPr>
        <w:numPr>
          <w:ilvl w:val="0"/>
          <w:numId w:val="49"/>
        </w:numPr>
        <w:overflowPunct/>
        <w:snapToGrid w:val="0"/>
        <w:spacing w:after="120" w:line="240" w:lineRule="auto"/>
        <w:jc w:val="both"/>
        <w:textAlignment w:val="auto"/>
        <w:rPr>
          <w:b/>
          <w:i/>
        </w:rPr>
      </w:pPr>
      <w:r>
        <w:rPr>
          <w:b/>
          <w:i/>
        </w:rPr>
        <w:t xml:space="preserve">paging cycle, </w:t>
      </w:r>
    </w:p>
    <w:p>
      <w:pPr>
        <w:numPr>
          <w:ilvl w:val="0"/>
          <w:numId w:val="49"/>
        </w:numPr>
        <w:overflowPunct/>
        <w:snapToGrid w:val="0"/>
        <w:spacing w:after="120" w:line="240" w:lineRule="auto"/>
        <w:jc w:val="both"/>
        <w:textAlignment w:val="auto"/>
        <w:rPr>
          <w:b/>
          <w:i/>
        </w:rPr>
      </w:pPr>
      <w:r>
        <w:rPr>
          <w:b/>
          <w:i/>
        </w:rPr>
        <w:t xml:space="preserve">link-level performance requirement for the LP-WUR, and </w:t>
      </w:r>
    </w:p>
    <w:p>
      <w:pPr>
        <w:numPr>
          <w:ilvl w:val="0"/>
          <w:numId w:val="49"/>
        </w:numPr>
        <w:overflowPunct/>
        <w:snapToGrid w:val="0"/>
        <w:spacing w:after="120" w:line="240" w:lineRule="auto"/>
        <w:jc w:val="both"/>
        <w:textAlignment w:val="auto"/>
        <w:rPr>
          <w:b/>
          <w:i/>
        </w:rPr>
      </w:pPr>
      <w:r>
        <w:rPr>
          <w:b/>
          <w:i/>
        </w:rPr>
        <w:t>CFO requirement and the number of SS bursts to be processed for the main receiver.</w:t>
      </w:r>
    </w:p>
    <w:p>
      <w:pPr>
        <w:snapToGrid w:val="0"/>
        <w:spacing w:after="120" w:line="240" w:lineRule="auto"/>
        <w:rPr>
          <w:b/>
          <w:i/>
        </w:rPr>
      </w:pPr>
      <w:r>
        <w:rPr>
          <w:rFonts w:hint="eastAsia"/>
          <w:b/>
          <w:i/>
        </w:rPr>
        <w:t>P</w:t>
      </w:r>
      <w:r>
        <w:rPr>
          <w:b/>
          <w:i/>
        </w:rPr>
        <w:t>roposal 9: The additional evaluation assumptions should be studied and determined as much as possible, e.g.</w:t>
      </w:r>
    </w:p>
    <w:p>
      <w:pPr>
        <w:numPr>
          <w:ilvl w:val="0"/>
          <w:numId w:val="49"/>
        </w:numPr>
        <w:overflowPunct/>
        <w:snapToGrid w:val="0"/>
        <w:spacing w:after="120" w:line="240" w:lineRule="auto"/>
        <w:textAlignment w:val="auto"/>
        <w:rPr>
          <w:b/>
          <w:i/>
        </w:rPr>
      </w:pPr>
      <w:r>
        <w:rPr>
          <w:b/>
          <w:i/>
        </w:rPr>
        <w:t>always-on vs. periodically-on,</w:t>
      </w:r>
    </w:p>
    <w:p>
      <w:pPr>
        <w:numPr>
          <w:ilvl w:val="0"/>
          <w:numId w:val="49"/>
        </w:numPr>
        <w:overflowPunct/>
        <w:snapToGrid w:val="0"/>
        <w:spacing w:after="120" w:line="240" w:lineRule="auto"/>
        <w:textAlignment w:val="auto"/>
        <w:rPr>
          <w:b/>
          <w:i/>
        </w:rPr>
      </w:pPr>
      <w:r>
        <w:rPr>
          <w:b/>
          <w:i/>
        </w:rPr>
        <w:t>whether the LP-WUS supports beam sweeping or not,</w:t>
      </w:r>
    </w:p>
    <w:p>
      <w:pPr>
        <w:numPr>
          <w:ilvl w:val="0"/>
          <w:numId w:val="49"/>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pPr>
        <w:numPr>
          <w:ilvl w:val="0"/>
          <w:numId w:val="49"/>
        </w:numPr>
        <w:overflowPunct/>
        <w:snapToGrid w:val="0"/>
        <w:spacing w:after="120" w:line="240" w:lineRule="auto"/>
        <w:textAlignment w:val="auto"/>
        <w:rPr>
          <w:b/>
          <w:i/>
        </w:rPr>
      </w:pPr>
      <w:r>
        <w:rPr>
          <w:b/>
          <w:i/>
        </w:rPr>
        <w:t>whether the measurement is relaxed or not at the main receiver, and</w:t>
      </w:r>
    </w:p>
    <w:p>
      <w:pPr>
        <w:numPr>
          <w:ilvl w:val="0"/>
          <w:numId w:val="49"/>
        </w:numPr>
        <w:overflowPunct/>
        <w:snapToGrid w:val="0"/>
        <w:spacing w:after="120" w:line="240" w:lineRule="auto"/>
        <w:textAlignment w:val="auto"/>
        <w:rPr>
          <w:b/>
          <w:i/>
          <w:highlight w:val="yellow"/>
        </w:rPr>
      </w:pPr>
      <w:r>
        <w:rPr>
          <w:b/>
          <w:i/>
          <w:highlight w:val="yellow"/>
        </w:rPr>
        <w:t>whether the main receiver needs to perform cell search after wakeup.</w:t>
      </w:r>
    </w:p>
    <w:p>
      <w:pPr>
        <w:snapToGrid w:val="0"/>
        <w:spacing w:after="120" w:line="240" w:lineRule="auto"/>
        <w:rPr>
          <w:b/>
          <w:i/>
        </w:rPr>
      </w:pPr>
      <w:r>
        <w:rPr>
          <w:b/>
          <w:i/>
        </w:rPr>
        <w:t>Observation 6: Assumption of always-on or periodically-on impacts KPIs widely.</w:t>
      </w:r>
    </w:p>
    <w:p>
      <w:pPr>
        <w:snapToGrid w:val="0"/>
        <w:spacing w:after="120" w:line="240" w:lineRule="auto"/>
        <w:rPr>
          <w:b/>
          <w:i/>
        </w:rPr>
      </w:pPr>
      <w:r>
        <w:rPr>
          <w:b/>
          <w:i/>
        </w:rPr>
        <w:t>Observation 7: Assumption of whether the LP-WUS supports beam sweeping or not impacts at least the resource overhead and the coverage.</w:t>
      </w:r>
    </w:p>
    <w:p>
      <w:pPr>
        <w:snapToGrid w:val="0"/>
        <w:spacing w:after="120" w:line="240" w:lineRule="auto"/>
        <w:rPr>
          <w:b/>
          <w:i/>
        </w:rPr>
      </w:pPr>
      <w:r>
        <w:rPr>
          <w:b/>
          <w:i/>
        </w:rPr>
        <w:t>Observation 8: Assumption of whether the main receiver should still monitor PO after wakeup impacts KPIs widely.</w:t>
      </w:r>
    </w:p>
    <w:p>
      <w:pPr>
        <w:snapToGrid w:val="0"/>
        <w:spacing w:after="120" w:line="240" w:lineRule="auto"/>
        <w:rPr>
          <w:b/>
          <w:i/>
        </w:rPr>
      </w:pPr>
      <w:r>
        <w:rPr>
          <w:b/>
          <w:i/>
        </w:rPr>
        <w:t>Observation 9: Assumption of whether the measurement is relaxed or not at the main receiver at least impacts the mobility.</w:t>
      </w:r>
    </w:p>
    <w:p>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pPr>
        <w:snapToGrid w:val="0"/>
        <w:spacing w:after="100" w:line="240" w:lineRule="auto"/>
        <w:rPr>
          <w:kern w:val="2"/>
        </w:rPr>
      </w:pPr>
    </w:p>
    <w:p>
      <w:pPr>
        <w:pStyle w:val="131"/>
        <w:widowControl w:val="0"/>
        <w:numPr>
          <w:ilvl w:val="0"/>
          <w:numId w:val="47"/>
        </w:numPr>
        <w:spacing w:after="160"/>
        <w:contextualSpacing/>
        <w:jc w:val="both"/>
        <w:rPr>
          <w:b/>
        </w:rPr>
      </w:pPr>
      <w:r>
        <w:rPr>
          <w:b/>
          <w:color w:val="44546A" w:themeColor="text2"/>
          <w14:textFill>
            <w14:solidFill>
              <w14:schemeClr w14:val="tx2"/>
            </w14:solidFill>
          </w14:textFill>
        </w:rPr>
        <w:t>vivo</w:t>
      </w:r>
      <w:r>
        <w:rPr>
          <w:b/>
        </w:rPr>
        <w:t xml:space="preserve">: </w:t>
      </w:r>
    </w:p>
    <w:p/>
    <w:p>
      <w:pPr>
        <w:spacing w:after="120" w:line="240" w:lineRule="auto"/>
        <w:jc w:val="center"/>
        <w:rPr>
          <w:rFonts w:eastAsia="等线"/>
          <w:b/>
        </w:rPr>
      </w:pPr>
      <w:bookmarkStart w:id="43" w:name="_Ref115255855"/>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等线"/>
          <w:b/>
        </w:rPr>
        <w:t xml:space="preserve"> Key evaluation assumptions for I-DRX paging and PEI</w:t>
      </w:r>
    </w:p>
    <w:tbl>
      <w:tblPr>
        <w:tblStyle w:val="247"/>
        <w:tblW w:w="7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rPr>
                <w:rFonts w:eastAsia="Yu Mincho"/>
                <w:b/>
                <w:lang w:eastAsia="ja-JP"/>
              </w:rPr>
            </w:pPr>
            <w:r>
              <w:rPr>
                <w:rFonts w:eastAsia="Yu Mincho"/>
                <w:b/>
                <w:bCs/>
                <w:lang w:eastAsia="ja-JP"/>
              </w:rPr>
              <w:t>Parameters</w:t>
            </w:r>
          </w:p>
        </w:tc>
        <w:tc>
          <w:tcPr>
            <w:tcW w:w="4106" w:type="dxa"/>
            <w:vAlign w:val="center"/>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Paging cycle length</w:t>
            </w:r>
          </w:p>
        </w:tc>
        <w:tc>
          <w:tcPr>
            <w:tcW w:w="4106" w:type="dxa"/>
            <w:vAlign w:val="center"/>
          </w:tcPr>
          <w:p>
            <w:pPr>
              <w:jc w:val="center"/>
            </w:pPr>
            <w:r>
              <w:rPr>
                <w:rFonts w:hint="eastAsia"/>
              </w:rPr>
              <w:t>1</w:t>
            </w:r>
            <w: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PO</w:t>
            </w:r>
          </w:p>
        </w:tc>
        <w:tc>
          <w:tcPr>
            <w:tcW w:w="4106" w:type="dxa"/>
            <w:vAlign w:val="center"/>
          </w:tcPr>
          <w:p>
            <w:pPr>
              <w:jc w:val="center"/>
            </w:pPr>
            <w:r>
              <w:t xml:space="preserve">1, </w:t>
            </w:r>
            <w:r>
              <w:rPr>
                <w:rFonts w:hint="eastAsia"/>
              </w:rPr>
              <w:t>2</w:t>
            </w:r>
            <w:r>
              <w:t xml:space="preserve"> or 3, (used for AGC adjustment, T/F tracking, serving cell and intra-F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after PO</w:t>
            </w:r>
          </w:p>
        </w:tc>
        <w:tc>
          <w:tcPr>
            <w:tcW w:w="4106" w:type="dxa"/>
            <w:vAlign w:val="center"/>
          </w:tcPr>
          <w:p>
            <w:pPr>
              <w:jc w:val="center"/>
            </w:pPr>
            <w:r>
              <w:rPr>
                <w:rFonts w:hint="eastAsia"/>
              </w:rPr>
              <w:t>1</w:t>
            </w:r>
            <w:r>
              <w:t xml:space="preserve">, (used for inter-F measurement); </w:t>
            </w:r>
          </w:p>
          <w:p>
            <w:pPr>
              <w:jc w:val="center"/>
            </w:pPr>
            <w: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19" w:type="dxa"/>
            <w:vAlign w:val="center"/>
          </w:tcPr>
          <w:p>
            <w:pPr>
              <w:jc w:val="center"/>
            </w:pPr>
            <w:r>
              <w:t>Number of SSB before PEI</w:t>
            </w:r>
          </w:p>
        </w:tc>
        <w:tc>
          <w:tcPr>
            <w:tcW w:w="4106" w:type="dxa"/>
            <w:vAlign w:val="center"/>
          </w:tcPr>
          <w:p>
            <w:pPr>
              <w:jc w:val="center"/>
            </w:pPr>
            <w:r>
              <w:rPr>
                <w:rFonts w:hint="eastAsia"/>
              </w:rPr>
              <w:t>1</w:t>
            </w:r>
            <w:r>
              <w:t>, (used for PEI PDCCH receiving)</w:t>
            </w:r>
          </w:p>
        </w:tc>
      </w:tr>
    </w:tbl>
    <w:p>
      <w:pPr>
        <w:spacing w:after="0" w:line="240" w:lineRule="auto"/>
      </w:pPr>
    </w:p>
    <w:p>
      <w:pPr>
        <w:spacing w:after="120" w:line="240" w:lineRule="auto"/>
        <w:ind w:right="-96"/>
        <w:jc w:val="center"/>
        <w:rPr>
          <w:b/>
          <w:bCs/>
        </w:rPr>
      </w:pPr>
      <w:bookmarkStart w:id="44"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247"/>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3402" w:type="dxa"/>
            <w:vAlign w:val="center"/>
          </w:tcPr>
          <w:p>
            <w:pPr>
              <w:jc w:val="center"/>
              <w:rPr>
                <w:b/>
              </w:rPr>
            </w:pPr>
            <w:r>
              <w:rPr>
                <w:b/>
              </w:rPr>
              <w:t>Option 1: Traffic model</w:t>
            </w:r>
          </w:p>
          <w:p>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pPr>
              <w:spacing w:after="120" w:afterLines="50"/>
              <w:jc w:val="center"/>
            </w:pPr>
            <w:r>
              <w:t>Heart beat traffic model</w:t>
            </w:r>
          </w:p>
          <w:tbl>
            <w:tblPr>
              <w:tblStyle w:val="247"/>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Model</w:t>
                  </w:r>
                </w:p>
              </w:tc>
              <w:tc>
                <w:tcPr>
                  <w:tcW w:w="1826" w:type="dxa"/>
                  <w:vAlign w:val="center"/>
                </w:tcPr>
                <w:p>
                  <w:pPr>
                    <w:jc w:val="center"/>
                  </w:pPr>
                  <w: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jc w:val="center"/>
                  </w:pPr>
                  <w:r>
                    <w:rPr>
                      <w:b/>
                      <w:bCs/>
                    </w:rPr>
                    <w:t>Packet size</w:t>
                  </w:r>
                </w:p>
              </w:tc>
              <w:tc>
                <w:tcPr>
                  <w:tcW w:w="1826" w:type="dxa"/>
                  <w:vAlign w:val="center"/>
                </w:tcPr>
                <w:p>
                  <w:pPr>
                    <w:jc w:val="center"/>
                  </w:pPr>
                  <w: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jc w:val="center"/>
                  </w:pPr>
                  <w:r>
                    <w:rPr>
                      <w:b/>
                      <w:bCs/>
                    </w:rPr>
                    <w:t>Mean inter-arrival time</w:t>
                  </w:r>
                </w:p>
              </w:tc>
              <w:tc>
                <w:tcPr>
                  <w:tcW w:w="1826" w:type="dxa"/>
                  <w:vAlign w:val="center"/>
                </w:tcPr>
                <w:p>
                  <w:pPr>
                    <w:jc w:val="center"/>
                  </w:pPr>
                  <w:r>
                    <w:t>60s (per UE paging rate≈2%)</w:t>
                  </w:r>
                </w:p>
              </w:tc>
            </w:tr>
          </w:tbl>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402" w:type="dxa"/>
            <w:vAlign w:val="center"/>
          </w:tcPr>
          <w:p>
            <w:pPr>
              <w:jc w:val="center"/>
              <w:rPr>
                <w:b/>
              </w:rPr>
            </w:pPr>
            <w:r>
              <w:rPr>
                <w:b/>
              </w:rPr>
              <w:t>Option 2:</w:t>
            </w:r>
          </w:p>
          <w:p>
            <w:pPr>
              <w:jc w:val="center"/>
              <w:rPr>
                <w:b/>
              </w:rPr>
            </w:pPr>
            <w:r>
              <w:rPr>
                <w:b/>
              </w:rPr>
              <w:t>Per PO/UE paging rate</w:t>
            </w:r>
          </w:p>
        </w:tc>
        <w:tc>
          <w:tcPr>
            <w:tcW w:w="4393" w:type="dxa"/>
            <w:vAlign w:val="center"/>
          </w:tcPr>
          <w:p>
            <w:pPr>
              <w:jc w:val="center"/>
            </w:pPr>
            <w:r>
              <w:rPr>
                <w:rFonts w:hint="eastAsia"/>
              </w:rPr>
              <w:t>1</w:t>
            </w:r>
            <w:r>
              <w:t>0%; 1%</w:t>
            </w:r>
          </w:p>
        </w:tc>
      </w:tr>
    </w:tbl>
    <w:p>
      <w:pPr>
        <w:spacing w:after="0" w:line="240" w:lineRule="auto"/>
        <w:rPr>
          <w:rFonts w:eastAsia="等线"/>
          <w:b/>
        </w:rPr>
      </w:pPr>
    </w:p>
    <w:p>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eDRX configuration</w:t>
      </w:r>
    </w:p>
    <w:tbl>
      <w:tblPr>
        <w:tblStyle w:val="247"/>
        <w:tblW w:w="5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26" w:type="dxa"/>
          </w:tcPr>
          <w:p>
            <w:pPr>
              <w:jc w:val="center"/>
              <w:rPr>
                <w:rFonts w:eastAsia="Yu Mincho"/>
                <w:b/>
                <w:lang w:eastAsia="ja-JP"/>
              </w:rPr>
            </w:pPr>
            <w:r>
              <w:rPr>
                <w:rFonts w:eastAsia="Yu Mincho"/>
                <w:b/>
                <w:bCs/>
                <w:lang w:eastAsia="ja-JP"/>
              </w:rPr>
              <w:t>Parameters</w:t>
            </w:r>
          </w:p>
        </w:tc>
        <w:tc>
          <w:tcPr>
            <w:tcW w:w="2972" w:type="dxa"/>
          </w:tcPr>
          <w:p>
            <w:pPr>
              <w:jc w:val="center"/>
              <w:rPr>
                <w:rFonts w:eastAsia="Yu Mincho"/>
                <w:b/>
                <w:lang w:eastAsia="ja-JP"/>
              </w:rPr>
            </w:pPr>
            <w:r>
              <w:rPr>
                <w:rFonts w:eastAsia="Times New Roman"/>
                <w:b/>
                <w:szCs w:val="24"/>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PTW length</w:t>
            </w:r>
          </w:p>
        </w:tc>
        <w:tc>
          <w:tcPr>
            <w:tcW w:w="2972" w:type="dxa"/>
          </w:tcPr>
          <w:p>
            <w:pPr>
              <w:jc w:val="center"/>
            </w:pPr>
            <w:r>
              <w:t>8 paging cycles, i.e. 10.24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6" w:type="dxa"/>
          </w:tcPr>
          <w:p>
            <w:pPr>
              <w:jc w:val="center"/>
            </w:pPr>
            <w:r>
              <w:t>eDRX cycle length</w:t>
            </w:r>
          </w:p>
        </w:tc>
        <w:tc>
          <w:tcPr>
            <w:tcW w:w="2972" w:type="dxa"/>
          </w:tcPr>
          <w:p>
            <w:pPr>
              <w:jc w:val="center"/>
            </w:pPr>
            <w:r>
              <w:t>48 paging cycles, i.e. 61.44s</w:t>
            </w:r>
          </w:p>
        </w:tc>
      </w:tr>
    </w:tbl>
    <w:p>
      <w:pPr>
        <w:spacing w:after="0" w:line="240" w:lineRule="auto"/>
        <w:rPr>
          <w:rFonts w:eastAsia="等线"/>
          <w:b/>
        </w:rPr>
      </w:pPr>
    </w:p>
    <w:p>
      <w:pPr>
        <w:spacing w:after="120" w:line="240" w:lineRule="auto"/>
        <w:rPr>
          <w:rFonts w:eastAsia="等线"/>
          <w:b/>
        </w:rPr>
      </w:pPr>
      <w:bookmarkStart w:id="46" w:name="_Ref115447200"/>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18</w:t>
      </w:r>
      <w:r>
        <w:rPr>
          <w:rFonts w:ascii="Times" w:hAnsi="Times" w:eastAsia="Times New Roman" w:cs="Times"/>
          <w:b/>
          <w:szCs w:val="24"/>
        </w:rPr>
        <w:fldChar w:fldCharType="end"/>
      </w:r>
      <w:r>
        <w:rPr>
          <w:rFonts w:eastAsia="等线"/>
          <w:b/>
        </w:rPr>
        <w:t>: The evaluation assumptions given in Table 4~7 should be considered for R18 LP-WUS/WUR power evaluation in RRC idle/inactive mode.</w:t>
      </w:r>
      <w:bookmarkEnd w:id="46"/>
    </w:p>
    <w:p>
      <w:pPr>
        <w:pStyle w:val="131"/>
        <w:widowControl w:val="0"/>
        <w:numPr>
          <w:ilvl w:val="0"/>
          <w:numId w:val="47"/>
        </w:numPr>
        <w:spacing w:after="160"/>
        <w:contextualSpacing/>
        <w:jc w:val="both"/>
      </w:pPr>
      <w:r>
        <w:rPr>
          <w:b/>
        </w:rPr>
        <w:t>Nokia</w:t>
      </w:r>
      <w:r>
        <w:t>: detect a number of SSBs for re-synchronization; serving cell evaluations; Beacon, Paging procedure</w:t>
      </w:r>
    </w:p>
    <w:p>
      <w:pPr>
        <w:keepNext/>
        <w:keepLines/>
        <w:spacing w:before="120" w:after="120" w:line="240" w:lineRule="auto"/>
        <w:rPr>
          <w:b/>
          <w:kern w:val="2"/>
          <w:sz w:val="21"/>
        </w:rPr>
      </w:pPr>
      <w:bookmarkStart w:id="47" w:name="_Ref115432452"/>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2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Parameter</w:t>
            </w:r>
          </w:p>
        </w:tc>
        <w:tc>
          <w:tcPr>
            <w:tcW w:w="3979" w:type="dxa"/>
            <w:shd w:val="clear" w:color="auto" w:fill="BFBFBF"/>
          </w:tcPr>
          <w:p>
            <w:pPr>
              <w:keepNext/>
              <w:rPr>
                <w:rFonts w:ascii="Calibri" w:hAnsi="Calibri" w:eastAsia="Times New Roman" w:cs="Calibri"/>
                <w:b/>
                <w:bCs/>
                <w:kern w:val="2"/>
                <w:sz w:val="18"/>
                <w:szCs w:val="18"/>
                <w:lang w:val="en-GB"/>
              </w:rPr>
            </w:pPr>
            <w:r>
              <w:rPr>
                <w:rFonts w:ascii="Calibri" w:hAnsi="Calibri" w:eastAsia="Times New Roman" w:cs="Calibri"/>
                <w:b/>
                <w:bCs/>
                <w:kern w:val="2"/>
                <w:sz w:val="18"/>
                <w:szCs w:val="18"/>
                <w:lang w:val="en-G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Subcarrier spacing</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Bandwidth</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TDD frame structure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6 DL : 4 UL, repeated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beams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1.280 seconds (2560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eDRX cycle</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48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PTW</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 DRX cycles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Paging probability per DRX cycles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[10/48] %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PDCCHs/PDSCHs/EPI received per PEI-O/PO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EPI slots used for detection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subgroups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 (unless noted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periodicity</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SSB burst duration</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Number of SSB bursts received prior to PO </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1/2/3 for high/med/low SINR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duration for serving cell SSS acquisition if main receiver was in power off state</w:t>
            </w:r>
            <w:r>
              <w:rPr>
                <w:rFonts w:ascii="Calibri" w:hAnsi="Calibri" w:eastAsia="Times New Roman" w:cs="Arial"/>
                <w:kern w:val="2"/>
                <w:sz w:val="18"/>
                <w:szCs w:val="18"/>
                <w:vertAlign w:val="superscript"/>
                <w:lang w:val="en-GB"/>
              </w:rPr>
              <w:t xml:space="preserve"> Note1</w:t>
            </w:r>
          </w:p>
        </w:tc>
        <w:tc>
          <w:tcPr>
            <w:tcW w:w="3979" w:type="dxa"/>
          </w:tcPr>
          <w:p>
            <w:pPr>
              <w:keepNext/>
              <w:rPr>
                <w:rFonts w:ascii="Calibri" w:hAnsi="Calibri" w:eastAsia="Times New Roman" w:cs="Arial"/>
                <w:kern w:val="2"/>
                <w:sz w:val="18"/>
                <w:szCs w:val="18"/>
                <w:vertAlign w:val="superscript"/>
                <w:lang w:val="en-GB"/>
              </w:rPr>
            </w:pPr>
            <w:r>
              <w:rPr>
                <w:rFonts w:ascii="Calibri" w:hAnsi="Calibri" w:eastAsia="Times New Roman" w:cs="Arial"/>
                <w:kern w:val="2"/>
                <w:sz w:val="18"/>
                <w:szCs w:val="18"/>
                <w:lang w:val="en-GB"/>
              </w:rPr>
              <w:t xml:space="preserve">4(80)/8(160)/12(240) SSB periods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Number of SSB bursts received prior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Offset from SSB to PEI-O</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2"/>
            <w:shd w:val="clear" w:color="auto" w:fill="E7E6E6"/>
          </w:tcPr>
          <w:p>
            <w:pPr>
              <w:keepNext/>
              <w:rPr>
                <w:rFonts w:ascii="Calibri" w:hAnsi="Calibri" w:eastAsia="Times New Roman" w:cs="Calibri"/>
                <w:i/>
                <w:iCs/>
                <w:kern w:val="2"/>
                <w:sz w:val="18"/>
                <w:szCs w:val="18"/>
                <w:lang w:val="en-GB"/>
              </w:rPr>
            </w:pPr>
            <w:r>
              <w:rPr>
                <w:rFonts w:ascii="Calibri" w:hAnsi="Calibri" w:eastAsia="Times New Roman" w:cs="Calibri"/>
                <w:i/>
                <w:iCs/>
                <w:kern w:val="2"/>
                <w:sz w:val="18"/>
                <w:szCs w:val="18"/>
                <w:lang w:val="en-GB"/>
              </w:rPr>
              <w:t>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intra-frequency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 ms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SMTC window for inter-frequency RRM measurements</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5 ms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Time to switch frequency layer</w:t>
            </w:r>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0.5ms (1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810"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Cell search rate </w:t>
            </w:r>
            <m:oMath>
              <m:sSub>
                <m:sSubPr>
                  <m:ctrlPr>
                    <w:rPr>
                      <w:rFonts w:ascii="Cambria Math" w:hAnsi="Cambria Math" w:eastAsia="Times New Roman" w:cs="Calibri"/>
                      <w:i/>
                      <w:kern w:val="2"/>
                      <w:sz w:val="18"/>
                      <w:szCs w:val="18"/>
                      <w:lang w:val="en-GB"/>
                    </w:rPr>
                  </m:ctrlPr>
                </m:sSubPr>
                <m:e>
                  <m:r>
                    <w:rPr>
                      <w:rFonts w:ascii="Cambria Math" w:hAnsi="Cambria Math" w:eastAsia="Times New Roman" w:cs="Calibri"/>
                      <w:kern w:val="2"/>
                      <w:sz w:val="18"/>
                      <w:szCs w:val="18"/>
                      <w:lang w:val="en-GB"/>
                    </w:rPr>
                    <m:t>P</m:t>
                  </m:r>
                  <m:ctrlPr>
                    <w:rPr>
                      <w:rFonts w:ascii="Cambria Math" w:hAnsi="Cambria Math" w:eastAsia="Times New Roman" w:cs="Calibri"/>
                      <w:i/>
                      <w:kern w:val="2"/>
                      <w:sz w:val="18"/>
                      <w:szCs w:val="18"/>
                      <w:lang w:val="en-GB"/>
                    </w:rPr>
                  </m:ctrlPr>
                </m:e>
                <m:sub>
                  <m:r>
                    <w:rPr>
                      <w:rFonts w:ascii="Cambria Math" w:hAnsi="Cambria Math" w:eastAsia="Times New Roman" w:cs="Calibri"/>
                      <w:kern w:val="2"/>
                      <w:sz w:val="18"/>
                      <w:szCs w:val="18"/>
                      <w:lang w:val="en-GB"/>
                    </w:rPr>
                    <m:t>search</m:t>
                  </m:r>
                  <m:ctrlPr>
                    <w:rPr>
                      <w:rFonts w:ascii="Cambria Math" w:hAnsi="Cambria Math" w:eastAsia="Times New Roman" w:cs="Calibri"/>
                      <w:i/>
                      <w:kern w:val="2"/>
                      <w:sz w:val="18"/>
                      <w:szCs w:val="18"/>
                      <w:lang w:val="en-GB"/>
                    </w:rPr>
                  </m:ctrlPr>
                </m:sub>
              </m:sSub>
            </m:oMath>
          </w:p>
        </w:tc>
        <w:tc>
          <w:tcPr>
            <w:tcW w:w="3979" w:type="dxa"/>
          </w:tcPr>
          <w:p>
            <w:pPr>
              <w:keepNext/>
              <w:rPr>
                <w:rFonts w:ascii="Calibri" w:hAnsi="Calibri" w:eastAsia="Times New Roman" w:cs="Calibri"/>
                <w:kern w:val="2"/>
                <w:sz w:val="18"/>
                <w:szCs w:val="18"/>
                <w:lang w:val="en-GB"/>
              </w:rPr>
            </w:pPr>
            <w:r>
              <w:rPr>
                <w:rFonts w:ascii="Calibri" w:hAnsi="Calibri" w:eastAsia="Times New Roman" w:cs="Calibri"/>
                <w:kern w:val="2"/>
                <w:sz w:val="18"/>
                <w:szCs w:val="18"/>
                <w:lang w:val="en-GB"/>
              </w:rPr>
              <w:t>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789" w:type="dxa"/>
            <w:gridSpan w:val="2"/>
          </w:tcPr>
          <w:p>
            <w:pPr>
              <w:ind w:left="605" w:hanging="605"/>
              <w:rPr>
                <w:rFonts w:ascii="Calibri" w:hAnsi="Calibri" w:eastAsia="Times New Roman" w:cs="Calibri"/>
                <w:kern w:val="2"/>
                <w:sz w:val="18"/>
                <w:szCs w:val="18"/>
                <w:lang w:val="en-GB"/>
              </w:rPr>
            </w:pPr>
            <w:r>
              <w:rPr>
                <w:rFonts w:ascii="Calibri" w:hAnsi="Calibri" w:eastAsia="Times New Roman" w:cs="Calibri"/>
                <w:kern w:val="2"/>
                <w:sz w:val="18"/>
                <w:szCs w:val="18"/>
                <w:lang w:val="en-GB"/>
              </w:rPr>
              <w:t xml:space="preserve">Note1: Power based on </w:t>
            </w:r>
            <w:r>
              <w:rPr>
                <w:rFonts w:ascii="Calibri" w:hAnsi="Calibri" w:cs="Calibri"/>
                <w:kern w:val="2"/>
                <w:sz w:val="18"/>
                <w:szCs w:val="18"/>
                <w:lang w:val="en-GB"/>
              </w:rPr>
              <w:t>neighbor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p>
      <w:pPr>
        <w:pStyle w:val="238"/>
        <w:rPr>
          <w:rFonts w:cs="Times New Roman"/>
        </w:rPr>
      </w:pPr>
      <w:r>
        <w:rPr>
          <w:rFonts w:cs="Times New Roman"/>
          <w:lang w:eastAsia="en-US"/>
        </w:rPr>
        <w:drawing>
          <wp:inline distT="0" distB="0" distL="0" distR="0">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pPr>
        <w:pStyle w:val="27"/>
      </w:pPr>
      <w:bookmarkStart w:id="48" w:name="_Ref115432793"/>
      <w:r>
        <w:t xml:space="preserve">Figure </w:t>
      </w:r>
      <w:r>
        <w:fldChar w:fldCharType="begin"/>
      </w:r>
      <w:r>
        <w:instrText xml:space="preserve"> SEQ Figure \* ARABIC </w:instrText>
      </w:r>
      <w:r>
        <w:fldChar w:fldCharType="separate"/>
      </w:r>
      <w:r>
        <w:t>1</w:t>
      </w:r>
      <w:r>
        <w:fldChar w:fldCharType="end"/>
      </w:r>
      <w:bookmarkEnd w:id="48"/>
      <w:r>
        <w:t>: Timeline of set of process followed by 5G modem upon receiving wake-up interrupt from LP-WUR.</w:t>
      </w:r>
    </w:p>
    <w:p>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is 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LP-WUS design, if they can facilitate e.g. tracking the timing and oscillator accuracy.</w:t>
      </w:r>
    </w:p>
    <w:p>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re-synchronisation after main receiver wake-up from power off.</w:t>
      </w:r>
    </w:p>
    <w:p>
      <w:pPr>
        <w:spacing w:after="0" w:line="240" w:lineRule="auto"/>
        <w:rPr>
          <w:kern w:val="2"/>
          <w:sz w:val="21"/>
          <w:u w:val="single"/>
        </w:rPr>
      </w:pPr>
      <w:r>
        <w:rPr>
          <w:kern w:val="2"/>
          <w:sz w:val="21"/>
          <w:u w:val="single"/>
        </w:rPr>
        <w:t>Re-Synchronisation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r>
      <w:r>
        <w:rPr>
          <w:b/>
          <w:kern w:val="2"/>
          <w:sz w:val="21"/>
        </w:rPr>
        <w:t>Consider the feasibility of using the LP-WUS to support/assist re-synchronization or time/frequency tracking.</w:t>
      </w:r>
    </w:p>
    <w:p>
      <w:pPr>
        <w:spacing w:after="0" w:line="240" w:lineRule="auto"/>
        <w:rPr>
          <w:kern w:val="2"/>
          <w:sz w:val="21"/>
        </w:rPr>
      </w:pPr>
    </w:p>
    <w:p>
      <w:pPr>
        <w:spacing w:after="0" w:line="240" w:lineRule="auto"/>
        <w:rPr>
          <w:kern w:val="2"/>
          <w:sz w:val="21"/>
          <w:u w:val="single"/>
        </w:rPr>
      </w:pPr>
      <w:r>
        <w:rPr>
          <w:kern w:val="2"/>
          <w:sz w:val="21"/>
          <w:u w:val="single"/>
        </w:rPr>
        <w:t>Beacon style signal</w:t>
      </w:r>
    </w:p>
    <w:p>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r>
      <w:r>
        <w:rPr>
          <w:b/>
          <w:kern w:val="2"/>
          <w:sz w:val="21"/>
        </w:rPr>
        <w:t>Consider the feasibility of using the LP-WUS to support coverage determination.</w:t>
      </w:r>
    </w:p>
    <w:p>
      <w:pPr>
        <w:spacing w:after="0" w:line="240" w:lineRule="auto"/>
        <w:rPr>
          <w:kern w:val="2"/>
          <w:sz w:val="21"/>
        </w:rPr>
      </w:pPr>
    </w:p>
    <w:p>
      <w:pPr>
        <w:spacing w:after="0" w:line="240" w:lineRule="auto"/>
        <w:rPr>
          <w:kern w:val="2"/>
          <w:sz w:val="21"/>
          <w:u w:val="single"/>
        </w:rPr>
      </w:pPr>
      <w:r>
        <w:rPr>
          <w:kern w:val="2"/>
          <w:sz w:val="21"/>
          <w:u w:val="single"/>
        </w:rPr>
        <w:t>Paging procedure</w:t>
      </w:r>
    </w:p>
    <w:p>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r>
      <w:r>
        <w:rPr>
          <w:b/>
          <w:kern w:val="2"/>
          <w:sz w:val="21"/>
        </w:rPr>
        <w:t>Consider the feasibility of different paging procedures for LP-WUS.</w:t>
      </w:r>
    </w:p>
    <w:p>
      <w:pPr>
        <w:spacing w:before="120" w:after="120" w:line="240" w:lineRule="auto"/>
        <w:rPr>
          <w:b/>
          <w:kern w:val="2"/>
          <w:sz w:val="21"/>
        </w:rPr>
      </w:pPr>
    </w:p>
    <w:p>
      <w:pPr>
        <w:pStyle w:val="131"/>
        <w:widowControl w:val="0"/>
        <w:numPr>
          <w:ilvl w:val="0"/>
          <w:numId w:val="47"/>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pPr>
        <w:spacing w:line="240" w:lineRule="auto"/>
        <w:rPr>
          <w:rFonts w:eastAsia="Malgun Gothic"/>
          <w:b/>
          <w:lang w:val="en-GB"/>
        </w:rPr>
      </w:pPr>
      <w:r>
        <w:rPr>
          <w:rFonts w:eastAsia="Malgun Gothic"/>
          <w:b/>
          <w:lang w:val="en-GB"/>
        </w:rPr>
        <w:t>System level simulation assumptions: 38.802</w:t>
      </w:r>
    </w:p>
    <w:p>
      <w:pPr>
        <w:spacing w:line="240" w:lineRule="auto"/>
        <w:rPr>
          <w:rFonts w:eastAsia="Malgun Gothic"/>
          <w:b/>
          <w:lang w:val="en-GB"/>
        </w:rPr>
      </w:pPr>
      <w:r>
        <w:rPr>
          <w:rFonts w:eastAsia="Malgun Gothic"/>
          <w:b/>
          <w:lang w:val="en-GB"/>
        </w:rPr>
        <w:t>Traffic model used for the low-power wakeup receiver</w:t>
      </w:r>
    </w:p>
    <w:p>
      <w:pPr>
        <w:keepNext/>
        <w:jc w:val="center"/>
        <w:rPr>
          <w:rFonts w:eastAsia="Times New Roman"/>
          <w:b/>
          <w:bCs/>
          <w:lang w:val="en-GB"/>
        </w:rPr>
      </w:pPr>
      <w:bookmarkStart w:id="49" w:name="_Ref11500380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2801"/>
        <w:gridCol w:w="291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b/>
                <w:lang w:val="en-GB"/>
              </w:rPr>
            </w:pPr>
            <w:r>
              <w:rPr>
                <w:rFonts w:eastAsia="Malgun Gothic"/>
                <w:b/>
                <w:lang w:val="en-GB"/>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120"/>
              <w:jc w:val="center"/>
              <w:rPr>
                <w:lang w:val="en-GB"/>
              </w:rPr>
            </w:pPr>
            <w:r>
              <w:rPr>
                <w:lang w:val="en-GB"/>
              </w:rPr>
              <w:t>40 bytes payload (AMR12.2 kbps) with inter-arrival time of 20 ms</w:t>
            </w:r>
          </w:p>
          <w:p>
            <w:pPr>
              <w:spacing w:after="120"/>
              <w:jc w:val="center"/>
              <w:rPr>
                <w:lang w:val="en-GB"/>
              </w:rPr>
            </w:pPr>
            <w:r>
              <w:rPr>
                <w:lang w:val="en-GB"/>
              </w:rPr>
              <w:t>50% activity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0.1 Mbytes</w:t>
            </w:r>
          </w:p>
        </w:tc>
        <w:tc>
          <w:tcPr>
            <w:tcW w:w="2461"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2 sec</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line="240" w:lineRule="auto"/>
              <w:jc w:val="center"/>
              <w:rPr>
                <w:rFonts w:eastAsia="Times New Roman"/>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160 ms</w:t>
            </w:r>
          </w:p>
          <w:p>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320 ms</w:t>
            </w:r>
          </w:p>
          <w:p>
            <w:pPr>
              <w:keepNext/>
              <w:keepLines/>
              <w:spacing w:after="0" w:line="240" w:lineRule="auto"/>
              <w:jc w:val="center"/>
              <w:rPr>
                <w:rFonts w:eastAsia="Malgun Gothic"/>
                <w:lang w:val="en-GB"/>
              </w:rPr>
            </w:pPr>
            <w:r>
              <w:rPr>
                <w:rFonts w:eastAsia="Malgun Gothic"/>
                <w:lang w:val="en-GB"/>
              </w:rPr>
              <w:t>Inactivity timer = 80 ms</w:t>
            </w:r>
          </w:p>
          <w:p>
            <w:pPr>
              <w:keepNext/>
              <w:keepLines/>
              <w:spacing w:after="0" w:line="240" w:lineRule="auto"/>
              <w:jc w:val="center"/>
              <w:rPr>
                <w:rFonts w:eastAsia="Malgun Gothic"/>
                <w:lang w:val="en-GB"/>
              </w:rPr>
            </w:pPr>
          </w:p>
        </w:tc>
        <w:tc>
          <w:tcPr>
            <w:tcW w:w="246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rPr>
                <w:rFonts w:eastAsia="Malgun Gothic"/>
                <w:lang w:val="en-GB"/>
              </w:rPr>
            </w:pPr>
            <w:r>
              <w:rPr>
                <w:rFonts w:eastAsia="Malgun Gothic"/>
                <w:lang w:val="en-GB"/>
              </w:rPr>
              <w:t>Period = 40 ms</w:t>
            </w:r>
          </w:p>
          <w:p>
            <w:pPr>
              <w:keepNext/>
              <w:keepLines/>
              <w:spacing w:after="0" w:line="240" w:lineRule="auto"/>
              <w:jc w:val="center"/>
              <w:rPr>
                <w:rFonts w:eastAsia="Malgun Gothic"/>
                <w:lang w:val="en-GB"/>
              </w:rPr>
            </w:pPr>
            <w:r>
              <w:rPr>
                <w:rFonts w:eastAsia="Malgun Gothic"/>
                <w:lang w:val="en-GB"/>
              </w:rPr>
              <w:t>Inactivity timer = 10 ms</w:t>
            </w:r>
          </w:p>
        </w:tc>
      </w:tr>
    </w:tbl>
    <w:p>
      <w:pPr>
        <w:keepLines/>
        <w:spacing w:line="240" w:lineRule="auto"/>
        <w:ind w:left="1135" w:hanging="851"/>
        <w:rPr>
          <w:rFonts w:eastAsia="Malgun Gothic"/>
          <w:lang w:val="en-GB"/>
        </w:rPr>
      </w:pPr>
      <w:r>
        <w:rPr>
          <w:rFonts w:eastAsia="Malgun Gothic"/>
          <w:lang w:val="en-GB"/>
        </w:rPr>
        <w:t>Note:</w:t>
      </w:r>
      <w:r>
        <w:rPr>
          <w:rFonts w:eastAsia="Malgun Gothic"/>
          <w:lang w:val="en-GB"/>
        </w:rPr>
        <w:tab/>
      </w:r>
      <w:r>
        <w:rPr>
          <w:rFonts w:eastAsia="Malgun Gothic"/>
          <w:lang w:val="en-GB"/>
        </w:rPr>
        <w:t>For ON duration setting, following reference DRX configurations as previously agreed.</w:t>
      </w:r>
    </w:p>
    <w:p>
      <w:pPr>
        <w:spacing w:line="240" w:lineRule="auto"/>
        <w:rPr>
          <w:rFonts w:eastAsia="Malgun Gothic"/>
          <w:b/>
          <w:lang w:val="en-GB"/>
        </w:rPr>
      </w:pPr>
      <w:r>
        <w:rPr>
          <w:rFonts w:eastAsia="Malgun Gothic"/>
          <w:b/>
          <w:lang w:val="en-GB"/>
        </w:rPr>
        <w:t>System Configurations:</w:t>
      </w:r>
    </w:p>
    <w:p>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4"/>
        <w:gridCol w:w="2571"/>
        <w:gridCol w:w="2880"/>
        <w:gridCol w:w="2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rPr>
                <w:b/>
                <w:lang w:val="en-GB"/>
              </w:rPr>
            </w:pPr>
            <w:r>
              <w:rPr>
                <w:rFonts w:hint="eastAsia"/>
                <w:b/>
                <w:lang w:val="en-GB"/>
              </w:rPr>
              <w:t>Parameter</w:t>
            </w:r>
          </w:p>
        </w:tc>
        <w:tc>
          <w:tcPr>
            <w:tcW w:w="8337" w:type="dxa"/>
            <w:gridSpan w:val="3"/>
          </w:tcPr>
          <w:p>
            <w:pPr>
              <w:tabs>
                <w:tab w:val="left" w:pos="425"/>
              </w:tabs>
              <w:spacing w:after="0"/>
              <w:jc w:val="center"/>
              <w:rPr>
                <w:b/>
                <w:lang w:val="en-GB"/>
              </w:rPr>
            </w:pPr>
            <w:r>
              <w:rPr>
                <w:b/>
                <w:lang w:val="en-GB"/>
              </w:rPr>
              <w:t>C</w:t>
            </w:r>
            <w:r>
              <w:rPr>
                <w:rFonts w:hint="eastAsia"/>
                <w:b/>
                <w:lang w:val="en-GB"/>
              </w:rPr>
              <w:t>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0"/>
              <w:jc w:val="center"/>
              <w:rPr>
                <w:lang w:val="en-GB"/>
              </w:rPr>
            </w:pP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pPr>
              <w:spacing w:after="0"/>
              <w:jc w:val="center"/>
              <w:rPr>
                <w:rFonts w:eastAsia="Times New Roman"/>
                <w:lang w:val="en-GB"/>
              </w:rPr>
            </w:pPr>
            <w:r>
              <w:rPr>
                <w:rFonts w:eastAsia="Times New Roman"/>
                <w:lang w:val="en-GB"/>
              </w:rPr>
              <w:t>FR2: 5 msec</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pPr>
              <w:spacing w:after="0"/>
              <w:jc w:val="center"/>
              <w:rPr>
                <w:rFonts w:eastAsia="Times New Roman"/>
                <w:lang w:val="en-GB"/>
              </w:rPr>
            </w:pPr>
            <w:r>
              <w:rPr>
                <w:rFonts w:eastAsia="Times New Roman"/>
                <w:lang w:val="en-GB"/>
              </w:rPr>
              <w:t>FR2: 4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0"/>
              <w:jc w:val="center"/>
              <w:rPr>
                <w:lang w:val="en-GB"/>
              </w:rPr>
            </w:pPr>
          </w:p>
        </w:tc>
        <w:tc>
          <w:tcPr>
            <w:tcW w:w="2571"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pPr>
              <w:spacing w:after="0"/>
              <w:jc w:val="center"/>
              <w:rPr>
                <w:rFonts w:eastAsia="Times New Roman"/>
                <w:lang w:val="en-GB"/>
              </w:rPr>
            </w:pPr>
            <w:r>
              <w:rPr>
                <w:rFonts w:eastAsia="Times New Roman"/>
                <w:lang w:val="en-GB"/>
              </w:rPr>
              <w:t>FR2: 2 ms</w:t>
            </w:r>
          </w:p>
        </w:tc>
        <w:tc>
          <w:tcPr>
            <w:tcW w:w="2886" w:type="dxa"/>
          </w:tcPr>
          <w:p>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restart"/>
            <w:vAlign w:val="center"/>
          </w:tcPr>
          <w:p>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4" w:type="dxa"/>
            <w:vMerge w:val="continue"/>
            <w:vAlign w:val="center"/>
          </w:tcPr>
          <w:p>
            <w:pPr>
              <w:spacing w:after="120"/>
              <w:jc w:val="center"/>
              <w:rPr>
                <w:lang w:val="en-GB"/>
              </w:rPr>
            </w:pPr>
          </w:p>
        </w:tc>
        <w:tc>
          <w:tcPr>
            <w:tcW w:w="2571"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pPr>
              <w:keepNext/>
              <w:keepLines/>
              <w:tabs>
                <w:tab w:val="left" w:pos="450"/>
                <w:tab w:val="left" w:pos="1701"/>
                <w:tab w:val="right" w:pos="9639"/>
              </w:tabs>
              <w:jc w:val="center"/>
              <w:outlineLvl w:val="0"/>
              <w:rPr>
                <w:rFonts w:eastAsia="Times New Roman"/>
                <w:lang w:val="en-GB"/>
              </w:rPr>
            </w:pPr>
          </w:p>
        </w:tc>
      </w:tr>
    </w:tbl>
    <w:p/>
    <w:p>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p>
      <w:pPr>
        <w:pStyle w:val="131"/>
        <w:widowControl w:val="0"/>
        <w:numPr>
          <w:ilvl w:val="0"/>
          <w:numId w:val="47"/>
        </w:numPr>
        <w:spacing w:after="160"/>
        <w:contextualSpacing/>
        <w:jc w:val="both"/>
        <w:rPr>
          <w:b/>
        </w:rPr>
      </w:pPr>
      <w:r>
        <w:rPr>
          <w:b/>
        </w:rPr>
        <w:t xml:space="preserve">Intel:  </w:t>
      </w:r>
      <w:r>
        <w:t>LP-WUS is assumed to replace PEI, further LP-WUS carry more information than PEI such as PO information.</w:t>
      </w:r>
    </w:p>
    <w:p>
      <w:pPr>
        <w:spacing w:line="256" w:lineRule="auto"/>
        <w:jc w:val="center"/>
      </w:pPr>
      <w:r>
        <w:rPr>
          <w:lang w:val="en-GB"/>
        </w:rPr>
        <w:object>
          <v:shape id="_x0000_i1025" o:spt="75" type="#_x0000_t75" style="height:228pt;width:421.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pPr>
        <w:snapToGrid w:val="0"/>
        <w:spacing w:after="120" w:line="240" w:lineRule="auto"/>
        <w:jc w:val="center"/>
      </w:pPr>
      <w:r>
        <w:t>Figure 2: LP-WUS to replace PEI PDCCH</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pPr>
        <w:snapToGrid w:val="0"/>
        <w:spacing w:after="120" w:line="240" w:lineRule="auto"/>
        <w:jc w:val="center"/>
        <w:rPr>
          <w:rFonts w:eastAsia="等线"/>
        </w:rPr>
      </w:pPr>
    </w:p>
    <w:p>
      <w:pPr>
        <w:snapToGrid w:val="0"/>
        <w:spacing w:after="120" w:line="240" w:lineRule="auto"/>
      </w:pPr>
      <w:r>
        <w:rPr>
          <w:b/>
          <w:bCs/>
        </w:rPr>
        <w:t>Proposal 1:</w:t>
      </w:r>
      <w:r>
        <w:t xml:space="preserve"> For idle/inactive mode</w:t>
      </w:r>
    </w:p>
    <w:p>
      <w:pPr>
        <w:numPr>
          <w:ilvl w:val="0"/>
          <w:numId w:val="51"/>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pPr>
        <w:numPr>
          <w:ilvl w:val="0"/>
          <w:numId w:val="51"/>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pPr>
        <w:numPr>
          <w:ilvl w:val="0"/>
          <w:numId w:val="51"/>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pPr>
        <w:pStyle w:val="131"/>
        <w:widowControl w:val="0"/>
        <w:numPr>
          <w:ilvl w:val="0"/>
          <w:numId w:val="47"/>
        </w:numPr>
        <w:spacing w:after="160"/>
        <w:contextualSpacing/>
        <w:jc w:val="both"/>
        <w:rPr>
          <w:b/>
        </w:rPr>
      </w:pPr>
      <w:r>
        <w:rPr>
          <w:b/>
        </w:rPr>
        <w:t xml:space="preserve">ZTE:  </w:t>
      </w:r>
      <w:r>
        <w:t>RRM measurement should be assumed. paging latency: data arrival time to its PO.</w:t>
      </w:r>
    </w:p>
    <w:p>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pPr>
        <w:snapToGrid w:val="0"/>
        <w:spacing w:after="120" w:line="240" w:lineRule="auto"/>
      </w:pPr>
      <w:r>
        <w:drawing>
          <wp:inline distT="0" distB="0" distL="114300" distR="114300">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1"/>
                    <a:stretch>
                      <a:fillRect/>
                    </a:stretch>
                  </pic:blipFill>
                  <pic:spPr>
                    <a:xfrm>
                      <a:off x="0" y="0"/>
                      <a:ext cx="5692775" cy="4161155"/>
                    </a:xfrm>
                    <a:prstGeom prst="rect">
                      <a:avLst/>
                    </a:prstGeom>
                    <a:noFill/>
                    <a:ln>
                      <a:noFill/>
                    </a:ln>
                  </pic:spPr>
                </pic:pic>
              </a:graphicData>
            </a:graphic>
          </wp:inline>
        </w:drawing>
      </w:r>
    </w:p>
    <w:p>
      <w:pPr>
        <w:snapToGrid w:val="0"/>
        <w:spacing w:after="120" w:line="240" w:lineRule="auto"/>
        <w:jc w:val="center"/>
      </w:pPr>
      <w:r>
        <w:t>Figure 2 Paging delay</w:t>
      </w:r>
    </w:p>
    <w:p>
      <w:pPr>
        <w:pStyle w:val="131"/>
        <w:widowControl w:val="0"/>
        <w:numPr>
          <w:ilvl w:val="0"/>
          <w:numId w:val="47"/>
        </w:numPr>
        <w:spacing w:after="160"/>
        <w:contextualSpacing/>
        <w:jc w:val="both"/>
      </w:pPr>
      <w:r>
        <w:rPr>
          <w:b/>
        </w:rPr>
        <w:t xml:space="preserve">MTK:  </w:t>
      </w:r>
      <w:r>
        <w:t>reuse the traffic model in TR 38.875 including heartbeat and instant messaging.</w:t>
      </w:r>
    </w:p>
    <w:p>
      <w:pPr>
        <w:snapToGrid w:val="0"/>
        <w:spacing w:after="120" w:line="240" w:lineRule="auto"/>
      </w:pPr>
    </w:p>
    <w:p>
      <w:pPr>
        <w:spacing w:after="240" w:line="240" w:lineRule="auto"/>
        <w:jc w:val="center"/>
        <w:rPr>
          <w:rFonts w:ascii="Calibri" w:hAnsi="Calibri" w:eastAsia="PMingLiU" w:cs="Calibri"/>
          <w:b/>
          <w:bCs/>
        </w:rPr>
      </w:pPr>
      <w:r>
        <w:rPr>
          <w:rFonts w:ascii="Calibri" w:hAnsi="Calibri" w:eastAsia="PMingLiU" w:cs="Arial"/>
          <w:b/>
          <w:bCs/>
        </w:rPr>
        <w:t xml:space="preserve">Table </w:t>
      </w:r>
      <w:r>
        <w:rPr>
          <w:rFonts w:ascii="Calibri" w:hAnsi="Calibri" w:eastAsia="PMingLiU" w:cs="Arial"/>
          <w:b/>
          <w:bCs/>
        </w:rPr>
        <w:fldChar w:fldCharType="begin"/>
      </w:r>
      <w:r>
        <w:rPr>
          <w:rFonts w:ascii="Calibri" w:hAnsi="Calibri" w:eastAsia="PMingLiU" w:cs="Arial"/>
          <w:b/>
          <w:bCs/>
        </w:rPr>
        <w:instrText xml:space="preserve"> SEQ Table \* ARABIC </w:instrText>
      </w:r>
      <w:r>
        <w:rPr>
          <w:rFonts w:ascii="Calibri" w:hAnsi="Calibri" w:eastAsia="PMingLiU" w:cs="Arial"/>
          <w:b/>
          <w:bCs/>
        </w:rPr>
        <w:fldChar w:fldCharType="separate"/>
      </w:r>
      <w:r>
        <w:rPr>
          <w:rFonts w:ascii="Calibri" w:hAnsi="Calibri" w:eastAsia="PMingLiU" w:cs="Arial"/>
          <w:b/>
          <w:bCs/>
        </w:rPr>
        <w:t>6</w:t>
      </w:r>
      <w:r>
        <w:rPr>
          <w:rFonts w:ascii="Calibri" w:hAnsi="Calibri" w:eastAsia="PMingLiU" w:cs="Arial"/>
          <w:b/>
          <w:bCs/>
        </w:rPr>
        <w:fldChar w:fldCharType="end"/>
      </w:r>
      <w:r>
        <w:rPr>
          <w:rFonts w:ascii="Calibri" w:hAnsi="Calibri" w:eastAsia="PMingLiU" w:cs="Arial"/>
          <w:b/>
          <w:bCs/>
        </w:rPr>
        <w:t xml:space="preserve">: </w:t>
      </w:r>
      <w:r>
        <w:rPr>
          <w:rFonts w:ascii="Calibri" w:hAnsi="Calibri" w:eastAsia="PMingLiU" w:cs="Calibri"/>
          <w:b/>
          <w:bCs/>
        </w:rPr>
        <w:t xml:space="preserve">baseline traffic models for FR1 </w:t>
      </w:r>
    </w:p>
    <w:tbl>
      <w:tblPr>
        <w:tblStyle w:val="225"/>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112"/>
        <w:gridCol w:w="2412"/>
        <w:gridCol w:w="2559"/>
        <w:gridCol w:w="22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 </w:t>
            </w:r>
          </w:p>
        </w:tc>
        <w:tc>
          <w:tcPr>
            <w:tcW w:w="2412"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Instant messaging</w:t>
            </w:r>
          </w:p>
        </w:tc>
        <w:tc>
          <w:tcPr>
            <w:tcW w:w="2559"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Heartbeat</w:t>
            </w:r>
          </w:p>
        </w:tc>
        <w:tc>
          <w:tcPr>
            <w:tcW w:w="2267" w:type="dxa"/>
            <w:shd w:val="clear" w:color="auto" w:fill="F2F2F2"/>
            <w:noWrap/>
            <w:vAlign w:val="center"/>
          </w:tcPr>
          <w:p>
            <w:pPr>
              <w:spacing w:after="120" w:afterLines="50"/>
              <w:rPr>
                <w:rFonts w:ascii="Calibri" w:hAnsi="Calibri" w:eastAsia="PMingLiU" w:cs="Calibri"/>
                <w:b/>
                <w:kern w:val="2"/>
                <w:sz w:val="21"/>
                <w:szCs w:val="22"/>
                <w:lang w:eastAsia="zh-CN"/>
              </w:rPr>
            </w:pPr>
            <w:r>
              <w:rPr>
                <w:rFonts w:ascii="Calibri" w:hAnsi="Calibri" w:eastAsia="PMingLiU" w:cs="Calibri"/>
                <w:b/>
                <w:kern w:val="2"/>
                <w:sz w:val="21"/>
                <w:szCs w:val="22"/>
                <w:lang w:eastAsia="zh-CN"/>
              </w:rPr>
              <w:t>VoIP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Model</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FTP model 3</w:t>
            </w:r>
          </w:p>
        </w:tc>
        <w:tc>
          <w:tcPr>
            <w:tcW w:w="2267" w:type="dxa"/>
            <w:vMerge w:val="restart"/>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As defined in R1-070674. Assume max two packets bundled.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Packet size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0.1 Mbytes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100 Bytes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21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Mean inter-arrival time</w:t>
            </w:r>
          </w:p>
        </w:tc>
        <w:tc>
          <w:tcPr>
            <w:tcW w:w="24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2 seconds</w:t>
            </w:r>
          </w:p>
        </w:tc>
        <w:tc>
          <w:tcPr>
            <w:tcW w:w="2559"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60 seconds</w:t>
            </w:r>
          </w:p>
        </w:tc>
        <w:tc>
          <w:tcPr>
            <w:tcW w:w="2267" w:type="dxa"/>
            <w:vMerge w:val="continue"/>
            <w:vAlign w:val="center"/>
          </w:tcPr>
          <w:p>
            <w:pPr>
              <w:spacing w:after="120" w:afterLines="50"/>
              <w:rPr>
                <w:rFonts w:ascii="Calibri" w:hAnsi="Calibri" w:eastAsia="PMingLiU" w:cs="Calibri"/>
                <w:bCs/>
                <w:kern w:val="2"/>
                <w:sz w:val="21"/>
                <w:szCs w:val="22"/>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800" w:hRule="atLeast"/>
        </w:trPr>
        <w:tc>
          <w:tcPr>
            <w:tcW w:w="2112" w:type="dxa"/>
            <w:noWrap/>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DRX setting</w:t>
            </w:r>
          </w:p>
        </w:tc>
        <w:tc>
          <w:tcPr>
            <w:tcW w:w="2412"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320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20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559"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C-DRX cycle 640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w:t>
            </w:r>
            <w:r>
              <w:rPr>
                <w:rFonts w:ascii="Calibri" w:hAnsi="Calibri" w:eastAsia="PMingLiU" w:cs="Calibri"/>
                <w:b/>
                <w:kern w:val="2"/>
                <w:sz w:val="21"/>
                <w:szCs w:val="22"/>
                <w:lang w:eastAsia="zh-CN"/>
              </w:rPr>
              <w:t>80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10 ms</w:t>
            </w:r>
          </w:p>
        </w:tc>
        <w:tc>
          <w:tcPr>
            <w:tcW w:w="2267" w:type="dxa"/>
            <w:vAlign w:val="center"/>
          </w:tcPr>
          <w:p>
            <w:pPr>
              <w:spacing w:after="120" w:afterLines="50"/>
              <w:rPr>
                <w:rFonts w:ascii="Calibri" w:hAnsi="Calibri" w:eastAsia="PMingLiU" w:cs="Calibri"/>
                <w:bCs/>
                <w:kern w:val="2"/>
                <w:sz w:val="21"/>
                <w:szCs w:val="22"/>
                <w:lang w:eastAsia="zh-CN"/>
              </w:rPr>
            </w:pPr>
            <w:r>
              <w:rPr>
                <w:rFonts w:ascii="Calibri" w:hAnsi="Calibri" w:eastAsia="PMingLiU" w:cs="Calibri"/>
                <w:bCs/>
                <w:kern w:val="2"/>
                <w:sz w:val="21"/>
                <w:szCs w:val="22"/>
                <w:lang w:eastAsia="zh-CN"/>
              </w:rPr>
              <w:t>Period = 40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 xml:space="preserve">Inactivity timer = </w:t>
            </w:r>
            <w:r>
              <w:rPr>
                <w:rFonts w:ascii="Calibri" w:hAnsi="Calibri" w:eastAsia="PMingLiU" w:cs="Calibri"/>
                <w:b/>
                <w:kern w:val="2"/>
                <w:sz w:val="21"/>
                <w:szCs w:val="22"/>
                <w:lang w:eastAsia="zh-CN"/>
              </w:rPr>
              <w:t>10</w:t>
            </w:r>
            <w:r>
              <w:rPr>
                <w:rFonts w:ascii="Calibri" w:hAnsi="Calibri" w:eastAsia="PMingLiU" w:cs="Calibri"/>
                <w:bCs/>
                <w:kern w:val="2"/>
                <w:sz w:val="21"/>
                <w:szCs w:val="22"/>
                <w:lang w:eastAsia="zh-CN"/>
              </w:rPr>
              <w:t xml:space="preserve"> ms</w:t>
            </w:r>
            <w:r>
              <w:rPr>
                <w:rFonts w:ascii="Calibri" w:hAnsi="Calibri" w:eastAsia="PMingLiU" w:cs="Calibri"/>
                <w:bCs/>
                <w:kern w:val="2"/>
                <w:sz w:val="21"/>
                <w:szCs w:val="22"/>
                <w:lang w:eastAsia="zh-CN"/>
              </w:rPr>
              <w:br w:type="textWrapping"/>
            </w:r>
            <w:r>
              <w:rPr>
                <w:rFonts w:ascii="Calibri" w:hAnsi="Calibri" w:eastAsia="PMingLiU" w:cs="Calibri"/>
                <w:bCs/>
                <w:kern w:val="2"/>
                <w:sz w:val="21"/>
                <w:szCs w:val="22"/>
                <w:lang w:eastAsia="zh-CN"/>
              </w:rPr>
              <w:t>'On' duration: 4 ms</w:t>
            </w:r>
          </w:p>
        </w:tc>
      </w:tr>
    </w:tbl>
    <w:p>
      <w:pPr>
        <w:spacing w:before="240" w:after="240" w:line="240" w:lineRule="auto"/>
        <w:rPr>
          <w:rFonts w:ascii="Calibri" w:hAnsi="Calibri" w:eastAsia="PMingLiU" w:cs="Arial"/>
          <w:lang w:val="en-GB" w:eastAsia="zh-TW"/>
        </w:rPr>
      </w:pPr>
      <w:r>
        <w:rPr>
          <w:rFonts w:ascii="Calibri" w:hAnsi="Calibri" w:eastAsia="PMingLiU" w:cs="Arial"/>
          <w:lang w:val="en-GB" w:eastAsia="zh-TW"/>
        </w:rPr>
        <w:t>Details of SLS parameters are in the appendix.</w:t>
      </w:r>
    </w:p>
    <w:p>
      <w:pPr>
        <w:pStyle w:val="166"/>
        <w:widowControl/>
        <w:tabs>
          <w:tab w:val="left" w:pos="1304"/>
          <w:tab w:val="left" w:leader="underscore" w:pos="2725"/>
          <w:tab w:val="clear" w:pos="1701"/>
          <w:tab w:val="clear" w:pos="2722"/>
        </w:tabs>
        <w:overflowPunct w:val="0"/>
        <w:autoSpaceDE w:val="0"/>
        <w:autoSpaceDN w:val="0"/>
        <w:adjustRightInd w:val="0"/>
        <w:spacing w:before="240" w:beforeLines="10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pPr>
        <w:pStyle w:val="131"/>
        <w:widowControl w:val="0"/>
        <w:numPr>
          <w:ilvl w:val="0"/>
          <w:numId w:val="47"/>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p>
      <w:pPr>
        <w:rPr>
          <w:b/>
        </w:rPr>
      </w:pPr>
      <w:r>
        <w:rPr>
          <w:b/>
        </w:rPr>
        <w:t>Proposal 1</w:t>
      </w:r>
      <w:r>
        <w:rPr>
          <w:b/>
        </w:rPr>
        <w:tab/>
      </w:r>
      <w:r>
        <w:rPr>
          <w:b/>
        </w:rPr>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pPr>
        <w:pStyle w:val="131"/>
        <w:overflowPunct w:val="0"/>
        <w:autoSpaceDE w:val="0"/>
        <w:autoSpaceDN w:val="0"/>
        <w:adjustRightInd w:val="0"/>
        <w:ind w:left="420"/>
        <w:textAlignment w:val="baseline"/>
        <w:rPr>
          <w:b/>
        </w:rPr>
      </w:pPr>
    </w:p>
    <w:p>
      <w:pPr>
        <w:pStyle w:val="166"/>
        <w:tabs>
          <w:tab w:val="clear" w:pos="2722"/>
        </w:tabs>
        <w:spacing w:after="120" w:line="240" w:lineRule="auto"/>
        <w:ind w:left="1304"/>
      </w:pPr>
      <w:r>
        <w:t>For each LP-WUR architecture considered in the study, consider at least the below aspects as part of the LP-WUR power model</w:t>
      </w:r>
    </w:p>
    <w:p>
      <w:pPr>
        <w:pStyle w:val="166"/>
        <w:numPr>
          <w:ilvl w:val="0"/>
          <w:numId w:val="45"/>
        </w:numPr>
        <w:tabs>
          <w:tab w:val="clear" w:pos="2722"/>
        </w:tabs>
        <w:spacing w:after="120" w:line="240" w:lineRule="auto"/>
      </w:pPr>
      <w:r>
        <w:t xml:space="preserve">LP-WUR </w:t>
      </w:r>
      <w:r>
        <w:rPr>
          <w:highlight w:val="yellow"/>
        </w:rPr>
        <w:t>active</w:t>
      </w:r>
      <w:r>
        <w:t xml:space="preserve"> power when monitoring LP-WUS</w:t>
      </w:r>
    </w:p>
    <w:p>
      <w:pPr>
        <w:pStyle w:val="166"/>
        <w:numPr>
          <w:ilvl w:val="0"/>
          <w:numId w:val="45"/>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pPr>
        <w:pStyle w:val="166"/>
        <w:numPr>
          <w:ilvl w:val="0"/>
          <w:numId w:val="45"/>
        </w:numPr>
        <w:tabs>
          <w:tab w:val="clear" w:pos="2722"/>
        </w:tabs>
        <w:spacing w:after="120" w:line="240" w:lineRule="auto"/>
      </w:pPr>
      <w:r>
        <w:t>Transition energy and transition time (if any) between above two states</w:t>
      </w:r>
    </w:p>
    <w:p>
      <w:pPr>
        <w:pStyle w:val="166"/>
        <w:numPr>
          <w:ilvl w:val="0"/>
          <w:numId w:val="45"/>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pPr>
        <w:pStyle w:val="166"/>
        <w:numPr>
          <w:ilvl w:val="0"/>
          <w:numId w:val="45"/>
        </w:numPr>
        <w:tabs>
          <w:tab w:val="clear" w:pos="2722"/>
        </w:tabs>
        <w:spacing w:after="120" w:line="240" w:lineRule="auto"/>
      </w:pPr>
      <w:r>
        <w:t xml:space="preserve">Additional energy (if any) consumed to acquire </w:t>
      </w:r>
      <w:r>
        <w:rPr>
          <w:highlight w:val="yellow"/>
        </w:rPr>
        <w:t>synchronization</w:t>
      </w:r>
      <w:r>
        <w:t xml:space="preserve"> for detecting LP-WUS</w:t>
      </w:r>
    </w:p>
    <w:p>
      <w:pPr>
        <w:pStyle w:val="131"/>
        <w:widowControl w:val="0"/>
        <w:numPr>
          <w:ilvl w:val="0"/>
          <w:numId w:val="45"/>
        </w:numPr>
        <w:spacing w:line="240" w:lineRule="auto"/>
        <w:jc w:val="both"/>
        <w:rPr>
          <w:rFonts w:ascii="Arial" w:hAnsi="Arial" w:eastAsia="宋体"/>
          <w:b/>
          <w:bCs/>
          <w:szCs w:val="20"/>
          <w:lang w:val="en-GB"/>
        </w:rPr>
      </w:pPr>
      <w:r>
        <w:rPr>
          <w:rFonts w:ascii="Arial" w:hAnsi="Arial" w:eastAsia="宋体"/>
          <w:b/>
          <w:bCs/>
          <w:szCs w:val="20"/>
          <w:lang w:val="en-GB"/>
        </w:rPr>
        <w:t>Scaling factors if variable BW operation is supported</w:t>
      </w:r>
    </w:p>
    <w:p>
      <w:pPr>
        <w:rPr>
          <w:b/>
          <w:lang w:val="en-GB"/>
        </w:rPr>
      </w:pPr>
    </w:p>
    <w:p>
      <w:pPr>
        <w:pStyle w:val="166"/>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pPr>
        <w:pStyle w:val="166"/>
        <w:tabs>
          <w:tab w:val="clear" w:pos="2722"/>
        </w:tabs>
        <w:spacing w:after="120" w:line="240" w:lineRule="auto"/>
        <w:ind w:left="1304"/>
      </w:pPr>
      <w:bookmarkStart w:id="52" w:name="_Toc115442441"/>
      <w:bookmarkStart w:id="53"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pPr>
        <w:pStyle w:val="166"/>
        <w:tabs>
          <w:tab w:val="clear" w:pos="2722"/>
        </w:tabs>
        <w:spacing w:after="120" w:line="240" w:lineRule="auto"/>
        <w:ind w:left="1304"/>
      </w:pPr>
      <w:bookmarkStart w:id="54" w:name="_Toc115467240"/>
      <w:bookmarkStart w:id="55" w:name="_Toc115442442"/>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pPr>
        <w:rPr>
          <w:b/>
        </w:rPr>
      </w:pPr>
    </w:p>
    <w:p>
      <w:pPr>
        <w:pStyle w:val="131"/>
        <w:widowControl w:val="0"/>
        <w:numPr>
          <w:ilvl w:val="0"/>
          <w:numId w:val="47"/>
        </w:numPr>
        <w:spacing w:after="160"/>
        <w:contextualSpacing/>
        <w:jc w:val="both"/>
        <w:rPr>
          <w:b/>
        </w:rPr>
      </w:pPr>
      <w:r>
        <w:rPr>
          <w:b/>
        </w:rPr>
        <w:t xml:space="preserve">Qualcomm: </w:t>
      </w:r>
      <w:r>
        <w:t>reuse 38.840; IoT traffic model</w:t>
      </w:r>
    </w:p>
    <w:p>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pPr>
        <w:numPr>
          <w:ilvl w:val="1"/>
          <w:numId w:val="52"/>
        </w:numPr>
        <w:overflowPunct/>
        <w:autoSpaceDE/>
        <w:autoSpaceDN/>
        <w:adjustRightInd/>
        <w:spacing w:after="0" w:line="240" w:lineRule="auto"/>
        <w:textAlignment w:val="auto"/>
        <w:rPr>
          <w:b/>
          <w:bCs/>
        </w:rPr>
      </w:pPr>
      <w:r>
        <w:rPr>
          <w:b/>
          <w:bCs/>
        </w:rPr>
        <w:t>Idle mode wakeup timeline in low/high SNR</w:t>
      </w:r>
    </w:p>
    <w:p>
      <w:pPr>
        <w:numPr>
          <w:ilvl w:val="1"/>
          <w:numId w:val="52"/>
        </w:numPr>
        <w:overflowPunct/>
        <w:autoSpaceDE/>
        <w:autoSpaceDN/>
        <w:adjustRightInd/>
        <w:spacing w:after="0" w:line="240" w:lineRule="auto"/>
        <w:textAlignment w:val="auto"/>
        <w:rPr>
          <w:b/>
          <w:bCs/>
        </w:rPr>
      </w:pPr>
      <w:r>
        <w:rPr>
          <w:b/>
          <w:bCs/>
        </w:rPr>
        <w:t>SSB monitoring for RRM (serving cell / neighbor cell)</w:t>
      </w:r>
    </w:p>
    <w:p>
      <w:pPr>
        <w:numPr>
          <w:ilvl w:val="1"/>
          <w:numId w:val="52"/>
        </w:numPr>
        <w:overflowPunct/>
        <w:autoSpaceDE/>
        <w:autoSpaceDN/>
        <w:adjustRightInd/>
        <w:spacing w:after="0" w:line="240" w:lineRule="auto"/>
        <w:textAlignment w:val="auto"/>
        <w:rPr>
          <w:b/>
          <w:bCs/>
        </w:rPr>
      </w:pPr>
      <w:r>
        <w:rPr>
          <w:b/>
          <w:bCs/>
        </w:rPr>
        <w:t>PO monitoring</w:t>
      </w:r>
    </w:p>
    <w:p>
      <w:pPr>
        <w:rPr>
          <w:b/>
        </w:rPr>
      </w:pPr>
    </w:p>
    <w:p>
      <w:pPr>
        <w:spacing w:after="0" w:line="240" w:lineRule="auto"/>
        <w:rPr>
          <w:b/>
        </w:rPr>
      </w:pPr>
      <w:r>
        <w:rPr>
          <w:b/>
        </w:rPr>
        <w:t>Proposal 7: Introduce IoT traffic model with very sparse traffic arrival.</w:t>
      </w:r>
    </w:p>
    <w:p>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pPr>
        <w:numPr>
          <w:ilvl w:val="1"/>
          <w:numId w:val="52"/>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pPr>
        <w:spacing w:after="0" w:line="240" w:lineRule="auto"/>
      </w:pPr>
    </w:p>
    <w:p>
      <w:pPr>
        <w:rPr>
          <w:b/>
        </w:rPr>
      </w:pPr>
    </w:p>
    <w:p>
      <w:pPr>
        <w:pStyle w:val="131"/>
        <w:widowControl w:val="0"/>
        <w:numPr>
          <w:ilvl w:val="0"/>
          <w:numId w:val="47"/>
        </w:numPr>
        <w:spacing w:after="160"/>
        <w:contextualSpacing/>
        <w:jc w:val="both"/>
        <w:rPr>
          <w:b/>
        </w:rPr>
      </w:pPr>
      <w:r>
        <w:rPr>
          <w:b/>
        </w:rPr>
        <w:t xml:space="preserve">Samsung: </w:t>
      </w:r>
      <w:r>
        <w:t>latency defined as from gNB transmits LP-WUS to main radio receives the PDSCH</w:t>
      </w:r>
    </w:p>
    <w:p>
      <w:pPr>
        <w:rPr>
          <w:b/>
        </w:rPr>
      </w:pPr>
    </w:p>
    <w:p>
      <w:pPr>
        <w:pStyle w:val="131"/>
        <w:widowControl w:val="0"/>
        <w:numPr>
          <w:ilvl w:val="0"/>
          <w:numId w:val="47"/>
        </w:numPr>
        <w:spacing w:after="160"/>
        <w:contextualSpacing/>
        <w:jc w:val="both"/>
        <w:rPr>
          <w:b/>
        </w:rPr>
      </w:pPr>
      <w:r>
        <w:rPr>
          <w:rFonts w:hint="eastAsia"/>
          <w:b/>
        </w:rPr>
        <w:t>O</w:t>
      </w:r>
      <w:r>
        <w:rPr>
          <w:b/>
        </w:rPr>
        <w:t>PPO:</w:t>
      </w:r>
      <w:r>
        <w:t xml:space="preserve"> reuse 38.875 traffic models; LP-WUR monitor LP-WUS by always on or periodically manner;</w:t>
      </w:r>
    </w:p>
    <w:p>
      <w:pPr>
        <w:ind w:left="420"/>
        <w:contextualSpacing/>
        <w:jc w:val="center"/>
      </w:pPr>
      <w:r>
        <w:t>Traffic model used for the UE power saving scheme evaluation</w:t>
      </w:r>
    </w:p>
    <w:tbl>
      <w:tblPr>
        <w:tblStyle w:val="2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1"/>
        <w:gridCol w:w="2457"/>
        <w:gridCol w:w="275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 </w:t>
            </w:r>
          </w:p>
        </w:tc>
        <w:tc>
          <w:tcPr>
            <w:tcW w:w="2457" w:type="dxa"/>
            <w:noWrap/>
          </w:tcPr>
          <w:p>
            <w:pPr>
              <w:rPr>
                <w:rFonts w:cstheme="minorBidi"/>
                <w:sz w:val="20"/>
                <w:szCs w:val="20"/>
              </w:rPr>
            </w:pPr>
            <w:r>
              <w:rPr>
                <w:rFonts w:cstheme="minorBidi"/>
                <w:sz w:val="20"/>
                <w:szCs w:val="20"/>
              </w:rPr>
              <w:t>Instant messaging</w:t>
            </w:r>
          </w:p>
        </w:tc>
        <w:tc>
          <w:tcPr>
            <w:tcW w:w="2758" w:type="dxa"/>
            <w:noWrap/>
          </w:tcPr>
          <w:p>
            <w:pPr>
              <w:rPr>
                <w:rFonts w:cstheme="minorBidi"/>
                <w:sz w:val="20"/>
                <w:szCs w:val="20"/>
              </w:rPr>
            </w:pPr>
            <w:r>
              <w:rPr>
                <w:rFonts w:cstheme="minorBidi"/>
                <w:sz w:val="20"/>
                <w:szCs w:val="20"/>
              </w:rPr>
              <w:t>Heartbeat</w:t>
            </w:r>
          </w:p>
        </w:tc>
        <w:tc>
          <w:tcPr>
            <w:tcW w:w="2625" w:type="dxa"/>
            <w:noWrap/>
          </w:tcPr>
          <w:p>
            <w:pPr>
              <w:rPr>
                <w:rFonts w:cstheme="minorBidi"/>
                <w:sz w:val="20"/>
                <w:szCs w:val="20"/>
              </w:rPr>
            </w:pPr>
            <w:r>
              <w:rPr>
                <w:rFonts w:cstheme="minorBidi"/>
                <w:sz w:val="20"/>
                <w:szCs w:val="20"/>
              </w:rP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Model</w:t>
            </w:r>
          </w:p>
        </w:tc>
        <w:tc>
          <w:tcPr>
            <w:tcW w:w="2457" w:type="dxa"/>
            <w:noWrap/>
          </w:tcPr>
          <w:p>
            <w:pPr>
              <w:rPr>
                <w:rFonts w:cstheme="minorBidi"/>
                <w:sz w:val="20"/>
                <w:szCs w:val="20"/>
              </w:rPr>
            </w:pPr>
            <w:r>
              <w:rPr>
                <w:rFonts w:cstheme="minorBidi"/>
                <w:sz w:val="20"/>
                <w:szCs w:val="20"/>
              </w:rPr>
              <w:t>FTP model 3</w:t>
            </w:r>
          </w:p>
        </w:tc>
        <w:tc>
          <w:tcPr>
            <w:tcW w:w="2758" w:type="dxa"/>
            <w:noWrap/>
          </w:tcPr>
          <w:p>
            <w:pPr>
              <w:rPr>
                <w:rFonts w:cstheme="minorBidi"/>
                <w:sz w:val="20"/>
                <w:szCs w:val="20"/>
              </w:rPr>
            </w:pPr>
            <w:r>
              <w:rPr>
                <w:rFonts w:cstheme="minorBidi"/>
                <w:sz w:val="20"/>
                <w:szCs w:val="20"/>
              </w:rPr>
              <w:t>FTP model 3</w:t>
            </w:r>
          </w:p>
        </w:tc>
        <w:tc>
          <w:tcPr>
            <w:tcW w:w="2625" w:type="dxa"/>
            <w:vMerge w:val="restart"/>
          </w:tcPr>
          <w:p>
            <w:pPr>
              <w:rPr>
                <w:rFonts w:cstheme="minorBidi"/>
                <w:sz w:val="20"/>
                <w:szCs w:val="20"/>
              </w:rPr>
            </w:pPr>
            <w:r>
              <w:rPr>
                <w:rFonts w:cstheme="minorBidi"/>
                <w:sz w:val="20"/>
                <w:szCs w:val="20"/>
              </w:rPr>
              <w:t>As defined in R1-070674 [7]. Assume max two packets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Packet size</w:t>
            </w:r>
          </w:p>
        </w:tc>
        <w:tc>
          <w:tcPr>
            <w:tcW w:w="2457" w:type="dxa"/>
            <w:noWrap/>
          </w:tcPr>
          <w:p>
            <w:pPr>
              <w:rPr>
                <w:rFonts w:cstheme="minorBidi"/>
                <w:sz w:val="20"/>
                <w:szCs w:val="20"/>
              </w:rPr>
            </w:pPr>
            <w:r>
              <w:rPr>
                <w:rFonts w:cstheme="minorBidi"/>
                <w:sz w:val="20"/>
                <w:szCs w:val="20"/>
              </w:rPr>
              <w:t>0.1 Mbytes</w:t>
            </w:r>
          </w:p>
        </w:tc>
        <w:tc>
          <w:tcPr>
            <w:tcW w:w="2758" w:type="dxa"/>
            <w:noWrap/>
          </w:tcPr>
          <w:p>
            <w:pPr>
              <w:rPr>
                <w:rFonts w:cstheme="minorBidi"/>
                <w:sz w:val="20"/>
                <w:szCs w:val="20"/>
              </w:rPr>
            </w:pPr>
            <w:r>
              <w:rPr>
                <w:rFonts w:cstheme="minorBidi"/>
                <w:sz w:val="20"/>
                <w:szCs w:val="20"/>
              </w:rPr>
              <w:t>100 Bytes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91" w:type="dxa"/>
            <w:noWrap/>
          </w:tcPr>
          <w:p>
            <w:pPr>
              <w:rPr>
                <w:rFonts w:cstheme="minorBidi"/>
                <w:sz w:val="20"/>
                <w:szCs w:val="20"/>
              </w:rPr>
            </w:pPr>
            <w:r>
              <w:rPr>
                <w:rFonts w:cstheme="minorBidi"/>
                <w:sz w:val="20"/>
                <w:szCs w:val="20"/>
              </w:rPr>
              <w:t>Mean inter-arrival time</w:t>
            </w:r>
          </w:p>
        </w:tc>
        <w:tc>
          <w:tcPr>
            <w:tcW w:w="2457" w:type="dxa"/>
            <w:noWrap/>
          </w:tcPr>
          <w:p>
            <w:pPr>
              <w:rPr>
                <w:rFonts w:cstheme="minorBidi"/>
                <w:sz w:val="20"/>
                <w:szCs w:val="20"/>
              </w:rPr>
            </w:pPr>
            <w:r>
              <w:rPr>
                <w:rFonts w:cstheme="minorBidi"/>
                <w:sz w:val="20"/>
                <w:szCs w:val="20"/>
              </w:rPr>
              <w:t>2 seconds</w:t>
            </w:r>
          </w:p>
        </w:tc>
        <w:tc>
          <w:tcPr>
            <w:tcW w:w="2758" w:type="dxa"/>
            <w:noWrap/>
          </w:tcPr>
          <w:p>
            <w:pPr>
              <w:rPr>
                <w:rFonts w:cstheme="minorBidi"/>
                <w:sz w:val="20"/>
                <w:szCs w:val="20"/>
              </w:rPr>
            </w:pPr>
            <w:r>
              <w:rPr>
                <w:rFonts w:cstheme="minorBidi"/>
                <w:sz w:val="20"/>
                <w:szCs w:val="20"/>
              </w:rPr>
              <w:t>60 seconds</w:t>
            </w:r>
          </w:p>
        </w:tc>
        <w:tc>
          <w:tcPr>
            <w:tcW w:w="2625" w:type="dxa"/>
            <w:vMerge w:val="continue"/>
          </w:tcPr>
          <w:p>
            <w:pPr>
              <w:rPr>
                <w:rFonts w:cstheme="minorBid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91" w:type="dxa"/>
            <w:noWrap/>
          </w:tcPr>
          <w:p>
            <w:pPr>
              <w:rPr>
                <w:rFonts w:cstheme="minorBidi"/>
                <w:sz w:val="20"/>
                <w:szCs w:val="20"/>
              </w:rPr>
            </w:pPr>
            <w:r>
              <w:rPr>
                <w:rFonts w:cstheme="minorBidi"/>
                <w:sz w:val="20"/>
                <w:szCs w:val="20"/>
              </w:rPr>
              <w:t>DRX setting</w:t>
            </w:r>
          </w:p>
        </w:tc>
        <w:tc>
          <w:tcPr>
            <w:tcW w:w="2457" w:type="dxa"/>
          </w:tcPr>
          <w:p>
            <w:pPr>
              <w:rPr>
                <w:rFonts w:cstheme="minorBidi"/>
                <w:sz w:val="20"/>
                <w:szCs w:val="20"/>
              </w:rPr>
            </w:pPr>
            <w:r>
              <w:rPr>
                <w:rFonts w:cstheme="minorBidi"/>
                <w:sz w:val="20"/>
                <w:szCs w:val="20"/>
              </w:rPr>
              <w:t>Period = 320 ms</w:t>
            </w:r>
          </w:p>
          <w:p>
            <w:pPr>
              <w:rPr>
                <w:rFonts w:cstheme="minorBidi"/>
                <w:sz w:val="20"/>
                <w:szCs w:val="20"/>
              </w:rPr>
            </w:pPr>
            <w:r>
              <w:rPr>
                <w:rFonts w:cstheme="minorBidi"/>
                <w:sz w:val="20"/>
                <w:szCs w:val="20"/>
              </w:rPr>
              <w:t>Inactivity timer = 80 ms</w:t>
            </w:r>
          </w:p>
        </w:tc>
        <w:tc>
          <w:tcPr>
            <w:tcW w:w="2758" w:type="dxa"/>
          </w:tcPr>
          <w:p>
            <w:pPr>
              <w:rPr>
                <w:rFonts w:cstheme="minorBidi"/>
                <w:sz w:val="20"/>
                <w:szCs w:val="20"/>
              </w:rPr>
            </w:pPr>
            <w:r>
              <w:rPr>
                <w:rFonts w:cstheme="minorBidi"/>
                <w:sz w:val="20"/>
                <w:szCs w:val="20"/>
              </w:rPr>
              <w:t xml:space="preserve">C-DRX cycle 640 ms </w:t>
            </w:r>
          </w:p>
          <w:p>
            <w:pPr>
              <w:rPr>
                <w:rFonts w:cstheme="minorBidi"/>
                <w:sz w:val="20"/>
                <w:szCs w:val="20"/>
              </w:rPr>
            </w:pPr>
            <w:r>
              <w:rPr>
                <w:rFonts w:cstheme="minorBidi"/>
                <w:sz w:val="20"/>
                <w:szCs w:val="20"/>
              </w:rPr>
              <w:t>Inactivity timer {200, 80} ms</w:t>
            </w:r>
          </w:p>
        </w:tc>
        <w:tc>
          <w:tcPr>
            <w:tcW w:w="2625" w:type="dxa"/>
          </w:tcPr>
          <w:p>
            <w:pPr>
              <w:rPr>
                <w:rFonts w:cstheme="minorBidi"/>
                <w:sz w:val="20"/>
                <w:szCs w:val="20"/>
              </w:rPr>
            </w:pPr>
            <w:r>
              <w:rPr>
                <w:rFonts w:cstheme="minorBidi"/>
                <w:sz w:val="20"/>
                <w:szCs w:val="20"/>
              </w:rPr>
              <w:t>Period = 40 ms</w:t>
            </w:r>
          </w:p>
          <w:p>
            <w:pPr>
              <w:rPr>
                <w:rFonts w:cstheme="minorBidi"/>
                <w:sz w:val="20"/>
                <w:szCs w:val="20"/>
              </w:rPr>
            </w:pPr>
            <w:r>
              <w:rPr>
                <w:rFonts w:cstheme="minorBidi"/>
                <w:sz w:val="20"/>
                <w:szCs w:val="20"/>
              </w:rPr>
              <w:t>Inactivity timer = 10 ms</w:t>
            </w:r>
          </w:p>
        </w:tc>
      </w:tr>
    </w:tbl>
    <w:p>
      <w:pPr>
        <w:rPr>
          <w:b/>
        </w:rPr>
      </w:pPr>
    </w:p>
    <w:p>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pPr>
        <w:rPr>
          <w:b/>
        </w:rPr>
      </w:pPr>
    </w:p>
    <w:p>
      <w:pPr>
        <w:pStyle w:val="131"/>
        <w:widowControl w:val="0"/>
        <w:numPr>
          <w:ilvl w:val="0"/>
          <w:numId w:val="47"/>
        </w:numPr>
        <w:spacing w:after="160"/>
        <w:contextualSpacing/>
        <w:jc w:val="both"/>
      </w:pPr>
      <w:r>
        <w:rPr>
          <w:b/>
        </w:rPr>
        <w:t>InterDigital:</w:t>
      </w:r>
      <w:r>
        <w:t xml:space="preserve"> use FTP traffic and Instant messaging</w:t>
      </w:r>
    </w:p>
    <w:p>
      <w:pPr>
        <w:spacing w:after="0" w:line="276" w:lineRule="auto"/>
      </w:pPr>
      <w:r>
        <w:t xml:space="preserve">Traffic model </w:t>
      </w:r>
    </w:p>
    <w:p>
      <w:pPr>
        <w:widowControl w:val="0"/>
        <w:numPr>
          <w:ilvl w:val="1"/>
          <w:numId w:val="30"/>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pPr>
        <w:keepNext/>
        <w:keepLines/>
        <w:spacing w:before="60" w:line="240" w:lineRule="auto"/>
        <w:jc w:val="center"/>
      </w:pPr>
      <w:r>
        <w:t>Table 3 Traffic model</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906"/>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FTP traffic</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jc w:val="center"/>
            </w:pPr>
            <w:r>
              <w:t>Instant messaging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Model</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Packet size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0.5 Mbytes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0.1 Mbytes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Mean inter-arrival time</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2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DRX setting</w:t>
            </w:r>
          </w:p>
        </w:tc>
        <w:tc>
          <w:tcPr>
            <w:tcW w:w="2906"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160 ms</w:t>
            </w:r>
          </w:p>
          <w:p>
            <w:pPr>
              <w:keepNext/>
              <w:keepLines/>
              <w:spacing w:after="0" w:line="240" w:lineRule="auto"/>
            </w:pPr>
            <w:r>
              <w:t>Inactivity timer = 100 ms</w:t>
            </w:r>
          </w:p>
        </w:tc>
        <w:tc>
          <w:tcPr>
            <w:tcW w:w="3021"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line="240" w:lineRule="auto"/>
            </w:pPr>
            <w:r>
              <w:t>Period = 320 ms</w:t>
            </w:r>
          </w:p>
          <w:p>
            <w:pPr>
              <w:keepNext/>
              <w:keepLines/>
              <w:spacing w:after="0" w:line="240" w:lineRule="auto"/>
            </w:pPr>
            <w:r>
              <w:t>Inactivity timer = 80 ms</w:t>
            </w:r>
          </w:p>
          <w:p>
            <w:pPr>
              <w:keepNext/>
              <w:keepLines/>
              <w:spacing w:after="0" w:line="240" w:lineRule="auto"/>
            </w:pPr>
          </w:p>
        </w:tc>
      </w:tr>
    </w:tbl>
    <w:p>
      <w:pPr>
        <w:rPr>
          <w:b/>
          <w:i/>
        </w:rPr>
      </w:pPr>
      <w:r>
        <w:rPr>
          <w:b/>
          <w:i/>
        </w:rPr>
        <w:t>Proposal 5: FTP traffic and Instant messaging used for power saving (Table 3) can be used as baseline.</w:t>
      </w:r>
    </w:p>
    <w:p>
      <w:pPr>
        <w:pStyle w:val="131"/>
        <w:widowControl w:val="0"/>
        <w:numPr>
          <w:ilvl w:val="0"/>
          <w:numId w:val="47"/>
        </w:numPr>
        <w:spacing w:after="160"/>
        <w:contextualSpacing/>
        <w:jc w:val="both"/>
      </w:pPr>
      <w:r>
        <w:rPr>
          <w:b/>
        </w:rPr>
        <w:t xml:space="preserve">Xiaomi: </w:t>
      </w:r>
      <w:r>
        <w:t>whether consider PO after detected LP-WUS: 1, legacy PO monitoring, 2, enhanced PO monitoring.</w:t>
      </w:r>
    </w:p>
    <w:p>
      <w:pPr>
        <w:spacing w:line="264" w:lineRule="atLeast"/>
        <w:rPr>
          <w:kern w:val="2"/>
          <w:sz w:val="21"/>
        </w:rPr>
      </w:pPr>
      <w:r>
        <w:object>
          <v:shape id="_x0000_i1026" o:spt="75" type="#_x0000_t75" style="height:123.5pt;width:458.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spacing w:line="264" w:lineRule="atLeast"/>
        <w:ind w:left="420"/>
        <w:contextualSpacing/>
        <w:jc w:val="center"/>
        <w:rPr>
          <w:kern w:val="2"/>
          <w:sz w:val="21"/>
        </w:rPr>
      </w:pPr>
      <w:r>
        <w:rPr>
          <w:kern w:val="2"/>
          <w:sz w:val="21"/>
        </w:rPr>
        <w:t>Fig.1  Case 1, LP WUS and legacy paging mechanism</w:t>
      </w:r>
    </w:p>
    <w:p>
      <w:pPr>
        <w:spacing w:line="264" w:lineRule="atLeast"/>
        <w:rPr>
          <w:kern w:val="2"/>
          <w:sz w:val="21"/>
        </w:rPr>
      </w:pPr>
      <w:r>
        <w:object>
          <v:shape id="_x0000_i1027" o:spt="75" type="#_x0000_t75" style="height:144pt;width:484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spacing w:line="264" w:lineRule="atLeast"/>
        <w:ind w:left="420"/>
        <w:contextualSpacing/>
        <w:jc w:val="center"/>
        <w:rPr>
          <w:kern w:val="2"/>
          <w:sz w:val="21"/>
        </w:rPr>
      </w:pPr>
      <w:r>
        <w:rPr>
          <w:kern w:val="2"/>
          <w:sz w:val="21"/>
        </w:rPr>
        <w:t>Fig.2   Case 2, LP WUS and enhanced paging mechanism</w:t>
      </w:r>
    </w:p>
    <w:p>
      <w:pPr>
        <w:spacing w:after="0" w:line="264" w:lineRule="atLeast"/>
        <w:rPr>
          <w:b/>
          <w:i/>
          <w:kern w:val="2"/>
          <w:sz w:val="21"/>
        </w:rPr>
      </w:pPr>
      <w:r>
        <w:rPr>
          <w:b/>
          <w:i/>
          <w:kern w:val="2"/>
          <w:sz w:val="21"/>
        </w:rPr>
        <w:t>Proposal 1: For RRC idle/inactive state, two use cases can be considered for evaluation:</w:t>
      </w:r>
    </w:p>
    <w:p>
      <w:pPr>
        <w:spacing w:after="0" w:line="264" w:lineRule="atLeast"/>
        <w:ind w:left="420"/>
        <w:contextualSpacing/>
        <w:rPr>
          <w:b/>
          <w:i/>
          <w:kern w:val="2"/>
          <w:sz w:val="21"/>
        </w:rPr>
      </w:pPr>
      <w:r>
        <w:rPr>
          <w:b/>
          <w:i/>
          <w:kern w:val="2"/>
          <w:sz w:val="21"/>
        </w:rPr>
        <w:t>Case 1, LP WUS combined with legacy paging mechanism;</w:t>
      </w:r>
    </w:p>
    <w:p>
      <w:pPr>
        <w:ind w:left="420"/>
        <w:contextualSpacing/>
        <w:rPr>
          <w:b/>
          <w:i/>
          <w:kern w:val="2"/>
          <w:sz w:val="21"/>
        </w:rPr>
      </w:pPr>
      <w:r>
        <w:rPr>
          <w:b/>
          <w:i/>
          <w:kern w:val="2"/>
          <w:sz w:val="21"/>
        </w:rPr>
        <w:t>Case 2, LP WUS combined with enhanced paging mechanism</w:t>
      </w:r>
    </w:p>
    <w:p/>
    <w:p>
      <w:pPr>
        <w:pStyle w:val="131"/>
        <w:widowControl w:val="0"/>
        <w:numPr>
          <w:ilvl w:val="0"/>
          <w:numId w:val="47"/>
        </w:numPr>
        <w:spacing w:after="160"/>
        <w:contextualSpacing/>
        <w:jc w:val="both"/>
      </w:pPr>
      <w:r>
        <w:rPr>
          <w:b/>
        </w:rPr>
        <w:t xml:space="preserve">Sharp: </w:t>
      </w:r>
      <w:r>
        <w:t>reuse 38840 FTP 3 traffic model</w:t>
      </w:r>
    </w:p>
    <w:p>
      <w:pPr>
        <w:numPr>
          <w:ilvl w:val="0"/>
          <w:numId w:val="53"/>
        </w:numPr>
        <w:overflowPunct/>
        <w:autoSpaceDE/>
        <w:autoSpaceDN/>
        <w:adjustRightInd/>
        <w:snapToGrid w:val="0"/>
        <w:spacing w:after="0" w:line="240" w:lineRule="auto"/>
        <w:ind w:left="641" w:hanging="357"/>
        <w:jc w:val="both"/>
        <w:textAlignment w:val="auto"/>
        <w:rPr>
          <w:b/>
          <w:bCs/>
        </w:rPr>
      </w:pPr>
      <w:r>
        <w:rPr>
          <w:b/>
          <w:bCs/>
        </w:rPr>
        <w:t>Traffic model</w:t>
      </w:r>
    </w:p>
    <w:p>
      <w:pPr>
        <w:rPr>
          <w:rFonts w:eastAsia="游ゴシック Medium"/>
        </w:rPr>
      </w:pPr>
      <w:r>
        <w:rPr>
          <w:rFonts w:eastAsia="游ゴシック Medium"/>
        </w:rPr>
        <w:t xml:space="preserve">In the R16/R17 UE power saving study, the mandatory traffic model is </w:t>
      </w:r>
      <w:r>
        <w:rPr>
          <w:rFonts w:eastAsia="游ゴシック Medium"/>
          <w:highlight w:val="yellow"/>
        </w:rPr>
        <w:t>FTP model 3 with 0.5Mbyte</w:t>
      </w:r>
      <w:r>
        <w:rPr>
          <w:rFonts w:eastAsia="游ゴシック Medium"/>
        </w:rPr>
        <w:t xml:space="preserve"> payload and </w:t>
      </w:r>
      <w:r>
        <w:rPr>
          <w:rFonts w:eastAsia="游ゴシック Medium"/>
          <w:highlight w:val="yellow"/>
        </w:rPr>
        <w:t>mean inter-arrival time of 200 milliseconds.</w:t>
      </w:r>
      <w:r>
        <w:rPr>
          <w:rFonts w:eastAsia="游ゴシック Medium"/>
        </w:rPr>
        <w:t xml:space="preserve"> </w:t>
      </w:r>
    </w:p>
    <w:p>
      <w:pPr>
        <w:rPr>
          <w:b/>
        </w:rPr>
      </w:pPr>
      <w:r>
        <w:rPr>
          <w:b/>
        </w:rPr>
        <w:t>Observation 4: The traffic model can use the same assumptions as the R16 power savings study.</w:t>
      </w:r>
    </w:p>
    <w:p>
      <w:pPr>
        <w:pStyle w:val="131"/>
        <w:widowControl w:val="0"/>
        <w:numPr>
          <w:ilvl w:val="0"/>
          <w:numId w:val="47"/>
        </w:numPr>
        <w:spacing w:after="160"/>
        <w:contextualSpacing/>
        <w:jc w:val="both"/>
      </w:pPr>
      <w:r>
        <w:rPr>
          <w:b/>
        </w:rPr>
        <w:t xml:space="preserve">Apple: 38.840 assumptions, </w:t>
      </w:r>
      <w:r>
        <w:t>RRM measurements enhancement need to be considered.</w:t>
      </w:r>
    </w:p>
    <w:p>
      <w:pPr>
        <w:rPr>
          <w:b/>
        </w:rPr>
      </w:pPr>
    </w:p>
    <w:p>
      <w:pPr>
        <w:spacing w:after="120"/>
        <w:rPr>
          <w:b/>
          <w:i/>
        </w:rPr>
      </w:pPr>
      <w:r>
        <w:rPr>
          <w:rFonts w:eastAsia="游ゴシック Medium"/>
          <w:b/>
          <w:i/>
        </w:rPr>
        <w:t xml:space="preserve">Proposal 4: For WUS evaluation, use the evaluation methodology and power model defined in TR </w:t>
      </w:r>
      <w:r>
        <w:rPr>
          <w:rFonts w:eastAsia="游ゴシック Medium"/>
          <w:b/>
          <w:i/>
          <w:highlight w:val="yellow"/>
        </w:rPr>
        <w:t>38.840 as the baseline</w:t>
      </w:r>
      <w:r>
        <w:rPr>
          <w:rFonts w:eastAsia="游ゴシック Medium"/>
          <w:b/>
          <w:i/>
        </w:rPr>
        <w:t>. Additionally, define the following parameters for UE power model:</w:t>
      </w:r>
    </w:p>
    <w:p>
      <w:pPr>
        <w:rPr>
          <w:b/>
          <w:i/>
        </w:rPr>
      </w:pPr>
      <w:r>
        <w:rPr>
          <w:b/>
          <w:i/>
        </w:rPr>
        <w:t xml:space="preserve">Proposal 6: </w:t>
      </w:r>
      <w:r>
        <w:rPr>
          <w:b/>
          <w:i/>
          <w:highlight w:val="yellow"/>
        </w:rPr>
        <w:t>RRM measurement enhancements</w:t>
      </w:r>
      <w:r>
        <w:rPr>
          <w:b/>
          <w:i/>
        </w:rPr>
        <w:t xml:space="preserve"> should be considered as part of LP WUS/WUR evaluation.</w:t>
      </w:r>
    </w:p>
    <w:p>
      <w:pPr>
        <w:rPr>
          <w:b/>
        </w:rPr>
      </w:pPr>
    </w:p>
    <w:p>
      <w:pPr>
        <w:pStyle w:val="131"/>
        <w:widowControl w:val="0"/>
        <w:numPr>
          <w:ilvl w:val="0"/>
          <w:numId w:val="47"/>
        </w:numPr>
        <w:spacing w:after="160"/>
        <w:contextualSpacing/>
        <w:jc w:val="both"/>
        <w:rPr>
          <w:rFonts w:eastAsiaTheme="majorEastAsia"/>
          <w:b/>
        </w:rPr>
      </w:pPr>
      <w:r>
        <w:rPr>
          <w:rFonts w:hint="eastAsia" w:eastAsiaTheme="majorEastAsia"/>
          <w:b/>
        </w:rPr>
        <w:t>N</w:t>
      </w:r>
      <w:r>
        <w:rPr>
          <w:rFonts w:eastAsiaTheme="majorEastAsia"/>
          <w:b/>
        </w:rPr>
        <w:t>ordic:</w:t>
      </w:r>
      <w:r>
        <w:t xml:space="preserve"> R16 LPWA is a power consumption reference</w:t>
      </w:r>
    </w:p>
    <w:p>
      <w:pPr>
        <w:pStyle w:val="131"/>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pPr>
        <w:rPr>
          <w:b/>
          <w:i/>
        </w:rPr>
      </w:pPr>
      <w:r>
        <w:rPr>
          <w:b/>
          <w:i/>
        </w:rPr>
        <w:t xml:space="preserve">Proposal-3: </w:t>
      </w:r>
      <w:r>
        <w:rPr>
          <w:b/>
          <w:i/>
          <w:highlight w:val="yellow"/>
        </w:rPr>
        <w:t>R16 LPWA is a power consumption reference for LP-WUS.</w:t>
      </w:r>
    </w:p>
    <w:p>
      <w:pPr>
        <w:rPr>
          <w:b/>
        </w:rPr>
      </w:pPr>
    </w:p>
    <w:p>
      <w:pPr>
        <w:rPr>
          <w:b/>
          <w:lang w:val="en-GB" w:eastAsia="zh-CN"/>
        </w:rPr>
      </w:pPr>
      <w:r>
        <w:rPr>
          <w:b/>
          <w:lang w:val="en-GB" w:eastAsia="zh-CN"/>
        </w:rPr>
        <w:t>c) baseline schemes setting, e.g. paging I-DRX and/ or eDRX; with PEI or not.</w:t>
      </w:r>
    </w:p>
    <w:p>
      <w:pPr>
        <w:numPr>
          <w:ilvl w:val="0"/>
          <w:numId w:val="21"/>
        </w:numPr>
        <w:spacing w:after="0"/>
        <w:rPr>
          <w:rFonts w:eastAsia="游ゴシック Medium"/>
          <w:color w:val="FF0000"/>
        </w:rPr>
      </w:pPr>
      <w:r>
        <w:rPr>
          <w:rFonts w:hint="eastAsia" w:eastAsia="游ゴシック Medium"/>
          <w:color w:val="FF0000"/>
        </w:rPr>
        <w:t>A</w:t>
      </w:r>
      <w:r>
        <w:rPr>
          <w:rFonts w:eastAsia="游ゴシック Medium"/>
          <w:color w:val="FF0000"/>
        </w:rPr>
        <w:t>lt 1 (paging DRX and eDRX, w/wo PEI): FutureWei, vivo, ZTE, OPPO, Nokia</w:t>
      </w:r>
    </w:p>
    <w:p>
      <w:pPr>
        <w:numPr>
          <w:ilvl w:val="0"/>
          <w:numId w:val="21"/>
        </w:numPr>
        <w:spacing w:after="0"/>
        <w:rPr>
          <w:rFonts w:eastAsia="游ゴシック Medium"/>
          <w:color w:val="FF0000"/>
        </w:rPr>
      </w:pPr>
      <w:r>
        <w:rPr>
          <w:rFonts w:hint="eastAsia" w:eastAsia="游ゴシック Medium"/>
          <w:color w:val="FF0000"/>
        </w:rPr>
        <w:t>A</w:t>
      </w:r>
      <w:r>
        <w:rPr>
          <w:rFonts w:eastAsia="游ゴシック Medium"/>
          <w:color w:val="FF0000"/>
        </w:rPr>
        <w:t>lt 2 (R17 PEI and TRS for paging): Huawei, spreadtrum, CATT (R16 CDRX+DCP for connected mode),</w:t>
      </w:r>
    </w:p>
    <w:p/>
    <w:p>
      <w:pPr>
        <w:pStyle w:val="131"/>
        <w:numPr>
          <w:ilvl w:val="0"/>
          <w:numId w:val="30"/>
        </w:numPr>
        <w:overflowPunct w:val="0"/>
        <w:autoSpaceDE w:val="0"/>
        <w:autoSpaceDN w:val="0"/>
        <w:adjustRightInd w:val="0"/>
        <w:contextualSpacing/>
        <w:textAlignment w:val="baseline"/>
        <w:rPr>
          <w:b/>
        </w:rPr>
      </w:pPr>
      <w:r>
        <w:rPr>
          <w:b/>
        </w:rPr>
        <w:t xml:space="preserve">Futurewei: </w:t>
      </w:r>
    </w:p>
    <w:tbl>
      <w:tblPr>
        <w:tblStyle w:val="245"/>
        <w:tblW w:w="2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restart"/>
            <w:shd w:val="clear" w:color="auto" w:fill="D9D9D9"/>
            <w:vAlign w:val="center"/>
          </w:tcPr>
          <w:p>
            <w:pPr>
              <w:widowControl w:val="0"/>
              <w:snapToGrid w:val="0"/>
              <w:spacing w:after="0"/>
              <w:jc w:val="center"/>
              <w:rPr>
                <w:rFonts w:eastAsia="Times New Roman"/>
                <w:b/>
                <w:bCs/>
                <w:sz w:val="16"/>
                <w:szCs w:val="16"/>
              </w:rPr>
            </w:pPr>
            <w:r>
              <w:rPr>
                <w:rFonts w:eastAsia="Times New Roman"/>
                <w:b/>
                <w:bCs/>
                <w:sz w:val="16"/>
                <w:szCs w:val="16"/>
              </w:rPr>
              <w:t>Power Saving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72" w:type="dxa"/>
            <w:gridSpan w:val="2"/>
            <w:vMerge w:val="continue"/>
            <w:shd w:val="clear" w:color="auto" w:fill="D9D9D9"/>
          </w:tcPr>
          <w:p>
            <w:pPr>
              <w:widowControl w:val="0"/>
              <w:spacing w:after="0"/>
              <w:jc w:val="center"/>
              <w:rPr>
                <w:rFonts w:eastAsia="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pPr>
              <w:widowControl w:val="0"/>
              <w:spacing w:after="0"/>
              <w:jc w:val="center"/>
              <w:rPr>
                <w:rFonts w:eastAsia="Times New Roman"/>
                <w:sz w:val="16"/>
                <w:szCs w:val="16"/>
              </w:rPr>
            </w:pPr>
            <w:r>
              <w:rPr>
                <w:rFonts w:eastAsia="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restart"/>
            <w:shd w:val="clear" w:color="auto" w:fill="D9D9D9"/>
            <w:vAlign w:val="center"/>
          </w:tcPr>
          <w:p>
            <w:pPr>
              <w:widowControl w:val="0"/>
              <w:spacing w:after="0"/>
              <w:jc w:val="center"/>
              <w:rPr>
                <w:rFonts w:eastAsia="Times New Roman"/>
                <w:i/>
                <w:iCs/>
                <w:sz w:val="16"/>
                <w:szCs w:val="16"/>
              </w:rPr>
            </w:pPr>
            <w:r>
              <w:rPr>
                <w:rFonts w:eastAsia="Times New Roman"/>
                <w:i/>
                <w:iCs/>
                <w:sz w:val="16"/>
                <w:szCs w:val="16"/>
              </w:rPr>
              <w:t>eDRX</w:t>
            </w: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w/o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vMerge w:val="continue"/>
            <w:shd w:val="clear" w:color="auto" w:fill="D9D9D9"/>
            <w:vAlign w:val="center"/>
          </w:tcPr>
          <w:p>
            <w:pPr>
              <w:widowControl w:val="0"/>
              <w:spacing w:after="0"/>
              <w:jc w:val="center"/>
              <w:rPr>
                <w:rFonts w:eastAsia="Times New Roman"/>
                <w:i/>
                <w:iCs/>
                <w:sz w:val="16"/>
                <w:szCs w:val="16"/>
              </w:rPr>
            </w:pPr>
          </w:p>
        </w:tc>
        <w:tc>
          <w:tcPr>
            <w:tcW w:w="1369" w:type="dxa"/>
            <w:shd w:val="clear" w:color="auto" w:fill="D9D9D9"/>
            <w:vAlign w:val="center"/>
          </w:tcPr>
          <w:p>
            <w:pPr>
              <w:widowControl w:val="0"/>
              <w:spacing w:after="0"/>
              <w:jc w:val="left"/>
              <w:rPr>
                <w:rFonts w:eastAsia="Times New Roman"/>
                <w:sz w:val="16"/>
                <w:szCs w:val="16"/>
              </w:rPr>
            </w:pPr>
            <w:r>
              <w:rPr>
                <w:rFonts w:eastAsia="Times New Roman"/>
                <w:sz w:val="16"/>
                <w:szCs w:val="16"/>
              </w:rPr>
              <w:t>w/ PEI</w:t>
            </w:r>
          </w:p>
        </w:tc>
      </w:tr>
    </w:tbl>
    <w:p>
      <w:pPr>
        <w:rPr>
          <w:b/>
        </w:rPr>
      </w:pPr>
    </w:p>
    <w:p>
      <w:pPr>
        <w:pStyle w:val="131"/>
        <w:numPr>
          <w:ilvl w:val="0"/>
          <w:numId w:val="30"/>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pPr>
        <w:pStyle w:val="131"/>
        <w:overflowPunct w:val="0"/>
        <w:autoSpaceDE w:val="0"/>
        <w:autoSpaceDN w:val="0"/>
        <w:adjustRightInd w:val="0"/>
        <w:ind w:left="420"/>
        <w:textAlignment w:val="baseline"/>
        <w:rPr>
          <w:b/>
        </w:rPr>
      </w:pPr>
    </w:p>
    <w:p>
      <w:pPr>
        <w:numPr>
          <w:ilvl w:val="0"/>
          <w:numId w:val="31"/>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pPr>
        <w:rPr>
          <w:b/>
        </w:rPr>
      </w:pPr>
    </w:p>
    <w:p>
      <w:pPr>
        <w:pStyle w:val="131"/>
        <w:numPr>
          <w:ilvl w:val="0"/>
          <w:numId w:val="30"/>
        </w:numPr>
        <w:overflowPunct w:val="0"/>
        <w:autoSpaceDE w:val="0"/>
        <w:autoSpaceDN w:val="0"/>
        <w:adjustRightInd w:val="0"/>
        <w:contextualSpacing/>
        <w:textAlignment w:val="baseline"/>
        <w:rPr>
          <w:b/>
        </w:rPr>
      </w:pPr>
      <w:r>
        <w:rPr>
          <w:b/>
        </w:rPr>
        <w:t xml:space="preserve">Spreadtrum: </w:t>
      </w:r>
      <w:r>
        <w:t xml:space="preserve"> R17 PEI</w:t>
      </w:r>
    </w:p>
    <w:p>
      <w:pPr>
        <w:spacing w:after="0"/>
        <w:rPr>
          <w:b/>
        </w:rPr>
      </w:pPr>
    </w:p>
    <w:p>
      <w:pPr>
        <w:snapToGrid w:val="0"/>
        <w:spacing w:after="120" w:line="240" w:lineRule="auto"/>
        <w:rPr>
          <w:b/>
          <w:i/>
        </w:rPr>
      </w:pPr>
      <w:r>
        <w:rPr>
          <w:b/>
          <w:i/>
        </w:rPr>
        <w:t>Proposal 7: The power saving gain can be the additional power saving gain compared with R17 UE power saving techniques, e.g. R17 PEI.</w:t>
      </w:r>
    </w:p>
    <w:p>
      <w:pPr>
        <w:pStyle w:val="131"/>
        <w:numPr>
          <w:ilvl w:val="0"/>
          <w:numId w:val="30"/>
        </w:numPr>
        <w:overflowPunct w:val="0"/>
        <w:autoSpaceDE w:val="0"/>
        <w:autoSpaceDN w:val="0"/>
        <w:adjustRightInd w:val="0"/>
        <w:contextualSpacing/>
        <w:textAlignment w:val="baseline"/>
        <w:rPr>
          <w:b/>
        </w:rPr>
      </w:pPr>
      <w:r>
        <w:rPr>
          <w:b/>
        </w:rPr>
        <w:t>vivo:</w:t>
      </w:r>
      <w:r>
        <w:t xml:space="preserve"> I-DRX paging and eDRX</w:t>
      </w:r>
    </w:p>
    <w:p>
      <w:pPr>
        <w:spacing w:after="0"/>
        <w:rPr>
          <w:b/>
        </w:rPr>
      </w:pPr>
    </w:p>
    <w:p>
      <w:pPr>
        <w:spacing w:after="120" w:line="240" w:lineRule="auto"/>
        <w:jc w:val="center"/>
        <w:rPr>
          <w:rFonts w:eastAsia="等线"/>
          <w:b/>
        </w:rPr>
      </w:pPr>
      <w:bookmarkStart w:id="56" w:name="_Ref115255509"/>
      <w:r>
        <w:rPr>
          <w:rFonts w:hint="eastAsia" w:eastAsia="等线"/>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等线"/>
          <w:b/>
        </w:rPr>
        <w:t xml:space="preserve"> The evaluation power saving schemes for RRC idle/inactive mode.</w:t>
      </w:r>
    </w:p>
    <w:tbl>
      <w:tblPr>
        <w:tblStyle w:val="246"/>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jc w:val="center"/>
              <w:rPr>
                <w:rFonts w:eastAsia="Yu Mincho"/>
                <w:b/>
                <w:lang w:eastAsia="ja-JP"/>
              </w:rPr>
            </w:pPr>
            <w:r>
              <w:rPr>
                <w:rFonts w:eastAsia="Yu Mincho"/>
                <w:b/>
                <w:bCs/>
                <w:lang w:eastAsia="ja-JP"/>
              </w:rPr>
              <w:t>Schemes</w:t>
            </w:r>
          </w:p>
        </w:tc>
        <w:tc>
          <w:tcPr>
            <w:tcW w:w="3937" w:type="dxa"/>
            <w:vAlign w:val="center"/>
          </w:tcPr>
          <w:p>
            <w:pPr>
              <w:jc w:val="center"/>
              <w:rPr>
                <w:rFonts w:eastAsia="Yu Mincho"/>
                <w:b/>
                <w:lang w:eastAsia="ja-JP"/>
              </w:rPr>
            </w:pPr>
            <w:r>
              <w:rPr>
                <w:rFonts w:eastAsia="Times New Roman"/>
                <w:b/>
                <w:szCs w:val="24"/>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lang w:eastAsia="ja-JP"/>
              </w:rPr>
            </w:pPr>
            <w:r>
              <w:rPr>
                <w:rFonts w:eastAsia="Yu Mincho"/>
                <w:b/>
                <w:bCs/>
                <w:lang w:eastAsia="ja-JP"/>
              </w:rPr>
              <w:t>Baseline 1-1: I-DRX Paging without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3150" w:type="dxa"/>
            <w:vAlign w:val="center"/>
          </w:tcPr>
          <w:p>
            <w:pPr>
              <w:rPr>
                <w:rFonts w:eastAsia="Yu Mincho"/>
                <w:b/>
                <w:bCs/>
                <w:lang w:eastAsia="ja-JP"/>
              </w:rPr>
            </w:pPr>
            <w:r>
              <w:rPr>
                <w:rFonts w:eastAsia="Yu Mincho"/>
                <w:b/>
                <w:bCs/>
                <w:lang w:eastAsia="ja-JP"/>
              </w:rPr>
              <w:t>Baseline 1-2: I-DRX Paging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lang w:eastAsia="ja-JP"/>
              </w:rPr>
            </w:pPr>
            <w:r>
              <w:rPr>
                <w:rFonts w:eastAsia="Yu Mincho"/>
                <w:b/>
                <w:bCs/>
                <w:lang w:eastAsia="ja-JP"/>
              </w:rPr>
              <w:t>Baseline 2-1: eDRX without PEI</w:t>
            </w:r>
          </w:p>
        </w:tc>
        <w:tc>
          <w:tcPr>
            <w:tcW w:w="3937" w:type="dxa"/>
            <w:vAlign w:val="center"/>
          </w:tcPr>
          <w:p>
            <w:pPr>
              <w:jc w:val="center"/>
              <w:rPr>
                <w:rFonts w:eastAsia="Yu Mincho"/>
                <w:lang w:eastAsia="ja-JP"/>
              </w:rP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3150" w:type="dxa"/>
            <w:vAlign w:val="center"/>
          </w:tcPr>
          <w:p>
            <w:pPr>
              <w:rPr>
                <w:rFonts w:eastAsia="Yu Mincho"/>
                <w:b/>
                <w:bCs/>
                <w:lang w:eastAsia="ja-JP"/>
              </w:rPr>
            </w:pPr>
            <w:r>
              <w:rPr>
                <w:rFonts w:eastAsia="Yu Mincho"/>
                <w:b/>
                <w:bCs/>
                <w:lang w:eastAsia="ja-JP"/>
              </w:rPr>
              <w:t>Baseline 2-2: eDRX with PEI</w:t>
            </w:r>
          </w:p>
        </w:tc>
        <w:tc>
          <w:tcPr>
            <w:tcW w:w="3937" w:type="dxa"/>
            <w:vAlign w:val="center"/>
          </w:tcPr>
          <w:p>
            <w:pPr>
              <w:jc w:val="center"/>
            </w:pPr>
            <w:r>
              <w:t>Assume low, medium, high SINR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150" w:type="dxa"/>
            <w:vAlign w:val="center"/>
          </w:tcPr>
          <w:p>
            <w:pPr>
              <w:rPr>
                <w:rFonts w:eastAsia="Yu Mincho"/>
                <w:lang w:eastAsia="ja-JP"/>
              </w:rPr>
            </w:pPr>
            <w:r>
              <w:rPr>
                <w:rFonts w:eastAsia="Yu Mincho"/>
                <w:b/>
                <w:bCs/>
                <w:lang w:eastAsia="ja-JP"/>
              </w:rPr>
              <w:t>LP-WUS/WUR</w:t>
            </w:r>
          </w:p>
        </w:tc>
        <w:tc>
          <w:tcPr>
            <w:tcW w:w="3937" w:type="dxa"/>
            <w:vAlign w:val="center"/>
          </w:tcPr>
          <w:p>
            <w:pPr>
              <w:rPr>
                <w:rFonts w:eastAsia="Yu Mincho"/>
                <w:lang w:eastAsia="ja-JP"/>
              </w:rPr>
            </w:pPr>
            <w:r>
              <w:rPr>
                <w:rFonts w:eastAsia="Yu Mincho"/>
                <w:lang w:eastAsia="ja-JP"/>
              </w:rPr>
              <w:t>After receiving the LP-WUS, UE’s main radio will be turned on and the UE is required to monitoring its PO.</w:t>
            </w:r>
          </w:p>
        </w:tc>
      </w:tr>
    </w:tbl>
    <w:p>
      <w:pPr>
        <w:spacing w:after="0" w:line="240" w:lineRule="auto"/>
      </w:pPr>
    </w:p>
    <w:p>
      <w:pPr>
        <w:spacing w:after="120" w:line="240" w:lineRule="auto"/>
        <w:rPr>
          <w:rFonts w:eastAsia="等线"/>
          <w:b/>
        </w:rPr>
      </w:pPr>
      <w:bookmarkStart w:id="57" w:name="_Ref115447197"/>
      <w:r>
        <w:rPr>
          <w:rFonts w:eastAsia="等线"/>
          <w: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17</w:t>
      </w:r>
      <w:r>
        <w:rPr>
          <w:rFonts w:ascii="Times" w:hAnsi="Times" w:eastAsia="Times New Roman" w:cs="Times"/>
          <w:b/>
          <w:szCs w:val="24"/>
        </w:rPr>
        <w:fldChar w:fldCharType="end"/>
      </w:r>
      <w:r>
        <w:rPr>
          <w:rFonts w:eastAsia="等线"/>
          <w:b/>
        </w:rPr>
        <w:t xml:space="preserve">: For </w:t>
      </w:r>
      <w:r>
        <w:rPr>
          <w:rFonts w:hint="eastAsia" w:eastAsia="等线"/>
          <w:b/>
        </w:rPr>
        <w:t>comparison</w:t>
      </w:r>
      <w:r>
        <w:rPr>
          <w:rFonts w:eastAsia="等线"/>
          <w:b/>
        </w:rPr>
        <w:t xml:space="preserve"> with R18 LP-WUS/WUR, both </w:t>
      </w:r>
      <w:r>
        <w:rPr>
          <w:rFonts w:hint="eastAsia" w:eastAsia="等线"/>
          <w:b/>
        </w:rPr>
        <w:t>I</w:t>
      </w:r>
      <w:r>
        <w:rPr>
          <w:rFonts w:eastAsia="等线"/>
          <w:b/>
        </w:rPr>
        <w:t>-DRX paging and eDRX can be taken as baseline schemes.</w:t>
      </w:r>
      <w:bookmarkEnd w:id="57"/>
    </w:p>
    <w:p>
      <w:pPr>
        <w:pStyle w:val="131"/>
        <w:numPr>
          <w:ilvl w:val="0"/>
          <w:numId w:val="30"/>
        </w:numPr>
        <w:overflowPunct w:val="0"/>
        <w:autoSpaceDE w:val="0"/>
        <w:autoSpaceDN w:val="0"/>
        <w:adjustRightInd w:val="0"/>
        <w:contextualSpacing/>
        <w:textAlignment w:val="baseline"/>
        <w:rPr>
          <w:b/>
        </w:rPr>
      </w:pPr>
      <w:r>
        <w:rPr>
          <w:b/>
        </w:rPr>
        <w:t xml:space="preserve">CATT: </w:t>
      </w:r>
      <w:r>
        <w:t xml:space="preserve"> R17 paing+PEI; R16 CDRX+DCP for connected mode</w:t>
      </w:r>
    </w:p>
    <w:p>
      <w:pPr>
        <w:spacing w:after="0"/>
        <w:rPr>
          <w:b/>
        </w:rPr>
      </w:pPr>
    </w:p>
    <w:p>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ZTE: </w:t>
      </w:r>
      <w:r>
        <w:t xml:space="preserve"> reuse 38.840. eDRX configuration</w:t>
      </w:r>
    </w:p>
    <w:p/>
    <w:p>
      <w:pPr>
        <w:snapToGrid w:val="0"/>
        <w:spacing w:before="100" w:beforeAutospacing="1" w:after="100" w:afterAutospacing="1" w:line="240" w:lineRule="auto"/>
        <w:jc w:val="center"/>
        <w:rPr>
          <w:rFonts w:eastAsia="Calibri"/>
        </w:rPr>
      </w:pPr>
      <w:r>
        <w:rPr>
          <w:rFonts w:hint="eastAsia" w:eastAsia="Calibri"/>
        </w:rPr>
        <w:t>Table 2 Paging rate</w:t>
      </w:r>
    </w:p>
    <w:tbl>
      <w:tblPr>
        <w:tblStyle w:val="2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9"/>
        <w:gridCol w:w="1095"/>
        <w:gridCol w:w="10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PO</w:t>
            </w:r>
          </w:p>
        </w:tc>
        <w:tc>
          <w:tcPr>
            <w:tcW w:w="2190" w:type="dxa"/>
            <w:gridSpan w:val="2"/>
          </w:tcPr>
          <w:p>
            <w:pPr>
              <w:snapToGrid w:val="0"/>
              <w:spacing w:before="100" w:beforeAutospacing="1" w:after="100" w:afterAutospacing="1"/>
              <w:jc w:val="center"/>
              <w:rPr>
                <w:rFonts w:eastAsia="Calibri" w:cs="Arial"/>
                <w:sz w:val="22"/>
                <w:szCs w:val="22"/>
              </w:rPr>
            </w:pPr>
            <w:r>
              <w:rPr>
                <w:rFonts w:eastAsia="Calibri" w:cs="Arial"/>
                <w:sz w:val="22"/>
                <w:szCs w:val="22"/>
              </w:rPr>
              <w:t>Paging rate per group</w:t>
            </w:r>
          </w:p>
        </w:tc>
        <w:tc>
          <w:tcPr>
            <w:tcW w:w="1240" w:type="dxa"/>
            <w:vMerge w:val="restart"/>
          </w:tcPr>
          <w:p>
            <w:pPr>
              <w:snapToGrid w:val="0"/>
              <w:spacing w:before="100" w:beforeAutospacing="1" w:after="100" w:afterAutospacing="1"/>
              <w:jc w:val="center"/>
              <w:rPr>
                <w:rFonts w:eastAsia="Calibri" w:cs="Arial"/>
                <w:sz w:val="22"/>
                <w:szCs w:val="22"/>
              </w:rPr>
            </w:pPr>
            <w:r>
              <w:rPr>
                <w:rFonts w:eastAsia="Calibri" w:cs="Arial"/>
                <w:sz w:val="22"/>
                <w:szCs w:val="22"/>
              </w:rPr>
              <w:t>Paging rate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Merge w:val="continue"/>
          </w:tcPr>
          <w:p>
            <w:pPr>
              <w:snapToGrid w:val="0"/>
              <w:spacing w:before="100" w:beforeAutospacing="1" w:after="100" w:afterAutospacing="1"/>
              <w:jc w:val="center"/>
              <w:rPr>
                <w:rFonts w:eastAsia="Calibri" w:cs="Arial"/>
                <w:sz w:val="22"/>
                <w:szCs w:val="22"/>
              </w:rPr>
            </w:pP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4</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8</w:t>
            </w:r>
          </w:p>
        </w:tc>
        <w:tc>
          <w:tcPr>
            <w:tcW w:w="1240" w:type="dxa"/>
            <w:vMerge w:val="continue"/>
          </w:tcPr>
          <w:p>
            <w:pPr>
              <w:snapToGrid w:val="0"/>
              <w:spacing w:before="100" w:beforeAutospacing="1" w:after="100" w:afterAutospacing="1"/>
              <w:jc w:val="center"/>
              <w:rPr>
                <w:rFonts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tcPr>
          <w:p>
            <w:pPr>
              <w:snapToGrid w:val="0"/>
              <w:spacing w:before="100" w:beforeAutospacing="1" w:after="100" w:afterAutospacing="1"/>
              <w:jc w:val="center"/>
              <w:rPr>
                <w:rFonts w:eastAsia="Calibri" w:cs="Arial"/>
                <w:sz w:val="22"/>
                <w:szCs w:val="22"/>
              </w:rPr>
            </w:pPr>
            <w:r>
              <w:rPr>
                <w:rFonts w:eastAsia="Calibri" w:cs="Arial"/>
                <w:sz w:val="22"/>
                <w:szCs w:val="22"/>
              </w:rPr>
              <w:t>10%</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2.6%</w:t>
            </w:r>
          </w:p>
        </w:tc>
        <w:tc>
          <w:tcPr>
            <w:tcW w:w="1095" w:type="dxa"/>
          </w:tcPr>
          <w:p>
            <w:pPr>
              <w:snapToGrid w:val="0"/>
              <w:spacing w:before="100" w:beforeAutospacing="1" w:after="100" w:afterAutospacing="1"/>
              <w:jc w:val="center"/>
              <w:rPr>
                <w:rFonts w:eastAsia="Calibri" w:cs="Arial"/>
                <w:sz w:val="22"/>
                <w:szCs w:val="22"/>
              </w:rPr>
            </w:pPr>
            <w:r>
              <w:rPr>
                <w:rFonts w:eastAsia="Calibri" w:cs="Arial"/>
                <w:sz w:val="22"/>
                <w:szCs w:val="22"/>
              </w:rPr>
              <w:t>1.3%</w:t>
            </w:r>
          </w:p>
        </w:tc>
        <w:tc>
          <w:tcPr>
            <w:tcW w:w="1240" w:type="dxa"/>
          </w:tcPr>
          <w:p>
            <w:pPr>
              <w:snapToGrid w:val="0"/>
              <w:spacing w:before="100" w:beforeAutospacing="1" w:after="100" w:afterAutospacing="1"/>
              <w:jc w:val="center"/>
              <w:rPr>
                <w:rFonts w:eastAsia="Calibri" w:cs="Arial"/>
                <w:sz w:val="22"/>
                <w:szCs w:val="22"/>
              </w:rPr>
            </w:pPr>
            <w:r>
              <w:rPr>
                <w:rFonts w:eastAsia="Calibri" w:cs="Arial"/>
                <w:sz w:val="22"/>
                <w:szCs w:val="22"/>
              </w:rPr>
              <w:t>0.3%</w:t>
            </w:r>
          </w:p>
        </w:tc>
      </w:tr>
    </w:tbl>
    <w:p>
      <w:pPr>
        <w:snapToGrid w:val="0"/>
        <w:spacing w:before="100" w:beforeAutospacing="1" w:after="240" w:line="240" w:lineRule="auto"/>
        <w:rPr>
          <w:rFonts w:eastAsia="Calibri"/>
          <w:b/>
          <w:bCs/>
          <w:i/>
          <w:iCs/>
        </w:rPr>
      </w:pPr>
      <w:r>
        <w:rPr>
          <w:rFonts w:eastAsia="Calibri"/>
          <w:b/>
          <w:bCs/>
          <w:i/>
          <w:iCs/>
        </w:rPr>
        <w:t>Proposal 9</w:t>
      </w:r>
      <w:r>
        <w:rPr>
          <w:rFonts w:hint="eastAsia" w:eastAsia="Calibri"/>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pPr>
        <w:pStyle w:val="131"/>
        <w:numPr>
          <w:ilvl w:val="0"/>
          <w:numId w:val="30"/>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pPr>
        <w:rPr>
          <w:lang w:val="en-GB" w:eastAsia="zh-CN"/>
        </w:rPr>
      </w:pPr>
    </w:p>
    <w:p>
      <w:pPr>
        <w:rPr>
          <w:lang w:val="en-GB" w:eastAsia="zh-CN"/>
        </w:rPr>
      </w:pPr>
    </w:p>
    <w:p>
      <w:pPr>
        <w:pStyle w:val="5"/>
        <w:numPr>
          <w:ilvl w:val="0"/>
          <w:numId w:val="0"/>
        </w:numPr>
        <w:ind w:left="864" w:hanging="864"/>
        <w:rPr>
          <w:highlight w:val="yellow"/>
          <w:lang w:eastAsia="zh-CN"/>
        </w:rPr>
      </w:pPr>
      <w:r>
        <w:rPr>
          <w:highlight w:val="yellow"/>
          <w:lang w:eastAsia="zh-CN"/>
        </w:rPr>
        <w:t>[H] Proposals 2D-v1:</w:t>
      </w:r>
    </w:p>
    <w:p>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hint="eastAsia" w:eastAsia="等线"/>
          <w:lang w:eastAsia="zh-CN"/>
        </w:rPr>
        <w:t>DRX</w:t>
      </w:r>
      <w:r>
        <w:rPr>
          <w:rFonts w:eastAsia="等线"/>
          <w:lang w:eastAsia="zh-CN"/>
        </w:rPr>
        <w:t xml:space="preserve"> and eDRX are considerd as baseline schemes. </w:t>
      </w:r>
      <w:r>
        <w:rPr>
          <w:rFonts w:hint="eastAsia" w:eastAsia="等线"/>
          <w:lang w:eastAsia="zh-CN"/>
        </w:rPr>
        <w:t>T</w:t>
      </w:r>
      <w:r>
        <w:rPr>
          <w:szCs w:val="22"/>
          <w:lang w:eastAsia="zh-CN"/>
        </w:rPr>
        <w:t>he following is assumed for evaluation,</w:t>
      </w:r>
    </w:p>
    <w:tbl>
      <w:tblPr>
        <w:tblStyle w:val="2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Yu Mincho"/>
                <w:b/>
                <w:lang w:eastAsia="ja-JP"/>
              </w:rPr>
            </w:pPr>
            <w:r>
              <w:rPr>
                <w:rFonts w:eastAsia="Yu Mincho"/>
                <w:b/>
                <w:bCs/>
                <w:lang w:eastAsia="ja-JP"/>
              </w:rPr>
              <w:t>Parameters</w:t>
            </w:r>
          </w:p>
        </w:tc>
        <w:tc>
          <w:tcPr>
            <w:tcW w:w="3508" w:type="pct"/>
            <w:vAlign w:val="center"/>
          </w:tcPr>
          <w:p>
            <w:pPr>
              <w:spacing w:after="0"/>
              <w:jc w:val="center"/>
              <w:rPr>
                <w:rFonts w:eastAsia="Yu Mincho"/>
                <w:b/>
                <w:lang w:eastAsia="ja-JP"/>
              </w:rPr>
            </w:pPr>
            <w:r>
              <w:rPr>
                <w:b/>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b/>
              </w:rPr>
            </w:pPr>
            <w:r>
              <w:rPr>
                <w:rFonts w:hint="eastAsia" w:eastAsiaTheme="minorEastAsia"/>
                <w:lang w:eastAsia="zh-CN"/>
              </w:rPr>
              <w:t>1</w:t>
            </w:r>
            <w:r>
              <w:rPr>
                <w:rFonts w:eastAsiaTheme="minorEastAsia"/>
                <w:lang w:eastAsia="zh-CN"/>
              </w:rPr>
              <w:t>.28s</w:t>
            </w:r>
            <w:r>
              <w:rPr>
                <w:rFonts w:hint="eastAsia" w:eastAsiaTheme="minorEastAsia"/>
                <w:lang w:eastAsia="zh-CN"/>
              </w:rPr>
              <w:t>,</w:t>
            </w:r>
            <w:r>
              <w:rPr>
                <w:rFonts w:eastAsiaTheme="minorEastAsia"/>
                <w:lang w:eastAsia="zh-CN"/>
              </w:rPr>
              <w:t xml:space="preserve"> consider both with PEI/ without PEI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e</w:t>
            </w:r>
            <w:r>
              <w:rPr>
                <w:rFonts w:eastAsiaTheme="minorEastAsia"/>
                <w:lang w:eastAsia="zh-CN"/>
              </w:rPr>
              <w:t>-DRX cycle length</w:t>
            </w:r>
          </w:p>
        </w:tc>
        <w:tc>
          <w:tcPr>
            <w:tcW w:w="3508" w:type="pct"/>
            <w:vAlign w:val="center"/>
          </w:tcPr>
          <w:p>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POs </w:t>
            </w:r>
          </w:p>
        </w:tc>
        <w:tc>
          <w:tcPr>
            <w:tcW w:w="3508" w:type="pct"/>
            <w:vAlign w:val="center"/>
          </w:tcPr>
          <w:p>
            <w:pPr>
              <w:spacing w:after="0"/>
              <w:jc w:val="center"/>
              <w:rPr>
                <w:lang w:eastAsia="zh-CN"/>
              </w:rPr>
            </w:pPr>
            <w:r>
              <w:rPr>
                <w:rFonts w:hint="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w:t>
            </w:r>
            <w:r>
              <w:rPr>
                <w:rFonts w:eastAsiaTheme="minorEastAsia"/>
                <w:lang w:eastAsia="zh-CN"/>
              </w:rPr>
              <w:t xml:space="preserve"> PTW</w:t>
            </w:r>
          </w:p>
        </w:tc>
        <w:tc>
          <w:tcPr>
            <w:tcW w:w="3508" w:type="pct"/>
            <w:vAlign w:val="center"/>
          </w:tcPr>
          <w:p>
            <w:pPr>
              <w:spacing w:after="0"/>
              <w:jc w:val="center"/>
              <w:rPr>
                <w:lang w:eastAsia="zh-CN"/>
              </w:rPr>
            </w:pPr>
            <w:r>
              <w:rPr>
                <w:rFonts w:hint="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i</w:t>
            </w:r>
            <w:r>
              <w:rPr>
                <w:rFonts w:eastAsiaTheme="minorEastAsia"/>
                <w:lang w:eastAsia="zh-CN"/>
              </w:rPr>
              <w:t>-DRX cycle length</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.28s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pPr>
              <w:spacing w:after="0"/>
              <w:jc w:val="center"/>
              <w:rPr>
                <w:rFonts w:eastAsiaTheme="minorEastAsia"/>
                <w:lang w:eastAsia="zh-CN"/>
              </w:rPr>
            </w:pPr>
            <w:r>
              <w:rPr>
                <w:rFonts w:eastAsiaTheme="minorEastAsia"/>
                <w:lang w:eastAsia="zh-CN"/>
              </w:rPr>
              <w:t xml:space="preserve">1, </w:t>
            </w:r>
            <w:r>
              <w:rPr>
                <w:rFonts w:hint="eastAsia" w:eastAsiaTheme="minorEastAsia"/>
                <w:lang w:eastAsia="zh-CN"/>
              </w:rPr>
              <w:t>2</w:t>
            </w:r>
            <w:r>
              <w:rPr>
                <w:rFonts w:eastAsiaTheme="minorEastAsia"/>
                <w:lang w:eastAsia="zh-CN"/>
              </w:rPr>
              <w:t xml:space="preserve"> or 3, (used for e.g., AGC adjustment, T/F tracking, serving cell and intra-F measurement)</w:t>
            </w:r>
          </w:p>
          <w:p>
            <w:pPr>
              <w:spacing w:after="0"/>
              <w:jc w:val="center"/>
              <w:rPr>
                <w:rFonts w:eastAsiaTheme="minorEastAsia"/>
                <w:lang w:eastAsia="zh-CN"/>
              </w:rPr>
            </w:pPr>
            <w:r>
              <w:rPr>
                <w:rFonts w:eastAsiaTheme="minorEastAsia"/>
                <w:lang w:eastAsia="zh-CN"/>
              </w:rPr>
              <w:t>company to report which value(s)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Number of SSB after PO</w:t>
            </w:r>
          </w:p>
        </w:tc>
        <w:tc>
          <w:tcPr>
            <w:tcW w:w="3508" w:type="pct"/>
            <w:vAlign w:val="center"/>
          </w:tcPr>
          <w:p>
            <w:pPr>
              <w:spacing w:after="0"/>
              <w:jc w:val="center"/>
              <w:rPr>
                <w:rFonts w:eastAsiaTheme="minorEastAsia"/>
                <w:lang w:eastAsia="zh-CN"/>
              </w:rPr>
            </w:pPr>
            <w:r>
              <w:rPr>
                <w:rFonts w:hint="eastAsia" w:eastAsiaTheme="minorEastAsia"/>
                <w:lang w:eastAsia="zh-CN"/>
              </w:rPr>
              <w:t>1</w:t>
            </w:r>
            <w:r>
              <w:rPr>
                <w:rFonts w:eastAsiaTheme="minorEastAsia"/>
                <w:lang w:eastAsia="zh-CN"/>
              </w:rPr>
              <w:t xml:space="preserve">, (used for inter-F measurement); </w:t>
            </w:r>
          </w:p>
          <w:p>
            <w:pPr>
              <w:spacing w:after="0"/>
              <w:jc w:val="center"/>
              <w:rPr>
                <w:rFonts w:eastAsiaTheme="minorEastAsia"/>
                <w:lang w:eastAsia="zh-CN"/>
              </w:rPr>
            </w:pPr>
            <w:r>
              <w:rPr>
                <w:rFonts w:eastAsiaTheme="minorEastAsia"/>
                <w:lang w:eastAsia="zh-CN"/>
              </w:rPr>
              <w:t>0, (for High SINR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eastAsiaTheme="minorEastAsia"/>
                <w:lang w:eastAsia="zh-CN"/>
              </w:rPr>
              <w:t xml:space="preserve">RRM </w:t>
            </w:r>
            <w:r>
              <w:rPr>
                <w:rFonts w:hint="eastAsia" w:eastAsiaTheme="minorEastAsia"/>
                <w:lang w:eastAsia="zh-CN"/>
              </w:rPr>
              <w:t>Measurement</w:t>
            </w:r>
          </w:p>
        </w:tc>
        <w:tc>
          <w:tcPr>
            <w:tcW w:w="3508" w:type="pct"/>
            <w:vAlign w:val="center"/>
          </w:tcPr>
          <w:p>
            <w:pPr>
              <w:spacing w:after="0"/>
              <w:jc w:val="center"/>
              <w:rPr>
                <w:rFonts w:eastAsiaTheme="minorEastAsia"/>
                <w:highlight w:val="yellow"/>
                <w:lang w:eastAsia="zh-CN"/>
              </w:rPr>
            </w:pPr>
            <w:r>
              <w:rPr>
                <w:rFonts w:eastAsiaTheme="minorEastAsia"/>
                <w:lang w:eastAsia="zh-CN"/>
              </w:rPr>
              <w:t>Company to report how the RRM measurement is assumed,</w:t>
            </w:r>
            <w:r>
              <w:rPr>
                <w:rFonts w:hint="eastAsia" w:eastAsiaTheme="minorEastAsia"/>
                <w:lang w:eastAsia="zh-CN"/>
              </w:rPr>
              <w:t xml:space="preserve"> </w:t>
            </w:r>
            <w:r>
              <w:rPr>
                <w:rFonts w:eastAsiaTheme="minorEastAsia"/>
                <w:lang w:eastAsia="zh-CN"/>
              </w:rPr>
              <w:t xml:space="preserve">e.g., RRM performed by main radio or LP-WUS receiver.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vAlign w:val="center"/>
          </w:tcPr>
          <w:p>
            <w:pPr>
              <w:spacing w:after="0"/>
              <w:jc w:val="center"/>
              <w:rPr>
                <w:rFonts w:eastAsiaTheme="minorEastAsia"/>
                <w:lang w:eastAsia="zh-CN"/>
              </w:rPr>
            </w:pPr>
            <w:r>
              <w:rPr>
                <w:rFonts w:hint="eastAsia" w:eastAsiaTheme="minorEastAsia"/>
                <w:lang w:eastAsia="zh-CN"/>
              </w:rPr>
              <w:t>L</w:t>
            </w:r>
            <w:r>
              <w:rPr>
                <w:rFonts w:eastAsiaTheme="minorEastAsia"/>
                <w:lang w:eastAsia="zh-CN"/>
              </w:rPr>
              <w:t>P-WUS monitoring</w:t>
            </w:r>
          </w:p>
        </w:tc>
        <w:tc>
          <w:tcPr>
            <w:tcW w:w="3508" w:type="pct"/>
            <w:vAlign w:val="center"/>
          </w:tcPr>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1: continuously monitoring</w:t>
            </w:r>
          </w:p>
          <w:p>
            <w:pPr>
              <w:spacing w:after="0"/>
              <w:jc w:val="center"/>
              <w:rPr>
                <w:rFonts w:eastAsiaTheme="minorEastAsia"/>
                <w:lang w:eastAsia="zh-CN"/>
              </w:rPr>
            </w:pPr>
            <w:r>
              <w:rPr>
                <w:rFonts w:hint="eastAsia" w:eastAsiaTheme="minor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1492" w:type="pct"/>
          </w:tcPr>
          <w:p>
            <w:pPr>
              <w:spacing w:after="0"/>
              <w:jc w:val="center"/>
              <w:rPr>
                <w:rFonts w:eastAsiaTheme="minorEastAsia"/>
                <w:lang w:eastAsia="zh-CN"/>
              </w:rPr>
            </w:pPr>
            <w:r>
              <w:rPr>
                <w:rFonts w:hint="eastAsia" w:eastAsiaTheme="minorEastAsia"/>
                <w:lang w:eastAsia="zh-CN"/>
              </w:rPr>
              <w:t>Traffic</w:t>
            </w:r>
          </w:p>
        </w:tc>
        <w:tc>
          <w:tcPr>
            <w:tcW w:w="3508" w:type="pct"/>
          </w:tcPr>
          <w:p>
            <w:pPr>
              <w:spacing w:after="0"/>
              <w:jc w:val="center"/>
              <w:rPr>
                <w:rFonts w:eastAsiaTheme="minorEastAsia"/>
                <w:u w:val="single"/>
                <w:lang w:eastAsia="zh-CN"/>
              </w:rPr>
            </w:pPr>
            <w:r>
              <w:rPr>
                <w:rFonts w:hint="eastAsia" w:eastAsiaTheme="minorEastAsia"/>
                <w:u w:val="single"/>
                <w:lang w:eastAsia="zh-CN"/>
              </w:rPr>
              <w:t>Option</w:t>
            </w:r>
            <w:r>
              <w:rPr>
                <w:rFonts w:eastAsiaTheme="minorEastAsia"/>
                <w:u w:val="single"/>
                <w:lang w:eastAsia="zh-CN"/>
              </w:rPr>
              <w:t xml:space="preserve"> 1: </w:t>
            </w:r>
          </w:p>
          <w:p>
            <w:pPr>
              <w:spacing w:after="0"/>
              <w:jc w:val="center"/>
              <w:rPr>
                <w:rFonts w:eastAsiaTheme="minorEastAsia"/>
                <w:lang w:eastAsia="zh-CN"/>
              </w:rPr>
            </w:pPr>
            <w:r>
              <w:rPr>
                <w:rFonts w:eastAsiaTheme="minorEastAsia"/>
                <w:lang w:eastAsia="zh-CN"/>
              </w:rPr>
              <w:t>Per PO/UE paging rate = ([10%], [1%])</w:t>
            </w:r>
          </w:p>
          <w:p>
            <w:pPr>
              <w:spacing w:after="0"/>
              <w:jc w:val="center"/>
              <w:rPr>
                <w:rFonts w:eastAsiaTheme="minorEastAsia"/>
                <w:lang w:eastAsia="zh-CN"/>
              </w:rPr>
            </w:pPr>
          </w:p>
          <w:p>
            <w:pPr>
              <w:spacing w:after="0"/>
              <w:jc w:val="center"/>
              <w:rPr>
                <w:rFonts w:eastAsiaTheme="minorEastAsia"/>
                <w:u w:val="single"/>
                <w:lang w:eastAsia="zh-CN"/>
              </w:rPr>
            </w:pPr>
            <w:r>
              <w:rPr>
                <w:rFonts w:hint="eastAsia" w:eastAsiaTheme="minorEastAsia"/>
                <w:u w:val="single"/>
                <w:lang w:eastAsia="zh-CN"/>
              </w:rPr>
              <w:t>O</w:t>
            </w:r>
            <w:r>
              <w:rPr>
                <w:rFonts w:eastAsiaTheme="minorEastAsia"/>
                <w:u w:val="single"/>
                <w:lang w:eastAsia="zh-CN"/>
              </w:rPr>
              <w:t>ption 2:</w:t>
            </w:r>
          </w:p>
          <w:p>
            <w:pPr>
              <w:spacing w:after="0"/>
              <w:jc w:val="center"/>
              <w:rPr>
                <w:rFonts w:eastAsiaTheme="minorEastAsia"/>
                <w:u w:val="single"/>
                <w:lang w:eastAsia="zh-CN"/>
              </w:rPr>
            </w:pPr>
          </w:p>
          <w:p>
            <w:pPr>
              <w:spacing w:after="0"/>
              <w:jc w:val="center"/>
              <w:rPr>
                <w:rFonts w:eastAsiaTheme="minorEastAsia"/>
                <w:lang w:eastAsia="zh-CN"/>
              </w:rPr>
            </w:pPr>
            <w:r>
              <w:rPr>
                <w:rFonts w:hint="eastAsia" w:eastAsiaTheme="minorEastAsia"/>
                <w:lang w:eastAsia="zh-CN"/>
              </w:rPr>
              <w:t>R</w:t>
            </w:r>
            <w:r>
              <w:rPr>
                <w:rFonts w:eastAsiaTheme="minorEastAsia"/>
                <w:lang w:eastAsia="zh-CN"/>
              </w:rPr>
              <w:t>eusing TR 38.875 heart beat traffic model</w:t>
            </w:r>
          </w:p>
          <w:tbl>
            <w:tblPr>
              <w:tblStyle w:val="224"/>
              <w:tblW w:w="5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Model</w:t>
                  </w:r>
                </w:p>
              </w:tc>
              <w:tc>
                <w:tcPr>
                  <w:tcW w:w="3083" w:type="dxa"/>
                  <w:vAlign w:val="center"/>
                </w:tcPr>
                <w:p>
                  <w:pPr>
                    <w:spacing w:after="0"/>
                    <w:jc w:val="center"/>
                    <w:rPr>
                      <w:rFonts w:eastAsiaTheme="minorEastAsia"/>
                      <w:lang w:eastAsia="zh-CN"/>
                    </w:rPr>
                  </w:pPr>
                  <w:r>
                    <w:rPr>
                      <w:rFonts w:eastAsiaTheme="minorEastAsia"/>
                      <w:lang w:eastAsia="zh-CN"/>
                    </w:rPr>
                    <w:t>FTP3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85" w:type="dxa"/>
                  <w:vAlign w:val="center"/>
                </w:tcPr>
                <w:p>
                  <w:pPr>
                    <w:spacing w:after="0"/>
                    <w:jc w:val="center"/>
                    <w:rPr>
                      <w:rFonts w:eastAsiaTheme="minorEastAsia"/>
                      <w:lang w:eastAsia="zh-CN"/>
                    </w:rPr>
                  </w:pPr>
                  <w:r>
                    <w:rPr>
                      <w:rFonts w:eastAsiaTheme="minorEastAsia"/>
                      <w:bCs/>
                      <w:lang w:eastAsia="zh-CN"/>
                    </w:rPr>
                    <w:t>Packet size</w:t>
                  </w:r>
                </w:p>
              </w:tc>
              <w:tc>
                <w:tcPr>
                  <w:tcW w:w="3083" w:type="dxa"/>
                  <w:vAlign w:val="center"/>
                </w:tcPr>
                <w:p>
                  <w:pPr>
                    <w:spacing w:after="0"/>
                    <w:jc w:val="center"/>
                    <w:rPr>
                      <w:rFonts w:eastAsiaTheme="minorEastAsia"/>
                      <w:lang w:eastAsia="zh-CN"/>
                    </w:rPr>
                  </w:pPr>
                  <w:r>
                    <w:rPr>
                      <w:rFonts w:eastAsiaTheme="minorEastAsia"/>
                      <w:lang w:eastAsia="zh-CN"/>
                    </w:rPr>
                    <w:t>100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2285" w:type="dxa"/>
                  <w:vAlign w:val="center"/>
                </w:tcPr>
                <w:p>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pPr>
                    <w:spacing w:after="0"/>
                    <w:jc w:val="center"/>
                    <w:rPr>
                      <w:rFonts w:eastAsiaTheme="minorEastAsia"/>
                      <w:lang w:eastAsia="zh-CN"/>
                    </w:rPr>
                  </w:pPr>
                  <w:r>
                    <w:rPr>
                      <w:rFonts w:eastAsiaTheme="minorEastAsia"/>
                      <w:lang w:eastAsia="zh-CN"/>
                    </w:rPr>
                    <w:t>60s (per UE paging rate≈2%)</w:t>
                  </w:r>
                </w:p>
              </w:tc>
            </w:tr>
          </w:tbl>
          <w:p>
            <w:pPr>
              <w:spacing w:after="0"/>
              <w:jc w:val="center"/>
              <w:rPr>
                <w:rFonts w:eastAsiaTheme="minorEastAsia"/>
                <w:lang w:eastAsia="zh-CN"/>
              </w:rPr>
            </w:pPr>
          </w:p>
          <w:p>
            <w:pPr>
              <w:spacing w:after="0"/>
              <w:jc w:val="center"/>
              <w:rPr>
                <w:rFonts w:eastAsiaTheme="minorEastAsia"/>
                <w:lang w:eastAsia="zh-CN"/>
              </w:rPr>
            </w:pPr>
            <w:r>
              <w:rPr>
                <w:rFonts w:hint="eastAsia" w:eastAsiaTheme="minorEastAsia"/>
                <w:lang w:eastAsia="zh-CN"/>
              </w:rPr>
              <w:t>M</w:t>
            </w:r>
            <w:r>
              <w:rPr>
                <w:rFonts w:eastAsiaTheme="minorEastAsia"/>
                <w:lang w:eastAsia="zh-CN"/>
              </w:rPr>
              <w:t>odel RRC connection phase power consumption as follows,</w:t>
            </w:r>
          </w:p>
          <w:tbl>
            <w:tblPr>
              <w:tblStyle w:val="224"/>
              <w:tblW w:w="5376"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685" w:type="dxa"/>
                </w:tcPr>
                <w:p>
                  <w:pPr>
                    <w:spacing w:after="0"/>
                    <w:jc w:val="center"/>
                    <w:rPr>
                      <w:rFonts w:eastAsiaTheme="minorEastAsia"/>
                      <w:lang w:eastAsia="zh-CN"/>
                    </w:rPr>
                  </w:pPr>
                  <w:r>
                    <w:rPr>
                      <w:rFonts w:eastAsiaTheme="minorEastAsia"/>
                      <w:bCs/>
                      <w:lang w:eastAsia="zh-CN"/>
                    </w:rPr>
                    <w:t>RRC connection duration</w:t>
                  </w:r>
                </w:p>
              </w:tc>
              <w:tc>
                <w:tcPr>
                  <w:tcW w:w="1691" w:type="dxa"/>
                </w:tcPr>
                <w:p>
                  <w:pPr>
                    <w:spacing w:after="0"/>
                    <w:jc w:val="center"/>
                    <w:rPr>
                      <w:rFonts w:eastAsiaTheme="minorEastAsia"/>
                      <w:lang w:eastAsia="zh-CN"/>
                    </w:rPr>
                  </w:pPr>
                  <w:r>
                    <w:rPr>
                      <w:rFonts w:eastAsiaTheme="minorEastAsia"/>
                      <w:lang w:eastAsia="zh-CN"/>
                    </w:rPr>
                    <w:t>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5" w:type="dxa"/>
                </w:tcPr>
                <w:p>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pPr>
                    <w:spacing w:after="0"/>
                    <w:jc w:val="center"/>
                    <w:rPr>
                      <w:rFonts w:eastAsiaTheme="minorEastAsia"/>
                      <w:lang w:eastAsia="zh-CN"/>
                    </w:rPr>
                  </w:pPr>
                  <w:r>
                    <w:rPr>
                      <w:rFonts w:eastAsiaTheme="minorEastAsia"/>
                      <w:lang w:eastAsia="zh-CN"/>
                    </w:rPr>
                    <w:t>30ms*100 =3000</w:t>
                  </w:r>
                </w:p>
              </w:tc>
            </w:tr>
          </w:tbl>
          <w:p>
            <w:pPr>
              <w:spacing w:after="0"/>
              <w:jc w:val="center"/>
              <w:rPr>
                <w:rFonts w:eastAsiaTheme="minorEastAsia"/>
                <w:lang w:eastAsia="zh-CN"/>
              </w:rPr>
            </w:pPr>
          </w:p>
          <w:p>
            <w:pPr>
              <w:spacing w:after="0"/>
              <w:jc w:val="center"/>
              <w:rPr>
                <w:rFonts w:eastAsiaTheme="minorEastAsia"/>
                <w:lang w:eastAsia="zh-CN"/>
              </w:rPr>
            </w:pPr>
          </w:p>
        </w:tc>
      </w:tr>
    </w:tbl>
    <w:p>
      <w:pPr>
        <w:rPr>
          <w:szCs w:val="22"/>
          <w:lang w:eastAsia="zh-CN"/>
        </w:rPr>
      </w:pPr>
    </w:p>
    <w:p>
      <w:pPr>
        <w:rPr>
          <w:szCs w:val="22"/>
          <w:lang w:eastAsia="zh-CN"/>
        </w:rPr>
      </w:pP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pPr>
              <w:spacing w:before="120" w:after="0" w:line="240" w:lineRule="auto"/>
              <w:jc w:val="both"/>
              <w:rPr>
                <w:szCs w:val="22"/>
                <w:lang w:eastAsia="zh-CN"/>
              </w:rPr>
            </w:pPr>
            <w:r>
              <w:rPr>
                <w:szCs w:val="22"/>
                <w:lang w:eastAsia="zh-CN"/>
              </w:rPr>
              <w:t>LP-WUS Option 1: Uniquely-addressed</w:t>
            </w:r>
          </w:p>
          <w:p>
            <w:pPr>
              <w:spacing w:before="120" w:after="0" w:line="240" w:lineRule="auto"/>
              <w:jc w:val="both"/>
              <w:rPr>
                <w:szCs w:val="22"/>
                <w:lang w:eastAsia="zh-CN"/>
              </w:rPr>
            </w:pPr>
            <w:r>
              <w:rPr>
                <w:szCs w:val="22"/>
                <w:lang w:eastAsia="zh-CN"/>
              </w:rPr>
              <w:t>LP-WUS Option 1: Group-addressed and a group paing rate X</w:t>
            </w:r>
          </w:p>
          <w:p>
            <w:pPr>
              <w:spacing w:before="120" w:after="0" w:line="240" w:lineRule="auto"/>
              <w:jc w:val="both"/>
              <w:rPr>
                <w:szCs w:val="22"/>
                <w:lang w:eastAsia="zh-CN"/>
              </w:rPr>
            </w:pPr>
            <w:r>
              <w:rPr>
                <w:szCs w:val="22"/>
                <w:lang w:eastAsia="zh-CN"/>
              </w:rPr>
              <w:t>Main Radio Option 1: Monitors legacy PO after wake-up</w:t>
            </w:r>
          </w:p>
          <w:p>
            <w:pPr>
              <w:spacing w:before="120" w:after="0" w:line="240" w:lineRule="auto"/>
              <w:jc w:val="both"/>
              <w:rPr>
                <w:szCs w:val="22"/>
                <w:lang w:eastAsia="zh-CN"/>
              </w:rPr>
            </w:pPr>
            <w:r>
              <w:rPr>
                <w:szCs w:val="22"/>
                <w:lang w:eastAsia="zh-CN"/>
              </w:rPr>
              <w:t>Main Radio Option 2: Monitors newly configured PO after wake-up</w:t>
            </w:r>
          </w:p>
          <w:p>
            <w:pPr>
              <w:spacing w:before="120" w:after="0" w:line="240" w:lineRule="auto"/>
              <w:jc w:val="both"/>
              <w:rPr>
                <w:szCs w:val="22"/>
                <w:lang w:eastAsia="zh-CN"/>
              </w:rPr>
            </w:pPr>
            <w:r>
              <w:rPr>
                <w:szCs w:val="22"/>
                <w:lang w:eastAsia="zh-CN"/>
              </w:rPr>
              <w:t>Main Radio Option 3: Does not need to monitor any POs after wake-up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Generally agree. </w:t>
            </w:r>
            <w:r>
              <w:rPr>
                <w:szCs w:val="22"/>
                <w:lang w:eastAsia="zh-CN"/>
              </w:rPr>
              <w:t>Share the similar view as Futurewei, some assumptions needs multiple options before we have consensus. More assumptions:</w:t>
            </w:r>
          </w:p>
          <w:p>
            <w:pPr>
              <w:spacing w:before="120" w:after="0" w:line="240" w:lineRule="auto"/>
              <w:jc w:val="both"/>
              <w:rPr>
                <w:szCs w:val="22"/>
                <w:lang w:eastAsia="zh-CN"/>
              </w:rPr>
            </w:pPr>
            <w:r>
              <w:rPr>
                <w:szCs w:val="22"/>
                <w:lang w:eastAsia="zh-CN"/>
              </w:rPr>
              <w:t>Measurement relaxation Option 1: Measurement relaxed by the main receiver.</w:t>
            </w:r>
          </w:p>
          <w:p>
            <w:pPr>
              <w:spacing w:before="120" w:after="0" w:line="240" w:lineRule="auto"/>
              <w:jc w:val="both"/>
              <w:rPr>
                <w:szCs w:val="22"/>
                <w:lang w:eastAsia="zh-CN"/>
              </w:rPr>
            </w:pPr>
            <w:r>
              <w:rPr>
                <w:szCs w:val="22"/>
                <w:lang w:eastAsia="zh-CN"/>
              </w:rPr>
              <w:t>Measurement relaxation Option 2: Measurement is not relaxed by the main receiver.</w:t>
            </w:r>
          </w:p>
          <w:p>
            <w:pPr>
              <w:spacing w:before="120" w:after="0" w:line="240" w:lineRule="auto"/>
              <w:jc w:val="both"/>
              <w:rPr>
                <w:szCs w:val="22"/>
                <w:lang w:eastAsia="zh-CN"/>
              </w:rPr>
            </w:pPr>
            <w:r>
              <w:rPr>
                <w:szCs w:val="22"/>
                <w:lang w:eastAsia="zh-CN"/>
              </w:rPr>
              <w:t>Beam sweeping of the LP-WUS Option 1: Yes</w:t>
            </w:r>
          </w:p>
          <w:p>
            <w:pPr>
              <w:spacing w:before="120" w:after="0" w:line="240" w:lineRule="auto"/>
              <w:jc w:val="both"/>
              <w:rPr>
                <w:szCs w:val="22"/>
                <w:lang w:eastAsia="zh-CN"/>
              </w:rPr>
            </w:pPr>
            <w:r>
              <w:rPr>
                <w:szCs w:val="22"/>
                <w:lang w:eastAsia="zh-CN"/>
              </w:rPr>
              <w:t>Beam sweeping of the LP-WUS Option 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pPr>
              <w:numPr>
                <w:ilvl w:val="0"/>
                <w:numId w:val="55"/>
              </w:numPr>
              <w:spacing w:before="120" w:after="0" w:line="240" w:lineRule="auto"/>
              <w:jc w:val="both"/>
              <w:rPr>
                <w:szCs w:val="22"/>
                <w:lang w:eastAsia="zh-CN"/>
              </w:rPr>
            </w:pPr>
            <w:r>
              <w:rPr>
                <w:rFonts w:hint="eastAsia"/>
                <w:szCs w:val="22"/>
                <w:lang w:eastAsia="zh-CN"/>
              </w:rPr>
              <w:t>No RRM measurement</w:t>
            </w:r>
          </w:p>
          <w:p>
            <w:pPr>
              <w:numPr>
                <w:ilvl w:val="0"/>
                <w:numId w:val="55"/>
              </w:numPr>
              <w:spacing w:before="120" w:after="0" w:line="240" w:lineRule="auto"/>
              <w:jc w:val="both"/>
              <w:rPr>
                <w:szCs w:val="22"/>
                <w:lang w:eastAsia="zh-CN"/>
              </w:rPr>
            </w:pPr>
            <w:r>
              <w:rPr>
                <w:rFonts w:hint="eastAsia"/>
                <w:szCs w:val="22"/>
                <w:lang w:eastAsia="zh-CN"/>
              </w:rPr>
              <w:t>Measurement based on LP-WUS</w:t>
            </w:r>
          </w:p>
          <w:p>
            <w:pPr>
              <w:numPr>
                <w:ilvl w:val="0"/>
                <w:numId w:val="55"/>
              </w:numPr>
              <w:spacing w:before="120" w:after="0" w:line="240" w:lineRule="auto"/>
              <w:jc w:val="both"/>
              <w:rPr>
                <w:szCs w:val="22"/>
                <w:lang w:eastAsia="zh-CN"/>
              </w:rPr>
            </w:pPr>
            <w:r>
              <w:rPr>
                <w:rFonts w:hint="eastAsia"/>
                <w:szCs w:val="22"/>
                <w:lang w:eastAsia="zh-CN"/>
              </w:rPr>
              <w:t>Relaxed RRM measurement</w:t>
            </w:r>
          </w:p>
          <w:p>
            <w:pPr>
              <w:spacing w:before="120" w:after="0" w:line="240" w:lineRule="auto"/>
              <w:jc w:val="both"/>
              <w:rPr>
                <w:szCs w:val="22"/>
                <w:lang w:eastAsia="zh-CN"/>
              </w:rPr>
            </w:pPr>
          </w:p>
          <w:p>
            <w:pPr>
              <w:spacing w:before="120" w:after="0" w:line="240" w:lineRule="auto"/>
              <w:jc w:val="both"/>
              <w:rPr>
                <w:szCs w:val="22"/>
                <w:lang w:eastAsia="zh-CN"/>
              </w:rPr>
            </w:pPr>
            <w:r>
              <w:rPr>
                <w:rFonts w:hint="eastAsia"/>
                <w:szCs w:val="22"/>
                <w:lang w:eastAsia="zh-CN"/>
              </w:rPr>
              <w:t xml:space="preserve">For the traffic part, </w:t>
            </w:r>
          </w:p>
          <w:p>
            <w:pPr>
              <w:numPr>
                <w:ilvl w:val="0"/>
                <w:numId w:val="56"/>
              </w:numPr>
              <w:spacing w:before="120" w:after="0" w:line="240" w:lineRule="auto"/>
              <w:jc w:val="both"/>
              <w:rPr>
                <w:szCs w:val="22"/>
                <w:lang w:eastAsia="zh-CN"/>
              </w:rPr>
            </w:pPr>
            <w:r>
              <w:rPr>
                <w:szCs w:val="22"/>
                <w:lang w:eastAsia="zh-CN"/>
              </w:rPr>
              <w:t>RRC IDLE/INACTIVE</w:t>
            </w:r>
            <w:r>
              <w:rPr>
                <w:rFonts w:hint="eastAsia"/>
                <w:szCs w:val="22"/>
                <w:lang w:eastAsia="zh-CN"/>
              </w:rPr>
              <w:t xml:space="preserve"> in assumed for this proposal. </w:t>
            </w:r>
            <w:r>
              <w:rPr>
                <w:rFonts w:hint="eastAsia" w:eastAsiaTheme="minorEastAsia"/>
                <w:lang w:eastAsia="zh-CN"/>
              </w:rPr>
              <w:t>M</w:t>
            </w:r>
            <w:r>
              <w:rPr>
                <w:rFonts w:eastAsiaTheme="minorEastAsia"/>
                <w:lang w:eastAsia="zh-CN"/>
              </w:rPr>
              <w:t xml:space="preserve">odel </w:t>
            </w:r>
            <w:r>
              <w:rPr>
                <w:rFonts w:hint="eastAsia" w:eastAsiaTheme="minorEastAsia"/>
                <w:lang w:eastAsia="zh-CN"/>
              </w:rPr>
              <w:t xml:space="preserve">of </w:t>
            </w:r>
            <w:r>
              <w:rPr>
                <w:rFonts w:eastAsiaTheme="minorEastAsia"/>
                <w:lang w:eastAsia="zh-CN"/>
              </w:rPr>
              <w:t>RRC connection phase power consumption</w:t>
            </w:r>
            <w:r>
              <w:rPr>
                <w:rFonts w:hint="eastAsia" w:eastAsiaTheme="minorEastAsia"/>
                <w:lang w:eastAsia="zh-CN"/>
              </w:rPr>
              <w:t xml:space="preserve"> is not related to this proposal. It is better to be removed.</w:t>
            </w:r>
          </w:p>
          <w:p>
            <w:pPr>
              <w:numPr>
                <w:ilvl w:val="0"/>
                <w:numId w:val="56"/>
              </w:numPr>
              <w:spacing w:before="120" w:after="0" w:line="240" w:lineRule="auto"/>
              <w:jc w:val="both"/>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pPr>
              <w:spacing w:before="120" w:after="0" w:line="240" w:lineRule="auto"/>
              <w:jc w:val="both"/>
              <w:rPr>
                <w:rFonts w:eastAsiaTheme="minorEastAsia"/>
                <w:lang w:eastAsia="zh-CN"/>
              </w:rPr>
            </w:pPr>
          </w:p>
          <w:p>
            <w:pPr>
              <w:spacing w:before="120" w:after="0" w:line="240" w:lineRule="auto"/>
              <w:jc w:val="both"/>
              <w:rPr>
                <w:rFonts w:eastAsiaTheme="minorEastAsia"/>
                <w:lang w:eastAsia="zh-CN"/>
              </w:rPr>
            </w:pPr>
            <w:r>
              <w:rPr>
                <w:rFonts w:hint="eastAsia" w:eastAsiaTheme="minor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About the main radio part, share similar views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assumptions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pPr>
              <w:spacing w:before="120" w:after="0" w:line="240" w:lineRule="auto"/>
              <w:jc w:val="both"/>
              <w:rPr>
                <w:szCs w:val="22"/>
                <w:lang w:eastAsia="zh-CN"/>
              </w:rPr>
            </w:pPr>
            <w:r>
              <w:rPr>
                <w:szCs w:val="22"/>
                <w:lang w:eastAsia="zh-CN"/>
              </w:rPr>
              <w:t>b.t.w., there are two rows of ‘</w:t>
            </w:r>
            <w:r>
              <w:rPr>
                <w:rFonts w:hint="eastAsia" w:eastAsiaTheme="minor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 and does not apply for ‘ultra-deep sleep’. This should be clarified. And also like noted earlier we should introduce time line assumption for the ‘re-synchronization of main receiver after waking from ‘ultra-deep sleep’.</w:t>
            </w:r>
          </w:p>
          <w:p>
            <w:pPr>
              <w:spacing w:before="120" w:after="0" w:line="240" w:lineRule="auto"/>
              <w:jc w:val="both"/>
              <w:rPr>
                <w:szCs w:val="22"/>
                <w:lang w:eastAsia="zh-CN"/>
              </w:rPr>
            </w:pPr>
            <w:r>
              <w:rPr>
                <w:szCs w:val="22"/>
                <w:lang w:eastAsia="zh-CN"/>
              </w:rPr>
              <w:t>It would be good to clarify what is meant by #PTW (and what is the PTW length for sake of completeness).</w:t>
            </w:r>
          </w:p>
          <w:p>
            <w:pPr>
              <w:spacing w:before="120" w:after="0" w:line="240" w:lineRule="auto"/>
              <w:jc w:val="both"/>
              <w:rPr>
                <w:szCs w:val="22"/>
                <w:lang w:eastAsia="zh-CN"/>
              </w:rPr>
            </w:pPr>
            <w:r>
              <w:rPr>
                <w:szCs w:val="22"/>
                <w:lang w:eastAsia="zh-CN"/>
              </w:rPr>
              <w:t>For paging rate/traffic assumption;</w:t>
            </w:r>
          </w:p>
          <w:p>
            <w:pPr>
              <w:spacing w:before="120" w:after="0" w:line="240" w:lineRule="auto"/>
              <w:ind w:left="288"/>
              <w:jc w:val="both"/>
              <w:rPr>
                <w:szCs w:val="22"/>
                <w:lang w:eastAsia="zh-CN"/>
              </w:rPr>
            </w:pPr>
            <w:r>
              <w:rPr>
                <w:szCs w:val="22"/>
                <w:lang w:eastAsia="zh-CN"/>
              </w:rPr>
              <w:t xml:space="preserve">Over which duration we assume the  paging rate? If this assumed to be per PO, should this be aligned between normal DRX and eDRX? If we evaluate the probability of paging in every DRX also for eDRX UEs the cumulative probability is rather high. </w:t>
            </w:r>
          </w:p>
          <w:p>
            <w:pPr>
              <w:spacing w:before="120" w:after="0" w:line="240" w:lineRule="auto"/>
              <w:ind w:left="321"/>
              <w:jc w:val="both"/>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One of the main benefits of LP-WUS is that the UE can be reached with low latency for MT traffic. Studying long iDRX / eDRX cycles doesn’t seem to be consistent with this use case.</w:t>
            </w:r>
          </w:p>
          <w:p>
            <w:pPr>
              <w:spacing w:before="120" w:after="0" w:line="240" w:lineRule="auto"/>
              <w:jc w:val="both"/>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However, the number of SSB before PEI should be set to 3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3"/>
                <w:numId w:val="31"/>
              </w:numPr>
              <w:spacing w:before="120" w:line="240" w:lineRule="auto"/>
              <w:jc w:val="both"/>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pPr>
              <w:pStyle w:val="131"/>
              <w:numPr>
                <w:ilvl w:val="3"/>
                <w:numId w:val="31"/>
              </w:numPr>
              <w:spacing w:before="120" w:line="240" w:lineRule="auto"/>
              <w:jc w:val="both"/>
              <w:rPr>
                <w:lang w:eastAsia="zh-CN"/>
              </w:rPr>
            </w:pPr>
            <w:r>
              <w:rPr>
                <w:rFonts w:eastAsiaTheme="minorEastAsia"/>
                <w:lang w:eastAsia="zh-CN"/>
              </w:rPr>
              <w:t xml:space="preserve">The number of SSB required for PEI and PO should be different. Therefore, we prefer a separate rows for PEI and POs.  </w:t>
            </w:r>
          </w:p>
          <w:p>
            <w:pPr>
              <w:pStyle w:val="131"/>
              <w:numPr>
                <w:ilvl w:val="3"/>
                <w:numId w:val="31"/>
              </w:numPr>
              <w:spacing w:before="120" w:line="240" w:lineRule="auto"/>
              <w:jc w:val="both"/>
              <w:rPr>
                <w:lang w:eastAsia="zh-CN"/>
              </w:rPr>
            </w:pPr>
            <w:r>
              <w:rPr>
                <w:lang w:eastAsia="zh-CN"/>
              </w:rPr>
              <w:t>Regarding the way of “</w:t>
            </w:r>
            <w:r>
              <w:rPr>
                <w:rFonts w:hint="eastAsia" w:eastAsiaTheme="minorEastAsia"/>
                <w:lang w:eastAsia="zh-CN"/>
              </w:rPr>
              <w:t>M</w:t>
            </w:r>
            <w:r>
              <w:rPr>
                <w:rFonts w:eastAsiaTheme="minorEastAsia"/>
                <w:lang w:eastAsia="zh-CN"/>
              </w:rPr>
              <w:t>odel RRC connection phase power consumption as follows</w:t>
            </w:r>
            <w:r>
              <w:rPr>
                <w:lang w:eastAsia="zh-CN"/>
              </w:rPr>
              <w:t>”, we are wondering we need this modelling. In Rel-16/Rel-17 evaluation for IDLE mode, we didn’t model the connected mode power consumption.</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Per PO/UE paging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line="240" w:lineRule="auto"/>
              <w:jc w:val="both"/>
              <w:rPr>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line="240" w:lineRule="auto"/>
              <w:jc w:val="both"/>
              <w:rPr>
                <w:szCs w:val="22"/>
                <w:lang w:eastAsia="zh-CN"/>
              </w:rPr>
            </w:pPr>
            <w:r>
              <w:rPr>
                <w:lang w:eastAsia="zh-CN"/>
              </w:rPr>
              <w:t xml:space="preserve">We are fine with the futurewei proposed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line="240" w:lineRule="auto"/>
              <w:jc w:val="both"/>
              <w:rPr>
                <w:lang w:eastAsia="zh-CN"/>
              </w:rPr>
            </w:pPr>
            <w:r>
              <w:rPr>
                <w:rFonts w:eastAsiaTheme="minorEastAsia"/>
                <w:szCs w:val="22"/>
                <w:lang w:eastAsia="ko-KR"/>
              </w:rPr>
              <w:t>A</w:t>
            </w:r>
            <w:r>
              <w:rPr>
                <w:rFonts w:hint="eastAsia" w:eastAsiaTheme="minor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assumptions. For traffic, we think option 1 is sufficient.</w:t>
            </w:r>
          </w:p>
          <w:p>
            <w:pPr>
              <w:spacing w:before="120" w:after="0" w:line="240" w:lineRule="auto"/>
              <w:jc w:val="both"/>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t xml:space="preserve">We suggest to set different </w:t>
            </w:r>
            <w:r>
              <w:rPr>
                <w:rFonts w:hint="eastAsia"/>
              </w:rPr>
              <w:t>p</w:t>
            </w:r>
            <w:r>
              <w:t>aging</w:t>
            </w:r>
            <w:r>
              <w:rPr>
                <w:rFonts w:eastAsia="游ゴシック Medium"/>
              </w:rPr>
              <w:t xml:space="preserve"> rate</w:t>
            </w:r>
            <w:r>
              <w:t xml:space="preserve"> (1% or 10%) for different use cases. For example, </w:t>
            </w:r>
            <w:r>
              <w:rPr>
                <w:rFonts w:hint="eastAsia"/>
              </w:rPr>
              <w:t>p</w:t>
            </w:r>
            <w:r>
              <w:t>aging</w:t>
            </w:r>
            <w:r>
              <w:rPr>
                <w:rFonts w:eastAsia="游ゴシック Medium"/>
              </w:rPr>
              <w:t xml:space="preserve"> rate</w:t>
            </w:r>
            <w:r>
              <w:t xml:space="preserve"> (1%) for IoT use cases, and </w:t>
            </w:r>
            <w:r>
              <w:rPr>
                <w:rFonts w:hint="eastAsia"/>
              </w:rPr>
              <w:t>p</w:t>
            </w:r>
            <w:r>
              <w:t>aging</w:t>
            </w:r>
            <w:r>
              <w:rPr>
                <w:rFonts w:eastAsia="游ゴシック Medium"/>
              </w:rPr>
              <w:t xml:space="preserve"> rate</w:t>
            </w:r>
            <w:r>
              <w:t xml:space="preserve"> (10%) for eMBB use cases.</w:t>
            </w:r>
          </w:p>
        </w:tc>
      </w:tr>
    </w:tbl>
    <w:p>
      <w:pPr>
        <w:rPr>
          <w:lang w:eastAsia="zh-CN"/>
        </w:rPr>
      </w:pPr>
    </w:p>
    <w:p>
      <w:pPr>
        <w:rPr>
          <w:szCs w:val="22"/>
          <w:lang w:eastAsia="zh-CN"/>
        </w:rPr>
      </w:pPr>
    </w:p>
    <w:p>
      <w:pPr>
        <w:rPr>
          <w:szCs w:val="22"/>
          <w:lang w:eastAsia="zh-CN"/>
        </w:rPr>
      </w:pPr>
    </w:p>
    <w:p>
      <w:pPr>
        <w:pStyle w:val="4"/>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pPr>
        <w:spacing w:after="0"/>
      </w:pPr>
    </w:p>
    <w:p>
      <w:pPr>
        <w:pStyle w:val="131"/>
        <w:numPr>
          <w:ilvl w:val="0"/>
          <w:numId w:val="30"/>
        </w:numPr>
        <w:overflowPunct w:val="0"/>
        <w:autoSpaceDE w:val="0"/>
        <w:autoSpaceDN w:val="0"/>
        <w:adjustRightInd w:val="0"/>
        <w:contextualSpacing/>
        <w:textAlignment w:val="baseline"/>
        <w:rPr>
          <w:b/>
        </w:rPr>
      </w:pPr>
      <w:r>
        <w:rPr>
          <w:b/>
        </w:rPr>
        <w:t xml:space="preserve">vivo: </w:t>
      </w:r>
      <w:r>
        <w:t>reuse 38.838 assumption and additional jitter model</w:t>
      </w:r>
    </w:p>
    <w:p>
      <w:pPr>
        <w:spacing w:before="120" w:after="120" w:line="240" w:lineRule="auto"/>
        <w:rPr>
          <w:rFonts w:eastAsia="Times New Roman"/>
          <w:b/>
          <w:lang w:val="en-GB"/>
        </w:rPr>
      </w:pPr>
      <w:bookmarkStart w:id="60" w:name="_Ref115447203"/>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19</w:t>
      </w:r>
      <w:r>
        <w:rPr>
          <w:rFonts w:ascii="Times" w:hAnsi="Times" w:eastAsia="Times New Roman"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60"/>
    </w:p>
    <w:p>
      <w:pPr>
        <w:spacing w:after="120" w:line="240" w:lineRule="auto"/>
        <w:ind w:right="-99"/>
        <w:rPr>
          <w:b/>
          <w:bCs/>
        </w:rPr>
      </w:pPr>
      <w:bookmarkStart w:id="61" w:name="_Ref115447209"/>
      <w:r>
        <w:rPr>
          <w:b/>
          <w:lang w:val="en-GB"/>
        </w:rPr>
        <w:t xml:space="preserve">Proposal </w:t>
      </w:r>
      <w:r>
        <w:rPr>
          <w:rFonts w:ascii="Times" w:hAnsi="Times" w:eastAsia="Times New Roman" w:cs="Times"/>
          <w:b/>
          <w:szCs w:val="24"/>
        </w:rPr>
        <w:fldChar w:fldCharType="begin"/>
      </w:r>
      <w:r>
        <w:rPr>
          <w:rFonts w:ascii="Times" w:hAnsi="Times" w:eastAsia="Times New Roman" w:cs="Times"/>
          <w:b/>
          <w:szCs w:val="24"/>
        </w:rPr>
        <w:instrText xml:space="preserve"> SEQ Proposal \* ARABIC </w:instrText>
      </w:r>
      <w:r>
        <w:rPr>
          <w:rFonts w:ascii="Times" w:hAnsi="Times" w:eastAsia="Times New Roman" w:cs="Times"/>
          <w:b/>
          <w:szCs w:val="24"/>
        </w:rPr>
        <w:fldChar w:fldCharType="separate"/>
      </w:r>
      <w:r>
        <w:rPr>
          <w:rFonts w:ascii="Times" w:hAnsi="Times" w:eastAsia="Times New Roman" w:cs="Times"/>
          <w:b/>
          <w:szCs w:val="24"/>
        </w:rPr>
        <w:t>20</w:t>
      </w:r>
      <w:r>
        <w:rPr>
          <w:rFonts w:ascii="Times" w:hAnsi="Times" w:eastAsia="Times New Roman"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1"/>
    </w:p>
    <w:p>
      <w:pPr>
        <w:pStyle w:val="131"/>
        <w:numPr>
          <w:ilvl w:val="0"/>
          <w:numId w:val="30"/>
        </w:numPr>
        <w:overflowPunct w:val="0"/>
        <w:autoSpaceDE w:val="0"/>
        <w:autoSpaceDN w:val="0"/>
        <w:adjustRightInd w:val="0"/>
        <w:contextualSpacing/>
        <w:textAlignment w:val="baseline"/>
      </w:pPr>
      <w:r>
        <w:rPr>
          <w:b/>
        </w:rPr>
        <w:t xml:space="preserve">Ericsson: </w:t>
      </w:r>
      <w:r>
        <w:t xml:space="preserve"> the evaluation methodology in TR 38.838 can be reused.</w:t>
      </w:r>
    </w:p>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pPr>
        <w:snapToGrid w:val="0"/>
        <w:spacing w:after="120" w:line="240" w:lineRule="auto"/>
      </w:pPr>
      <w:r>
        <w:rPr>
          <w:b/>
          <w:bCs/>
        </w:rPr>
        <w:t>Proposal 2:</w:t>
      </w:r>
      <w:r>
        <w:t xml:space="preserve"> For connected mode</w:t>
      </w:r>
    </w:p>
    <w:p>
      <w:pPr>
        <w:numPr>
          <w:ilvl w:val="0"/>
          <w:numId w:val="51"/>
        </w:numPr>
        <w:overflowPunct/>
        <w:snapToGrid w:val="0"/>
        <w:spacing w:after="120" w:line="240" w:lineRule="auto"/>
        <w:contextualSpacing/>
        <w:jc w:val="both"/>
        <w:textAlignment w:val="auto"/>
      </w:pPr>
      <w:r>
        <w:rPr>
          <w:rFonts w:eastAsia="Times New Roman"/>
        </w:rPr>
        <w:t>Two modes can be considered for evaluations</w:t>
      </w:r>
    </w:p>
    <w:p>
      <w:pPr>
        <w:numPr>
          <w:ilvl w:val="1"/>
          <w:numId w:val="51"/>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pPr>
        <w:numPr>
          <w:ilvl w:val="1"/>
          <w:numId w:val="51"/>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pPr>
        <w:numPr>
          <w:ilvl w:val="0"/>
          <w:numId w:val="51"/>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pPr>
        <w:numPr>
          <w:ilvl w:val="0"/>
          <w:numId w:val="51"/>
        </w:numPr>
        <w:overflowPunct/>
        <w:snapToGrid w:val="0"/>
        <w:spacing w:after="120" w:line="240" w:lineRule="auto"/>
        <w:contextualSpacing/>
        <w:jc w:val="both"/>
        <w:textAlignment w:val="auto"/>
      </w:pPr>
      <w:r>
        <w:rPr>
          <w:rFonts w:eastAsia="等线"/>
        </w:rPr>
        <w:t>LP-WUS may provide a function that is similar to DCI format 2_6</w:t>
      </w:r>
    </w:p>
    <w:p>
      <w:pPr>
        <w:numPr>
          <w:ilvl w:val="0"/>
          <w:numId w:val="51"/>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pPr>
        <w:rPr>
          <w:lang w:val="en-GB"/>
        </w:rPr>
      </w:pPr>
    </w:p>
    <w:p>
      <w:pPr>
        <w:pStyle w:val="131"/>
        <w:numPr>
          <w:ilvl w:val="0"/>
          <w:numId w:val="30"/>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pPr>
        <w:numPr>
          <w:ilvl w:val="0"/>
          <w:numId w:val="57"/>
        </w:numPr>
        <w:overflowPunct/>
        <w:autoSpaceDE/>
        <w:autoSpaceDN/>
        <w:adjustRightInd/>
        <w:snapToGrid w:val="0"/>
        <w:spacing w:before="120" w:beforeLines="5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pPr>
        <w:widowControl w:val="0"/>
        <w:numPr>
          <w:ilvl w:val="0"/>
          <w:numId w:val="30"/>
        </w:numPr>
        <w:overflowPunct/>
        <w:autoSpaceDE/>
        <w:autoSpaceDN/>
        <w:adjustRightInd/>
        <w:spacing w:after="160"/>
        <w:contextualSpacing/>
        <w:jc w:val="both"/>
        <w:textAlignment w:val="auto"/>
        <w:rPr>
          <w:b/>
        </w:rPr>
      </w:pPr>
      <w:r>
        <w:rPr>
          <w:b/>
        </w:rPr>
        <w:t xml:space="preserve">Xiaomi: </w:t>
      </w:r>
    </w:p>
    <w:p>
      <w:pPr>
        <w:spacing w:after="0" w:line="264" w:lineRule="atLeast"/>
        <w:rPr>
          <w:bCs/>
          <w:i/>
          <w:iCs/>
          <w:lang w:eastAsia="ja-JP"/>
        </w:rPr>
      </w:pPr>
      <w:r>
        <w:rPr>
          <w:bCs/>
          <w:i/>
          <w:iCs/>
          <w:lang w:eastAsia="ja-JP"/>
        </w:rPr>
        <w:t>For RRC connected state, three use cases can be considered for evaluation:</w:t>
      </w:r>
    </w:p>
    <w:p>
      <w:pPr>
        <w:spacing w:after="0" w:line="264" w:lineRule="atLeast"/>
        <w:ind w:left="200" w:leftChars="100"/>
        <w:rPr>
          <w:bCs/>
          <w:i/>
          <w:iCs/>
          <w:lang w:eastAsia="ja-JP"/>
        </w:rPr>
      </w:pPr>
      <w:r>
        <w:rPr>
          <w:bCs/>
          <w:i/>
          <w:iCs/>
          <w:lang w:eastAsia="ja-JP"/>
        </w:rPr>
        <w:t>Case 1, LP WUS used as DCP;</w:t>
      </w:r>
    </w:p>
    <w:p>
      <w:pPr>
        <w:spacing w:after="0" w:line="264" w:lineRule="atLeast"/>
        <w:ind w:left="200" w:leftChars="100"/>
        <w:rPr>
          <w:bCs/>
          <w:i/>
          <w:iCs/>
          <w:lang w:eastAsia="ja-JP"/>
        </w:rPr>
      </w:pPr>
      <w:r>
        <w:rPr>
          <w:bCs/>
          <w:i/>
          <w:iCs/>
          <w:lang w:eastAsia="ja-JP"/>
        </w:rPr>
        <w:t>Case 2, LP WUS used during C-DRX on duration;</w:t>
      </w:r>
    </w:p>
    <w:p>
      <w:pPr>
        <w:spacing w:after="120" w:afterLines="50" w:line="264" w:lineRule="atLeast"/>
        <w:ind w:left="200" w:leftChars="100"/>
        <w:rPr>
          <w:rFonts w:eastAsia="Yu Mincho"/>
          <w:bCs/>
          <w:i/>
          <w:iCs/>
          <w:lang w:eastAsia="ja-JP"/>
        </w:rPr>
      </w:pPr>
      <w:r>
        <w:rPr>
          <w:bCs/>
          <w:i/>
          <w:iCs/>
          <w:lang w:eastAsia="ja-JP"/>
        </w:rPr>
        <w:t>Case 3, LP WUS used without C-DRX.</w:t>
      </w:r>
    </w:p>
    <w:p>
      <w:pPr>
        <w:spacing w:line="264" w:lineRule="atLeast"/>
        <w:jc w:val="center"/>
      </w:pPr>
      <w:r>
        <w:drawing>
          <wp:inline distT="0" distB="0" distL="0" distR="0">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pPr>
        <w:spacing w:line="264" w:lineRule="atLeast"/>
        <w:jc w:val="center"/>
      </w:pPr>
      <w:r>
        <w:t>Fig.3  Case 1, LP WUS used as DCP</w:t>
      </w:r>
    </w:p>
    <w:p>
      <w:pPr>
        <w:spacing w:line="264" w:lineRule="atLeast"/>
        <w:jc w:val="center"/>
      </w:pPr>
      <w:r>
        <w:drawing>
          <wp:inline distT="0" distB="0" distL="0" distR="0">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pPr>
        <w:spacing w:line="264" w:lineRule="atLeast"/>
        <w:jc w:val="center"/>
      </w:pPr>
      <w:r>
        <w:t>Fig.4  Case 2, LP WUS used during C-DRX on duration</w:t>
      </w:r>
    </w:p>
    <w:p>
      <w:pPr>
        <w:spacing w:line="264" w:lineRule="atLeast"/>
        <w:jc w:val="center"/>
      </w:pPr>
      <w:r>
        <w:drawing>
          <wp:inline distT="0" distB="0" distL="0" distR="0">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pPr>
        <w:spacing w:line="264" w:lineRule="atLeast"/>
        <w:jc w:val="center"/>
      </w:pPr>
      <w:r>
        <w:t>Fig.5  Case 3, LP WUS used without C-DRX</w:t>
      </w:r>
    </w:p>
    <w:p>
      <w:pPr>
        <w:spacing w:after="0" w:line="264" w:lineRule="atLeast"/>
        <w:rPr>
          <w:b/>
          <w:bCs/>
          <w:i/>
          <w:iCs/>
          <w:lang w:eastAsia="ja-JP"/>
        </w:rPr>
      </w:pPr>
      <w:r>
        <w:rPr>
          <w:b/>
          <w:bCs/>
          <w:i/>
          <w:iCs/>
          <w:lang w:eastAsia="ja-JP"/>
        </w:rPr>
        <w:t>Proposal 2: For RRC connected state, three use cases can be considered for evaluation:</w:t>
      </w:r>
    </w:p>
    <w:p>
      <w:pPr>
        <w:spacing w:after="0" w:line="264" w:lineRule="atLeast"/>
        <w:ind w:left="200" w:leftChars="100"/>
        <w:rPr>
          <w:b/>
          <w:bCs/>
          <w:i/>
          <w:iCs/>
          <w:lang w:eastAsia="ja-JP"/>
        </w:rPr>
      </w:pPr>
      <w:r>
        <w:rPr>
          <w:b/>
          <w:bCs/>
          <w:i/>
          <w:iCs/>
          <w:lang w:eastAsia="ja-JP"/>
        </w:rPr>
        <w:t>Case 1, LP WUS used as DCP;</w:t>
      </w:r>
    </w:p>
    <w:p>
      <w:pPr>
        <w:spacing w:after="0" w:line="264" w:lineRule="atLeast"/>
        <w:ind w:left="200" w:leftChars="100"/>
        <w:rPr>
          <w:b/>
          <w:bCs/>
          <w:i/>
          <w:iCs/>
          <w:lang w:eastAsia="ja-JP"/>
        </w:rPr>
      </w:pPr>
      <w:r>
        <w:rPr>
          <w:b/>
          <w:bCs/>
          <w:i/>
          <w:iCs/>
          <w:lang w:eastAsia="ja-JP"/>
        </w:rPr>
        <w:t>Case 2, LP WUS used during C-DRX on duration;</w:t>
      </w:r>
    </w:p>
    <w:p>
      <w:pPr>
        <w:spacing w:after="120" w:afterLines="50" w:line="264" w:lineRule="atLeast"/>
        <w:ind w:left="200" w:leftChars="100"/>
        <w:rPr>
          <w:rFonts w:eastAsia="Yu Mincho"/>
          <w:b/>
          <w:bCs/>
          <w:i/>
          <w:iCs/>
          <w:lang w:eastAsia="ja-JP"/>
        </w:rPr>
      </w:pPr>
      <w:r>
        <w:rPr>
          <w:b/>
          <w:bCs/>
          <w:i/>
          <w:iCs/>
          <w:lang w:eastAsia="ja-JP"/>
        </w:rPr>
        <w:t>Case 3, LP WUS used without C-DRX.</w:t>
      </w:r>
    </w:p>
    <w:p>
      <w:pPr>
        <w:rPr>
          <w:b/>
          <w:szCs w:val="22"/>
          <w:u w:val="single"/>
          <w:lang w:eastAsia="zh-CN"/>
        </w:rPr>
      </w:pPr>
    </w:p>
    <w:p>
      <w:pPr>
        <w:spacing w:after="0"/>
        <w:rPr>
          <w:rFonts w:eastAsia="游ゴシック Medium"/>
          <w:color w:val="FF0000"/>
        </w:rPr>
      </w:pPr>
      <w:r>
        <w:rPr>
          <w:rFonts w:eastAsia="游ゴシック Medium"/>
          <w:color w:val="FF0000"/>
        </w:rPr>
        <w:t>Reuse 38.838 assumptions: vivo (with additional jitter model ), Ericsson, Intel (mentioned XR traffic), ZTE (with additional jitter model), xiaomi (mentioned XR traffic)</w:t>
      </w:r>
    </w:p>
    <w:p>
      <w:pPr>
        <w:rPr>
          <w:b/>
          <w:szCs w:val="22"/>
          <w:u w:val="single"/>
          <w:lang w:eastAsia="zh-CN"/>
        </w:rPr>
      </w:pPr>
    </w:p>
    <w:p>
      <w:pPr>
        <w:pStyle w:val="5"/>
        <w:numPr>
          <w:ilvl w:val="0"/>
          <w:numId w:val="0"/>
        </w:numPr>
        <w:ind w:left="864" w:hanging="864"/>
        <w:rPr>
          <w:highlight w:val="yellow"/>
          <w:lang w:eastAsia="zh-CN"/>
        </w:rPr>
      </w:pPr>
      <w:r>
        <w:rPr>
          <w:highlight w:val="yellow"/>
          <w:lang w:eastAsia="zh-CN"/>
        </w:rPr>
        <w:t>[H] Proposals 2E-v1:</w:t>
      </w:r>
    </w:p>
    <w:p>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pPr>
        <w:pStyle w:val="131"/>
        <w:numPr>
          <w:ilvl w:val="0"/>
          <w:numId w:val="21"/>
        </w:numPr>
        <w:rPr>
          <w:lang w:eastAsia="zh-CN"/>
        </w:rPr>
      </w:pPr>
      <w:r>
        <w:rPr>
          <w:rFonts w:eastAsiaTheme="minorEastAsia"/>
          <w:lang w:eastAsia="zh-CN"/>
        </w:rPr>
        <w:t>Parameters (e.g., frame rate, data rate, jitter range, DRX configurations and etc.)</w:t>
      </w:r>
    </w:p>
    <w:p>
      <w:pPr>
        <w:pStyle w:val="131"/>
        <w:numPr>
          <w:ilvl w:val="0"/>
          <w:numId w:val="21"/>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System level simulation is expected for the evaluation of RRC connected mode . We are OK with this proposal.</w:t>
            </w:r>
          </w:p>
          <w:p>
            <w:pPr>
              <w:spacing w:before="120" w:after="0" w:line="240" w:lineRule="auto"/>
              <w:jc w:val="both"/>
              <w:rPr>
                <w:szCs w:val="22"/>
                <w:lang w:eastAsia="zh-CN"/>
              </w:rPr>
            </w:pPr>
            <w:r>
              <w:rPr>
                <w:rFonts w:hint="eastAsia"/>
                <w:szCs w:val="22"/>
                <w:lang w:eastAsia="zh-CN"/>
              </w:rPr>
              <w:t>Power consumption for LP-WUS and main radio state,e.g.,light sleep or micro sleep, in connected mode may need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Besides, the evaluation methodologies and assumptions agreed in R18 XR study can also be reused,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CATT</w:t>
            </w:r>
          </w:p>
        </w:tc>
        <w:tc>
          <w:tcPr>
            <w:tcW w:w="8407" w:type="dxa"/>
          </w:tcPr>
          <w:p>
            <w:pPr>
              <w:spacing w:before="120" w:after="0" w:line="240" w:lineRule="auto"/>
              <w:jc w:val="both"/>
              <w:rPr>
                <w:szCs w:val="22"/>
                <w:lang w:eastAsia="zh-CN"/>
              </w:rPr>
            </w:pPr>
            <w:r>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don’t agree. The traffic model in Rel-16 and Rel-17 UE power saving, i.e. VoIP, FTP and Instant messaging, should be taken as baseline. XR could be considered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t>MediaTek</w:t>
            </w:r>
          </w:p>
        </w:tc>
        <w:tc>
          <w:tcPr>
            <w:tcW w:w="8407" w:type="dxa"/>
          </w:tcPr>
          <w:p>
            <w:pPr>
              <w:spacing w:before="120" w:after="0" w:line="240" w:lineRule="auto"/>
              <w:jc w:val="both"/>
              <w:rPr>
                <w:szCs w:val="22"/>
                <w:lang w:eastAsia="zh-CN"/>
              </w:rPr>
            </w:pPr>
            <w: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szCs w:val="22"/>
                <w:lang w:eastAsia="zh-CN"/>
              </w:rPr>
              <w:t>O</w:t>
            </w:r>
            <w:r>
              <w:rPr>
                <w:szCs w:val="22"/>
                <w:lang w:eastAsia="zh-CN"/>
              </w:rPr>
              <w:t>PPO</w:t>
            </w:r>
          </w:p>
        </w:tc>
        <w:tc>
          <w:tcPr>
            <w:tcW w:w="8407" w:type="dxa"/>
          </w:tcPr>
          <w:p>
            <w:pPr>
              <w:spacing w:before="120" w:after="0" w:line="240" w:lineRule="auto"/>
              <w:jc w:val="both"/>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hint="eastAsia" w:eastAsiaTheme="minorEastAsia"/>
                <w:szCs w:val="22"/>
                <w:lang w:eastAsia="ko-KR"/>
              </w:rPr>
              <w:t xml:space="preserve">We think that the other use cases for </w:t>
            </w:r>
            <w:r>
              <w:rPr>
                <w:rFonts w:eastAsiaTheme="minorEastAsia"/>
                <w:szCs w:val="22"/>
                <w:lang w:eastAsia="ko-KR"/>
              </w:rPr>
              <w:t xml:space="preserve">UEs in </w:t>
            </w:r>
            <w:r>
              <w:rPr>
                <w:rFonts w:hint="eastAsia" w:eastAsiaTheme="minor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For general evaluation methodology in connected mode, OK to consider the methodology agreed in XR TR as starting point.</w:t>
            </w:r>
          </w:p>
          <w:p>
            <w:pPr>
              <w:spacing w:before="120" w:after="0" w:line="240" w:lineRule="auto"/>
              <w:jc w:val="both"/>
              <w:rPr>
                <w:lang w:eastAsia="zh-CN"/>
              </w:rPr>
            </w:pPr>
            <w:r>
              <w:rPr>
                <w:lang w:eastAsia="zh-CN"/>
              </w:rPr>
              <w:t xml:space="preserve">For traffic models for connected mode evaluation, we propose </w:t>
            </w:r>
            <w:bookmarkStart w:id="62" w:name="_Toc115442420"/>
            <w:bookmarkStart w:id="63" w:name="_Toc115467218"/>
            <w:r>
              <w:rPr>
                <w:lang w:eastAsia="zh-CN"/>
              </w:rPr>
              <w:t>considering the heartbeat and instant messaging traffic models in 3GPP TR 38.875. and also models in TR 38.838 and TR 38.840 after use case discussion progresses.</w:t>
            </w:r>
            <w:bookmarkEnd w:id="62"/>
            <w:bookmarkEnd w:id="63"/>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t>Apple</w:t>
            </w:r>
          </w:p>
        </w:tc>
        <w:tc>
          <w:tcPr>
            <w:tcW w:w="8407" w:type="dxa"/>
          </w:tcPr>
          <w:p>
            <w:pPr>
              <w:spacing w:before="120" w:after="0" w:line="240" w:lineRule="auto"/>
              <w:jc w:val="both"/>
            </w:pPr>
            <w:r>
              <w:t>A question: is there any particular reason that we choose XR evaluation assumptions over the ones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t>CMCC</w:t>
            </w:r>
          </w:p>
        </w:tc>
        <w:tc>
          <w:tcPr>
            <w:tcW w:w="8407" w:type="dxa"/>
          </w:tcPr>
          <w:p>
            <w:pPr>
              <w:spacing w:before="120" w:after="0" w:line="240" w:lineRule="auto"/>
              <w:jc w:val="both"/>
              <w:rPr>
                <w:lang w:eastAsia="zh-CN"/>
              </w:rPr>
            </w:pPr>
            <w: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pPr>
            <w:r>
              <w:rPr>
                <w:rFonts w:hint="eastAsia" w:eastAsia="MS Mincho"/>
                <w:lang w:eastAsia="ja-JP"/>
              </w:rPr>
              <w:t>D</w:t>
            </w:r>
            <w:r>
              <w:rPr>
                <w:rFonts w:eastAsia="MS Mincho"/>
                <w:lang w:eastAsia="ja-JP"/>
              </w:rPr>
              <w:t>OCOMO</w:t>
            </w:r>
          </w:p>
        </w:tc>
        <w:tc>
          <w:tcPr>
            <w:tcW w:w="8407" w:type="dxa"/>
          </w:tcPr>
          <w:p>
            <w:pPr>
              <w:spacing w:before="120" w:after="0" w:line="240" w:lineRule="auto"/>
              <w:jc w:val="both"/>
            </w:pPr>
            <w:r>
              <w:rPr>
                <w:rFonts w:eastAsia="MS Mincho"/>
                <w:lang w:eastAsia="ja-JP"/>
              </w:rPr>
              <w:t>similar view as Sony and CATT. We think the baseline scenario should not be restricted to XR only.</w:t>
            </w:r>
          </w:p>
        </w:tc>
      </w:tr>
    </w:tbl>
    <w:p>
      <w:pPr>
        <w:rPr>
          <w:lang w:eastAsia="zh-CN"/>
        </w:rPr>
      </w:pPr>
    </w:p>
    <w:p>
      <w:pPr>
        <w:pStyle w:val="3"/>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pPr>
        <w:pStyle w:val="4"/>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pPr>
        <w:pStyle w:val="131"/>
        <w:numPr>
          <w:ilvl w:val="0"/>
          <w:numId w:val="39"/>
        </w:numPr>
        <w:rPr>
          <w:lang w:eastAsia="zh-CN"/>
        </w:rPr>
      </w:pPr>
      <w:r>
        <w:rPr>
          <w:lang w:eastAsia="zh-CN"/>
        </w:rPr>
        <w:t>Metric 1: FAR</w:t>
      </w:r>
    </w:p>
    <w:p>
      <w:pPr>
        <w:pStyle w:val="131"/>
        <w:numPr>
          <w:ilvl w:val="1"/>
          <w:numId w:val="39"/>
        </w:numPr>
        <w:rPr>
          <w:lang w:eastAsia="zh-CN"/>
        </w:rPr>
      </w:pPr>
      <w:r>
        <w:rPr>
          <w:lang w:eastAsia="zh-CN"/>
        </w:rPr>
        <w:t>Supported by Huawei, spreatrum, vivo, interdigital, intel, ZTE, samsung, sony</w:t>
      </w:r>
    </w:p>
    <w:p>
      <w:pPr>
        <w:pStyle w:val="131"/>
        <w:numPr>
          <w:ilvl w:val="1"/>
          <w:numId w:val="39"/>
        </w:numPr>
        <w:rPr>
          <w:lang w:eastAsia="zh-CN"/>
        </w:rPr>
      </w:pPr>
      <w:r>
        <w:rPr>
          <w:lang w:eastAsia="zh-CN"/>
        </w:rPr>
        <w:t>Reported by companies: Huawei</w:t>
      </w:r>
    </w:p>
    <w:p>
      <w:pPr>
        <w:pStyle w:val="131"/>
        <w:numPr>
          <w:ilvl w:val="1"/>
          <w:numId w:val="39"/>
        </w:numPr>
        <w:rPr>
          <w:lang w:eastAsia="zh-CN"/>
        </w:rPr>
      </w:pPr>
      <w:r>
        <w:rPr>
          <w:rFonts w:hint="eastAsia" w:eastAsiaTheme="minorEastAsia"/>
          <w:lang w:eastAsia="zh-CN"/>
        </w:rPr>
        <w:t>0</w:t>
      </w:r>
      <w:r>
        <w:rPr>
          <w:rFonts w:eastAsiaTheme="minorEastAsia"/>
          <w:lang w:eastAsia="zh-CN"/>
        </w:rPr>
        <w:t>.1%: vivo, Xiaomi, E///</w:t>
      </w:r>
    </w:p>
    <w:p>
      <w:pPr>
        <w:pStyle w:val="131"/>
        <w:numPr>
          <w:ilvl w:val="1"/>
          <w:numId w:val="39"/>
        </w:numPr>
        <w:rPr>
          <w:lang w:eastAsia="zh-CN"/>
        </w:rPr>
      </w:pPr>
      <w:r>
        <w:rPr>
          <w:rFonts w:hint="eastAsia" w:eastAsiaTheme="minorEastAsia"/>
          <w:lang w:eastAsia="zh-CN"/>
        </w:rPr>
        <w:t>1</w:t>
      </w:r>
      <w:r>
        <w:rPr>
          <w:rFonts w:eastAsiaTheme="minorEastAsia"/>
          <w:lang w:eastAsia="zh-CN"/>
        </w:rPr>
        <w:t>%: intel (</w:t>
      </w:r>
      <w:r>
        <w:t>often used for PUCCH detection and other channels</w:t>
      </w:r>
      <w:r>
        <w:rPr>
          <w:rFonts w:eastAsiaTheme="minorEastAsia"/>
          <w:lang w:eastAsia="zh-CN"/>
        </w:rPr>
        <w:t>)</w:t>
      </w:r>
    </w:p>
    <w:p>
      <w:pPr>
        <w:pStyle w:val="131"/>
        <w:numPr>
          <w:ilvl w:val="1"/>
          <w:numId w:val="39"/>
        </w:numPr>
        <w:rPr>
          <w:lang w:eastAsia="zh-CN"/>
        </w:rPr>
      </w:pPr>
      <w:r>
        <w:rPr>
          <w:rFonts w:eastAsiaTheme="minorEastAsia"/>
          <w:lang w:eastAsia="zh-CN"/>
        </w:rPr>
        <w:t>&lt;&lt;0.1%: Qualcomm</w:t>
      </w:r>
    </w:p>
    <w:p>
      <w:pPr>
        <w:pStyle w:val="131"/>
        <w:numPr>
          <w:ilvl w:val="1"/>
          <w:numId w:val="39"/>
        </w:numPr>
        <w:rPr>
          <w:lang w:eastAsia="zh-CN"/>
        </w:rPr>
      </w:pPr>
      <w:r>
        <w:rPr>
          <w:lang w:val="en-GB" w:eastAsia="ko-KR"/>
        </w:rPr>
        <w:t>Determined based on the power consumption: Samsung, E///</w:t>
      </w:r>
    </w:p>
    <w:p>
      <w:pPr>
        <w:pStyle w:val="131"/>
        <w:numPr>
          <w:ilvl w:val="0"/>
          <w:numId w:val="39"/>
        </w:numPr>
        <w:rPr>
          <w:lang w:eastAsia="zh-CN"/>
        </w:rPr>
      </w:pPr>
      <w:r>
        <w:rPr>
          <w:lang w:eastAsia="zh-CN"/>
        </w:rPr>
        <w:t xml:space="preserve">Metric 2: MDR </w:t>
      </w:r>
    </w:p>
    <w:p>
      <w:pPr>
        <w:pStyle w:val="131"/>
        <w:numPr>
          <w:ilvl w:val="1"/>
          <w:numId w:val="39"/>
        </w:numPr>
        <w:rPr>
          <w:lang w:eastAsia="zh-CN"/>
        </w:rPr>
      </w:pPr>
      <w:r>
        <w:rPr>
          <w:rFonts w:eastAsiaTheme="minorEastAsia"/>
          <w:lang w:eastAsia="zh-CN"/>
        </w:rPr>
        <w:t xml:space="preserve">Supported by Huawei, vivo, </w:t>
      </w:r>
      <w:r>
        <w:rPr>
          <w:lang w:eastAsia="zh-CN"/>
        </w:rPr>
        <w:t>spreatrum, interdigital, intel, ZTE, Samsung, sony</w:t>
      </w:r>
    </w:p>
    <w:p>
      <w:pPr>
        <w:pStyle w:val="131"/>
        <w:numPr>
          <w:ilvl w:val="1"/>
          <w:numId w:val="39"/>
        </w:numPr>
        <w:rPr>
          <w:lang w:eastAsia="zh-CN"/>
        </w:rPr>
      </w:pPr>
      <w:r>
        <w:rPr>
          <w:rFonts w:eastAsiaTheme="minorEastAsia"/>
          <w:lang w:eastAsia="zh-CN"/>
        </w:rPr>
        <w:t>1%: Huawei, vivo, E///, Qualcomm</w:t>
      </w:r>
    </w:p>
    <w:p>
      <w:pPr>
        <w:pStyle w:val="131"/>
        <w:numPr>
          <w:ilvl w:val="1"/>
          <w:numId w:val="39"/>
        </w:numPr>
        <w:rPr>
          <w:lang w:eastAsia="zh-CN"/>
        </w:rPr>
      </w:pPr>
      <w:r>
        <w:rPr>
          <w:rFonts w:hint="eastAsia" w:eastAsiaTheme="minorEastAsia"/>
          <w:lang w:eastAsia="zh-CN"/>
        </w:rPr>
        <w:t>0</w:t>
      </w:r>
      <w:r>
        <w:rPr>
          <w:rFonts w:eastAsiaTheme="minorEastAsia"/>
          <w:lang w:eastAsia="zh-CN"/>
        </w:rPr>
        <w:t xml:space="preserve">.1% : intel (miss detection </w:t>
      </w:r>
      <w:r>
        <w:t>is even more harmful to the communication), Xiaomi</w:t>
      </w:r>
    </w:p>
    <w:p>
      <w:pPr>
        <w:pStyle w:val="131"/>
        <w:numPr>
          <w:ilvl w:val="1"/>
          <w:numId w:val="39"/>
        </w:numPr>
        <w:rPr>
          <w:lang w:eastAsia="zh-CN"/>
        </w:rPr>
      </w:pPr>
      <w:r>
        <w:rPr>
          <w:lang w:val="en-GB" w:eastAsia="ko-KR"/>
        </w:rPr>
        <w:t>Determined based on their impact on the latency: Samsung</w:t>
      </w:r>
    </w:p>
    <w:p>
      <w:pPr>
        <w:rPr>
          <w:rFonts w:eastAsia="Batang"/>
          <w:lang w:val="en-GB"/>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pPr>
        <w:spacing w:after="0"/>
        <w:rPr>
          <w:lang w:eastAsia="zh-CN"/>
        </w:rPr>
      </w:pPr>
      <w:r>
        <w:rPr>
          <w:rFonts w:eastAsia="Batang"/>
          <w:lang w:val="en-GB"/>
        </w:rPr>
        <w:t>For the performance evaluations of LP-WUS candidate designs, it is assumed that</w:t>
      </w:r>
    </w:p>
    <w:p>
      <w:pPr>
        <w:pStyle w:val="131"/>
        <w:numPr>
          <w:ilvl w:val="0"/>
          <w:numId w:val="58"/>
        </w:numPr>
        <w:rPr>
          <w:lang w:eastAsia="zh-CN"/>
        </w:rPr>
      </w:pPr>
      <w:r>
        <w:rPr>
          <w:lang w:eastAsia="zh-CN"/>
        </w:rPr>
        <w:t>The miss-detection rate (MDR) of LP-WUS should be no worse than [1%],</w:t>
      </w:r>
    </w:p>
    <w:p>
      <w:pPr>
        <w:pStyle w:val="131"/>
        <w:numPr>
          <w:ilvl w:val="0"/>
          <w:numId w:val="58"/>
        </w:numPr>
        <w:rPr>
          <w:lang w:eastAsia="zh-CN"/>
        </w:rPr>
      </w:pPr>
      <w:r>
        <w:rPr>
          <w:rFonts w:hint="eastAsia"/>
          <w:lang w:eastAsia="zh-CN"/>
        </w:rPr>
        <w:t>T</w:t>
      </w:r>
      <w:r>
        <w:rPr>
          <w:lang w:eastAsia="zh-CN"/>
        </w:rPr>
        <w:t>he false-alarm rate (FAR) of LP-WUS should be no large than [0.1%]</w:t>
      </w:r>
    </w:p>
    <w:p>
      <w:pPr>
        <w:pStyle w:val="131"/>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It depends, if LP-WUS would replace paging, 1% MDR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discontinuously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on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pPr>
              <w:spacing w:before="120" w:after="0" w:line="240" w:lineRule="auto"/>
              <w:jc w:val="both"/>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We think that lower MDR is preferable but &lt;[1%] would be acceptable starting point. The target FAR is heavily affected by the design and selected approach (e.g. duty cycle), thus we should maybe consider bit the FAR value based on design approach (e.g. always-on versus duty cycle).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pPr>
              <w:spacing w:before="120" w:after="0" w:line="240" w:lineRule="auto"/>
              <w:jc w:val="both"/>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pPr>
              <w:spacing w:before="120" w:after="0" w:line="240" w:lineRule="auto"/>
              <w:jc w:val="both"/>
              <w:rPr>
                <w:szCs w:val="22"/>
                <w:lang w:eastAsia="zh-CN"/>
              </w:rPr>
            </w:pPr>
            <w:r>
              <w:rPr>
                <w:szCs w:val="22"/>
                <w:lang w:eastAsia="zh-CN"/>
              </w:rPr>
              <w:t>For connected mode LP-WUS, the FAR and MDR can follow the requirement that was used in Rel-16 WUS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4" w:name="_Hlk11646299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r>
              <w:rPr>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rFonts w:eastAsiaTheme="minorEastAsia"/>
                <w:szCs w:val="22"/>
                <w:lang w:eastAsia="ko-KR"/>
              </w:rPr>
              <w:t>We are fine this proposal.</w:t>
            </w:r>
          </w:p>
        </w:tc>
      </w:tr>
      <w:bookmark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OK with first bullet.</w:t>
            </w:r>
          </w:p>
          <w:p>
            <w:pPr>
              <w:spacing w:before="120" w:after="0" w:line="240" w:lineRule="auto"/>
              <w:jc w:val="both"/>
              <w:rPr>
                <w:lang w:eastAsia="zh-CN"/>
              </w:rPr>
            </w:pPr>
            <w:r>
              <w:rPr>
                <w:lang w:eastAsia="zh-CN"/>
              </w:rPr>
              <w:t xml:space="preserve">For second bullet – suggest updating as below – </w:t>
            </w:r>
          </w:p>
          <w:p>
            <w:pPr>
              <w:pStyle w:val="131"/>
              <w:numPr>
                <w:ilvl w:val="0"/>
                <w:numId w:val="58"/>
              </w:numPr>
              <w:spacing w:before="120" w:line="256" w:lineRule="auto"/>
              <w:jc w:val="both"/>
              <w:rPr>
                <w:lang w:eastAsia="zh-CN"/>
              </w:rPr>
            </w:pPr>
            <w:r>
              <w:rPr>
                <w:lang w:eastAsia="zh-CN"/>
              </w:rPr>
              <w:t>The false-alarm rate (FAR) of LP-WUS should be no large than [0.1%]</w:t>
            </w:r>
          </w:p>
          <w:p>
            <w:pPr>
              <w:pStyle w:val="131"/>
              <w:numPr>
                <w:ilvl w:val="1"/>
                <w:numId w:val="58"/>
              </w:numPr>
              <w:spacing w:before="120" w:line="256" w:lineRule="auto"/>
              <w:jc w:val="both"/>
              <w:rPr>
                <w:lang w:eastAsia="zh-CN"/>
              </w:rPr>
            </w:pPr>
            <w:r>
              <w:rPr>
                <w:color w:val="4472C4" w:themeColor="accent5"/>
                <w:lang w:eastAsia="zh-CN"/>
                <w14:textFill>
                  <w14:solidFill>
                    <w14:schemeClr w14:val="accent5"/>
                  </w14:solidFill>
                </w14:textFill>
              </w:rPr>
              <w:t>Alternately FAR can be determined during the evaluations to optimize power saving gain and assumed value should be reported by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The MDR of 1% is a reasonable target, but we may be more flexible on FAR when evaluating the various trade-offs.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w:t>
            </w:r>
          </w:p>
        </w:tc>
      </w:tr>
    </w:tbl>
    <w:p>
      <w:pPr>
        <w:rPr>
          <w:rFonts w:eastAsia="Batang"/>
        </w:rPr>
      </w:pPr>
    </w:p>
    <w:p>
      <w:pPr>
        <w:rPr>
          <w:rFonts w:eastAsia="Batang"/>
          <w:lang w:val="en-GB"/>
        </w:rPr>
      </w:pPr>
    </w:p>
    <w:p>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pPr>
        <w:pStyle w:val="4"/>
        <w:numPr>
          <w:ilvl w:val="0"/>
          <w:numId w:val="0"/>
        </w:numPr>
        <w:ind w:left="720" w:hanging="720"/>
        <w:rPr>
          <w:lang w:eastAsia="zh-CN"/>
        </w:rPr>
      </w:pPr>
      <w:r>
        <w:rPr>
          <w:lang w:eastAsia="zh-CN"/>
        </w:rPr>
        <w:t>3B-v1: Performance metric for coverage and methodology</w:t>
      </w:r>
    </w:p>
    <w:p>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pPr>
        <w:spacing w:after="0"/>
        <w:rPr>
          <w:u w:val="single"/>
          <w:lang w:eastAsia="zh-CN"/>
        </w:rPr>
      </w:pPr>
    </w:p>
    <w:p>
      <w:pPr>
        <w:pStyle w:val="131"/>
        <w:numPr>
          <w:ilvl w:val="0"/>
          <w:numId w:val="39"/>
        </w:numPr>
        <w:rPr>
          <w:u w:val="single"/>
          <w:lang w:eastAsia="zh-CN"/>
        </w:rPr>
      </w:pPr>
      <w:r>
        <w:rPr>
          <w:rFonts w:eastAsiaTheme="minorEastAsia"/>
          <w:u w:val="single"/>
          <w:lang w:eastAsia="zh-CN"/>
        </w:rPr>
        <w:t xml:space="preserve">Reuse R17 CovEnh: </w:t>
      </w:r>
      <w:r>
        <w:rPr>
          <w:rFonts w:hint="eastAsia" w:eastAsiaTheme="minorEastAsia"/>
          <w:lang w:eastAsia="zh-CN"/>
        </w:rPr>
        <w:t>H</w:t>
      </w:r>
      <w:r>
        <w:rPr>
          <w:rFonts w:eastAsiaTheme="minorEastAsia"/>
          <w:lang w:eastAsia="zh-CN"/>
        </w:rPr>
        <w:t>uawei, vivo, Qualcomm</w:t>
      </w:r>
    </w:p>
    <w:p>
      <w:pPr>
        <w:pStyle w:val="131"/>
        <w:numPr>
          <w:ilvl w:val="0"/>
          <w:numId w:val="39"/>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pPr>
        <w:pStyle w:val="131"/>
        <w:numPr>
          <w:ilvl w:val="0"/>
          <w:numId w:val="39"/>
        </w:numPr>
        <w:rPr>
          <w:u w:val="single"/>
          <w:lang w:eastAsia="zh-CN"/>
        </w:rPr>
      </w:pPr>
      <w:r>
        <w:rPr>
          <w:rFonts w:hint="eastAsia" w:eastAsiaTheme="minor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pPr>
        <w:pStyle w:val="131"/>
        <w:numPr>
          <w:ilvl w:val="0"/>
          <w:numId w:val="39"/>
        </w:numPr>
        <w:rPr>
          <w:u w:val="single"/>
          <w:lang w:eastAsia="zh-CN"/>
        </w:rPr>
      </w:pPr>
      <w:r>
        <w:rPr>
          <w:rFonts w:hint="eastAsia" w:eastAsiaTheme="minor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pPr>
        <w:pStyle w:val="131"/>
        <w:numPr>
          <w:ilvl w:val="0"/>
          <w:numId w:val="39"/>
        </w:numPr>
        <w:rPr>
          <w:u w:val="single"/>
          <w:lang w:eastAsia="zh-CN"/>
        </w:rPr>
      </w:pPr>
      <w:r>
        <w:rPr>
          <w:u w:val="single"/>
          <w:lang w:eastAsia="zh-CN"/>
        </w:rPr>
        <w:t>Reuse the evaluation assumptions for defined in TR 38.802:</w:t>
      </w:r>
      <w:r>
        <w:rPr>
          <w:lang w:eastAsia="zh-CN"/>
        </w:rPr>
        <w:t xml:space="preserve"> interDigital</w:t>
      </w:r>
    </w:p>
    <w:p>
      <w:pPr>
        <w:rPr>
          <w:u w:val="single"/>
          <w:lang w:eastAsia="zh-CN"/>
        </w:rPr>
      </w:pPr>
    </w:p>
    <w:p>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pPr>
        <w:spacing w:after="0"/>
        <w:rPr>
          <w:u w:val="single"/>
          <w:lang w:eastAsia="zh-CN"/>
        </w:rPr>
      </w:pPr>
      <w:r>
        <w:rPr>
          <w:u w:val="single"/>
          <w:lang w:eastAsia="zh-CN"/>
        </w:rPr>
        <w:t xml:space="preserve"> </w:t>
      </w:r>
    </w:p>
    <w:p>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pPr>
        <w:spacing w:after="0"/>
        <w:rPr>
          <w:lang w:eastAsia="zh-CN"/>
        </w:rPr>
      </w:pPr>
      <w:r>
        <w:rPr>
          <w:lang w:eastAsia="zh-CN"/>
        </w:rPr>
        <w:t>Coverage is one of the important evaluation aspects for LP-WUS. There are company proposals on the metric for coverage evaluation. The following metrics are raised by companies.</w:t>
      </w:r>
    </w:p>
    <w:p>
      <w:pPr>
        <w:pStyle w:val="131"/>
        <w:numPr>
          <w:ilvl w:val="0"/>
          <w:numId w:val="39"/>
        </w:numPr>
        <w:rPr>
          <w:lang w:eastAsia="zh-CN"/>
        </w:rPr>
      </w:pPr>
      <w:r>
        <w:rPr>
          <w:rFonts w:hint="eastAsia"/>
          <w:lang w:eastAsia="zh-CN"/>
        </w:rPr>
        <w:t>A</w:t>
      </w:r>
      <w:r>
        <w:rPr>
          <w:lang w:eastAsia="zh-CN"/>
        </w:rPr>
        <w:t>lt 1: MCL</w:t>
      </w:r>
      <w:r>
        <w:rPr>
          <w:rFonts w:hint="eastAsia" w:asciiTheme="minorEastAsia" w:hAnsiTheme="minorEastAsia" w:eastAsiaTheme="minorEastAsia"/>
          <w:lang w:eastAsia="zh-CN"/>
        </w:rPr>
        <w:t>.</w:t>
      </w:r>
    </w:p>
    <w:p>
      <w:pPr>
        <w:pStyle w:val="131"/>
        <w:numPr>
          <w:ilvl w:val="1"/>
          <w:numId w:val="39"/>
        </w:numPr>
        <w:rPr>
          <w:lang w:eastAsia="zh-CN"/>
        </w:rPr>
      </w:pPr>
      <w:r>
        <w:rPr>
          <w:lang w:eastAsia="zh-CN"/>
        </w:rPr>
        <w:t>Huawei,…</w:t>
      </w:r>
    </w:p>
    <w:p>
      <w:pPr>
        <w:pStyle w:val="131"/>
        <w:numPr>
          <w:ilvl w:val="0"/>
          <w:numId w:val="39"/>
        </w:numPr>
        <w:rPr>
          <w:lang w:eastAsia="zh-CN"/>
        </w:rPr>
      </w:pPr>
      <w:r>
        <w:rPr>
          <w:rFonts w:hint="eastAsia"/>
          <w:lang w:eastAsia="zh-CN"/>
        </w:rPr>
        <w:t>A</w:t>
      </w:r>
      <w:r>
        <w:rPr>
          <w:lang w:eastAsia="zh-CN"/>
        </w:rPr>
        <w:t>lt 2: MIL</w:t>
      </w:r>
    </w:p>
    <w:p>
      <w:pPr>
        <w:pStyle w:val="131"/>
        <w:numPr>
          <w:ilvl w:val="1"/>
          <w:numId w:val="39"/>
        </w:numPr>
        <w:rPr>
          <w:lang w:val="it-IT" w:eastAsia="zh-CN"/>
        </w:rPr>
      </w:pPr>
      <w:r>
        <w:rPr>
          <w:lang w:val="it-IT" w:eastAsia="zh-CN"/>
        </w:rPr>
        <w:t>Huawei, vivo, intel, MTK, Nordic, [E///],</w:t>
      </w:r>
    </w:p>
    <w:p>
      <w:pPr>
        <w:rPr>
          <w:lang w:val="it-IT" w:eastAsia="zh-CN"/>
        </w:rPr>
      </w:pPr>
    </w:p>
    <w:p>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pPr>
        <w:spacing w:after="0"/>
        <w:rPr>
          <w:lang w:eastAsia="zh-CN"/>
        </w:rPr>
      </w:pPr>
      <w:r>
        <w:rPr>
          <w:lang w:eastAsia="zh-CN"/>
        </w:rPr>
        <w:t xml:space="preserve">Alt-1: </w:t>
      </w:r>
      <w:r>
        <w:rPr>
          <w:rFonts w:hint="eastAsia"/>
          <w:lang w:eastAsia="zh-CN"/>
        </w:rPr>
        <w:t>P</w:t>
      </w:r>
      <w:r>
        <w:rPr>
          <w:lang w:eastAsia="zh-CN"/>
        </w:rPr>
        <w:t>USCH with certain data rates.</w:t>
      </w:r>
    </w:p>
    <w:p>
      <w:pPr>
        <w:pStyle w:val="131"/>
        <w:numPr>
          <w:ilvl w:val="0"/>
          <w:numId w:val="39"/>
        </w:numPr>
        <w:rPr>
          <w:lang w:eastAsia="zh-CN"/>
        </w:rPr>
      </w:pPr>
      <w:r>
        <w:rPr>
          <w:rFonts w:eastAsiaTheme="minorEastAsia"/>
          <w:lang w:eastAsia="zh-CN"/>
        </w:rPr>
        <w:t xml:space="preserve">vivo, intel, </w:t>
      </w:r>
      <w:r>
        <w:rPr>
          <w:rFonts w:hint="eastAsia" w:eastAsiaTheme="minorEastAsia"/>
          <w:lang w:eastAsia="zh-CN"/>
        </w:rPr>
        <w:t>ZTE(</w:t>
      </w:r>
      <w:r>
        <w:rPr>
          <w:rFonts w:eastAsiaTheme="minorEastAsia"/>
          <w:lang w:eastAsia="zh-CN"/>
        </w:rPr>
        <w:t>Equal or better than PUSCH), Nordic, Samsung</w:t>
      </w:r>
    </w:p>
    <w:p>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pPr>
        <w:pStyle w:val="131"/>
        <w:numPr>
          <w:ilvl w:val="0"/>
          <w:numId w:val="39"/>
        </w:numPr>
        <w:rPr>
          <w:lang w:eastAsia="zh-CN"/>
        </w:rPr>
      </w:pPr>
      <w:r>
        <w:rPr>
          <w:rFonts w:hint="eastAsia" w:eastAsiaTheme="minorEastAsia"/>
          <w:lang w:eastAsia="zh-CN"/>
        </w:rPr>
        <w:t>N</w:t>
      </w:r>
      <w:r>
        <w:rPr>
          <w:rFonts w:eastAsiaTheme="minorEastAsia"/>
          <w:lang w:eastAsia="zh-CN"/>
        </w:rPr>
        <w:t xml:space="preserve">okia, OPPO(Same/close to NR DL control channels, </w:t>
      </w:r>
      <w:r>
        <w:rPr>
          <w:rFonts w:hint="eastAsia" w:eastAsiaTheme="minorEastAsia"/>
          <w:lang w:eastAsia="zh-CN"/>
        </w:rPr>
        <w:t>-</w:t>
      </w:r>
      <w:r>
        <w:rPr>
          <w:rFonts w:eastAsiaTheme="minorEastAsia"/>
          <w:lang w:eastAsia="zh-CN"/>
        </w:rPr>
        <w:t>80~-60dBm Receiver sensitivity), ZTE (FFS), E///, Nordic</w:t>
      </w:r>
    </w:p>
    <w:p>
      <w:pPr>
        <w:spacing w:after="0"/>
        <w:rPr>
          <w:lang w:eastAsia="zh-CN"/>
        </w:rPr>
      </w:pPr>
      <w:r>
        <w:rPr>
          <w:rFonts w:hint="eastAsia"/>
          <w:lang w:eastAsia="zh-CN"/>
        </w:rPr>
        <w:t>A</w:t>
      </w:r>
      <w:r>
        <w:rPr>
          <w:lang w:eastAsia="zh-CN"/>
        </w:rPr>
        <w:t>lt-3: SSS</w:t>
      </w:r>
    </w:p>
    <w:p>
      <w:pPr>
        <w:pStyle w:val="131"/>
        <w:numPr>
          <w:ilvl w:val="0"/>
          <w:numId w:val="39"/>
        </w:numPr>
        <w:rPr>
          <w:lang w:eastAsia="zh-CN"/>
        </w:rPr>
      </w:pPr>
      <w:r>
        <w:rPr>
          <w:rFonts w:hint="eastAsia" w:eastAsiaTheme="minorEastAsia"/>
          <w:lang w:eastAsia="zh-CN"/>
        </w:rPr>
        <w:t>N</w:t>
      </w:r>
      <w:r>
        <w:rPr>
          <w:rFonts w:eastAsiaTheme="minorEastAsia"/>
          <w:lang w:eastAsia="zh-CN"/>
        </w:rPr>
        <w:t>okia</w:t>
      </w:r>
    </w:p>
    <w:p>
      <w:pPr>
        <w:spacing w:after="0"/>
        <w:rPr>
          <w:lang w:eastAsia="zh-CN"/>
        </w:rPr>
      </w:pPr>
      <w:r>
        <w:rPr>
          <w:rFonts w:hint="eastAsia"/>
          <w:lang w:eastAsia="zh-CN"/>
        </w:rPr>
        <w:t>A</w:t>
      </w:r>
      <w:r>
        <w:rPr>
          <w:lang w:eastAsia="zh-CN"/>
        </w:rPr>
        <w:t>lt-4: PDSCH</w:t>
      </w:r>
    </w:p>
    <w:p>
      <w:pPr>
        <w:pStyle w:val="131"/>
        <w:numPr>
          <w:ilvl w:val="0"/>
          <w:numId w:val="39"/>
        </w:numPr>
        <w:rPr>
          <w:lang w:eastAsia="zh-CN"/>
        </w:rPr>
      </w:pPr>
      <w:r>
        <w:rPr>
          <w:rFonts w:hint="eastAsia" w:eastAsiaTheme="minorEastAsia"/>
          <w:lang w:eastAsia="zh-CN"/>
        </w:rPr>
        <w:t>S</w:t>
      </w:r>
      <w:r>
        <w:rPr>
          <w:rFonts w:eastAsiaTheme="minorEastAsia"/>
          <w:lang w:eastAsia="zh-CN"/>
        </w:rPr>
        <w:t>amsung</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pPr>
        <w:pStyle w:val="131"/>
        <w:widowControl w:val="0"/>
        <w:numPr>
          <w:ilvl w:val="0"/>
          <w:numId w:val="59"/>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pPr>
        <w:pStyle w:val="131"/>
        <w:widowControl w:val="0"/>
        <w:numPr>
          <w:ilvl w:val="0"/>
          <w:numId w:val="59"/>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pPr>
        <w:rPr>
          <w:rFonts w:eastAsia="Batang"/>
          <w:lang w:val="en-GB"/>
        </w:rPr>
      </w:pPr>
    </w:p>
    <w:p>
      <w:pPr>
        <w:pStyle w:val="131"/>
        <w:ind w:left="42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lang w:eastAsia="zh-CN"/>
              </w:rPr>
            </w:pPr>
            <w:r>
              <w:rPr>
                <w:szCs w:val="22"/>
                <w:lang w:eastAsia="zh-CN"/>
              </w:rPr>
              <w:t>If not mistaken PUSCH bottle neck depends on Scenario, excerpt from 38.830</w:t>
            </w:r>
          </w:p>
          <w:p>
            <w:pPr>
              <w:spacing w:before="120" w:after="0" w:line="240" w:lineRule="auto"/>
              <w:jc w:val="both"/>
              <w:rPr>
                <w:szCs w:val="22"/>
                <w:lang w:eastAsia="zh-CN"/>
              </w:rPr>
            </w:pPr>
            <w:r>
              <w:rPr>
                <w:szCs w:val="22"/>
                <w:lang w:eastAsia="zh-CN"/>
              </w:rPr>
              <w:t>Urban: DL 10Mbps, UL 1Mbps</w:t>
            </w:r>
          </w:p>
          <w:p>
            <w:pPr>
              <w:spacing w:before="120" w:after="0" w:line="240" w:lineRule="auto"/>
              <w:jc w:val="both"/>
              <w:rPr>
                <w:szCs w:val="22"/>
                <w:lang w:eastAsia="zh-CN"/>
              </w:rPr>
            </w:pPr>
            <w:r>
              <w:rPr>
                <w:szCs w:val="22"/>
                <w:lang w:eastAsia="zh-CN"/>
              </w:rPr>
              <w:t>Rural: DL 1Mbps, UL 100kbps</w:t>
            </w:r>
          </w:p>
          <w:p>
            <w:pPr>
              <w:spacing w:before="120" w:after="0" w:line="240" w:lineRule="auto"/>
              <w:jc w:val="both"/>
              <w:rPr>
                <w:szCs w:val="22"/>
                <w:lang w:eastAsia="zh-CN"/>
              </w:rPr>
            </w:pPr>
            <w:r>
              <w:rPr>
                <w:szCs w:val="22"/>
                <w:lang w:eastAsia="zh-CN"/>
              </w:rPr>
              <w:t>Rural with long distance: DL 1Mbps, UL 100kbps, 30kbps (optional)</w:t>
            </w:r>
          </w:p>
          <w:p>
            <w:pPr>
              <w:spacing w:before="120" w:after="0" w:line="240" w:lineRule="auto"/>
              <w:jc w:val="both"/>
              <w:rPr>
                <w:szCs w:val="22"/>
                <w:highlight w:val="yellow"/>
                <w:lang w:eastAsia="zh-CN"/>
              </w:rPr>
            </w:pP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Spreadtrum</w:t>
            </w:r>
            <w:r>
              <w:rPr>
                <w:szCs w:val="22"/>
                <w:lang w:eastAsia="zh-CN"/>
              </w:rPr>
              <w:t>1</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 xml:space="preserve">As Nordic mentioned, the data rate is related to the scenarios. </w:t>
            </w:r>
          </w:p>
          <w:p>
            <w:pPr>
              <w:spacing w:before="120" w:after="0" w:line="240" w:lineRule="auto"/>
              <w:jc w:val="both"/>
              <w:rPr>
                <w:szCs w:val="22"/>
                <w:lang w:eastAsia="zh-CN"/>
              </w:rPr>
            </w:pPr>
            <w:r>
              <w:rPr>
                <w:rFonts w:hint="eastAsia"/>
                <w:szCs w:val="22"/>
                <w:lang w:eastAsia="zh-CN"/>
              </w:rPr>
              <w:t>Additionally, the following aspects should be taken into account for the link budget.</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Noise figure</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Amplification factor</w:t>
            </w:r>
          </w:p>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Support the proposal. </w:t>
            </w:r>
          </w:p>
          <w:p>
            <w:pPr>
              <w:spacing w:before="120" w:after="0" w:line="240" w:lineRule="auto"/>
              <w:jc w:val="both"/>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 reused from TR 38.830, is used as reference channel to compare with LP-WUS.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Nokia1 </w:t>
            </w:r>
          </w:p>
        </w:tc>
        <w:tc>
          <w:tcPr>
            <w:tcW w:w="8407" w:type="dxa"/>
          </w:tcPr>
          <w:p>
            <w:pPr>
              <w:spacing w:before="120" w:after="0" w:line="240" w:lineRule="auto"/>
              <w:jc w:val="both"/>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Again if the intent is to enhance power consumption of paging monitoring, this would seem relevant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Do not support the proposal. We should be looking at IoT and wearable use cases where the data rates are lower than those considered in the R17 CovEnh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We are OK with the proposal. We agree that we should discuss the scenarios first and correspondingly the simulation assumptions of the scenarios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bookmarkStart w:id="65" w:name="_Hlk116463013"/>
            <w:r>
              <w:rPr>
                <w:rFonts w:hint="eastAsia"/>
                <w:szCs w:val="22"/>
                <w:lang w:eastAsia="zh-CN"/>
              </w:rPr>
              <w:t>S</w:t>
            </w:r>
            <w:r>
              <w:rPr>
                <w:szCs w:val="22"/>
                <w:lang w:eastAsia="zh-CN"/>
              </w:rPr>
              <w:t>harp</w:t>
            </w:r>
          </w:p>
        </w:tc>
        <w:tc>
          <w:tcPr>
            <w:tcW w:w="8407" w:type="dxa"/>
          </w:tcPr>
          <w:p>
            <w:pPr>
              <w:spacing w:before="120" w:after="0" w:line="240" w:lineRule="auto"/>
              <w:jc w:val="both"/>
              <w:rPr>
                <w:szCs w:val="22"/>
                <w:lang w:eastAsia="zh-CN"/>
              </w:rPr>
            </w:pPr>
            <w:bookmarkStart w:id="66" w:name="OLE_LINK3"/>
            <w:r>
              <w:rPr>
                <w:szCs w:val="22"/>
                <w:lang w:eastAsia="zh-CN"/>
              </w:rPr>
              <w:t xml:space="preserve">As we commented in 1C-v1, </w:t>
            </w:r>
            <w:bookmarkEnd w:id="66"/>
            <w:r>
              <w:rPr>
                <w:szCs w:val="22"/>
                <w:lang w:eastAsia="zh-CN"/>
              </w:rPr>
              <w:t>the baseline of comparison can be the bottleneck of the DL common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The second bullet is not needed for evaluation assumptions, which is irrelevant to methodology, but a given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448"/>
              </w:tabs>
              <w:spacing w:before="120" w:after="0" w:line="240" w:lineRule="auto"/>
              <w:jc w:val="both"/>
              <w:rPr>
                <w:szCs w:val="22"/>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tabs>
                <w:tab w:val="left" w:pos="2448"/>
              </w:tabs>
              <w:spacing w:before="120" w:after="0" w:line="240" w:lineRule="auto"/>
              <w:jc w:val="both"/>
              <w:rPr>
                <w:szCs w:val="22"/>
                <w:lang w:eastAsia="zh-CN"/>
              </w:rPr>
            </w:pPr>
            <w:r>
              <w:rPr>
                <w:szCs w:val="22"/>
                <w:lang w:eastAsia="zh-CN"/>
              </w:rPr>
              <w:t xml:space="preserve">NR WUS PDCCH channel should be used for comparison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tabs>
                <w:tab w:val="left" w:pos="2448"/>
              </w:tabs>
              <w:spacing w:before="120" w:after="0" w:line="240" w:lineRule="auto"/>
              <w:jc w:val="both"/>
              <w:rPr>
                <w:szCs w:val="22"/>
                <w:lang w:eastAsia="zh-CN"/>
              </w:rPr>
            </w:pPr>
            <w:r>
              <w:rPr>
                <w:szCs w:val="22"/>
                <w:lang w:eastAsia="zh-CN"/>
              </w:rPr>
              <w:t>We are OK in general. As mentioned in the proposal 1C-v1, the NR bottleneck channel can be different depending on which RRC state is assumed.</w:t>
            </w:r>
          </w:p>
        </w:tc>
      </w:tr>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Repeating comment from 1C-v1 below.</w:t>
            </w:r>
          </w:p>
          <w:p>
            <w:pPr>
              <w:spacing w:before="120" w:after="0" w:line="240" w:lineRule="auto"/>
              <w:jc w:val="both"/>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pPr>
              <w:spacing w:before="120" w:after="0" w:line="240" w:lineRule="auto"/>
              <w:jc w:val="both"/>
              <w:rPr>
                <w:lang w:eastAsia="zh-CN"/>
              </w:rPr>
            </w:pPr>
            <w:r>
              <w:rPr>
                <w:lang w:eastAsia="zh-CN"/>
              </w:rPr>
              <w:t xml:space="preserve">The current SI is for studying LP-WUS for power savings and should not result in devices with reduced coverage than what is already achievable for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It may be better to come back to this proposal after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szCs w:val="22"/>
                <w:lang w:eastAsia="zh-CN"/>
              </w:rPr>
              <w:t>CMCC</w:t>
            </w:r>
          </w:p>
        </w:tc>
        <w:tc>
          <w:tcPr>
            <w:tcW w:w="8407" w:type="dxa"/>
          </w:tcPr>
          <w:p>
            <w:pPr>
              <w:spacing w:before="120" w:after="0" w:line="240" w:lineRule="auto"/>
              <w:jc w:val="both"/>
              <w:rPr>
                <w:lang w:eastAsia="zh-CN"/>
              </w:rPr>
            </w:pPr>
            <w:r>
              <w:rPr>
                <w:szCs w:val="22"/>
                <w:lang w:eastAsia="zh-CN"/>
              </w:rPr>
              <w:t>Suggest to discuss 3B-v1 after “</w:t>
            </w:r>
            <w:r>
              <w:rPr>
                <w:lang w:eastAsia="zh-CN"/>
              </w:rPr>
              <w:t>1C-v1: target coverage for LP-WUR</w:t>
            </w:r>
            <w:r>
              <w:rPr>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bl>
    <w:p>
      <w:pPr>
        <w:rPr>
          <w:rFonts w:eastAsia="Batang"/>
        </w:rPr>
      </w:pPr>
    </w:p>
    <w:p>
      <w:pPr>
        <w:rPr>
          <w:rFonts w:eastAsia="Batang"/>
          <w:lang w:val="en-GB"/>
        </w:rPr>
      </w:pPr>
    </w:p>
    <w:p>
      <w:pPr>
        <w:pStyle w:val="4"/>
        <w:numPr>
          <w:ilvl w:val="0"/>
          <w:numId w:val="0"/>
        </w:numPr>
        <w:ind w:left="720" w:hanging="720"/>
        <w:rPr>
          <w:lang w:eastAsia="zh-CN"/>
        </w:rPr>
      </w:pPr>
      <w:r>
        <w:rPr>
          <w:rFonts w:hint="eastAsia"/>
          <w:lang w:eastAsia="zh-CN"/>
        </w:rPr>
        <w:t>3</w:t>
      </w:r>
      <w:r>
        <w:rPr>
          <w:lang w:eastAsia="zh-CN"/>
        </w:rPr>
        <w:t>C-v1: LLS common assumptions</w:t>
      </w:r>
    </w:p>
    <w:p>
      <w:pPr>
        <w:rPr>
          <w:lang w:eastAsia="zh-CN"/>
        </w:rPr>
      </w:pPr>
    </w:p>
    <w:p>
      <w:pPr>
        <w:pStyle w:val="131"/>
        <w:numPr>
          <w:ilvl w:val="0"/>
          <w:numId w:val="61"/>
        </w:numPr>
        <w:rPr>
          <w:b/>
          <w:lang w:eastAsia="zh-CN"/>
        </w:rPr>
      </w:pPr>
      <w:r>
        <w:rPr>
          <w:rFonts w:hint="eastAsia"/>
          <w:b/>
          <w:lang w:eastAsia="zh-CN"/>
        </w:rPr>
        <w:t>Huawei</w:t>
      </w:r>
    </w:p>
    <w:p>
      <w:pPr>
        <w:overflowPunct/>
        <w:snapToGrid w:val="0"/>
        <w:spacing w:after="120" w:line="240" w:lineRule="auto"/>
        <w:textAlignment w:val="auto"/>
        <w:rPr>
          <w:lang w:eastAsia="zh-CN"/>
        </w:rPr>
      </w:pPr>
      <w:r>
        <w:rPr>
          <w:lang w:eastAsia="zh-CN"/>
        </w:rPr>
        <w:t>Depending on detailed design of the LP-WUS, which shall impact the link budget calculation.</w:t>
      </w:r>
    </w:p>
    <w:p>
      <w:pPr>
        <w:rPr>
          <w:lang w:eastAsia="zh-CN"/>
        </w:rPr>
      </w:pPr>
      <w:r>
        <w:rPr>
          <w:lang w:eastAsia="zh-CN"/>
        </w:rPr>
        <w:t>Comparing the coverage of different design, the data rate should be aligned or reported to fulfill the requirement to get fair comparison.</w:t>
      </w:r>
    </w:p>
    <w:p>
      <w:pPr>
        <w:rPr>
          <w:lang w:eastAsia="zh-CN"/>
        </w:rPr>
      </w:pPr>
    </w:p>
    <w:p>
      <w:pPr>
        <w:pStyle w:val="131"/>
        <w:numPr>
          <w:ilvl w:val="0"/>
          <w:numId w:val="62"/>
        </w:numPr>
        <w:rPr>
          <w:b/>
          <w:lang w:eastAsia="zh-CN"/>
        </w:rPr>
      </w:pPr>
      <w:r>
        <w:rPr>
          <w:b/>
          <w:lang w:eastAsia="zh-CN"/>
        </w:rPr>
        <w:t>I</w:t>
      </w:r>
      <w:r>
        <w:rPr>
          <w:rFonts w:hint="eastAsia"/>
          <w:b/>
          <w:lang w:eastAsia="zh-CN"/>
        </w:rPr>
        <w:t>ntel</w:t>
      </w:r>
    </w:p>
    <w:p>
      <w:pPr>
        <w:overflowPunct/>
        <w:snapToGrid w:val="0"/>
        <w:spacing w:after="120" w:line="240" w:lineRule="auto"/>
        <w:jc w:val="center"/>
        <w:textAlignment w:val="auto"/>
        <w:rPr>
          <w:b/>
          <w:bCs/>
          <w:sz w:val="22"/>
          <w:szCs w:val="22"/>
        </w:rPr>
      </w:pPr>
      <w:r>
        <w:rPr>
          <w:b/>
          <w:bCs/>
          <w:sz w:val="22"/>
          <w:szCs w:val="22"/>
        </w:rPr>
        <w:t>Table 4: Common evaluation assumptions</w:t>
      </w:r>
    </w:p>
    <w:tbl>
      <w:tblPr>
        <w:tblStyle w:val="51"/>
        <w:tblW w:w="8428" w:type="dxa"/>
        <w:jc w:val="center"/>
        <w:tblLayout w:type="autofit"/>
        <w:tblCellMar>
          <w:top w:w="0" w:type="dxa"/>
          <w:left w:w="108" w:type="dxa"/>
          <w:bottom w:w="0" w:type="dxa"/>
          <w:right w:w="108" w:type="dxa"/>
        </w:tblCellMar>
      </w:tblPr>
      <w:tblGrid>
        <w:gridCol w:w="2043"/>
        <w:gridCol w:w="2163"/>
        <w:gridCol w:w="2163"/>
        <w:gridCol w:w="2059"/>
      </w:tblGrid>
      <w:tr>
        <w:tblPrEx>
          <w:tblCellMar>
            <w:top w:w="0" w:type="dxa"/>
            <w:left w:w="108" w:type="dxa"/>
            <w:bottom w:w="0" w:type="dxa"/>
            <w:right w:w="108" w:type="dxa"/>
          </w:tblCellMar>
        </w:tblPrEx>
        <w:trPr>
          <w:trHeight w:val="78" w:hRule="atLeast"/>
          <w:jc w:val="center"/>
        </w:trPr>
        <w:tc>
          <w:tcPr>
            <w:tcW w:w="2043" w:type="dxa"/>
            <w:tcBorders>
              <w:top w:val="single" w:color="000000" w:sz="8" w:space="0"/>
              <w:left w:val="single" w:color="000000" w:sz="8" w:space="0"/>
              <w:bottom w:val="single" w:color="000000" w:sz="8" w:space="0"/>
              <w:right w:val="single" w:color="000000" w:sz="8" w:space="0"/>
            </w:tcBorders>
            <w:shd w:val="clear" w:color="auto" w:fill="A8D08D"/>
            <w:vAlign w:val="center"/>
          </w:tcPr>
          <w:p>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color="auto" w:sz="8" w:space="0"/>
              <w:left w:val="nil"/>
              <w:bottom w:val="single" w:color="auto" w:sz="8" w:space="0"/>
              <w:right w:val="single" w:color="auto" w:sz="8" w:space="0"/>
            </w:tcBorders>
            <w:shd w:val="clear" w:color="auto" w:fill="A8D08D"/>
            <w:vAlign w:val="center"/>
          </w:tcPr>
          <w:p>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GHz (TDD)</w:t>
            </w:r>
          </w:p>
          <w:p>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color w:val="000000"/>
                <w:lang w:eastAsia="zh-CN"/>
              </w:rPr>
            </w:pPr>
            <w:r>
              <w:rPr>
                <w:color w:val="000000"/>
                <w:lang w:eastAsia="zh-CN"/>
              </w:rPr>
              <w:t>0.7 GHz (FDD)</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15 kHz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N/A</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 xml:space="preserve">2 </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color="000000" w:sz="8" w:space="0"/>
              <w:right w:val="single" w:color="000000" w:sz="8" w:space="0"/>
            </w:tcBorders>
            <w:shd w:val="clear" w:color="auto" w:fill="auto"/>
            <w:noWrap/>
            <w:vAlign w:val="center"/>
          </w:tcPr>
          <w:p>
            <w:pPr>
              <w:overflowPunct/>
              <w:snapToGrid w:val="0"/>
              <w:spacing w:after="120" w:line="240" w:lineRule="auto"/>
              <w:jc w:val="both"/>
              <w:textAlignment w:val="auto"/>
              <w:rPr>
                <w:lang w:eastAsia="zh-CN"/>
              </w:rPr>
            </w:pPr>
            <w:r>
              <w:rPr>
                <w:lang w:eastAsia="zh-CN"/>
              </w:rPr>
              <w:t>2</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TDL-C, NLOS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low</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300 ns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3 km/h</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MC-OOK, MC-FSK</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Up to [200ppm]</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Main Radio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100MHz (273 PRBs)</w:t>
            </w:r>
          </w:p>
          <w:p>
            <w:pPr>
              <w:overflowPunct/>
              <w:snapToGrid w:val="0"/>
              <w:spacing w:after="120" w:line="240" w:lineRule="auto"/>
              <w:jc w:val="both"/>
              <w:textAlignment w:val="auto"/>
              <w:rPr>
                <w:lang w:eastAsia="zh-CN"/>
              </w:rPr>
            </w:pPr>
            <w:r>
              <w:rPr>
                <w:lang w:eastAsia="zh-CN"/>
              </w:rPr>
              <w:t>20MHz (51 PRBs)</w:t>
            </w:r>
          </w:p>
          <w:p>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color="000000" w:sz="8" w:space="0"/>
              <w:right w:val="single" w:color="000000" w:sz="8" w:space="0"/>
            </w:tcBorders>
            <w:shd w:val="clear" w:color="auto" w:fill="auto"/>
          </w:tcPr>
          <w:p>
            <w:pPr>
              <w:overflowPunct/>
              <w:snapToGrid w:val="0"/>
              <w:spacing w:after="120" w:line="240" w:lineRule="auto"/>
              <w:jc w:val="both"/>
              <w:textAlignment w:val="auto"/>
              <w:rPr>
                <w:lang w:eastAsia="zh-CN"/>
              </w:rPr>
            </w:pPr>
            <w:r>
              <w:rPr>
                <w:lang w:eastAsia="zh-CN"/>
              </w:rPr>
              <w:t>20MHz (106 PRBs)</w:t>
            </w:r>
          </w:p>
          <w:p>
            <w:pPr>
              <w:overflowPunct/>
              <w:snapToGrid w:val="0"/>
              <w:spacing w:after="120" w:line="240" w:lineRule="auto"/>
              <w:jc w:val="both"/>
              <w:textAlignment w:val="auto"/>
              <w:rPr>
                <w:lang w:eastAsia="zh-CN"/>
              </w:rPr>
            </w:pPr>
            <w:r>
              <w:rPr>
                <w:lang w:eastAsia="zh-CN"/>
              </w:rPr>
              <w:t>5MHz (25 PRBs)</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1</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r>
        <w:tblPrEx>
          <w:tblCellMar>
            <w:top w:w="0" w:type="dxa"/>
            <w:left w:w="108" w:type="dxa"/>
            <w:bottom w:w="0" w:type="dxa"/>
            <w:right w:w="108" w:type="dxa"/>
          </w:tblCellMar>
        </w:tblPrEx>
        <w:trPr>
          <w:trHeight w:val="71" w:hRule="atLeast"/>
          <w:jc w:val="center"/>
        </w:trPr>
        <w:tc>
          <w:tcPr>
            <w:tcW w:w="8428" w:type="dxa"/>
            <w:gridSpan w:val="4"/>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LP-WUR of UE</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[4MHz]</w:t>
            </w:r>
          </w:p>
        </w:tc>
      </w:tr>
      <w:tr>
        <w:tblPrEx>
          <w:tblCellMar>
            <w:top w:w="0" w:type="dxa"/>
            <w:left w:w="108" w:type="dxa"/>
            <w:bottom w:w="0" w:type="dxa"/>
            <w:right w:w="108" w:type="dxa"/>
          </w:tblCellMar>
        </w:tblPrEx>
        <w:trPr>
          <w:trHeight w:val="71" w:hRule="atLeast"/>
          <w:jc w:val="center"/>
        </w:trPr>
        <w:tc>
          <w:tcPr>
            <w:tcW w:w="2043" w:type="dxa"/>
            <w:tcBorders>
              <w:top w:val="nil"/>
              <w:left w:val="single" w:color="000000" w:sz="8" w:space="0"/>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color="000000" w:sz="8" w:space="0"/>
              <w:right w:val="single" w:color="000000" w:sz="8" w:space="0"/>
            </w:tcBorders>
            <w:shd w:val="clear" w:color="auto" w:fill="auto"/>
            <w:vAlign w:val="center"/>
          </w:tcPr>
          <w:p>
            <w:pPr>
              <w:overflowPunct/>
              <w:snapToGrid w:val="0"/>
              <w:spacing w:after="120" w:line="240" w:lineRule="auto"/>
              <w:jc w:val="both"/>
              <w:textAlignment w:val="auto"/>
              <w:rPr>
                <w:lang w:eastAsia="zh-CN"/>
              </w:rPr>
            </w:pPr>
            <w:r>
              <w:rPr>
                <w:lang w:eastAsia="zh-CN"/>
              </w:rPr>
              <w:t>[2, 1]</w:t>
            </w:r>
          </w:p>
        </w:tc>
      </w:tr>
    </w:tbl>
    <w:p>
      <w:pPr>
        <w:rPr>
          <w:lang w:eastAsia="zh-CN"/>
        </w:rPr>
      </w:pPr>
    </w:p>
    <w:p>
      <w:pPr>
        <w:pStyle w:val="131"/>
        <w:numPr>
          <w:ilvl w:val="0"/>
          <w:numId w:val="62"/>
        </w:numPr>
        <w:rPr>
          <w:b/>
          <w:lang w:eastAsia="zh-CN"/>
        </w:rPr>
      </w:pPr>
      <w:r>
        <w:rPr>
          <w:rFonts w:hint="eastAsia"/>
          <w:b/>
          <w:lang w:eastAsia="zh-CN"/>
        </w:rPr>
        <w:t>M</w:t>
      </w:r>
      <w:r>
        <w:rPr>
          <w:b/>
          <w:lang w:eastAsia="zh-CN"/>
        </w:rPr>
        <w:t>TK</w:t>
      </w: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Figure </w:t>
      </w:r>
      <w:r>
        <w:rPr>
          <w:rFonts w:ascii="Calibri" w:hAnsi="Calibri" w:eastAsia="PMingLiU" w:cs="Arial"/>
          <w:b/>
          <w:bCs/>
          <w:lang w:eastAsia="zh-CN"/>
        </w:rPr>
        <w:fldChar w:fldCharType="begin"/>
      </w:r>
      <w:r>
        <w:rPr>
          <w:rFonts w:ascii="Calibri" w:hAnsi="Calibri" w:eastAsia="PMingLiU" w:cs="Arial"/>
          <w:b/>
          <w:bCs/>
          <w:lang w:eastAsia="zh-CN"/>
        </w:rPr>
        <w:instrText xml:space="preserve"> SEQ Figure \* ARABIC </w:instrText>
      </w:r>
      <w:r>
        <w:rPr>
          <w:rFonts w:ascii="Calibri" w:hAnsi="Calibri" w:eastAsia="PMingLiU" w:cs="Arial"/>
          <w:b/>
          <w:bCs/>
          <w:lang w:eastAsia="zh-CN"/>
        </w:rPr>
        <w:fldChar w:fldCharType="separate"/>
      </w:r>
      <w:r>
        <w:rPr>
          <w:rFonts w:ascii="Calibri" w:hAnsi="Calibri" w:eastAsia="PMingLiU" w:cs="Arial"/>
          <w:b/>
          <w:bCs/>
          <w:lang w:eastAsia="zh-CN"/>
        </w:rPr>
        <w:t>1</w:t>
      </w:r>
      <w:r>
        <w:rPr>
          <w:rFonts w:ascii="Calibri" w:hAnsi="Calibri" w:eastAsia="PMingLiU" w:cs="Arial"/>
          <w:b/>
          <w:bCs/>
          <w:lang w:eastAsia="zh-CN"/>
        </w:rPr>
        <w:fldChar w:fldCharType="end"/>
      </w:r>
      <w:r>
        <w:rPr>
          <w:rFonts w:ascii="Calibri" w:hAnsi="Calibri" w:eastAsia="PMingLiU" w:cs="Arial"/>
          <w:b/>
          <w:bCs/>
          <w:lang w:eastAsia="zh-CN"/>
        </w:rPr>
        <w:t xml:space="preserve">: </w:t>
      </w:r>
      <w:r>
        <w:rPr>
          <w:rFonts w:ascii="Calibri" w:hAnsi="Calibri" w:eastAsia="等线" w:cs="Arial"/>
          <w:b/>
          <w:bCs/>
          <w:lang w:val="en-GB" w:eastAsia="zh-CN"/>
        </w:rPr>
        <w:t xml:space="preserve">general </w:t>
      </w:r>
      <w:r>
        <w:rPr>
          <w:rFonts w:ascii="Calibri" w:hAnsi="Calibri" w:eastAsia="PMingLiU" w:cs="Arial"/>
          <w:b/>
          <w:bCs/>
          <w:lang w:eastAsia="zh-CN"/>
        </w:rPr>
        <w:t>baseband model for LP-WUR LLS evaluation</w:t>
      </w:r>
    </w:p>
    <w:tbl>
      <w:tblPr>
        <w:tblStyle w:val="51"/>
        <w:tblW w:w="8999"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Layout w:type="autofit"/>
        <w:tblCellMar>
          <w:top w:w="0" w:type="dxa"/>
          <w:left w:w="0" w:type="dxa"/>
          <w:bottom w:w="0" w:type="dxa"/>
          <w:right w:w="0" w:type="dxa"/>
        </w:tblCellMar>
      </w:tblPr>
      <w:tblGrid>
        <w:gridCol w:w="1657"/>
        <w:gridCol w:w="5908"/>
        <w:gridCol w:w="143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shd w:val="clear" w:color="auto" w:fill="F2F2F2"/>
          <w:tblCellMar>
            <w:top w:w="0" w:type="dxa"/>
            <w:left w:w="0" w:type="dxa"/>
            <w:bottom w:w="0" w:type="dxa"/>
            <w:right w:w="0" w:type="dxa"/>
          </w:tblCellMar>
        </w:tblPrEx>
        <w:trPr>
          <w:trHeight w:val="236" w:hRule="atLeast"/>
        </w:trPr>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Name</w:t>
            </w:r>
          </w:p>
        </w:tc>
        <w:tc>
          <w:tcPr>
            <w:tcW w:w="0" w:type="auto"/>
            <w:shd w:val="clear" w:color="auto" w:fill="F2F2F2"/>
            <w:tcMar>
              <w:top w:w="15" w:type="dxa"/>
              <w:left w:w="108" w:type="dxa"/>
              <w:bottom w:w="0" w:type="dxa"/>
              <w:right w:w="108" w:type="dxa"/>
            </w:tcMar>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Definition</w:t>
            </w:r>
          </w:p>
        </w:tc>
        <w:tc>
          <w:tcPr>
            <w:tcW w:w="0" w:type="auto"/>
            <w:shd w:val="clear" w:color="auto" w:fill="F2F2F2"/>
            <w:vAlign w:val="center"/>
          </w:tcPr>
          <w:p>
            <w:pPr>
              <w:spacing w:after="60" w:line="240" w:lineRule="auto"/>
              <w:rPr>
                <w:rFonts w:ascii="Calibri" w:hAnsi="Calibri" w:eastAsia="PMingLiU" w:cs="Arial"/>
                <w:b/>
                <w:bCs/>
                <w:lang w:eastAsia="zh-CN"/>
              </w:rPr>
            </w:pPr>
            <w:r>
              <w:rPr>
                <w:rFonts w:ascii="Calibri" w:hAnsi="Calibri" w:eastAsia="PMingLiU" w:cs="Arial"/>
                <w:b/>
                <w:bCs/>
                <w:lang w:eastAsia="zh-CN"/>
              </w:rPr>
              <w:t xml:space="preserve">Reference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3GPP channel</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cs="Calibri"/>
                <w:lang w:eastAsia="zh-CN"/>
              </w:rPr>
              <w:t>TDL-C, NLOS</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Intra-cell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NR data is sent with LP-WUS in the frequency domain. Interference power level depends on guild band and LPF.</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R1-1902940</w:t>
            </w:r>
          </w:p>
          <w:p>
            <w:pPr>
              <w:spacing w:after="60" w:line="240" w:lineRule="auto"/>
              <w:rPr>
                <w:rFonts w:ascii="Calibri" w:hAnsi="Calibri" w:eastAsia="PMingLiU" w:cs="Arial"/>
                <w:lang w:eastAsia="zh-CN"/>
              </w:rPr>
            </w:pPr>
            <w:r>
              <w:rPr>
                <w:rFonts w:ascii="Calibri" w:hAnsi="Calibri" w:eastAsia="PMingLiU" w:cs="Arial"/>
                <w:lang w:eastAsia="zh-CN"/>
              </w:rPr>
              <w:t>R1-2109954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Inter-cell interference</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An interference cell shares the same RE with LP-WUS. Interference power level = 10.45 dB (for single interfering cell).</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TR 38.833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30"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Low-pass Filter</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Use a 2nd order Butterworth low-pass filter with cutoff frequency at approximately 2.5 MHz</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 w:hRule="atLeast"/>
        </w:trPr>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Carrier frequency offset</w:t>
            </w:r>
          </w:p>
        </w:tc>
        <w:tc>
          <w:tcPr>
            <w:tcW w:w="0" w:type="auto"/>
            <w:shd w:val="clear" w:color="auto" w:fill="FFFFFF"/>
            <w:tcMar>
              <w:top w:w="15" w:type="dxa"/>
              <w:left w:w="108" w:type="dxa"/>
              <w:bottom w:w="0" w:type="dxa"/>
              <w:right w:w="108" w:type="dxa"/>
            </w:tcMar>
            <w:vAlign w:val="center"/>
          </w:tcPr>
          <w:p>
            <w:pPr>
              <w:spacing w:after="60" w:line="240" w:lineRule="auto"/>
              <w:rPr>
                <w:rFonts w:ascii="Calibri" w:hAnsi="Calibri" w:eastAsia="PMingLiU" w:cs="Arial"/>
                <w:lang w:eastAsia="zh-CN"/>
              </w:rPr>
            </w:pPr>
            <w:r>
              <w:rPr>
                <w:rFonts w:ascii="Calibri" w:hAnsi="Calibri" w:eastAsia="PMingLiU" w:cs="Arial"/>
                <w:lang w:eastAsia="zh-CN"/>
              </w:rPr>
              <w:t>The tx oscillator has an inaccuracy of 20ppm, and the Rx oscillator has an inaccuracy of 180ppm. The total frequency offset is 200 ppm.</w:t>
            </w:r>
          </w:p>
        </w:tc>
        <w:tc>
          <w:tcPr>
            <w:tcW w:w="0" w:type="auto"/>
            <w:shd w:val="clear" w:color="auto" w:fill="FFFFFF"/>
            <w:vAlign w:val="center"/>
          </w:tcPr>
          <w:p>
            <w:pPr>
              <w:spacing w:after="60" w:line="240" w:lineRule="auto"/>
              <w:rPr>
                <w:rFonts w:ascii="Calibri" w:hAnsi="Calibri" w:eastAsia="PMingLiU" w:cs="Arial"/>
                <w:lang w:eastAsia="zh-CN"/>
              </w:rPr>
            </w:pPr>
            <w:r>
              <w:rPr>
                <w:rFonts w:ascii="Calibri" w:hAnsi="Calibri" w:eastAsia="PMingLiU" w:cs="Arial"/>
                <w:lang w:eastAsia="zh-CN"/>
              </w:rPr>
              <w:t>IEEE 802.11-17/0188r10</w:t>
            </w:r>
          </w:p>
        </w:tc>
      </w:tr>
    </w:tbl>
    <w:p>
      <w:pPr>
        <w:jc w:val="both"/>
        <w:rPr>
          <w:szCs w:val="22"/>
          <w:lang w:eastAsia="zh-CN"/>
        </w:rPr>
      </w:pPr>
    </w:p>
    <w:p>
      <w:pPr>
        <w:spacing w:after="240" w:line="240" w:lineRule="auto"/>
        <w:jc w:val="center"/>
        <w:rPr>
          <w:rFonts w:ascii="Calibri" w:hAnsi="Calibri" w:eastAsia="PMingLiU" w:cs="Arial"/>
          <w:b/>
          <w:bCs/>
          <w:lang w:eastAsia="zh-CN"/>
        </w:rPr>
      </w:pPr>
      <w:r>
        <w:rPr>
          <w:rFonts w:ascii="Calibri" w:hAnsi="Calibri" w:eastAsia="PMingLiU" w:cs="Arial"/>
          <w:b/>
          <w:bCs/>
          <w:lang w:eastAsia="zh-CN"/>
        </w:rPr>
        <w:t xml:space="preserve">Table </w:t>
      </w:r>
      <w:r>
        <w:rPr>
          <w:rFonts w:ascii="Calibri" w:hAnsi="Calibri" w:eastAsia="PMingLiU" w:cs="Arial"/>
          <w:b/>
          <w:bCs/>
          <w:lang w:eastAsia="zh-CN"/>
        </w:rPr>
        <w:fldChar w:fldCharType="begin"/>
      </w:r>
      <w:r>
        <w:rPr>
          <w:rFonts w:ascii="Calibri" w:hAnsi="Calibri" w:eastAsia="PMingLiU" w:cs="Arial"/>
          <w:b/>
          <w:bCs/>
          <w:lang w:eastAsia="zh-CN"/>
        </w:rPr>
        <w:instrText xml:space="preserve"> SEQ Table \* ARABIC </w:instrText>
      </w:r>
      <w:r>
        <w:rPr>
          <w:rFonts w:ascii="Calibri" w:hAnsi="Calibri" w:eastAsia="PMingLiU" w:cs="Arial"/>
          <w:b/>
          <w:bCs/>
          <w:lang w:eastAsia="zh-CN"/>
        </w:rPr>
        <w:fldChar w:fldCharType="separate"/>
      </w:r>
      <w:r>
        <w:rPr>
          <w:rFonts w:ascii="Calibri" w:hAnsi="Calibri" w:eastAsia="PMingLiU" w:cs="Arial"/>
          <w:b/>
          <w:bCs/>
          <w:lang w:eastAsia="zh-CN"/>
        </w:rPr>
        <w:t>7</w:t>
      </w:r>
      <w:r>
        <w:rPr>
          <w:rFonts w:ascii="Calibri" w:hAnsi="Calibri" w:eastAsia="PMingLiU" w:cs="Arial"/>
          <w:b/>
          <w:bCs/>
          <w:lang w:eastAsia="zh-CN"/>
        </w:rPr>
        <w:fldChar w:fldCharType="end"/>
      </w:r>
      <w:r>
        <w:rPr>
          <w:rFonts w:ascii="Calibri" w:hAnsi="Calibri" w:eastAsia="PMingLiU" w:cs="Arial"/>
          <w:b/>
          <w:bCs/>
          <w:lang w:eastAsia="zh-CN"/>
        </w:rPr>
        <w:t>: WIFI-like configurations</w:t>
      </w:r>
    </w:p>
    <w:tbl>
      <w:tblPr>
        <w:tblStyle w:val="2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6"/>
        <w:gridCol w:w="1443"/>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Item</w:t>
            </w:r>
          </w:p>
        </w:tc>
        <w:tc>
          <w:tcPr>
            <w:tcW w:w="708"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Value</w:t>
            </w:r>
          </w:p>
        </w:tc>
        <w:tc>
          <w:tcPr>
            <w:tcW w:w="2232" w:type="pct"/>
            <w:shd w:val="clear" w:color="auto" w:fill="F2F2F2"/>
          </w:tcPr>
          <w:p>
            <w:pPr>
              <w:spacing w:after="240" w:line="240" w:lineRule="auto"/>
              <w:jc w:val="both"/>
              <w:rPr>
                <w:rFonts w:ascii="Calibri" w:hAnsi="Calibri" w:eastAsia="等线" w:cs="Arial"/>
                <w:b/>
                <w:bCs/>
                <w:sz w:val="22"/>
                <w:szCs w:val="22"/>
                <w:lang w:eastAsia="zh-CN"/>
              </w:rPr>
            </w:pPr>
            <w:r>
              <w:rPr>
                <w:rFonts w:ascii="Calibri" w:hAnsi="Calibri" w:eastAsia="等线" w:cs="Arial"/>
                <w:b/>
                <w:bCs/>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Total carrier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4</w:t>
            </w:r>
            <w:r>
              <w:rPr>
                <w:rFonts w:ascii="Calibri" w:hAnsi="Calibri" w:eastAsia="等线" w:cs="Arial"/>
                <w:sz w:val="22"/>
                <w:szCs w:val="22"/>
                <w:lang w:eastAsia="zh-CN"/>
              </w:rPr>
              <w:t xml:space="preserve"> MHz</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The same as IEEE 802.11ba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jc w:val="both"/>
              <w:textAlignment w:val="auto"/>
              <w:rPr>
                <w:rFonts w:ascii="Calibri" w:hAnsi="Calibri" w:eastAsia="PMingLiU" w:cs="Calibri"/>
                <w:sz w:val="22"/>
                <w:szCs w:val="22"/>
                <w:lang w:eastAsia="zh-TW"/>
              </w:rPr>
            </w:pPr>
            <w:r>
              <w:rPr>
                <w:rFonts w:ascii="Calibri" w:hAnsi="Calibri" w:eastAsia="PMingLiU" w:cs="Calibri"/>
                <w:sz w:val="22"/>
                <w:szCs w:val="22"/>
                <w:lang w:eastAsia="zh-CN"/>
              </w:rPr>
              <w:t>Receiver noise figure</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r>
              <w:rPr>
                <w:rFonts w:ascii="Calibri" w:hAnsi="Calibri" w:eastAsia="等线" w:cs="Arial"/>
                <w:sz w:val="22"/>
                <w:szCs w:val="22"/>
                <w:lang w:eastAsia="zh-CN"/>
              </w:rPr>
              <w:t>8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8 dB margin to a WIFI main receiver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Occupied channel bandwidth</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3</w:t>
            </w:r>
            <w:r>
              <w:rPr>
                <w:rFonts w:ascii="Calibri" w:hAnsi="Calibri" w:eastAsia="等线" w:cs="Arial"/>
                <w:sz w:val="22"/>
                <w:szCs w:val="22"/>
                <w:lang w:eastAsia="zh-CN"/>
              </w:rPr>
              <w:t>.6 MHz</w:t>
            </w:r>
          </w:p>
        </w:tc>
        <w:tc>
          <w:tcPr>
            <w:tcW w:w="2232"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2</w:t>
            </w:r>
            <w:r>
              <w:rPr>
                <w:rFonts w:ascii="Calibri" w:hAnsi="Calibri" w:eastAsia="等线" w:cs="Arial"/>
                <w:sz w:val="22"/>
                <w:szCs w:val="22"/>
                <w:lang w:eastAsia="zh-CN"/>
              </w:rPr>
              <w:t>RB/4RB margin for guard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Number of received chains</w:t>
            </w:r>
          </w:p>
        </w:tc>
        <w:tc>
          <w:tcPr>
            <w:tcW w:w="708" w:type="pct"/>
          </w:tcPr>
          <w:p>
            <w:pPr>
              <w:spacing w:after="240" w:line="240" w:lineRule="auto"/>
              <w:jc w:val="both"/>
              <w:rPr>
                <w:rFonts w:ascii="Calibri" w:hAnsi="Calibri" w:eastAsia="等线" w:cs="Arial"/>
                <w:sz w:val="22"/>
                <w:szCs w:val="22"/>
                <w:lang w:eastAsia="zh-CN"/>
              </w:rPr>
            </w:pPr>
            <w:r>
              <w:rPr>
                <w:rFonts w:hint="eastAsia" w:ascii="Calibri" w:hAnsi="Calibri" w:eastAsia="等线" w:cs="Arial"/>
                <w:sz w:val="22"/>
                <w:szCs w:val="22"/>
                <w:lang w:eastAsia="zh-CN"/>
              </w:rPr>
              <w:t>1</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The same as NR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pct"/>
          </w:tcPr>
          <w:p>
            <w:pPr>
              <w:overflowPunct/>
              <w:autoSpaceDE/>
              <w:autoSpaceDN/>
              <w:adjustRightInd/>
              <w:spacing w:after="0" w:line="240" w:lineRule="auto"/>
              <w:textAlignment w:val="auto"/>
              <w:rPr>
                <w:rFonts w:ascii="Calibri" w:hAnsi="Calibri" w:eastAsia="PMingLiU" w:cs="Calibri"/>
                <w:sz w:val="22"/>
                <w:szCs w:val="22"/>
                <w:lang w:eastAsia="zh-CN"/>
              </w:rPr>
            </w:pPr>
            <w:r>
              <w:rPr>
                <w:rFonts w:ascii="Calibri" w:hAnsi="Calibri" w:eastAsia="PMingLiU" w:cs="Calibri"/>
                <w:sz w:val="22"/>
                <w:szCs w:val="22"/>
                <w:lang w:eastAsia="zh-CN"/>
              </w:rPr>
              <w:t>Required SNR</w:t>
            </w:r>
          </w:p>
        </w:tc>
        <w:tc>
          <w:tcPr>
            <w:tcW w:w="708"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3.7 dB</w:t>
            </w:r>
          </w:p>
        </w:tc>
        <w:tc>
          <w:tcPr>
            <w:tcW w:w="2232" w:type="pct"/>
          </w:tcPr>
          <w:p>
            <w:pPr>
              <w:spacing w:after="240" w:line="240" w:lineRule="auto"/>
              <w:jc w:val="both"/>
              <w:rPr>
                <w:rFonts w:ascii="Calibri" w:hAnsi="Calibri" w:eastAsia="等线" w:cs="Arial"/>
                <w:sz w:val="22"/>
                <w:szCs w:val="22"/>
                <w:lang w:eastAsia="zh-CN"/>
              </w:rPr>
            </w:pPr>
            <w:r>
              <w:rPr>
                <w:rFonts w:ascii="Calibri" w:hAnsi="Calibri" w:eastAsia="等线" w:cs="Arial"/>
                <w:sz w:val="22"/>
                <w:szCs w:val="22"/>
                <w:lang w:eastAsia="zh-CN"/>
              </w:rPr>
              <w:t xml:space="preserve">32 bits payload without the use of I/Q </w:t>
            </w:r>
            <w:r>
              <w:rPr>
                <w:rFonts w:ascii="Calibri" w:hAnsi="Calibri" w:eastAsia="等线" w:cs="Arial"/>
                <w:sz w:val="22"/>
                <w:szCs w:val="22"/>
                <w:lang w:eastAsia="zh-CN"/>
              </w:rPr>
              <w:fldChar w:fldCharType="begin"/>
            </w:r>
            <w:r>
              <w:rPr>
                <w:rFonts w:ascii="Calibri" w:hAnsi="Calibri" w:eastAsia="等线" w:cs="Arial"/>
                <w:sz w:val="22"/>
                <w:szCs w:val="22"/>
                <w:lang w:eastAsia="zh-CN"/>
              </w:rPr>
              <w:instrText xml:space="preserve"> REF _Ref115422835 \n \h </w:instrText>
            </w:r>
            <w:r>
              <w:rPr>
                <w:rFonts w:ascii="Calibri" w:hAnsi="Calibri" w:eastAsia="等线" w:cs="Arial"/>
                <w:sz w:val="22"/>
                <w:szCs w:val="22"/>
                <w:lang w:eastAsia="zh-CN"/>
              </w:rPr>
              <w:fldChar w:fldCharType="separate"/>
            </w:r>
            <w:r>
              <w:rPr>
                <w:rFonts w:ascii="Calibri" w:hAnsi="Calibri" w:eastAsia="等线" w:cs="Arial"/>
                <w:sz w:val="22"/>
                <w:szCs w:val="22"/>
                <w:lang w:eastAsia="zh-CN"/>
              </w:rPr>
              <w:t>[9]</w:t>
            </w:r>
            <w:r>
              <w:rPr>
                <w:rFonts w:ascii="Calibri" w:hAnsi="Calibri" w:eastAsia="等线" w:cs="Arial"/>
                <w:sz w:val="22"/>
                <w:szCs w:val="22"/>
                <w:lang w:eastAsia="zh-CN"/>
              </w:rPr>
              <w:fldChar w:fldCharType="end"/>
            </w:r>
            <w:r>
              <w:rPr>
                <w:rFonts w:ascii="Calibri" w:hAnsi="Calibri" w:eastAsia="等线" w:cs="Arial"/>
                <w:sz w:val="22"/>
                <w:szCs w:val="22"/>
                <w:lang w:eastAsia="zh-CN"/>
              </w:rPr>
              <w:t xml:space="preserve"> </w:t>
            </w:r>
          </w:p>
        </w:tc>
      </w:tr>
    </w:tbl>
    <w:p>
      <w:pPr>
        <w:jc w:val="both"/>
        <w:rPr>
          <w:szCs w:val="22"/>
          <w:lang w:eastAsia="zh-CN"/>
        </w:rPr>
      </w:pPr>
    </w:p>
    <w:p>
      <w:pPr>
        <w:rPr>
          <w:lang w:eastAsia="zh-CN"/>
        </w:rPr>
      </w:pPr>
    </w:p>
    <w:p>
      <w:pPr>
        <w:pStyle w:val="131"/>
        <w:numPr>
          <w:ilvl w:val="0"/>
          <w:numId w:val="62"/>
        </w:numPr>
        <w:rPr>
          <w:b/>
          <w:lang w:eastAsia="zh-CN"/>
        </w:rPr>
      </w:pPr>
      <w:r>
        <w:rPr>
          <w:b/>
          <w:lang w:eastAsia="zh-CN"/>
        </w:rPr>
        <w:t>Rakuten Symphony</w:t>
      </w:r>
    </w:p>
    <w:p>
      <w:pPr>
        <w:pStyle w:val="27"/>
        <w:jc w:val="center"/>
        <w:rPr>
          <w:rFonts w:ascii="Arial" w:hAnsi="Arial" w:eastAsia="Batang" w:cs="Arial"/>
          <w:sz w:val="18"/>
          <w:szCs w:val="18"/>
          <w:lang w:eastAsia="zh-CN"/>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Waveform </w:t>
            </w:r>
          </w:p>
        </w:tc>
        <w:tc>
          <w:tcPr>
            <w:tcW w:w="4623" w:type="dxa"/>
            <w:tcBorders>
              <w:top w:val="single" w:color="auto" w:sz="4" w:space="0"/>
              <w:left w:val="single" w:color="auto" w:sz="4" w:space="0"/>
              <w:bottom w:val="single" w:color="auto" w:sz="4" w:space="0"/>
              <w:right w:val="single" w:color="auto" w:sz="4" w:space="0"/>
            </w:tcBorders>
          </w:tcPr>
          <w:p>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SCS</w:t>
            </w:r>
          </w:p>
        </w:tc>
        <w:tc>
          <w:tcPr>
            <w:tcW w:w="4623" w:type="dxa"/>
            <w:tcBorders>
              <w:top w:val="single" w:color="auto" w:sz="4" w:space="0"/>
              <w:left w:val="single" w:color="auto" w:sz="4" w:space="0"/>
              <w:bottom w:val="single" w:color="auto" w:sz="4" w:space="0"/>
              <w:right w:val="single" w:color="auto" w:sz="4" w:space="0"/>
            </w:tcBorders>
          </w:tcPr>
          <w:p>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 xml:space="preserve">WUS bandwidth </w:t>
            </w:r>
          </w:p>
        </w:tc>
        <w:tc>
          <w:tcPr>
            <w:tcW w:w="4623" w:type="dxa"/>
            <w:tcBorders>
              <w:top w:val="single" w:color="auto" w:sz="4" w:space="0"/>
              <w:left w:val="single" w:color="auto" w:sz="4" w:space="0"/>
              <w:bottom w:val="single" w:color="auto" w:sz="4" w:space="0"/>
              <w:right w:val="single" w:color="auto" w:sz="4" w:space="0"/>
            </w:tcBorders>
          </w:tcPr>
          <w:p>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Simulation type</w:t>
            </w:r>
          </w:p>
        </w:tc>
        <w:tc>
          <w:tcPr>
            <w:tcW w:w="4623" w:type="dxa"/>
            <w:tcBorders>
              <w:top w:val="single" w:color="auto" w:sz="4" w:space="0"/>
              <w:left w:val="single" w:color="auto" w:sz="4" w:space="0"/>
              <w:bottom w:val="single" w:color="auto" w:sz="4" w:space="0"/>
              <w:right w:val="single" w:color="auto" w:sz="4" w:space="0"/>
            </w:tcBorders>
          </w:tcPr>
          <w:p>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model</w:t>
            </w:r>
          </w:p>
        </w:tc>
        <w:tc>
          <w:tcPr>
            <w:tcW w:w="4623" w:type="dxa"/>
            <w:tcBorders>
              <w:top w:val="single" w:color="auto" w:sz="4" w:space="0"/>
              <w:left w:val="single" w:color="auto" w:sz="4" w:space="0"/>
              <w:bottom w:val="single" w:color="auto" w:sz="4" w:space="0"/>
              <w:right w:val="single" w:color="auto" w:sz="4" w:space="0"/>
            </w:tcBorders>
          </w:tcPr>
          <w:p>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Packet size</w:t>
            </w:r>
          </w:p>
        </w:tc>
        <w:tc>
          <w:tcPr>
            <w:tcW w:w="4623" w:type="dxa"/>
            <w:tcBorders>
              <w:top w:val="single" w:color="auto" w:sz="4" w:space="0"/>
              <w:left w:val="single" w:color="auto" w:sz="4" w:space="0"/>
              <w:bottom w:val="single" w:color="auto" w:sz="4" w:space="0"/>
              <w:right w:val="single" w:color="auto" w:sz="4" w:space="0"/>
            </w:tcBorders>
          </w:tcPr>
          <w:p>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WUS frequency location</w:t>
            </w:r>
          </w:p>
        </w:tc>
        <w:tc>
          <w:tcPr>
            <w:tcW w:w="4623" w:type="dxa"/>
            <w:tcBorders>
              <w:top w:val="single" w:color="auto" w:sz="4" w:space="0"/>
              <w:left w:val="single" w:color="auto" w:sz="4" w:space="0"/>
              <w:bottom w:val="single" w:color="auto" w:sz="4" w:space="0"/>
              <w:right w:val="single" w:color="auto" w:sz="4" w:space="0"/>
            </w:tcBorders>
          </w:tcPr>
          <w:p>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Channel bandwidth</w:t>
            </w:r>
          </w:p>
        </w:tc>
        <w:tc>
          <w:tcPr>
            <w:tcW w:w="4623" w:type="dxa"/>
            <w:tcBorders>
              <w:top w:val="single" w:color="auto" w:sz="4" w:space="0"/>
              <w:left w:val="single" w:color="auto" w:sz="4" w:space="0"/>
              <w:bottom w:val="single" w:color="auto" w:sz="4" w:space="0"/>
              <w:right w:val="single" w:color="auto" w:sz="4" w:space="0"/>
            </w:tcBorders>
          </w:tcPr>
          <w:p>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Adjacent channel interference</w:t>
            </w:r>
          </w:p>
        </w:tc>
        <w:tc>
          <w:tcPr>
            <w:tcW w:w="4623" w:type="dxa"/>
            <w:tcBorders>
              <w:top w:val="single" w:color="auto" w:sz="4" w:space="0"/>
              <w:left w:val="single" w:color="auto" w:sz="4" w:space="0"/>
              <w:bottom w:val="single" w:color="auto" w:sz="4" w:space="0"/>
              <w:right w:val="single" w:color="auto" w:sz="4" w:space="0"/>
            </w:tcBorders>
          </w:tcPr>
          <w:p>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Frequency offset</w:t>
            </w:r>
          </w:p>
        </w:tc>
        <w:tc>
          <w:tcPr>
            <w:tcW w:w="4623" w:type="dxa"/>
            <w:tcBorders>
              <w:top w:val="single" w:color="auto" w:sz="4" w:space="0"/>
              <w:left w:val="single" w:color="auto" w:sz="4" w:space="0"/>
              <w:bottom w:val="single" w:color="auto" w:sz="4" w:space="0"/>
              <w:right w:val="single" w:color="auto" w:sz="4" w:space="0"/>
            </w:tcBorders>
          </w:tcPr>
          <w:p>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r>
              <w:t>Phase noise model</w:t>
            </w:r>
          </w:p>
        </w:tc>
        <w:tc>
          <w:tcPr>
            <w:tcW w:w="4623" w:type="dxa"/>
            <w:tcBorders>
              <w:top w:val="single" w:color="auto" w:sz="4" w:space="0"/>
              <w:left w:val="single" w:color="auto" w:sz="4" w:space="0"/>
              <w:bottom w:val="single" w:color="auto" w:sz="4" w:space="0"/>
              <w:right w:val="single" w:color="auto" w:sz="4" w:space="0"/>
            </w:tcBorders>
          </w:tcPr>
          <w:p>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bookmarkStart w:id="67" w:name="_Hlk116036583"/>
            <w:r>
              <w:t>UE mobility</w:t>
            </w:r>
          </w:p>
        </w:tc>
        <w:tc>
          <w:tcPr>
            <w:tcW w:w="4623" w:type="dxa"/>
            <w:tcBorders>
              <w:top w:val="single" w:color="auto" w:sz="4" w:space="0"/>
              <w:left w:val="single" w:color="auto" w:sz="4" w:space="0"/>
              <w:bottom w:val="single" w:color="auto" w:sz="4" w:space="0"/>
              <w:right w:val="single" w:color="auto" w:sz="4" w:space="0"/>
            </w:tcBorders>
          </w:tcPr>
          <w:p>
            <w:r>
              <w:t>0 km/h and 3 km/h</w:t>
            </w:r>
          </w:p>
        </w:tc>
      </w:tr>
      <w:bookmarkEnd w:id="67"/>
    </w:tbl>
    <w:p>
      <w:pPr>
        <w:rPr>
          <w:lang w:eastAsia="zh-CN"/>
        </w:rPr>
      </w:pPr>
    </w:p>
    <w:p>
      <w:pPr>
        <w:rPr>
          <w:lang w:eastAsia="zh-CN"/>
        </w:rPr>
      </w:pPr>
    </w:p>
    <w:p>
      <w:pPr>
        <w:rPr>
          <w:b/>
          <w:u w:val="single"/>
          <w:lang w:eastAsia="zh-CN"/>
        </w:rPr>
      </w:pPr>
      <w:r>
        <w:rPr>
          <w:rFonts w:hint="eastAsia"/>
          <w:b/>
          <w:u w:val="single"/>
          <w:lang w:eastAsia="zh-CN"/>
        </w:rPr>
        <w:t>C</w:t>
      </w:r>
      <w:r>
        <w:rPr>
          <w:b/>
          <w:u w:val="single"/>
          <w:lang w:eastAsia="zh-CN"/>
        </w:rPr>
        <w:t>hannel models:</w:t>
      </w:r>
    </w:p>
    <w:p>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pPr>
        <w:rPr>
          <w:lang w:eastAsia="zh-CN"/>
        </w:rPr>
      </w:pPr>
      <w:r>
        <w:rPr>
          <w:b/>
          <w:lang w:eastAsia="zh-CN"/>
        </w:rPr>
        <w:t>AWGN:</w:t>
      </w:r>
      <w:r>
        <w:rPr>
          <w:lang w:eastAsia="zh-CN"/>
        </w:rPr>
        <w:t xml:space="preserve"> vivo, Nokia, Eurecom</w:t>
      </w:r>
    </w:p>
    <w:p>
      <w:pPr>
        <w:snapToGrid w:val="0"/>
        <w:spacing w:after="0" w:line="240" w:lineRule="auto"/>
        <w:rPr>
          <w:b/>
          <w:lang w:eastAsia="zh-CN"/>
        </w:rPr>
      </w:pPr>
      <w:r>
        <w:rPr>
          <w:b/>
          <w:lang w:eastAsia="zh-CN"/>
        </w:rPr>
        <w:t>Others:</w:t>
      </w:r>
    </w:p>
    <w:p>
      <w:pPr>
        <w:pStyle w:val="131"/>
        <w:numPr>
          <w:ilvl w:val="0"/>
          <w:numId w:val="39"/>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pPr>
        <w:pStyle w:val="131"/>
        <w:numPr>
          <w:ilvl w:val="0"/>
          <w:numId w:val="39"/>
        </w:numPr>
        <w:adjustRightInd w:val="0"/>
        <w:snapToGrid w:val="0"/>
        <w:spacing w:line="240" w:lineRule="auto"/>
        <w:rPr>
          <w:kern w:val="2"/>
          <w:sz w:val="18"/>
          <w:szCs w:val="18"/>
          <w:lang w:eastAsia="zh-CN"/>
        </w:rPr>
      </w:pPr>
      <w:r>
        <w:rPr>
          <w:kern w:val="2"/>
          <w:sz w:val="18"/>
          <w:szCs w:val="18"/>
          <w:lang w:eastAsia="zh-CN"/>
        </w:rPr>
        <w:t>CDL-C and TDL-A (for FR2)</w:t>
      </w:r>
    </w:p>
    <w:p>
      <w:pPr>
        <w:rPr>
          <w:rFonts w:ascii="Calibri" w:hAnsi="Calibri" w:cs="Calibri"/>
          <w:kern w:val="2"/>
          <w:sz w:val="18"/>
          <w:szCs w:val="18"/>
          <w:lang w:eastAsia="zh-CN"/>
        </w:rPr>
      </w:pPr>
    </w:p>
    <w:p>
      <w:pPr>
        <w:rPr>
          <w:b/>
          <w:u w:val="single"/>
          <w:lang w:eastAsia="zh-CN"/>
        </w:rPr>
      </w:pPr>
      <w:r>
        <w:rPr>
          <w:b/>
          <w:u w:val="single"/>
          <w:lang w:eastAsia="zh-CN"/>
        </w:rPr>
        <w:t xml:space="preserve">Interference modeling: </w:t>
      </w:r>
    </w:p>
    <w:p>
      <w:pPr>
        <w:snapToGrid w:val="0"/>
        <w:spacing w:before="120" w:beforeLines="50" w:after="120" w:afterLines="50"/>
      </w:pPr>
      <w:r>
        <w:rPr>
          <w:b/>
        </w:rPr>
        <w:t xml:space="preserve">ZTE: </w:t>
      </w:r>
      <w:r>
        <w:rPr>
          <w:rFonts w:hint="eastAsia"/>
        </w:rPr>
        <w:t>FDMed LP-WUS</w:t>
      </w:r>
    </w:p>
    <w:p>
      <w:pPr>
        <w:widowControl w:val="0"/>
        <w:snapToGrid w:val="0"/>
        <w:spacing w:before="120" w:beforeLines="50" w:after="120" w:afterLines="5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hint="eastAsia" w:eastAsiaTheme="minorEastAsia"/>
          <w:lang w:eastAsia="zh-CN"/>
        </w:rPr>
        <w:t xml:space="preserve"> </w:t>
      </w:r>
      <w:r>
        <w:rPr>
          <w:rFonts w:eastAsiaTheme="minorEastAsia"/>
          <w:lang w:eastAsia="zh-CN"/>
        </w:rPr>
        <w:t>EPRE of LP-WUS vs EPRE of PDSCH = 1:1.</w:t>
      </w:r>
    </w:p>
    <w:p>
      <w:pPr>
        <w:widowControl w:val="0"/>
        <w:snapToGrid w:val="0"/>
        <w:spacing w:before="120" w:beforeLines="50" w:after="120" w:afterLines="50"/>
        <w:jc w:val="both"/>
      </w:pPr>
      <w:r>
        <w:rPr>
          <w:rFonts w:hint="eastAsia" w:eastAsiaTheme="minorEastAsia"/>
          <w:b/>
          <w:lang w:eastAsia="zh-CN"/>
        </w:rPr>
        <w:t>M</w:t>
      </w:r>
      <w:r>
        <w:rPr>
          <w:rFonts w:eastAsiaTheme="minorEastAsia"/>
          <w:b/>
          <w:lang w:eastAsia="zh-CN"/>
        </w:rPr>
        <w:t xml:space="preserve">TK: </w:t>
      </w:r>
      <w:r>
        <w:t>NR data is sent with LP-WUS in the frequency domain. Interference power level depends on guild band and LPF.</w:t>
      </w:r>
    </w:p>
    <w:p>
      <w:pPr>
        <w:widowControl w:val="0"/>
        <w:snapToGrid w:val="0"/>
        <w:spacing w:before="120" w:beforeLines="50" w:after="120" w:afterLines="50"/>
        <w:jc w:val="both"/>
        <w:rPr>
          <w:rFonts w:eastAsiaTheme="minorEastAsia"/>
          <w:lang w:eastAsia="zh-CN"/>
        </w:rPr>
      </w:pPr>
      <w:r>
        <w:rPr>
          <w:rFonts w:hint="eastAsia" w:eastAsiaTheme="minor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pPr>
        <w:rPr>
          <w:lang w:eastAsia="zh-CN"/>
        </w:rPr>
      </w:pPr>
    </w:p>
    <w:p>
      <w:pPr>
        <w:rPr>
          <w:b/>
          <w:u w:val="single"/>
          <w:lang w:eastAsia="zh-CN"/>
        </w:rPr>
      </w:pPr>
      <w:r>
        <w:rPr>
          <w:rFonts w:hint="eastAsia"/>
          <w:b/>
          <w:u w:val="single"/>
          <w:lang w:eastAsia="zh-CN"/>
        </w:rPr>
        <w:t>F</w:t>
      </w:r>
      <w:r>
        <w:rPr>
          <w:b/>
          <w:u w:val="single"/>
          <w:lang w:eastAsia="zh-CN"/>
        </w:rPr>
        <w:t>ilter</w:t>
      </w:r>
    </w:p>
    <w:p>
      <w:pPr>
        <w:snapToGrid w:val="0"/>
        <w:spacing w:before="120" w:beforeLines="50" w:after="120" w:afterLines="50" w:line="240" w:lineRule="auto"/>
        <w:rPr>
          <w:lang w:eastAsia="zh-CN"/>
        </w:rPr>
      </w:pPr>
      <w:r>
        <w:rPr>
          <w:rFonts w:hint="eastAsia"/>
          <w:b/>
          <w:lang w:eastAsia="zh-CN"/>
        </w:rPr>
        <w:t>N</w:t>
      </w:r>
      <w:r>
        <w:rPr>
          <w:b/>
          <w:lang w:eastAsia="zh-CN"/>
        </w:rPr>
        <w:t>okia:</w:t>
      </w:r>
      <w:r>
        <w:rPr>
          <w:lang w:eastAsia="zh-CN"/>
        </w:rPr>
        <w:t xml:space="preserve"> 6-th order butterworth.</w:t>
      </w:r>
    </w:p>
    <w:p>
      <w:pPr>
        <w:snapToGrid w:val="0"/>
        <w:spacing w:before="120" w:beforeLines="50" w:after="120" w:afterLines="50" w:line="240" w:lineRule="auto"/>
        <w:rPr>
          <w:lang w:eastAsia="zh-CN"/>
        </w:rPr>
      </w:pPr>
      <w:r>
        <w:rPr>
          <w:b/>
          <w:lang w:eastAsia="zh-CN"/>
        </w:rPr>
        <w:t xml:space="preserve">Vivo: </w:t>
      </w:r>
      <w:r>
        <w:rPr>
          <w:lang w:eastAsia="zh-CN"/>
        </w:rPr>
        <w:t>5-th order butter worth.</w:t>
      </w:r>
    </w:p>
    <w:p>
      <w:pPr>
        <w:snapToGrid w:val="0"/>
        <w:spacing w:before="120" w:beforeLines="50" w:after="120" w:afterLines="5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pPr>
        <w:snapToGrid w:val="0"/>
        <w:spacing w:before="120" w:beforeLines="50" w:after="120" w:afterLines="50" w:line="240" w:lineRule="auto"/>
        <w:rPr>
          <w:lang w:eastAsia="zh-CN"/>
        </w:rPr>
      </w:pPr>
      <w:r>
        <w:rPr>
          <w:b/>
          <w:lang w:eastAsia="zh-CN"/>
        </w:rPr>
        <w:t>Z</w:t>
      </w:r>
      <w:r>
        <w:rPr>
          <w:rFonts w:hint="eastAsia"/>
          <w:b/>
          <w:lang w:eastAsia="zh-CN"/>
        </w:rPr>
        <w:t>TE：</w:t>
      </w:r>
      <w:r>
        <w:rPr>
          <w:lang w:eastAsia="zh-CN"/>
        </w:rPr>
        <w:t>should be considered.</w:t>
      </w:r>
    </w:p>
    <w:p>
      <w:pPr>
        <w:snapToGrid w:val="0"/>
        <w:spacing w:before="120" w:beforeLines="50" w:after="120" w:afterLines="5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pPr>
        <w:rPr>
          <w:b/>
          <w:lang w:eastAsia="zh-CN"/>
        </w:rPr>
      </w:pPr>
    </w:p>
    <w:p>
      <w:pPr>
        <w:rPr>
          <w:lang w:eastAsia="zh-CN"/>
        </w:rPr>
      </w:pPr>
      <w:r>
        <w:rPr>
          <w:rFonts w:hint="eastAsia"/>
          <w:b/>
          <w:u w:val="single"/>
          <w:lang w:eastAsia="zh-CN"/>
        </w:rPr>
        <w:t>G</w:t>
      </w:r>
      <w:r>
        <w:rPr>
          <w:b/>
          <w:u w:val="single"/>
          <w:lang w:eastAsia="zh-CN"/>
        </w:rPr>
        <w:t>uard band</w:t>
      </w:r>
    </w:p>
    <w:p>
      <w:pPr>
        <w:pStyle w:val="131"/>
        <w:numPr>
          <w:ilvl w:val="0"/>
          <w:numId w:val="39"/>
        </w:numPr>
        <w:rPr>
          <w:lang w:eastAsia="zh-CN"/>
        </w:rPr>
      </w:pPr>
      <w:r>
        <w:rPr>
          <w:rFonts w:hint="eastAsia" w:eastAsiaTheme="minorEastAsia"/>
          <w:lang w:eastAsia="zh-CN"/>
        </w:rPr>
        <w:t>N</w:t>
      </w:r>
      <w:r>
        <w:rPr>
          <w:rFonts w:eastAsiaTheme="minorEastAsia"/>
          <w:lang w:eastAsia="zh-CN"/>
        </w:rPr>
        <w:t>okia: company report.</w:t>
      </w:r>
    </w:p>
    <w:p>
      <w:pPr>
        <w:pStyle w:val="131"/>
        <w:numPr>
          <w:ilvl w:val="0"/>
          <w:numId w:val="39"/>
        </w:numPr>
        <w:rPr>
          <w:lang w:eastAsia="zh-CN"/>
        </w:rPr>
      </w:pPr>
      <w:r>
        <w:rPr>
          <w:rFonts w:hint="eastAsia" w:eastAsiaTheme="minorEastAsia"/>
          <w:lang w:eastAsia="zh-CN"/>
        </w:rPr>
        <w:t>M</w:t>
      </w:r>
      <w:r>
        <w:rPr>
          <w:rFonts w:eastAsiaTheme="minorEastAsia"/>
          <w:lang w:eastAsia="zh-CN"/>
        </w:rPr>
        <w:t>TK: should consider in LLS baseband model</w:t>
      </w:r>
    </w:p>
    <w:p>
      <w:pPr>
        <w:pStyle w:val="131"/>
        <w:numPr>
          <w:ilvl w:val="0"/>
          <w:numId w:val="39"/>
        </w:numPr>
        <w:rPr>
          <w:lang w:eastAsia="zh-CN"/>
        </w:rPr>
      </w:pPr>
      <w:r>
        <w:rPr>
          <w:rFonts w:eastAsiaTheme="minorEastAsia"/>
          <w:lang w:eastAsia="zh-CN"/>
        </w:rPr>
        <w:t>Vivo: should consider</w:t>
      </w:r>
    </w:p>
    <w:p>
      <w:pPr>
        <w:rPr>
          <w:lang w:eastAsia="zh-CN"/>
        </w:rPr>
      </w:pPr>
    </w:p>
    <w:p>
      <w:pPr>
        <w:rPr>
          <w:b/>
          <w:u w:val="single"/>
          <w:lang w:eastAsia="zh-CN"/>
        </w:rPr>
      </w:pPr>
      <w:r>
        <w:rPr>
          <w:rFonts w:hint="eastAsia"/>
          <w:b/>
          <w:u w:val="single"/>
          <w:lang w:eastAsia="zh-CN"/>
        </w:rPr>
        <w:t>C</w:t>
      </w:r>
      <w:r>
        <w:rPr>
          <w:b/>
          <w:u w:val="single"/>
          <w:lang w:eastAsia="zh-CN"/>
        </w:rPr>
        <w:t>o-channel interference</w:t>
      </w:r>
    </w:p>
    <w:p>
      <w:pPr>
        <w:pStyle w:val="131"/>
        <w:numPr>
          <w:ilvl w:val="0"/>
          <w:numId w:val="39"/>
        </w:numPr>
        <w:rPr>
          <w:lang w:eastAsia="zh-CN"/>
        </w:rPr>
      </w:pPr>
      <w:r>
        <w:rPr>
          <w:rFonts w:hint="eastAsia" w:eastAsiaTheme="minor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pPr>
        <w:pStyle w:val="131"/>
        <w:numPr>
          <w:ilvl w:val="0"/>
          <w:numId w:val="39"/>
        </w:numPr>
        <w:rPr>
          <w:lang w:eastAsia="zh-CN"/>
        </w:rPr>
      </w:pPr>
      <w:r>
        <w:rPr>
          <w:b/>
        </w:rPr>
        <w:t>ZTE:</w:t>
      </w:r>
      <w:r>
        <w:t xml:space="preserve"> </w:t>
      </w:r>
      <w:r>
        <w:rPr>
          <w:rFonts w:hint="eastAsia"/>
        </w:rPr>
        <w:t>DL signal/LP-WUS of neighboring cell.</w:t>
      </w:r>
    </w:p>
    <w:p>
      <w:pPr>
        <w:rPr>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pPr>
        <w:spacing w:after="0"/>
        <w:rPr>
          <w:rFonts w:eastAsia="Batang"/>
          <w:lang w:val="en-GB"/>
        </w:rPr>
      </w:pPr>
      <w:r>
        <w:rPr>
          <w:rFonts w:eastAsia="Batang"/>
          <w:lang w:val="en-GB"/>
        </w:rPr>
        <w:t xml:space="preserve">The following should be described for the link-level evaluation: </w:t>
      </w:r>
    </w:p>
    <w:p>
      <w:pPr>
        <w:pStyle w:val="131"/>
        <w:numPr>
          <w:ilvl w:val="0"/>
          <w:numId w:val="63"/>
        </w:numPr>
        <w:rPr>
          <w:rFonts w:eastAsia="Batang"/>
          <w:lang w:val="en-GB"/>
        </w:rPr>
      </w:pPr>
      <w:r>
        <w:rPr>
          <w:rFonts w:eastAsia="Batang"/>
          <w:lang w:val="en-GB"/>
        </w:rPr>
        <w:t>Structure of LP-WUS signals/channels</w:t>
      </w:r>
    </w:p>
    <w:p>
      <w:pPr>
        <w:pStyle w:val="131"/>
        <w:numPr>
          <w:ilvl w:val="0"/>
          <w:numId w:val="63"/>
        </w:numPr>
        <w:rPr>
          <w:rFonts w:eastAsia="Batang"/>
          <w:lang w:val="en-GB"/>
        </w:rPr>
      </w:pPr>
      <w:r>
        <w:rPr>
          <w:rFonts w:eastAsia="Batang"/>
          <w:lang w:val="en-GB"/>
        </w:rPr>
        <w:t>Information conveyed by the LP-WUS</w:t>
      </w:r>
    </w:p>
    <w:p>
      <w:pPr>
        <w:pStyle w:val="131"/>
        <w:numPr>
          <w:ilvl w:val="0"/>
          <w:numId w:val="63"/>
        </w:numPr>
        <w:rPr>
          <w:rFonts w:eastAsia="Batang"/>
          <w:lang w:val="en-GB"/>
        </w:rPr>
      </w:pPr>
      <w:r>
        <w:rPr>
          <w:rFonts w:eastAsiaTheme="minorEastAsia"/>
          <w:lang w:val="en-GB" w:eastAsia="zh-CN"/>
        </w:rPr>
        <w:t>Modulation and coding schemes if any</w:t>
      </w:r>
    </w:p>
    <w:p>
      <w:pPr>
        <w:pStyle w:val="131"/>
        <w:numPr>
          <w:ilvl w:val="0"/>
          <w:numId w:val="63"/>
        </w:numPr>
        <w:rPr>
          <w:rFonts w:eastAsia="Batang"/>
          <w:lang w:val="en-GB"/>
        </w:rPr>
      </w:pPr>
      <w:r>
        <w:rPr>
          <w:rFonts w:hint="eastAsia" w:eastAsiaTheme="minorEastAsia"/>
          <w:lang w:val="en-GB" w:eastAsia="zh-CN"/>
        </w:rPr>
        <w:t>A</w:t>
      </w:r>
      <w:r>
        <w:rPr>
          <w:rFonts w:eastAsiaTheme="minorEastAsia"/>
          <w:lang w:val="en-GB" w:eastAsia="zh-CN"/>
        </w:rPr>
        <w:t>CI modelling: DL channels FDMed with LP-WUS, including Resource allocation, power and guardband, etc.</w:t>
      </w:r>
    </w:p>
    <w:p>
      <w:pPr>
        <w:pStyle w:val="131"/>
        <w:numPr>
          <w:ilvl w:val="0"/>
          <w:numId w:val="63"/>
        </w:numPr>
        <w:rPr>
          <w:rFonts w:eastAsia="Batang"/>
          <w:lang w:val="en-GB"/>
        </w:rPr>
      </w:pPr>
      <w:r>
        <w:rPr>
          <w:rFonts w:eastAsiaTheme="minorEastAsia"/>
          <w:lang w:val="en-GB" w:eastAsia="zh-CN"/>
        </w:rPr>
        <w:t xml:space="preserve">ACI rejection methods: e.g., parameter of the filters </w:t>
      </w:r>
    </w:p>
    <w:p>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pPr>
        <w:spacing w:before="120" w:beforeLines="50" w:after="120"/>
        <w:jc w:val="center"/>
        <w:rPr>
          <w:lang w:eastAsia="zh-CN"/>
        </w:rPr>
      </w:pPr>
      <w:r>
        <w:rPr>
          <w:b/>
          <w:lang w:eastAsia="zh-CN"/>
        </w:rPr>
        <w:t>Assumptions for link performance evaluation for LP-WUS</w:t>
      </w:r>
    </w:p>
    <w:tbl>
      <w:tblPr>
        <w:tblStyle w:val="2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Attributes</w:t>
            </w:r>
          </w:p>
        </w:tc>
        <w:tc>
          <w:tcPr>
            <w:tcW w:w="3650" w:type="pct"/>
            <w:shd w:val="clear" w:color="auto" w:fill="B4C6E7" w:themeFill="accent5" w:themeFillTint="66"/>
          </w:tcPr>
          <w:p>
            <w:pPr>
              <w:widowControl w:val="0"/>
              <w:spacing w:after="0"/>
              <w:jc w:val="both"/>
              <w:rPr>
                <w:rFonts w:eastAsiaTheme="minorEastAsia" w:cstheme="minorBidi"/>
                <w:b/>
                <w:kern w:val="2"/>
                <w:sz w:val="20"/>
                <w:szCs w:val="20"/>
                <w:lang w:eastAsia="zh-CN"/>
              </w:rPr>
            </w:pPr>
            <w:r>
              <w:rPr>
                <w:rFonts w:eastAsiaTheme="minorEastAsia" w:cstheme="minorBidi"/>
                <w:b/>
                <w:kern w:val="2"/>
                <w:sz w:val="20"/>
                <w:szCs w:val="20"/>
                <w:lang w:eastAsia="zh-CN"/>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structure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 e.g., Preamble +data +CRC: 32 chips+ 32 bits +8 CRC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C</w:t>
            </w:r>
            <w:r>
              <w:rPr>
                <w:rFonts w:eastAsiaTheme="minorEastAsia" w:cstheme="minorBidi"/>
                <w:kern w:val="2"/>
                <w:sz w:val="20"/>
                <w:szCs w:val="22"/>
                <w:lang w:eastAsia="zh-CN"/>
              </w:rPr>
              <w:t>oding scheme</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LP-WUS raw data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SCS</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gNB Channel BW </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20MHz, 100MHz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WUS Bandwidth</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Compay to report, e.g., 12RB  ~ 4.32MHz,  5RB   ~ 1.8MHz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Guard</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band</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 xml:space="preserve">[N] </w:t>
            </w:r>
            <w:r>
              <w:rPr>
                <w:rFonts w:hint="eastAsia" w:eastAsiaTheme="minorEastAsia" w:cstheme="minorBidi"/>
                <w:kern w:val="2"/>
                <w:sz w:val="20"/>
                <w:szCs w:val="20"/>
                <w:lang w:eastAsia="zh-CN"/>
              </w:rPr>
              <w:t>RB</w:t>
            </w:r>
            <w:r>
              <w:rPr>
                <w:rFonts w:eastAsiaTheme="minorEastAsia" w:cstheme="minorBidi"/>
                <w:kern w:val="2"/>
                <w:sz w:val="20"/>
                <w:szCs w:val="20"/>
                <w:lang w:eastAsia="zh-CN"/>
              </w:rPr>
              <w:t xml:space="preserve"> </w:t>
            </w:r>
            <w:r>
              <w:rPr>
                <w:rFonts w:hint="eastAsia" w:eastAsiaTheme="minorEastAsia" w:cstheme="minorBidi"/>
                <w:kern w:val="2"/>
                <w:sz w:val="20"/>
                <w:szCs w:val="20"/>
                <w:lang w:eastAsia="zh-CN"/>
              </w:rPr>
              <w:t>on</w:t>
            </w:r>
            <w:r>
              <w:rPr>
                <w:rFonts w:eastAsiaTheme="minorEastAsia" w:cstheme="minorBidi"/>
                <w:kern w:val="2"/>
                <w:sz w:val="20"/>
                <w:szCs w:val="20"/>
                <w:lang w:eastAsia="zh-CN"/>
              </w:rPr>
              <w:t xml:space="preserve"> each side of LP-WUS bandwidth, company to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ACI</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PDSCH mapped on RBs not used for LP-WUS and guard band;</w:t>
            </w:r>
          </w:p>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EPRE of LP-WUS vs EPRE of PDSCH = Q, company to report 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F</w:t>
            </w:r>
            <w:r>
              <w:rPr>
                <w:rFonts w:eastAsiaTheme="minorEastAsia" w:cstheme="minorBidi"/>
                <w:kern w:val="2"/>
                <w:sz w:val="20"/>
                <w:szCs w:val="20"/>
                <w:lang w:eastAsia="zh-CN"/>
              </w:rPr>
              <w:t>ilter</w:t>
            </w:r>
          </w:p>
        </w:tc>
        <w:tc>
          <w:tcPr>
            <w:tcW w:w="3650" w:type="pct"/>
          </w:tcPr>
          <w:p>
            <w:pPr>
              <w:widowControl w:val="0"/>
              <w:spacing w:after="0"/>
              <w:jc w:val="both"/>
              <w:rPr>
                <w:rFonts w:eastAsiaTheme="minorEastAsia" w:cstheme="minorBidi"/>
                <w:kern w:val="2"/>
                <w:sz w:val="21"/>
                <w:szCs w:val="22"/>
                <w:lang w:eastAsia="zh-CN"/>
              </w:rPr>
            </w:pPr>
            <w:r>
              <w:rPr>
                <w:rFonts w:eastAsiaTheme="minorEastAsia" w:cstheme="minorBidi"/>
                <w:kern w:val="2"/>
                <w:sz w:val="21"/>
                <w:szCs w:val="22"/>
                <w:lang w:eastAsia="zh-CN"/>
              </w:rPr>
              <w:t>[X]-th order Butterworth low-pass filter with cutoff frequency at [Y] MHz</w:t>
            </w:r>
            <w:r>
              <w:rPr>
                <w:rFonts w:hint="eastAsia" w:eastAsiaTheme="minorEastAsia" w:cstheme="minorBidi"/>
                <w:kern w:val="2"/>
                <w:sz w:val="21"/>
                <w:szCs w:val="22"/>
                <w:lang w:eastAsia="zh-CN"/>
              </w:rPr>
              <w:t>,</w:t>
            </w:r>
            <w:r>
              <w:rPr>
                <w:rFonts w:eastAsiaTheme="minorEastAsia" w:cstheme="minorBidi"/>
                <w:kern w:val="2"/>
                <w:sz w:val="21"/>
                <w:szCs w:val="22"/>
                <w:lang w:eastAsia="zh-CN"/>
              </w:rPr>
              <w:t xml:space="preserve">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Sampling Rate</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S = [1/4, 1/2, 1, 2, 4,…] times of LP-WUS raw data rate, company to report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ADC</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D = 1bit (comparator), or D = 2bits / 4bits ADC, subject to company report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Channel Model</w:t>
            </w:r>
          </w:p>
        </w:tc>
        <w:tc>
          <w:tcPr>
            <w:tcW w:w="36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TDL-C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0"/>
                <w:lang w:eastAsia="zh-CN"/>
              </w:rPr>
            </w:pPr>
            <w:r>
              <w:rPr>
                <w:rFonts w:eastAsiaTheme="minorEastAsia" w:cstheme="minorBidi"/>
                <w:kern w:val="2"/>
                <w:sz w:val="20"/>
                <w:szCs w:val="20"/>
                <w:lang w:eastAsia="zh-CN"/>
              </w:rPr>
              <w:t>Number of Rx for LP-WUS</w:t>
            </w:r>
          </w:p>
        </w:tc>
        <w:tc>
          <w:tcPr>
            <w:tcW w:w="3650" w:type="pct"/>
          </w:tcPr>
          <w:p>
            <w:pPr>
              <w:widowControl w:val="0"/>
              <w:spacing w:after="0"/>
              <w:jc w:val="both"/>
              <w:rPr>
                <w:rFonts w:eastAsiaTheme="minorEastAsia" w:cstheme="minorBidi"/>
                <w:kern w:val="2"/>
                <w:sz w:val="20"/>
                <w:szCs w:val="20"/>
                <w:lang w:eastAsia="zh-CN"/>
              </w:rPr>
            </w:pPr>
            <w:r>
              <w:rPr>
                <w:rFonts w:hint="eastAsia" w:eastAsiaTheme="minorEastAsia" w:cstheme="minorBidi"/>
                <w:kern w:val="2"/>
                <w:sz w:val="20"/>
                <w:szCs w:val="20"/>
                <w:lang w:eastAsia="zh-CN"/>
              </w:rPr>
              <w:t>1</w:t>
            </w:r>
            <w:r>
              <w:rPr>
                <w:rFonts w:eastAsiaTheme="minorEastAsia" w:cstheme="minorBidi"/>
                <w:kern w:val="2"/>
                <w:sz w:val="20"/>
                <w:szCs w:val="20"/>
                <w:lang w:eastAsia="zh-CN"/>
              </w:rPr>
              <w:t xml:space="preser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0" w:type="pct"/>
          </w:tcPr>
          <w:p>
            <w:pPr>
              <w:widowControl w:val="0"/>
              <w:spacing w:after="0"/>
              <w:jc w:val="both"/>
              <w:rPr>
                <w:rFonts w:eastAsiaTheme="minorEastAsia" w:cstheme="minorBidi"/>
                <w:kern w:val="2"/>
                <w:sz w:val="20"/>
                <w:szCs w:val="22"/>
                <w:lang w:eastAsia="zh-CN"/>
              </w:rPr>
            </w:pPr>
            <w:r>
              <w:rPr>
                <w:rFonts w:hint="eastAsia" w:eastAsiaTheme="minorEastAsia" w:cstheme="minorBidi"/>
                <w:kern w:val="2"/>
                <w:sz w:val="20"/>
                <w:szCs w:val="22"/>
                <w:lang w:eastAsia="zh-CN"/>
              </w:rPr>
              <w:t>U</w:t>
            </w:r>
            <w:r>
              <w:rPr>
                <w:rFonts w:eastAsiaTheme="minorEastAsia" w:cstheme="minorBidi"/>
                <w:kern w:val="2"/>
                <w:sz w:val="20"/>
                <w:szCs w:val="22"/>
                <w:lang w:eastAsia="zh-CN"/>
              </w:rPr>
              <w:t>E speed</w:t>
            </w:r>
          </w:p>
        </w:tc>
        <w:tc>
          <w:tcPr>
            <w:tcW w:w="3650" w:type="pct"/>
          </w:tcPr>
          <w:p>
            <w:pPr>
              <w:widowControl w:val="0"/>
              <w:spacing w:after="0"/>
              <w:jc w:val="both"/>
              <w:rPr>
                <w:rFonts w:eastAsiaTheme="minorEastAsia" w:cstheme="minorBidi"/>
                <w:kern w:val="2"/>
                <w:sz w:val="20"/>
                <w:szCs w:val="22"/>
                <w:lang w:eastAsia="zh-CN"/>
              </w:rPr>
            </w:pPr>
            <w:r>
              <w:rPr>
                <w:rFonts w:eastAsiaTheme="minorEastAsia" w:cstheme="minorBidi"/>
                <w:kern w:val="2"/>
                <w:sz w:val="20"/>
                <w:szCs w:val="22"/>
                <w:lang w:eastAsia="zh-CN"/>
              </w:rPr>
              <w:t>3 km/h</w:t>
            </w:r>
          </w:p>
        </w:tc>
      </w:tr>
    </w:tbl>
    <w:p>
      <w:pPr>
        <w:rPr>
          <w:lang w:val="en-GB" w:eastAsia="zh-CN"/>
        </w:rPr>
      </w:pP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pPr>
              <w:spacing w:before="120" w:after="0" w:line="240" w:lineRule="auto"/>
              <w:jc w:val="both"/>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lang w:eastAsia="zh-CN"/>
              </w:rPr>
            </w:pPr>
            <w:r>
              <w:rPr>
                <w:rFonts w:hint="eastAsia"/>
                <w:lang w:eastAsia="zh-CN"/>
              </w:rPr>
              <w:t>The following parameters also should be captured:</w:t>
            </w:r>
          </w:p>
          <w:p>
            <w:pPr>
              <w:numPr>
                <w:ilvl w:val="0"/>
                <w:numId w:val="60"/>
              </w:numPr>
              <w:spacing w:before="120" w:after="0" w:line="240" w:lineRule="auto"/>
              <w:jc w:val="both"/>
              <w:rPr>
                <w:lang w:eastAsia="zh-CN"/>
              </w:rPr>
            </w:pPr>
            <w:r>
              <w:rPr>
                <w:lang w:eastAsia="zh-CN"/>
              </w:rPr>
              <w:t>Duplex mod</w:t>
            </w:r>
            <w:r>
              <w:rPr>
                <w:rFonts w:hint="eastAsia"/>
                <w:lang w:eastAsia="zh-CN"/>
              </w:rPr>
              <w:t>e</w:t>
            </w:r>
          </w:p>
          <w:p>
            <w:pPr>
              <w:numPr>
                <w:ilvl w:val="0"/>
                <w:numId w:val="60"/>
              </w:numPr>
              <w:spacing w:before="120" w:after="0" w:line="240" w:lineRule="auto"/>
              <w:jc w:val="both"/>
              <w:rPr>
                <w:lang w:eastAsia="zh-CN"/>
              </w:rPr>
            </w:pPr>
            <w:r>
              <w:rPr>
                <w:lang w:eastAsia="zh-CN"/>
              </w:rPr>
              <w:t>gNB antenna configuration</w:t>
            </w:r>
            <w:r>
              <w:rPr>
                <w:rFonts w:hint="eastAsia"/>
                <w:lang w:eastAsia="zh-CN"/>
              </w:rPr>
              <w:t xml:space="preserve"> </w:t>
            </w:r>
          </w:p>
          <w:p>
            <w:pPr>
              <w:numPr>
                <w:ilvl w:val="0"/>
                <w:numId w:val="60"/>
              </w:numPr>
              <w:spacing w:before="120" w:after="0" w:line="240" w:lineRule="auto"/>
              <w:jc w:val="both"/>
              <w:rPr>
                <w:rFonts w:eastAsiaTheme="minorEastAsia" w:cstheme="minorBidi"/>
                <w:kern w:val="2"/>
                <w:szCs w:val="22"/>
                <w:lang w:eastAsia="zh-CN"/>
              </w:rPr>
            </w:pPr>
            <w:r>
              <w:rPr>
                <w:rFonts w:hint="eastAsia"/>
                <w:lang w:eastAsia="zh-CN"/>
              </w:rPr>
              <w:t>Waveform</w:t>
            </w:r>
          </w:p>
          <w:p>
            <w:pPr>
              <w:numPr>
                <w:ilvl w:val="0"/>
                <w:numId w:val="60"/>
              </w:num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Frequency drift</w:t>
            </w: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It should be clarified whether the SCS is for LP-WUS or gNB. For the SCS of LP-WUS, other configurations also should not be precluded.</w:t>
            </w:r>
          </w:p>
          <w:p>
            <w:pPr>
              <w:spacing w:before="120" w:after="0" w:line="240" w:lineRule="auto"/>
              <w:jc w:val="both"/>
              <w:rPr>
                <w:rFonts w:eastAsiaTheme="minorEastAsia" w:cstheme="minorBidi"/>
                <w:kern w:val="2"/>
                <w:szCs w:val="22"/>
                <w:lang w:eastAsia="zh-CN"/>
              </w:rPr>
            </w:pPr>
          </w:p>
          <w:p>
            <w:pPr>
              <w:spacing w:before="120" w:after="0" w:line="240" w:lineRule="auto"/>
              <w:jc w:val="both"/>
              <w:rPr>
                <w:rFonts w:eastAsiaTheme="minorEastAsia" w:cstheme="minorBidi"/>
                <w:kern w:val="2"/>
                <w:szCs w:val="22"/>
                <w:lang w:eastAsia="zh-CN"/>
              </w:rPr>
            </w:pPr>
            <w:r>
              <w:rPr>
                <w:rFonts w:hint="eastAsia" w:eastAsiaTheme="minorEastAsia" w:cstheme="minorBidi"/>
                <w:kern w:val="2"/>
                <w:szCs w:val="22"/>
                <w:lang w:eastAsia="zh-CN"/>
              </w:rPr>
              <w:t>Additionally, does c</w:t>
            </w:r>
            <w:r>
              <w:rPr>
                <w:rFonts w:eastAsiaTheme="minorEastAsia" w:cstheme="minorBidi"/>
                <w:kern w:val="2"/>
                <w:szCs w:val="22"/>
                <w:lang w:eastAsia="zh-CN"/>
              </w:rPr>
              <w:t>oding scheme</w:t>
            </w:r>
            <w:r>
              <w:rPr>
                <w:rFonts w:hint="eastAsia" w:eastAsiaTheme="minorEastAsia" w:cstheme="minorBidi"/>
                <w:kern w:val="2"/>
                <w:szCs w:val="22"/>
                <w:lang w:eastAsia="zh-CN"/>
              </w:rPr>
              <w:t xml:space="preserve"> mean OOK, FSK or other coding scheme, or just mean waveform, e.g., Manchester?</w:t>
            </w:r>
          </w:p>
          <w:p>
            <w:pPr>
              <w:spacing w:before="120" w:after="0" w:line="240" w:lineRule="auto"/>
              <w:jc w:val="both"/>
              <w:rPr>
                <w:rFonts w:eastAsiaTheme="minorEastAsia" w:cstheme="minorBidi"/>
                <w:kern w:val="2"/>
                <w:szCs w:val="22"/>
                <w:lang w:eastAsia="zh-CN"/>
              </w:rPr>
            </w:pP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these assumptions as starting point. We can further refine these assumptions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basically okay but think it is not necessary to mandate the SCS as just 30 kHz. We can make 30kHz as baseline and companies may report the SCS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Basically, support the proposal. However, in order to compare results, there need to be fewer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The evaluation methodology is not consistent with LP-WUR BW assumption of 20 MHz.  We need to align the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pStyle w:val="131"/>
              <w:numPr>
                <w:ilvl w:val="7"/>
                <w:numId w:val="31"/>
              </w:numPr>
              <w:spacing w:before="120" w:line="240" w:lineRule="auto"/>
              <w:ind w:left="462" w:hanging="360"/>
              <w:jc w:val="both"/>
              <w:rPr>
                <w:lang w:eastAsia="zh-CN"/>
              </w:rPr>
            </w:pPr>
            <w:r>
              <w:rPr>
                <w:lang w:eastAsia="zh-CN"/>
              </w:rPr>
              <w:t>We think the SCS is the subcarrier spacing for both LP-WUS and NR signal. We are fine to evaluate 1Rx, and UE speed of 3km/h.</w:t>
            </w:r>
          </w:p>
          <w:p>
            <w:pPr>
              <w:pStyle w:val="131"/>
              <w:numPr>
                <w:ilvl w:val="7"/>
                <w:numId w:val="31"/>
              </w:numPr>
              <w:spacing w:before="120" w:line="240" w:lineRule="auto"/>
              <w:ind w:left="462" w:hanging="360"/>
              <w:jc w:val="both"/>
              <w:rPr>
                <w:lang w:eastAsia="zh-CN"/>
              </w:rPr>
            </w:pPr>
            <w:r>
              <w:rPr>
                <w:rFonts w:eastAsiaTheme="minorEastAsia"/>
                <w:lang w:eastAsia="zh-CN"/>
              </w:rPr>
              <w:t>The maximum frequency offset should be also considered in the link level simulation.</w:t>
            </w:r>
          </w:p>
          <w:p>
            <w:pPr>
              <w:pStyle w:val="131"/>
              <w:numPr>
                <w:ilvl w:val="7"/>
                <w:numId w:val="31"/>
              </w:numPr>
              <w:spacing w:before="120" w:line="240" w:lineRule="auto"/>
              <w:ind w:left="462" w:hanging="360"/>
              <w:jc w:val="both"/>
              <w:rPr>
                <w:lang w:eastAsia="zh-CN"/>
              </w:rPr>
            </w:pPr>
            <w:r>
              <w:rPr>
                <w:lang w:eastAsia="zh-CN"/>
              </w:rPr>
              <w:t>In-band existing NR signal transmission should be also modelled for the potential co-channel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line="240" w:lineRule="auto"/>
              <w:jc w:val="both"/>
              <w:rPr>
                <w:lang w:eastAsia="zh-CN"/>
              </w:rPr>
            </w:pPr>
            <w:r>
              <w:rPr>
                <w:lang w:eastAsia="zh-CN"/>
              </w:rPr>
              <w:t>Okay, but prefer to further simplify, e.g., whether ACI can be a given value rather than a simulation-based results varied with PDSCH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tabs>
                <w:tab w:val="left" w:pos="2148"/>
              </w:tabs>
              <w:spacing w:before="120" w:line="240" w:lineRule="auto"/>
              <w:jc w:val="both"/>
              <w:rPr>
                <w:lang w:eastAsia="zh-CN"/>
              </w:rPr>
            </w:pPr>
            <w:r>
              <w:rPr>
                <w:rFonts w:hint="eastAsia"/>
                <w:szCs w:val="22"/>
                <w:lang w:eastAsia="zh-CN"/>
              </w:rPr>
              <w:t>O</w:t>
            </w:r>
            <w:r>
              <w:rPr>
                <w:szCs w:val="22"/>
                <w:lang w:eastAsia="zh-CN"/>
              </w:rPr>
              <w:t>K with the proposal.</w:t>
            </w:r>
            <w:r>
              <w:rPr>
                <w:szCs w:val="22"/>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tabs>
                <w:tab w:val="left" w:pos="2148"/>
              </w:tabs>
              <w:spacing w:before="120" w:line="240" w:lineRule="auto"/>
              <w:jc w:val="both"/>
              <w:rPr>
                <w:szCs w:val="22"/>
                <w:lang w:eastAsia="zh-CN"/>
              </w:rPr>
            </w:pPr>
            <w:r>
              <w:rPr>
                <w:lang w:eastAsia="zh-CN"/>
              </w:rPr>
              <w:t xml:space="preserve">Consider Tx waveform and BW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b/>
                <w:szCs w:val="22"/>
                <w:lang w:eastAsia="zh-CN"/>
              </w:rPr>
            </w:pPr>
            <w:r>
              <w:rPr>
                <w:rFonts w:hint="eastAsia" w:eastAsia="Malgun Gothic"/>
                <w:szCs w:val="22"/>
                <w:lang w:eastAsia="ko-KR"/>
              </w:rPr>
              <w:t>Samsung</w:t>
            </w:r>
          </w:p>
        </w:tc>
        <w:tc>
          <w:tcPr>
            <w:tcW w:w="8407" w:type="dxa"/>
          </w:tcPr>
          <w:p>
            <w:pPr>
              <w:tabs>
                <w:tab w:val="left" w:pos="2148"/>
              </w:tabs>
              <w:spacing w:before="120" w:line="240" w:lineRule="auto"/>
              <w:jc w:val="both"/>
              <w:rPr>
                <w:b/>
                <w:lang w:eastAsia="zh-CN"/>
              </w:rPr>
            </w:pPr>
            <w:r>
              <w:rPr>
                <w:szCs w:val="22"/>
                <w:lang w:eastAsia="zh-CN"/>
              </w:rPr>
              <w:t>In general, we are fine with having the assumptions in the table. Possibly, some parameters (e.g., WUS BW, sampling rate and etc.) can be further down-selected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Will provide input later after checking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are generally fine with the proposal as a starting point, and expect more refinement as the evaluation moves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lang w:eastAsia="zh-CN"/>
              </w:rPr>
            </w:pPr>
            <w:r>
              <w:rPr>
                <w:lang w:eastAsia="zh-CN"/>
              </w:rPr>
              <w:t>EURECOM</w:t>
            </w:r>
          </w:p>
        </w:tc>
        <w:tc>
          <w:tcPr>
            <w:tcW w:w="8407" w:type="dxa"/>
          </w:tcPr>
          <w:p>
            <w:pPr>
              <w:spacing w:before="120" w:after="0" w:line="240" w:lineRule="auto"/>
              <w:jc w:val="both"/>
              <w:rPr>
                <w:lang w:eastAsia="zh-CN"/>
              </w:rPr>
            </w:pPr>
            <w:r>
              <w:rPr>
                <w:lang w:eastAsia="zh-CN"/>
              </w:rPr>
              <w:t>That looks fine to us as a starting point. Once we progress on the WUS design we hopefully converge to a common set of parameters to compare results.</w:t>
            </w:r>
          </w:p>
        </w:tc>
      </w:tr>
    </w:tbl>
    <w:p>
      <w:pPr>
        <w:rPr>
          <w:rFonts w:eastAsia="Batang"/>
        </w:rPr>
      </w:pPr>
    </w:p>
    <w:p>
      <w:pPr>
        <w:pStyle w:val="4"/>
        <w:numPr>
          <w:ilvl w:val="0"/>
          <w:numId w:val="0"/>
        </w:numPr>
        <w:ind w:left="720" w:hanging="720"/>
        <w:rPr>
          <w:lang w:eastAsia="zh-CN"/>
        </w:rPr>
      </w:pPr>
      <w:r>
        <w:rPr>
          <w:lang w:eastAsia="zh-CN"/>
        </w:rPr>
        <w:t>3D-v1: Frequencies and scenarios</w:t>
      </w:r>
    </w:p>
    <w:p>
      <w:pPr>
        <w:rPr>
          <w:b/>
          <w:u w:val="single"/>
          <w:lang w:val="en-GB" w:eastAsia="zh-CN"/>
        </w:rPr>
      </w:pPr>
      <w:r>
        <w:rPr>
          <w:rFonts w:hint="eastAsia"/>
          <w:b/>
          <w:u w:val="single"/>
          <w:lang w:val="en-GB" w:eastAsia="zh-CN"/>
        </w:rPr>
        <w:t>F</w:t>
      </w:r>
      <w:r>
        <w:rPr>
          <w:b/>
          <w:u w:val="single"/>
          <w:lang w:val="en-GB" w:eastAsia="zh-CN"/>
        </w:rPr>
        <w:t>requencies</w:t>
      </w:r>
    </w:p>
    <w:p>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pPr>
        <w:adjustRightInd/>
        <w:snapToGrid w:val="0"/>
        <w:spacing w:before="120" w:beforeLines="50" w:after="120" w:afterLines="5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pPr>
        <w:adjustRightInd/>
        <w:snapToGrid w:val="0"/>
        <w:spacing w:before="120" w:beforeLines="50" w:after="120" w:afterLines="50" w:line="240" w:lineRule="auto"/>
        <w:jc w:val="both"/>
        <w:rPr>
          <w:szCs w:val="22"/>
          <w:lang w:eastAsia="zh-CN"/>
        </w:rPr>
      </w:pPr>
      <w:r>
        <w:rPr>
          <w:b/>
          <w:szCs w:val="22"/>
          <w:lang w:eastAsia="zh-CN"/>
        </w:rPr>
        <w:t>vivo:</w:t>
      </w:r>
      <w:r>
        <w:rPr>
          <w:szCs w:val="22"/>
          <w:lang w:eastAsia="zh-CN"/>
        </w:rPr>
        <w:t xml:space="preserve"> [900MHz and 2GHz]</w:t>
      </w:r>
    </w:p>
    <w:p>
      <w:pPr>
        <w:adjustRightInd/>
        <w:snapToGrid w:val="0"/>
        <w:spacing w:before="120" w:beforeLines="50" w:after="120" w:afterLines="5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pPr>
        <w:pStyle w:val="131"/>
        <w:numPr>
          <w:ilvl w:val="0"/>
          <w:numId w:val="59"/>
        </w:numPr>
        <w:snapToGrid w:val="0"/>
        <w:spacing w:before="120" w:beforeLines="50" w:after="120" w:afterLines="50" w:line="240" w:lineRule="auto"/>
        <w:jc w:val="both"/>
        <w:rPr>
          <w:lang w:eastAsia="zh-CN"/>
        </w:rPr>
      </w:pPr>
      <w:r>
        <w:rPr>
          <w:lang w:eastAsia="zh-CN"/>
        </w:rPr>
        <w:t>Most receivers consuming low power operate at frequencies below 3 GHz as required power consumption generally increases as carrier frequency increases.</w:t>
      </w:r>
    </w:p>
    <w:p>
      <w:pPr>
        <w:adjustRightInd/>
        <w:snapToGrid w:val="0"/>
        <w:spacing w:before="120" w:beforeLines="50" w:after="120" w:afterLines="50" w:line="240" w:lineRule="auto"/>
        <w:jc w:val="both"/>
        <w:rPr>
          <w:lang w:eastAsia="zh-CN"/>
        </w:rPr>
      </w:pPr>
      <w:r>
        <w:rPr>
          <w:rFonts w:hint="eastAsia"/>
          <w:b/>
          <w:lang w:eastAsia="zh-CN"/>
        </w:rPr>
        <w:t>N</w:t>
      </w:r>
      <w:r>
        <w:rPr>
          <w:b/>
          <w:lang w:eastAsia="zh-CN"/>
        </w:rPr>
        <w:t>okia:</w:t>
      </w:r>
      <w:r>
        <w:rPr>
          <w:lang w:eastAsia="zh-CN"/>
        </w:rPr>
        <w:t xml:space="preserve"> 4GHz</w:t>
      </w:r>
    </w:p>
    <w:p>
      <w:pPr>
        <w:adjustRightInd/>
        <w:snapToGrid w:val="0"/>
        <w:spacing w:before="120" w:beforeLines="50" w:after="120" w:afterLines="5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pPr>
        <w:adjustRightInd/>
        <w:snapToGrid w:val="0"/>
        <w:spacing w:before="120" w:beforeLines="50" w:after="120" w:afterLines="5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pPr>
        <w:adjustRightInd/>
        <w:snapToGrid w:val="0"/>
        <w:spacing w:before="120" w:beforeLines="50" w:after="120" w:afterLines="50" w:line="240" w:lineRule="auto"/>
        <w:jc w:val="both"/>
        <w:rPr>
          <w:b/>
          <w:bCs/>
        </w:rPr>
      </w:pPr>
      <w:r>
        <w:rPr>
          <w:b/>
          <w:lang w:eastAsia="zh-CN"/>
        </w:rPr>
        <w:t>Lenovo:</w:t>
      </w:r>
      <w:r>
        <w:rPr>
          <w:lang w:eastAsia="zh-CN"/>
        </w:rPr>
        <w:t xml:space="preserve"> </w:t>
      </w:r>
      <w:r>
        <w:rPr>
          <w:bCs/>
        </w:rPr>
        <w:t>Consider FR1</w:t>
      </w:r>
    </w:p>
    <w:p>
      <w:pPr>
        <w:pStyle w:val="131"/>
        <w:numPr>
          <w:ilvl w:val="0"/>
          <w:numId w:val="59"/>
        </w:numPr>
        <w:snapToGrid w:val="0"/>
        <w:spacing w:before="120" w:beforeLines="50" w:after="120" w:afterLines="5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pPr>
        <w:jc w:val="both"/>
        <w:rPr>
          <w:szCs w:val="22"/>
          <w:lang w:eastAsia="zh-CN"/>
        </w:rPr>
      </w:pPr>
      <w:r>
        <w:rPr>
          <w:b/>
          <w:szCs w:val="22"/>
          <w:lang w:eastAsia="zh-CN"/>
        </w:rPr>
        <w:t xml:space="preserve">Qualcomm: </w:t>
      </w:r>
      <w:r>
        <w:rPr>
          <w:szCs w:val="22"/>
          <w:lang w:eastAsia="zh-CN"/>
        </w:rPr>
        <w:t>700MHz, 4GHz</w:t>
      </w:r>
    </w:p>
    <w:p>
      <w:pPr>
        <w:rPr>
          <w:b/>
          <w:u w:val="single"/>
          <w:lang w:val="en-GB" w:eastAsia="zh-CN"/>
        </w:rPr>
      </w:pPr>
      <w:r>
        <w:rPr>
          <w:b/>
          <w:u w:val="single"/>
          <w:lang w:val="en-GB" w:eastAsia="zh-CN"/>
        </w:rPr>
        <w:t>Urban/dense/indoor/rural</w:t>
      </w:r>
    </w:p>
    <w:p>
      <w:pPr>
        <w:rPr>
          <w:lang w:val="en-GB" w:eastAsia="zh-CN"/>
        </w:rPr>
      </w:pPr>
      <w:r>
        <w:rPr>
          <w:rFonts w:hint="eastAsia"/>
          <w:lang w:val="en-GB" w:eastAsia="zh-CN"/>
        </w:rPr>
        <w:t>H</w:t>
      </w:r>
      <w:r>
        <w:rPr>
          <w:lang w:val="en-GB" w:eastAsia="zh-CN"/>
        </w:rPr>
        <w:t>uawei</w:t>
      </w:r>
    </w:p>
    <w:p>
      <w:pPr>
        <w:pStyle w:val="131"/>
        <w:numPr>
          <w:ilvl w:val="0"/>
          <w:numId w:val="6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rPr>
          <w:lang w:val="en-GB" w:eastAsia="zh-CN"/>
        </w:rPr>
      </w:pPr>
    </w:p>
    <w:p>
      <w:pPr>
        <w:rPr>
          <w:lang w:val="en-GB" w:eastAsia="zh-CN"/>
        </w:rPr>
      </w:pPr>
      <w:r>
        <w:rPr>
          <w:lang w:val="en-GB" w:eastAsia="zh-CN"/>
        </w:rPr>
        <w:t>Vivo</w:t>
      </w:r>
    </w:p>
    <w:p>
      <w:pPr>
        <w:rPr>
          <w:lang w:val="en-GB" w:eastAsia="zh-CN"/>
        </w:rPr>
      </w:pPr>
      <w:r>
        <w:rPr>
          <w:b/>
          <w:lang w:eastAsia="zh-CN"/>
        </w:rPr>
        <w:t>About -80 dBm Receiver sensitivity is required for LP-WUS, to achieve same coverage as PUSCH with 1Mbps data rates in Urban scenario.</w:t>
      </w:r>
    </w:p>
    <w:p>
      <w:pPr>
        <w:rPr>
          <w:lang w:val="en-GB" w:eastAsia="zh-CN"/>
        </w:rPr>
      </w:pPr>
      <w:r>
        <w:rPr>
          <w:rFonts w:hint="eastAsia"/>
          <w:lang w:val="en-GB" w:eastAsia="zh-CN"/>
        </w:rPr>
        <w:t>C</w:t>
      </w:r>
      <w:r>
        <w:rPr>
          <w:lang w:val="en-GB" w:eastAsia="zh-CN"/>
        </w:rPr>
        <w:t>ATT</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rPr>
          <w:lang w:val="en-GB" w:eastAsia="zh-CN"/>
        </w:rPr>
      </w:pPr>
      <w:r>
        <w:rPr>
          <w:rFonts w:hint="eastAsia"/>
          <w:lang w:val="en-GB" w:eastAsia="zh-CN"/>
        </w:rPr>
        <w:t>Z</w:t>
      </w:r>
      <w:r>
        <w:rPr>
          <w:lang w:val="en-GB" w:eastAsia="zh-CN"/>
        </w:rPr>
        <w:t>TE</w:t>
      </w:r>
    </w:p>
    <w:p>
      <w:pPr>
        <w:rPr>
          <w:b/>
          <w:bCs/>
          <w:i/>
          <w:iCs/>
        </w:rPr>
      </w:pPr>
      <w:r>
        <w:rPr>
          <w:b/>
          <w:bCs/>
          <w:i/>
          <w:iCs/>
        </w:rPr>
        <w:t>Proposal 3: The deployment scenarios for LP-WUS includes Urban, Rural and Indoor.</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lang w:val="en-GB" w:eastAsia="zh-CN"/>
        </w:rPr>
      </w:pPr>
      <w:r>
        <w:rPr>
          <w:lang w:val="en-GB" w:eastAsia="zh-CN"/>
        </w:rPr>
        <w:t>Nordic</w:t>
      </w:r>
    </w:p>
    <w:p>
      <w:pPr>
        <w:rPr>
          <w:b/>
          <w:highlight w:val="yellow"/>
          <w:lang w:eastAsia="zh-CN"/>
        </w:rPr>
      </w:pPr>
      <w:r>
        <w:rPr>
          <w:iCs/>
        </w:rPr>
        <w:t>RAN1 to study and decide what target MIL should be for LP-WUS in the following scenarios; (i) Rural (700MHz), (ii) Urban scenario (2.6 GHz) and (iii) Urban scenario (4GHz).</w:t>
      </w:r>
    </w:p>
    <w:p>
      <w:pPr>
        <w:rPr>
          <w:b/>
          <w:highlight w:val="yellow"/>
          <w:lang w:eastAsia="zh-CN"/>
        </w:rPr>
      </w:pPr>
    </w:p>
    <w:p>
      <w:pPr>
        <w:pStyle w:val="5"/>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pPr>
        <w:pStyle w:val="131"/>
        <w:numPr>
          <w:ilvl w:val="0"/>
          <w:numId w:val="66"/>
        </w:numPr>
        <w:rPr>
          <w:lang w:val="it-IT" w:eastAsia="zh-CN"/>
        </w:rPr>
      </w:pPr>
      <w:r>
        <w:rPr>
          <w:lang w:val="it-IT" w:eastAsia="zh-CN"/>
        </w:rPr>
        <w:t>Priortize urban (2.6GHz?4GHz?) scenario for FR1,</w:t>
      </w:r>
    </w:p>
    <w:p>
      <w:pPr>
        <w:pStyle w:val="131"/>
        <w:numPr>
          <w:ilvl w:val="0"/>
          <w:numId w:val="66"/>
        </w:numPr>
        <w:rPr>
          <w:lang w:eastAsia="zh-CN"/>
        </w:rPr>
      </w:pPr>
      <w:r>
        <w:rPr>
          <w:rFonts w:eastAsiaTheme="minorEastAsia"/>
          <w:lang w:eastAsia="zh-CN"/>
        </w:rPr>
        <w:t>Others not precluded.</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not OK, 700MHz is must for IoT use-case, not sure why TDD bands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open but prefer to be more inclusive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ZTE, Sanechips</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All the 0.7G, 2.6G, and 4G frequencies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the proposal.</w:t>
            </w:r>
          </w:p>
          <w:p>
            <w:pPr>
              <w:spacing w:before="120" w:after="0" w:line="240" w:lineRule="auto"/>
              <w:jc w:val="both"/>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Agree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Intel</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700MHz should be included which is proposed by companies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Sony</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There is a trade-off between antenna size/device form factor, operating frequency and propagation loss. We support prioritizing urban scenario for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 xml:space="preserve">We prefer to use TR38.840 assumption with dense urban and indoor hot spot.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 xml:space="preserve">We are fine to prioritize FR1. Indoor hotspot should be also considered. </w:t>
            </w:r>
          </w:p>
          <w:p>
            <w:pPr>
              <w:spacing w:before="120" w:after="0" w:line="240" w:lineRule="auto"/>
              <w:jc w:val="both"/>
              <w:rPr>
                <w:szCs w:val="22"/>
                <w:lang w:eastAsia="zh-CN"/>
              </w:rPr>
            </w:pPr>
            <w:r>
              <w:rPr>
                <w:szCs w:val="22"/>
                <w:lang w:eastAsia="zh-CN"/>
              </w:rPr>
              <w:t>Maybe a clear table based on TR 38.830 or 38.802 can be proposed by moderator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 xml:space="preserve">Okay to prioritize urban for FR1. 700MHz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700MHz in addition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We are OK with the main bullet. But, we don’t see a reason to prioritize Urban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We think we should include 2.6GHz and 4GHz urban scenarios. We are open to consider other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Prefer 2.6GHz and 700MHz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EURECOM</w:t>
            </w:r>
          </w:p>
        </w:tc>
        <w:tc>
          <w:tcPr>
            <w:tcW w:w="8407" w:type="dxa"/>
          </w:tcPr>
          <w:p>
            <w:pPr>
              <w:spacing w:before="120" w:after="0" w:line="240" w:lineRule="auto"/>
              <w:jc w:val="both"/>
              <w:rPr>
                <w:szCs w:val="22"/>
                <w:lang w:eastAsia="zh-CN"/>
              </w:rPr>
            </w:pPr>
            <w:r>
              <w:rPr>
                <w:szCs w:val="22"/>
                <w:lang w:eastAsia="zh-CN"/>
              </w:rPr>
              <w:t>OK, 700MHz should be included too.</w:t>
            </w:r>
          </w:p>
        </w:tc>
      </w:tr>
    </w:tbl>
    <w:p>
      <w:pPr>
        <w:pStyle w:val="4"/>
        <w:numPr>
          <w:ilvl w:val="0"/>
          <w:numId w:val="0"/>
        </w:numPr>
        <w:ind w:left="720" w:hanging="720"/>
        <w:rPr>
          <w:lang w:eastAsia="zh-CN"/>
        </w:rPr>
      </w:pPr>
      <w:r>
        <w:rPr>
          <w:lang w:eastAsia="zh-CN"/>
        </w:rPr>
        <w:t>3E-v1: impairments</w:t>
      </w:r>
    </w:p>
    <w:p>
      <w:pPr>
        <w:rPr>
          <w:b/>
          <w:u w:val="single"/>
          <w:lang w:eastAsia="zh-CN"/>
        </w:rPr>
      </w:pPr>
      <w:r>
        <w:rPr>
          <w:b/>
          <w:u w:val="single"/>
          <w:lang w:eastAsia="zh-CN"/>
        </w:rPr>
        <w:t>Frequency error:</w:t>
      </w:r>
    </w:p>
    <w:p>
      <w:pPr>
        <w:pStyle w:val="131"/>
        <w:numPr>
          <w:ilvl w:val="0"/>
          <w:numId w:val="39"/>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pPr>
        <w:pStyle w:val="131"/>
        <w:numPr>
          <w:ilvl w:val="0"/>
          <w:numId w:val="39"/>
        </w:numPr>
        <w:rPr>
          <w:lang w:eastAsia="zh-CN"/>
        </w:rPr>
      </w:pPr>
      <w:r>
        <w:rPr>
          <w:rFonts w:eastAsiaTheme="minorEastAsia"/>
          <w:b/>
          <w:lang w:eastAsia="zh-CN"/>
        </w:rPr>
        <w:t>[200] PPM:</w:t>
      </w:r>
      <w:r>
        <w:rPr>
          <w:rFonts w:eastAsiaTheme="minorEastAsia"/>
          <w:lang w:eastAsia="zh-CN"/>
        </w:rPr>
        <w:t xml:space="preserve"> vivo, intel, MTK</w:t>
      </w:r>
    </w:p>
    <w:p>
      <w:pPr>
        <w:pStyle w:val="131"/>
        <w:numPr>
          <w:ilvl w:val="0"/>
          <w:numId w:val="39"/>
        </w:numPr>
        <w:rPr>
          <w:lang w:eastAsia="zh-CN"/>
        </w:rPr>
      </w:pPr>
      <w:r>
        <w:rPr>
          <w:rFonts w:eastAsiaTheme="minorEastAsia"/>
          <w:b/>
          <w:lang w:eastAsia="zh-CN"/>
        </w:rPr>
        <w:t>Should be considered:</w:t>
      </w:r>
      <w:r>
        <w:rPr>
          <w:lang w:eastAsia="zh-CN"/>
        </w:rPr>
        <w:t xml:space="preserve"> E///</w:t>
      </w:r>
    </w:p>
    <w:p>
      <w:pPr>
        <w:spacing w:after="0"/>
        <w:rPr>
          <w:rFonts w:eastAsiaTheme="minorEastAsia"/>
          <w:lang w:eastAsia="zh-CN"/>
        </w:rPr>
      </w:pPr>
    </w:p>
    <w:p>
      <w:pPr>
        <w:spacing w:after="0"/>
        <w:rPr>
          <w:rFonts w:eastAsia="游ゴシック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pPr>
        <w:snapToGrid w:val="0"/>
        <w:spacing w:before="120" w:beforeLines="50" w:after="120" w:afterLines="50" w:line="240" w:lineRule="auto"/>
        <w:rPr>
          <w:bCs/>
          <w:lang w:val="en-GB"/>
        </w:rPr>
      </w:pPr>
      <w:r>
        <w:rPr>
          <w:rFonts w:hint="eastAsia" w:eastAsiaTheme="minorEastAsia"/>
          <w:lang w:val="en-GB" w:eastAsia="zh-CN"/>
        </w:rPr>
        <w:t>Q</w:t>
      </w:r>
      <w:r>
        <w:rPr>
          <w:rFonts w:eastAsiaTheme="minorEastAsia"/>
          <w:lang w:val="en-GB" w:eastAsia="zh-CN"/>
        </w:rPr>
        <w:t xml:space="preserve">ualcomm: </w:t>
      </w:r>
      <w:r>
        <w:rPr>
          <w:bCs/>
        </w:rPr>
        <w:t xml:space="preserve">Introduce clock error parameters, e.g., </w:t>
      </w:r>
    </w:p>
    <w:p>
      <w:pPr>
        <w:pStyle w:val="131"/>
        <w:numPr>
          <w:ilvl w:val="1"/>
          <w:numId w:val="39"/>
        </w:numPr>
        <w:spacing w:line="240" w:lineRule="auto"/>
        <w:rPr>
          <w:b/>
          <w:bCs/>
          <w:lang w:eastAsia="zh-CN"/>
        </w:rPr>
      </w:pPr>
      <w:r>
        <w:t>Clocks</w:t>
      </w:r>
      <w:r>
        <w:rPr>
          <w:lang w:eastAsia="zh-CN"/>
        </w:rPr>
        <w:t xml:space="preserve"> frequency drift (ppm/s) [X, Z].</w:t>
      </w:r>
    </w:p>
    <w:p>
      <w:pPr>
        <w:pStyle w:val="131"/>
        <w:numPr>
          <w:ilvl w:val="1"/>
          <w:numId w:val="39"/>
        </w:numPr>
        <w:spacing w:line="240" w:lineRule="auto"/>
        <w:rPr>
          <w:lang w:eastAsia="zh-CN"/>
        </w:rPr>
      </w:pPr>
      <w:r>
        <w:rPr>
          <w:lang w:eastAsia="zh-CN"/>
        </w:rPr>
        <w:t>Clocks maximum frequency error (ppm) [Y, L].</w:t>
      </w:r>
    </w:p>
    <w:p>
      <w:pPr>
        <w:rPr>
          <w:lang w:val="en-GB"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pPr>
        <w:rPr>
          <w:lang w:eastAsia="zh-CN"/>
        </w:rPr>
      </w:pPr>
      <w:r>
        <w:rPr>
          <w:lang w:eastAsia="zh-CN"/>
        </w:rPr>
        <w:t>Maximum LO frequency error for LP-WUR, when not relying on DL synchronization signals is assumed to be [200ppm] for evaluation.</w:t>
      </w:r>
    </w:p>
    <w:p>
      <w:pPr>
        <w:rPr>
          <w:lang w:val="en-GB"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shd w:val="clear" w:color="auto" w:fill="auto"/>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LC-DCO / LC-VCO should do better. Those were not yet ruled out, per se. For ring oscillator 200ppm sound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 with proposal which should cover all potential evaluated LP-WUR architecture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Just to clarify our understanding, we think it is +/- 100ppm error drifting, which is intended for 200ppm error. Or the intention is +/- 200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While this could be used in initial evaluations, this would need to be aligned with the LP-WUR architecture as it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F</w:t>
            </w:r>
            <w:r>
              <w:rPr>
                <w:szCs w:val="22"/>
                <w:lang w:eastAsia="zh-CN"/>
              </w:rPr>
              <w:t>L</w:t>
            </w:r>
          </w:p>
        </w:tc>
        <w:tc>
          <w:tcPr>
            <w:tcW w:w="8407" w:type="dxa"/>
          </w:tcPr>
          <w:p>
            <w:pPr>
              <w:spacing w:before="120" w:after="0" w:line="240" w:lineRule="auto"/>
              <w:jc w:val="both"/>
              <w:rPr>
                <w:szCs w:val="22"/>
                <w:lang w:eastAsia="zh-CN"/>
              </w:rPr>
            </w:pPr>
            <w:r>
              <w:rPr>
                <w:szCs w:val="22"/>
                <w:lang w:eastAsia="zh-CN"/>
              </w:rPr>
              <w:t xml:space="preserve">To Panasonic, </w:t>
            </w:r>
          </w:p>
          <w:p>
            <w:pPr>
              <w:spacing w:before="120" w:after="0" w:line="240" w:lineRule="auto"/>
              <w:jc w:val="both"/>
              <w:rPr>
                <w:szCs w:val="22"/>
                <w:lang w:eastAsia="zh-CN"/>
              </w:rPr>
            </w:pPr>
            <w:r>
              <w:rPr>
                <w:szCs w:val="22"/>
                <w:lang w:eastAsia="zh-CN"/>
              </w:rPr>
              <w:t>For clarification, 200ppm means, frequency error is within the range of [- 200, 200] ppm in my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 xml:space="preserve">Depends on the LP-WUR architecture. </w:t>
            </w:r>
          </w:p>
          <w:p>
            <w:pPr>
              <w:spacing w:before="120" w:after="0" w:line="240" w:lineRule="auto"/>
              <w:jc w:val="both"/>
              <w:rPr>
                <w:szCs w:val="22"/>
                <w:lang w:eastAsia="zh-CN"/>
              </w:rPr>
            </w:pPr>
            <w:r>
              <w:rPr>
                <w:szCs w:val="22"/>
                <w:lang w:eastAsia="zh-CN"/>
              </w:rPr>
              <w:t>Can we just talk about “maximum frequency error for LP-WUR” as there are LP-WUR architectures that don’t rely on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This is closely related with the power values used in power model. We should have joint determination which may depend on some architecture discussion. For example, we are not sure, whether the power consumption of [0.5] in power model proposal also assumes the 200 ppm 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We are fine with 200PPM but to prefer to postpone this discussion until the architecture discussion is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This could be the starting point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ko-KR" w:bidi="ar-SA"/>
              </w:rPr>
            </w:pPr>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OK with this proposal as the starting point.</w:t>
            </w:r>
          </w:p>
        </w:tc>
      </w:tr>
    </w:tbl>
    <w:p>
      <w:pPr>
        <w:rPr>
          <w:lang w:eastAsia="zh-CN"/>
        </w:rPr>
      </w:pPr>
    </w:p>
    <w:p>
      <w:pPr>
        <w:pStyle w:val="4"/>
        <w:numPr>
          <w:ilvl w:val="0"/>
          <w:numId w:val="0"/>
        </w:numPr>
        <w:ind w:left="720" w:hanging="720"/>
        <w:rPr>
          <w:lang w:eastAsia="zh-CN"/>
        </w:rPr>
      </w:pPr>
      <w:r>
        <w:rPr>
          <w:lang w:eastAsia="zh-CN"/>
        </w:rPr>
        <w:t>3F-v1: Noise Figure</w:t>
      </w:r>
    </w:p>
    <w:p>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pPr>
        <w:pStyle w:val="131"/>
        <w:numPr>
          <w:ilvl w:val="0"/>
          <w:numId w:val="59"/>
        </w:numPr>
        <w:jc w:val="both"/>
        <w:rPr>
          <w:lang w:eastAsia="zh-CN"/>
        </w:rPr>
      </w:pPr>
      <w:r>
        <w:rPr>
          <w:rFonts w:hint="eastAsia" w:eastAsiaTheme="minorEastAsia"/>
          <w:lang w:eastAsia="zh-CN"/>
        </w:rPr>
        <w:t>1</w:t>
      </w:r>
      <w:r>
        <w:rPr>
          <w:rFonts w:eastAsiaTheme="minorEastAsia"/>
          <w:lang w:eastAsia="zh-CN"/>
        </w:rPr>
        <w:t>8 dB: Huawei(for architecture with LO), MTK (8dB higher than wifi main receiver)</w:t>
      </w:r>
    </w:p>
    <w:p>
      <w:pPr>
        <w:pStyle w:val="131"/>
        <w:numPr>
          <w:ilvl w:val="0"/>
          <w:numId w:val="59"/>
        </w:numPr>
        <w:jc w:val="both"/>
        <w:rPr>
          <w:lang w:eastAsia="zh-CN"/>
        </w:rPr>
      </w:pPr>
      <w:r>
        <w:rPr>
          <w:rFonts w:hint="eastAsia" w:eastAsiaTheme="minorEastAsia"/>
          <w:lang w:eastAsia="zh-CN"/>
        </w:rPr>
        <w:t>2</w:t>
      </w:r>
      <w:r>
        <w:rPr>
          <w:rFonts w:eastAsiaTheme="minorEastAsia"/>
          <w:lang w:eastAsia="zh-CN"/>
        </w:rPr>
        <w:t>3 dB: Huawei(for architecture without LO)</w:t>
      </w:r>
    </w:p>
    <w:p>
      <w:pPr>
        <w:pStyle w:val="131"/>
        <w:numPr>
          <w:ilvl w:val="0"/>
          <w:numId w:val="59"/>
        </w:numPr>
        <w:jc w:val="both"/>
        <w:rPr>
          <w:lang w:eastAsia="zh-CN"/>
        </w:rPr>
      </w:pPr>
      <w:r>
        <w:rPr>
          <w:lang w:eastAsia="zh-CN"/>
        </w:rPr>
        <w:t>15 dB: vivo (8 dB higher than NR main receiver with 7dB NF.)</w:t>
      </w:r>
    </w:p>
    <w:p>
      <w:pPr>
        <w:pStyle w:val="131"/>
        <w:numPr>
          <w:ilvl w:val="0"/>
          <w:numId w:val="59"/>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pPr>
        <w:jc w:val="both"/>
        <w:rPr>
          <w:lang w:eastAsia="zh-CN"/>
        </w:rPr>
      </w:pPr>
    </w:p>
    <w:p>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w:t>
      </w: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pPr>
        <w:spacing w:after="0"/>
        <w:rPr>
          <w:lang w:eastAsia="zh-CN"/>
        </w:rPr>
      </w:pPr>
      <w:r>
        <w:rPr>
          <w:lang w:eastAsia="zh-CN"/>
        </w:rPr>
        <w:t xml:space="preserve">For evaluation, </w:t>
      </w:r>
    </w:p>
    <w:p>
      <w:pPr>
        <w:pStyle w:val="131"/>
        <w:numPr>
          <w:ilvl w:val="0"/>
          <w:numId w:val="67"/>
        </w:numPr>
        <w:rPr>
          <w:lang w:eastAsia="zh-CN"/>
        </w:rPr>
      </w:pPr>
      <w:r>
        <w:rPr>
          <w:lang w:eastAsia="zh-CN"/>
        </w:rPr>
        <w:t>the noise figure is [15-18]dB for mixer-first LP-WUS receiver.</w:t>
      </w:r>
    </w:p>
    <w:p>
      <w:pPr>
        <w:pStyle w:val="131"/>
        <w:numPr>
          <w:ilvl w:val="0"/>
          <w:numId w:val="67"/>
        </w:numPr>
        <w:rPr>
          <w:lang w:eastAsia="zh-CN"/>
        </w:rPr>
      </w:pPr>
      <w:r>
        <w:rPr>
          <w:lang w:eastAsia="zh-CN"/>
        </w:rPr>
        <w:t>the noise figure is [23]dB for rectifier-first LP-WUS receiver without LO.</w:t>
      </w:r>
    </w:p>
    <w:p>
      <w:pPr>
        <w:pStyle w:val="131"/>
        <w:numPr>
          <w:ilvl w:val="0"/>
          <w:numId w:val="67"/>
        </w:num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 xml:space="preserve">Nordic </w:t>
            </w:r>
          </w:p>
        </w:tc>
        <w:tc>
          <w:tcPr>
            <w:tcW w:w="8407" w:type="dxa"/>
            <w:tcBorders>
              <w:top w:val="single" w:color="auto" w:sz="4" w:space="0"/>
              <w:left w:val="single" w:color="auto" w:sz="4" w:space="0"/>
              <w:bottom w:val="single" w:color="auto" w:sz="4" w:space="0"/>
              <w:right w:val="single" w:color="auto" w:sz="4" w:space="0"/>
            </w:tcBorders>
          </w:tcPr>
          <w:p>
            <w:pPr>
              <w:spacing w:before="120"/>
              <w:jc w:val="both"/>
              <w:rPr>
                <w:lang w:eastAsia="zh-CN"/>
              </w:rPr>
            </w:pPr>
            <w:r>
              <w:rPr>
                <w:lang w:eastAsia="zh-CN"/>
              </w:rPr>
              <w:t xml:space="preserve">This suggests that these two architecture are further studied. We should first make progress in 9.13.2 </w:t>
            </w:r>
          </w:p>
          <w:p>
            <w:pPr>
              <w:spacing w:before="120" w:after="0" w:line="240" w:lineRule="auto"/>
              <w:jc w:val="both"/>
              <w:rPr>
                <w:szCs w:val="22"/>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 xml:space="preserve">Noise figure for LP-WUR should be different from that of main radio. </w:t>
            </w:r>
          </w:p>
          <w:p>
            <w:pPr>
              <w:spacing w:before="120" w:after="0" w:line="240" w:lineRule="auto"/>
              <w:jc w:val="both"/>
              <w:rPr>
                <w:szCs w:val="22"/>
                <w:lang w:eastAsia="zh-CN"/>
              </w:rPr>
            </w:pPr>
            <w:r>
              <w:rPr>
                <w:szCs w:val="22"/>
                <w:lang w:eastAsia="zh-CN"/>
              </w:rPr>
              <w:t>We supported this proposal, and also open to other values if justified in 9.13.2.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Fine with proposal for evaluation purpose. The value can be updated after a progress in 9.13.2 as proposed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 xml:space="preserve">Agree with Nordic, that there is definitely some consideration needed under LP-WUR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assumption with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progress in 9.13.2. In general, proposals such as this can wait and be reported by companies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center"/>
              <w:rPr>
                <w:szCs w:val="22"/>
                <w:lang w:eastAsia="zh-CN"/>
              </w:rPr>
            </w:pPr>
            <w:r>
              <w:rPr>
                <w:szCs w:val="22"/>
                <w:lang w:eastAsia="zh-CN"/>
              </w:rPr>
              <w:t>Lenovo</w:t>
            </w:r>
          </w:p>
        </w:tc>
        <w:tc>
          <w:tcPr>
            <w:tcW w:w="8407" w:type="dxa"/>
          </w:tcPr>
          <w:p>
            <w:pPr>
              <w:spacing w:before="120" w:after="0" w:line="240" w:lineRule="auto"/>
              <w:jc w:val="both"/>
              <w:rPr>
                <w:szCs w:val="22"/>
                <w:lang w:eastAsia="zh-CN"/>
              </w:rPr>
            </w:pPr>
            <w:r>
              <w:rPr>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left"/>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Fine to further discuss after progress on the LP-WUR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Theme="minorHAnsi"/>
                <w:lang w:eastAsia="zh-CN"/>
              </w:rPr>
            </w:pPr>
            <w:r>
              <w:rPr>
                <w:lang w:eastAsia="zh-CN"/>
              </w:rPr>
              <w:t>Ericsson1</w:t>
            </w:r>
          </w:p>
        </w:tc>
        <w:tc>
          <w:tcPr>
            <w:tcW w:w="8407" w:type="dxa"/>
          </w:tcPr>
          <w:p>
            <w:pPr>
              <w:spacing w:before="120" w:after="0" w:line="240" w:lineRule="auto"/>
              <w:jc w:val="both"/>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Similar to LP WUR power consumption, we could choose two or three representative values to start with the analysis. These values may be adjusted later pending the architecture discussion. The can minimize the dependency.</w:t>
            </w:r>
          </w:p>
          <w:p>
            <w:pPr>
              <w:spacing w:before="120" w:after="0" w:line="240" w:lineRule="auto"/>
              <w:jc w:val="both"/>
              <w:rPr>
                <w:szCs w:val="22"/>
                <w:lang w:eastAsia="zh-CN"/>
              </w:rPr>
            </w:pPr>
            <w:r>
              <w:rPr>
                <w:szCs w:val="22"/>
                <w:lang w:eastAsia="zh-CN"/>
              </w:rPr>
              <w:t>However, if we go this direction, only certain pairs of values would make sense for power consumption and noise figure, due to the trade-off between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lang w:val="en-US" w:eastAsia="zh-CN" w:bidi="ar-SA"/>
              </w:rPr>
            </w:pPr>
            <w:r>
              <w:rPr>
                <w:rFonts w:hint="eastAsia"/>
                <w:lang w:val="en-US" w:eastAsia="zh-CN"/>
              </w:rPr>
              <w:t>It can be discussed together with the architectures in 9.13.2.</w:t>
            </w:r>
          </w:p>
        </w:tc>
      </w:tr>
    </w:tbl>
    <w:p>
      <w:pPr>
        <w:rPr>
          <w:lang w:eastAsia="zh-CN"/>
        </w:rPr>
      </w:pPr>
    </w:p>
    <w:p>
      <w:pPr>
        <w:jc w:val="both"/>
        <w:rPr>
          <w:szCs w:val="22"/>
          <w:lang w:eastAsia="zh-CN"/>
        </w:rPr>
      </w:pPr>
    </w:p>
    <w:p>
      <w:pPr>
        <w:pStyle w:val="4"/>
        <w:numPr>
          <w:ilvl w:val="0"/>
          <w:numId w:val="0"/>
        </w:numPr>
        <w:ind w:left="720" w:hanging="720"/>
        <w:rPr>
          <w:lang w:eastAsia="zh-CN"/>
        </w:rPr>
      </w:pPr>
      <w:r>
        <w:rPr>
          <w:lang w:eastAsia="zh-CN"/>
        </w:rPr>
        <w:t>3G-v1: LP-WUR Rx</w:t>
      </w:r>
    </w:p>
    <w:p>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pPr>
        <w:pStyle w:val="131"/>
        <w:numPr>
          <w:ilvl w:val="0"/>
          <w:numId w:val="59"/>
        </w:numPr>
        <w:jc w:val="both"/>
        <w:rPr>
          <w:lang w:eastAsia="zh-CN"/>
        </w:rPr>
      </w:pPr>
      <w:r>
        <w:rPr>
          <w:rFonts w:hint="eastAsia" w:eastAsiaTheme="minorEastAsia"/>
          <w:lang w:eastAsia="zh-CN"/>
        </w:rPr>
        <w:t>Alt</w:t>
      </w:r>
      <w:r>
        <w:rPr>
          <w:rFonts w:eastAsiaTheme="minorEastAsia"/>
          <w:lang w:eastAsia="zh-CN"/>
        </w:rPr>
        <w:t xml:space="preserve"> 1</w:t>
      </w:r>
      <w:r>
        <w:rPr>
          <w:rFonts w:hint="eastAsia" w:eastAsiaTheme="minorEastAsia"/>
          <w:lang w:eastAsia="zh-CN"/>
        </w:rPr>
        <w:t>：1Rx</w:t>
      </w:r>
    </w:p>
    <w:p>
      <w:pPr>
        <w:pStyle w:val="131"/>
        <w:numPr>
          <w:ilvl w:val="1"/>
          <w:numId w:val="59"/>
        </w:numPr>
        <w:jc w:val="both"/>
        <w:rPr>
          <w:lang w:eastAsia="zh-CN"/>
        </w:rPr>
      </w:pPr>
      <w:r>
        <w:rPr>
          <w:rFonts w:hint="eastAsia" w:eastAsiaTheme="minorEastAsia"/>
          <w:lang w:eastAsia="zh-CN"/>
        </w:rPr>
        <w:t>Huawei,</w:t>
      </w:r>
      <w:r>
        <w:rPr>
          <w:rFonts w:eastAsiaTheme="minorEastAsia"/>
          <w:lang w:eastAsia="zh-CN"/>
        </w:rPr>
        <w:t xml:space="preserve"> vivo, [intel], [MTK], Lenovo(</w:t>
      </w:r>
      <w:r>
        <w:t>the baseline can be taken from that of RedCap</w:t>
      </w:r>
      <w:r>
        <w:rPr>
          <w:rFonts w:eastAsiaTheme="minorEastAsia"/>
          <w:lang w:eastAsia="zh-CN"/>
        </w:rPr>
        <w:t>), Qualcomm</w:t>
      </w:r>
    </w:p>
    <w:p>
      <w:pPr>
        <w:pStyle w:val="131"/>
        <w:numPr>
          <w:ilvl w:val="0"/>
          <w:numId w:val="59"/>
        </w:numPr>
        <w:jc w:val="both"/>
        <w:rPr>
          <w:lang w:eastAsia="zh-CN"/>
        </w:rPr>
      </w:pPr>
      <w:r>
        <w:rPr>
          <w:rFonts w:hint="eastAsia" w:eastAsiaTheme="minorEastAsia"/>
          <w:lang w:eastAsia="zh-CN"/>
        </w:rPr>
        <w:t>A</w:t>
      </w:r>
      <w:r>
        <w:rPr>
          <w:rFonts w:eastAsiaTheme="minorEastAsia"/>
          <w:lang w:eastAsia="zh-CN"/>
        </w:rPr>
        <w:t>lt 2: 4Rx</w:t>
      </w:r>
    </w:p>
    <w:p>
      <w:pPr>
        <w:pStyle w:val="131"/>
        <w:numPr>
          <w:ilvl w:val="1"/>
          <w:numId w:val="59"/>
        </w:numPr>
        <w:jc w:val="both"/>
        <w:rPr>
          <w:lang w:eastAsia="zh-CN"/>
        </w:rPr>
      </w:pPr>
      <w:r>
        <w:rPr>
          <w:rFonts w:hint="eastAsia" w:eastAsiaTheme="minorEastAsia"/>
          <w:lang w:eastAsia="zh-CN"/>
        </w:rPr>
        <w:t>[</w:t>
      </w:r>
      <w:r>
        <w:rPr>
          <w:rFonts w:eastAsiaTheme="minorEastAsia"/>
          <w:lang w:eastAsia="zh-CN"/>
        </w:rPr>
        <w:t>intel]</w:t>
      </w:r>
    </w:p>
    <w:p>
      <w:pPr>
        <w:jc w:val="both"/>
        <w:rPr>
          <w:szCs w:val="22"/>
          <w:lang w:eastAsia="zh-CN"/>
        </w:rPr>
      </w:pPr>
    </w:p>
    <w:p>
      <w:pPr>
        <w:pStyle w:val="5"/>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pPr>
        <w:jc w:val="both"/>
        <w:rPr>
          <w:szCs w:val="22"/>
          <w:lang w:eastAsia="zh-CN"/>
        </w:rPr>
      </w:pPr>
      <w:r>
        <w:rPr>
          <w:lang w:eastAsia="zh-CN"/>
        </w:rPr>
        <w:t>For evaluation, 1 Rx for LP-WUS receiver is baseline.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5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Company</w:t>
            </w:r>
          </w:p>
        </w:tc>
        <w:tc>
          <w:tcPr>
            <w:tcW w:w="8407"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b/>
                <w:szCs w:val="22"/>
                <w:lang w:eastAsia="zh-CN"/>
              </w:rPr>
            </w:pPr>
            <w:r>
              <w:rPr>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Nordic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highlight w:val="yellow"/>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Futurewei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X</w:t>
            </w:r>
            <w:r>
              <w:rPr>
                <w:szCs w:val="22"/>
                <w:lang w:eastAsia="zh-CN"/>
              </w:rPr>
              <w:t>iaomi</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rFonts w:hint="eastAsia"/>
                <w:szCs w:val="22"/>
                <w:lang w:eastAsia="zh-CN"/>
              </w:rPr>
              <w:t>v</w:t>
            </w:r>
            <w:r>
              <w:rPr>
                <w:szCs w:val="22"/>
                <w:lang w:eastAsia="zh-CN"/>
              </w:rPr>
              <w:t>ivo</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Panasonic</w:t>
            </w:r>
          </w:p>
        </w:tc>
        <w:tc>
          <w:tcPr>
            <w:tcW w:w="8407" w:type="dxa"/>
            <w:tcBorders>
              <w:top w:val="single" w:color="auto" w:sz="4" w:space="0"/>
              <w:left w:val="single" w:color="auto" w:sz="4" w:space="0"/>
              <w:bottom w:val="single" w:color="auto" w:sz="4" w:space="0"/>
              <w:right w:val="single" w:color="auto" w:sz="4" w:space="0"/>
            </w:tcBorders>
          </w:tcPr>
          <w:p>
            <w:pPr>
              <w:spacing w:before="120" w:after="0" w:line="240" w:lineRule="auto"/>
              <w:jc w:val="both"/>
              <w:rPr>
                <w:szCs w:val="22"/>
                <w:lang w:eastAsia="zh-CN"/>
              </w:rPr>
            </w:pPr>
            <w:r>
              <w:rPr>
                <w:szCs w:val="22"/>
                <w:lang w:eastAsia="zh-CN"/>
              </w:rPr>
              <w:t>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Intel</w:t>
            </w:r>
          </w:p>
        </w:tc>
        <w:tc>
          <w:tcPr>
            <w:tcW w:w="8407" w:type="dxa"/>
          </w:tcPr>
          <w:p>
            <w:pPr>
              <w:spacing w:before="120" w:after="0" w:line="240" w:lineRule="auto"/>
              <w:jc w:val="both"/>
              <w:rPr>
                <w:szCs w:val="22"/>
                <w:lang w:eastAsia="zh-CN"/>
              </w:rPr>
            </w:pPr>
            <w:r>
              <w:rPr>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Nokia1</w:t>
            </w:r>
          </w:p>
        </w:tc>
        <w:tc>
          <w:tcPr>
            <w:tcW w:w="8407" w:type="dxa"/>
          </w:tcPr>
          <w:p>
            <w:pPr>
              <w:spacing w:before="120" w:after="0" w:line="240" w:lineRule="auto"/>
              <w:jc w:val="both"/>
              <w:rPr>
                <w:szCs w:val="22"/>
                <w:lang w:eastAsia="zh-CN"/>
              </w:rPr>
            </w:pPr>
            <w:r>
              <w:rPr>
                <w:szCs w:val="22"/>
                <w:lang w:eastAsia="zh-CN"/>
              </w:rPr>
              <w:t>We are fine with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Sony</w:t>
            </w:r>
          </w:p>
        </w:tc>
        <w:tc>
          <w:tcPr>
            <w:tcW w:w="8407" w:type="dxa"/>
          </w:tcPr>
          <w:p>
            <w:pPr>
              <w:spacing w:before="120" w:after="0" w:line="240" w:lineRule="auto"/>
              <w:jc w:val="both"/>
              <w:rPr>
                <w:szCs w:val="22"/>
                <w:lang w:eastAsia="zh-CN"/>
              </w:rPr>
            </w:pPr>
            <w:r>
              <w:rPr>
                <w:szCs w:val="22"/>
                <w:lang w:eastAsia="zh-CN"/>
              </w:rPr>
              <w:t>Support the proposal. The value we agree on here should be consistent with 3C-v1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CATT</w:t>
            </w:r>
          </w:p>
        </w:tc>
        <w:tc>
          <w:tcPr>
            <w:tcW w:w="8407" w:type="dxa"/>
          </w:tcPr>
          <w:p>
            <w:pPr>
              <w:spacing w:before="120" w:after="0" w:line="240" w:lineRule="auto"/>
              <w:jc w:val="both"/>
              <w:rPr>
                <w:szCs w:val="22"/>
                <w:lang w:eastAsia="zh-CN"/>
              </w:rPr>
            </w:pPr>
            <w:r>
              <w:rPr>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InterDigital</w:t>
            </w:r>
          </w:p>
        </w:tc>
        <w:tc>
          <w:tcPr>
            <w:tcW w:w="8407" w:type="dxa"/>
          </w:tcPr>
          <w:p>
            <w:pPr>
              <w:spacing w:before="120" w:after="0" w:line="240" w:lineRule="auto"/>
              <w:jc w:val="both"/>
              <w:rPr>
                <w:szCs w:val="22"/>
                <w:lang w:eastAsia="zh-CN"/>
              </w:rPr>
            </w:pPr>
            <w:r>
              <w:rPr>
                <w:szCs w:val="22"/>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H</w:t>
            </w:r>
            <w:r>
              <w:rPr>
                <w:szCs w:val="22"/>
                <w:lang w:eastAsia="zh-CN"/>
              </w:rPr>
              <w:t>uawei, HiSilicon</w:t>
            </w:r>
          </w:p>
        </w:tc>
        <w:tc>
          <w:tcPr>
            <w:tcW w:w="8407" w:type="dxa"/>
          </w:tcPr>
          <w:p>
            <w:pPr>
              <w:spacing w:before="120" w:after="0" w:line="240" w:lineRule="auto"/>
              <w:jc w:val="both"/>
              <w:rPr>
                <w:szCs w:val="22"/>
                <w:lang w:eastAsia="zh-CN"/>
              </w:rPr>
            </w:pPr>
            <w:r>
              <w:rPr>
                <w:szCs w:val="22"/>
                <w:lang w:eastAsia="zh-CN"/>
              </w:rPr>
              <w:t>It is not clear on the 1Rx. It is 1 Rx chain or 1 antenna?</w:t>
            </w:r>
          </w:p>
          <w:p>
            <w:pPr>
              <w:spacing w:before="120" w:after="0" w:line="240" w:lineRule="auto"/>
              <w:jc w:val="both"/>
              <w:rPr>
                <w:szCs w:val="22"/>
                <w:lang w:eastAsia="zh-CN"/>
              </w:rPr>
            </w:pPr>
            <w:r>
              <w:rPr>
                <w:szCs w:val="22"/>
                <w:lang w:eastAsia="zh-CN"/>
              </w:rPr>
              <w:t>We think it should be 1 Rx chain.</w:t>
            </w:r>
          </w:p>
          <w:p>
            <w:pPr>
              <w:pStyle w:val="131"/>
              <w:numPr>
                <w:ilvl w:val="0"/>
                <w:numId w:val="68"/>
              </w:numPr>
              <w:spacing w:before="120"/>
              <w:jc w:val="both"/>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MediaTek</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szCs w:val="22"/>
                <w:lang w:eastAsia="zh-CN"/>
              </w:rPr>
              <w:t>O</w:t>
            </w:r>
            <w:r>
              <w:rPr>
                <w:szCs w:val="22"/>
                <w:lang w:eastAsia="zh-CN"/>
              </w:rPr>
              <w:t>PPO</w:t>
            </w:r>
          </w:p>
        </w:tc>
        <w:tc>
          <w:tcPr>
            <w:tcW w:w="8407" w:type="dxa"/>
          </w:tcPr>
          <w:p>
            <w:pPr>
              <w:spacing w:before="120" w:after="0" w:line="240" w:lineRule="auto"/>
              <w:jc w:val="both"/>
              <w:rPr>
                <w:szCs w:val="22"/>
                <w:lang w:eastAsia="zh-CN"/>
              </w:rPr>
            </w:pPr>
            <w:r>
              <w:rPr>
                <w:rFonts w:hint="eastAsia"/>
                <w:szCs w:val="22"/>
                <w:lang w:eastAsia="zh-CN"/>
              </w:rPr>
              <w:t>O</w:t>
            </w:r>
            <w:r>
              <w:rPr>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 xml:space="preserve">Lenovo </w:t>
            </w:r>
          </w:p>
        </w:tc>
        <w:tc>
          <w:tcPr>
            <w:tcW w:w="8407" w:type="dxa"/>
          </w:tcPr>
          <w:p>
            <w:pPr>
              <w:spacing w:before="120" w:after="0" w:line="240" w:lineRule="auto"/>
              <w:jc w:val="both"/>
              <w:rPr>
                <w:szCs w:val="22"/>
                <w:lang w:eastAsia="zh-CN"/>
              </w:rPr>
            </w:pPr>
            <w:r>
              <w:rPr>
                <w:szCs w:val="22"/>
                <w:lang w:eastAsia="zh-CN"/>
              </w:rPr>
              <w:t xml:space="preserve">1Rx should be prioritized 4Rx may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algun Gothic"/>
                <w:szCs w:val="22"/>
                <w:lang w:eastAsia="ko-KR"/>
              </w:rPr>
              <w:t>Samsung</w:t>
            </w:r>
          </w:p>
        </w:tc>
        <w:tc>
          <w:tcPr>
            <w:tcW w:w="8407" w:type="dxa"/>
          </w:tcPr>
          <w:p>
            <w:pPr>
              <w:spacing w:before="120" w:after="0" w:line="240" w:lineRule="auto"/>
              <w:jc w:val="both"/>
              <w:rPr>
                <w:szCs w:val="22"/>
                <w:lang w:eastAsia="zh-CN"/>
              </w:rPr>
            </w:pPr>
            <w:r>
              <w:rPr>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szCs w:val="22"/>
                <w:lang w:eastAsia="zh-CN"/>
              </w:rPr>
              <w:t>Apple</w:t>
            </w:r>
          </w:p>
        </w:tc>
        <w:tc>
          <w:tcPr>
            <w:tcW w:w="8407" w:type="dxa"/>
          </w:tcPr>
          <w:p>
            <w:pPr>
              <w:spacing w:before="120" w:after="0" w:line="240" w:lineRule="auto"/>
              <w:jc w:val="both"/>
              <w:rPr>
                <w:szCs w:val="22"/>
                <w:lang w:eastAsia="zh-CN"/>
              </w:rPr>
            </w:pPr>
            <w:r>
              <w:rPr>
                <w:szCs w:val="22"/>
                <w:lang w:eastAsia="zh-CN"/>
              </w:rPr>
              <w:t>1Rx can be the baseline. 2Rx may be additionally considered if we need to balance different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eastAsia="Malgun Gothic"/>
                <w:szCs w:val="22"/>
                <w:lang w:eastAsia="ko-KR"/>
              </w:rPr>
            </w:pPr>
            <w:r>
              <w:rPr>
                <w:szCs w:val="22"/>
                <w:lang w:eastAsia="zh-CN"/>
              </w:rPr>
              <w:t>CMCC</w:t>
            </w:r>
          </w:p>
        </w:tc>
        <w:tc>
          <w:tcPr>
            <w:tcW w:w="8407" w:type="dxa"/>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szCs w:val="22"/>
                <w:lang w:eastAsia="zh-CN"/>
              </w:rPr>
            </w:pPr>
            <w:r>
              <w:rPr>
                <w:rFonts w:hint="eastAsia" w:eastAsia="MS Mincho"/>
                <w:szCs w:val="22"/>
                <w:lang w:eastAsia="ja-JP"/>
              </w:rPr>
              <w:t>D</w:t>
            </w:r>
            <w:r>
              <w:rPr>
                <w:rFonts w:eastAsia="MS Mincho"/>
                <w:szCs w:val="22"/>
                <w:lang w:eastAsia="ja-JP"/>
              </w:rPr>
              <w:t>OCOMO</w:t>
            </w:r>
          </w:p>
        </w:tc>
        <w:tc>
          <w:tcPr>
            <w:tcW w:w="8407" w:type="dxa"/>
          </w:tcPr>
          <w:p>
            <w:pPr>
              <w:spacing w:before="120" w:after="0" w:line="240" w:lineRule="auto"/>
              <w:jc w:val="both"/>
              <w:rPr>
                <w:szCs w:val="22"/>
                <w:lang w:eastAsia="zh-CN"/>
              </w:rPr>
            </w:pPr>
            <w:r>
              <w:rPr>
                <w:szCs w:val="22"/>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before="120" w:after="0" w:line="240" w:lineRule="auto"/>
              <w:jc w:val="both"/>
              <w:rPr>
                <w:rFonts w:hint="eastAsia" w:eastAsia="MS Mincho"/>
                <w:szCs w:val="22"/>
                <w:lang w:eastAsia="ja-JP"/>
              </w:rPr>
            </w:pPr>
            <w:r>
              <w:rPr>
                <w:rFonts w:eastAsia="MS Mincho"/>
                <w:szCs w:val="22"/>
                <w:lang w:eastAsia="ja-JP"/>
              </w:rPr>
              <w:t>EURECOM</w:t>
            </w:r>
          </w:p>
        </w:tc>
        <w:tc>
          <w:tcPr>
            <w:tcW w:w="8407" w:type="dxa"/>
          </w:tcPr>
          <w:p>
            <w:pPr>
              <w:spacing w:before="120" w:after="0" w:line="240" w:lineRule="auto"/>
              <w:jc w:val="both"/>
              <w:rPr>
                <w:szCs w:val="22"/>
                <w:lang w:eastAsia="zh-CN"/>
              </w:rPr>
            </w:pPr>
            <w:r>
              <w:rPr>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before="120" w:after="0" w:line="240" w:lineRule="auto"/>
              <w:jc w:val="both"/>
              <w:rPr>
                <w:rFonts w:hint="default" w:ascii="Times New Roman" w:hAnsi="Times New Roman" w:eastAsia="宋体" w:cs="Times New Roman"/>
                <w:szCs w:val="22"/>
                <w:lang w:val="en-US" w:eastAsia="ja-JP" w:bidi="ar-SA"/>
              </w:rPr>
            </w:pPr>
            <w:bookmarkStart w:id="70" w:name="_GoBack" w:colFirst="0" w:colLast="1"/>
            <w:r>
              <w:rPr>
                <w:rFonts w:hint="eastAsia"/>
                <w:szCs w:val="22"/>
                <w:lang w:val="en-US" w:eastAsia="zh-CN"/>
              </w:rPr>
              <w:t>ZTE, Sanechips</w:t>
            </w:r>
          </w:p>
        </w:tc>
        <w:tc>
          <w:tcPr>
            <w:tcW w:w="8407" w:type="dxa"/>
            <w:vAlign w:val="top"/>
          </w:tcPr>
          <w:p>
            <w:pPr>
              <w:spacing w:before="120" w:after="0" w:line="240" w:lineRule="auto"/>
              <w:jc w:val="both"/>
              <w:rPr>
                <w:rFonts w:hint="default" w:ascii="Times New Roman" w:hAnsi="Times New Roman" w:eastAsia="宋体" w:cs="Times New Roman"/>
                <w:szCs w:val="22"/>
                <w:lang w:val="en-US" w:eastAsia="zh-CN" w:bidi="ar-SA"/>
              </w:rPr>
            </w:pPr>
            <w:r>
              <w:rPr>
                <w:rFonts w:hint="eastAsia"/>
                <w:szCs w:val="22"/>
                <w:lang w:val="en-US" w:eastAsia="zh-CN"/>
              </w:rPr>
              <w:t>OK</w:t>
            </w:r>
          </w:p>
        </w:tc>
      </w:tr>
      <w:bookmarkEnd w:id="70"/>
    </w:tbl>
    <w:p>
      <w:pPr>
        <w:jc w:val="both"/>
        <w:rPr>
          <w:szCs w:val="22"/>
          <w:lang w:eastAsia="zh-CN"/>
        </w:rPr>
      </w:pPr>
    </w:p>
    <w:p>
      <w:pPr>
        <w:rPr>
          <w:lang w:eastAsia="zh-CN"/>
        </w:rPr>
      </w:pPr>
    </w:p>
    <w:p>
      <w:pPr>
        <w:rPr>
          <w:lang w:eastAsia="zh-CN"/>
        </w:rPr>
      </w:pPr>
    </w:p>
    <w:p>
      <w:pPr>
        <w:pStyle w:val="4"/>
        <w:numPr>
          <w:ilvl w:val="0"/>
          <w:numId w:val="0"/>
        </w:numPr>
        <w:ind w:left="720" w:hanging="720"/>
        <w:rPr>
          <w:lang w:eastAsia="zh-CN"/>
        </w:rPr>
      </w:pPr>
      <w:r>
        <w:rPr>
          <w:lang w:eastAsia="zh-CN"/>
        </w:rPr>
        <w:t>3H-v1: Others</w:t>
      </w:r>
    </w:p>
    <w:p>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pPr>
        <w:numPr>
          <w:ilvl w:val="0"/>
          <w:numId w:val="57"/>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pPr>
        <w:numPr>
          <w:ilvl w:val="0"/>
          <w:numId w:val="57"/>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pPr>
        <w:jc w:val="both"/>
        <w:rPr>
          <w:b/>
          <w:szCs w:val="22"/>
          <w:lang w:eastAsia="zh-CN"/>
        </w:rPr>
      </w:pPr>
      <w:r>
        <w:rPr>
          <w:rFonts w:hint="eastAsia"/>
          <w:b/>
          <w:szCs w:val="22"/>
          <w:lang w:eastAsia="zh-CN"/>
        </w:rPr>
        <w:t>C</w:t>
      </w:r>
      <w:r>
        <w:rPr>
          <w:b/>
          <w:szCs w:val="22"/>
          <w:lang w:eastAsia="zh-CN"/>
        </w:rPr>
        <w:t>MCC</w:t>
      </w:r>
    </w:p>
    <w:p>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pPr>
        <w:rPr>
          <w:b/>
          <w:u w:val="single"/>
          <w:lang w:eastAsia="zh-CN"/>
        </w:rPr>
      </w:pPr>
      <w:r>
        <w:rPr>
          <w:b/>
          <w:szCs w:val="22"/>
          <w:u w:val="single"/>
          <w:lang w:eastAsia="zh-CN"/>
        </w:rPr>
        <w:t>Other proposal related to coverage evaluation</w:t>
      </w:r>
      <w:r>
        <w:rPr>
          <w:rFonts w:hint="eastAsia"/>
          <w:b/>
          <w:u w:val="single"/>
          <w:lang w:eastAsia="zh-CN"/>
        </w:rPr>
        <w:t xml:space="preserve"> </w:t>
      </w:r>
    </w:p>
    <w:p>
      <w:pPr>
        <w:jc w:val="both"/>
        <w:rPr>
          <w:b/>
          <w:szCs w:val="22"/>
          <w:lang w:eastAsia="zh-CN"/>
        </w:rPr>
      </w:pPr>
      <w:r>
        <w:rPr>
          <w:rFonts w:hint="eastAsia"/>
          <w:b/>
          <w:szCs w:val="22"/>
          <w:lang w:eastAsia="zh-CN"/>
        </w:rPr>
        <w:t>N</w:t>
      </w:r>
      <w:r>
        <w:rPr>
          <w:b/>
          <w:szCs w:val="22"/>
          <w:lang w:eastAsia="zh-CN"/>
        </w:rPr>
        <w:t>okia</w:t>
      </w:r>
    </w:p>
    <w:p>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pPr>
        <w:widowControl w:val="0"/>
        <w:overflowPunct/>
        <w:autoSpaceDE/>
        <w:autoSpaceDN/>
        <w:adjustRightInd/>
        <w:spacing w:after="0" w:line="240" w:lineRule="auto"/>
        <w:jc w:val="both"/>
        <w:textAlignment w:val="auto"/>
        <w:rPr>
          <w:kern w:val="2"/>
          <w:sz w:val="21"/>
          <w:szCs w:val="22"/>
          <w:lang w:eastAsia="zh-CN"/>
        </w:rPr>
      </w:pPr>
    </w:p>
    <w:p>
      <w:pPr>
        <w:widowControl w:val="0"/>
        <w:overflowPunct/>
        <w:autoSpaceDE/>
        <w:autoSpaceDN/>
        <w:adjustRightInd/>
        <w:spacing w:after="0" w:line="240" w:lineRule="auto"/>
        <w:jc w:val="center"/>
        <w:textAlignment w:val="auto"/>
        <w:rPr>
          <w:kern w:val="2"/>
          <w:sz w:val="21"/>
          <w:szCs w:val="22"/>
          <w:lang w:eastAsia="zh-CN"/>
        </w:rPr>
      </w:pPr>
      <w:r>
        <w:rPr>
          <w:kern w:val="2"/>
          <w:sz w:val="21"/>
          <w:szCs w:val="22"/>
        </w:rPr>
        <w:drawing>
          <wp:inline distT="0" distB="0" distL="0" distR="0">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pPr>
        <w:rPr>
          <w:lang w:eastAsia="zh-CN"/>
        </w:rPr>
      </w:pPr>
    </w:p>
    <w:p>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pPr>
        <w:jc w:val="both"/>
        <w:rPr>
          <w:bCs/>
          <w:lang w:eastAsia="zh-CN"/>
        </w:rPr>
      </w:pPr>
    </w:p>
    <w:p>
      <w:pPr>
        <w:pStyle w:val="2"/>
        <w:rPr>
          <w:sz w:val="44"/>
        </w:rPr>
      </w:pPr>
      <w:bookmarkStart w:id="68" w:name="_Toc529948047"/>
      <w:r>
        <w:rPr>
          <w:sz w:val="44"/>
        </w:rPr>
        <w:t>Summary of the previous agreements</w:t>
      </w:r>
    </w:p>
    <w:p>
      <w:pPr>
        <w:pStyle w:val="3"/>
        <w:numPr>
          <w:ilvl w:val="0"/>
          <w:numId w:val="0"/>
        </w:numPr>
        <w:ind w:left="576" w:hanging="576"/>
      </w:pPr>
      <w:r>
        <w:t>RAN1#110</w:t>
      </w:r>
      <w:r>
        <w:rPr>
          <w:rFonts w:hint="eastAsia"/>
          <w:lang w:eastAsia="zh-CN"/>
        </w:rPr>
        <w:t>bis</w:t>
      </w:r>
      <w:r>
        <w:t>-e</w:t>
      </w:r>
    </w:p>
    <w:p>
      <w:pPr>
        <w:pStyle w:val="2"/>
        <w:rPr>
          <w:sz w:val="44"/>
        </w:rPr>
      </w:pPr>
      <w:r>
        <w:rPr>
          <w:sz w:val="44"/>
        </w:rPr>
        <w:t>Proposals from companies’ submitted contributions</w:t>
      </w:r>
    </w:p>
    <w:p>
      <w:pPr>
        <w:rPr>
          <w:lang w:val="en-GB"/>
        </w:rPr>
      </w:pPr>
    </w:p>
    <w:p>
      <w:pPr>
        <w:pStyle w:val="3"/>
        <w:widowControl w:val="0"/>
        <w:numPr>
          <w:ilvl w:val="0"/>
          <w:numId w:val="69"/>
        </w:numPr>
        <w:spacing w:line="254" w:lineRule="auto"/>
        <w:textAlignment w:val="auto"/>
        <w:rPr>
          <w:rFonts w:cs="Arial"/>
          <w:bCs/>
          <w:lang w:eastAsia="zh-CN"/>
        </w:rPr>
      </w:pPr>
      <w:r>
        <w:rPr>
          <w:rFonts w:cs="Arial"/>
          <w:bCs/>
        </w:rPr>
        <w:t>FUTUREWEI</w:t>
      </w:r>
    </w:p>
    <w:p>
      <w:pPr>
        <w:rPr>
          <w:b/>
          <w:lang w:val="en-GB"/>
        </w:rPr>
      </w:pPr>
      <w:r>
        <w:rPr>
          <w:b/>
          <w:lang w:val="en-GB"/>
        </w:rPr>
        <w:t>R1-2208378</w:t>
      </w:r>
      <w:r>
        <w:rPr>
          <w:b/>
          <w:lang w:val="en-GB"/>
        </w:rPr>
        <w:tab/>
      </w:r>
      <w:r>
        <w:rPr>
          <w:b/>
          <w:lang w:val="en-GB"/>
        </w:rPr>
        <w:t>Evaluation of Low Power WUS and initial performance results</w:t>
      </w:r>
      <w:r>
        <w:rPr>
          <w:b/>
          <w:lang w:val="en-GB"/>
        </w:rPr>
        <w:tab/>
      </w:r>
      <w:r>
        <w:rPr>
          <w:b/>
          <w:lang w:val="en-GB"/>
        </w:rPr>
        <w:t>FUTUREWEI</w:t>
      </w:r>
    </w:p>
    <w:p>
      <w:pPr>
        <w:rPr>
          <w:u w:val="single"/>
        </w:rPr>
      </w:pPr>
      <w:r>
        <w:rPr>
          <w:u w:val="single"/>
        </w:rPr>
        <w:t>Performance Metrics and Models</w:t>
      </w:r>
    </w:p>
    <w:p>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pPr>
        <w:rPr>
          <w:u w:val="single"/>
        </w:rPr>
      </w:pPr>
    </w:p>
    <w:p>
      <w:pPr>
        <w:rPr>
          <w:u w:val="single"/>
        </w:rPr>
      </w:pPr>
      <w:r>
        <w:rPr>
          <w:u w:val="single"/>
        </w:rPr>
        <w:t>Assumptions and Use Case</w:t>
      </w:r>
    </w:p>
    <w:p>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pPr>
        <w:rPr>
          <w:b/>
          <w:bCs/>
          <w:i/>
          <w:iCs/>
        </w:rPr>
      </w:pPr>
    </w:p>
    <w:p>
      <w:pPr>
        <w:rPr>
          <w:u w:val="single"/>
        </w:rPr>
      </w:pPr>
      <w:r>
        <w:rPr>
          <w:u w:val="single"/>
        </w:rPr>
        <w:t>Initial Results for Power Consumption and Latency</w:t>
      </w:r>
    </w:p>
    <w:p>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ctrlPr>
              <w:rPr>
                <w:rFonts w:ascii="Cambria Math" w:hAnsi="Cambria Math"/>
                <w:b/>
                <w:bCs/>
                <w:i/>
                <w:iCs/>
                <w:sz w:val="22"/>
                <w:szCs w:val="22"/>
                <w:lang w:eastAsia="ja-JP"/>
              </w:rPr>
            </m:ctrlP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ctrlPr>
              <w:rPr>
                <w:rFonts w:ascii="Cambria Math" w:hAnsi="Cambria Math"/>
                <w:b/>
                <w:bCs/>
                <w:i/>
                <w:iCs/>
                <w:sz w:val="22"/>
                <w:szCs w:val="22"/>
                <w:lang w:eastAsia="ja-JP"/>
              </w:rPr>
            </m:ctrlPr>
          </m:e>
        </m:d>
      </m:oMath>
      <w:r>
        <w:rPr>
          <w:b/>
          <w:bCs/>
          <w:i/>
          <w:iCs/>
          <w:lang w:eastAsia="ja-JP"/>
        </w:rPr>
        <w:t xml:space="preserve"> compared to eDRX.</w:t>
      </w:r>
    </w:p>
    <w:p>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Huawei, HiSilicon</w:t>
      </w:r>
    </w:p>
    <w:p>
      <w:pPr>
        <w:rPr>
          <w:b/>
          <w:lang w:val="en-GB"/>
        </w:rPr>
      </w:pPr>
      <w:r>
        <w:rPr>
          <w:b/>
          <w:lang w:val="en-GB"/>
        </w:rPr>
        <w:t>R1-2208417</w:t>
      </w:r>
      <w:r>
        <w:rPr>
          <w:b/>
          <w:lang w:val="en-GB"/>
        </w:rPr>
        <w:tab/>
      </w:r>
      <w:r>
        <w:rPr>
          <w:b/>
          <w:lang w:val="en-GB"/>
        </w:rPr>
        <w:t>Evaluation methodology for LP-WUS</w:t>
      </w:r>
      <w:r>
        <w:rPr>
          <w:b/>
          <w:lang w:val="en-GB"/>
        </w:rPr>
        <w:tab/>
      </w:r>
      <w:r>
        <w:rPr>
          <w:b/>
          <w:lang w:val="en-GB"/>
        </w:rPr>
        <w:t>Huawei, HiSilicon</w:t>
      </w:r>
    </w:p>
    <w:p>
      <w:pPr>
        <w:pStyle w:val="131"/>
        <w:numPr>
          <w:ilvl w:val="0"/>
          <w:numId w:val="70"/>
        </w:numPr>
        <w:autoSpaceDE w:val="0"/>
        <w:autoSpaceDN w:val="0"/>
        <w:adjustRightInd w:val="0"/>
        <w:snapToGrid w:val="0"/>
        <w:spacing w:before="120" w:beforeLines="50" w:after="120" w:line="240" w:lineRule="auto"/>
        <w:ind w:left="720" w:firstLine="0"/>
        <w:jc w:val="both"/>
        <w:rPr>
          <w:rFonts w:eastAsia="宋体"/>
          <w:b/>
          <w:lang w:eastAsia="zh-CN"/>
        </w:rPr>
      </w:pPr>
      <w:r>
        <w:rPr>
          <w:b/>
          <w:lang w:eastAsia="zh-CN"/>
        </w:rPr>
        <w:t>LP-WUR allows the main receiver to change between off/ultra-deep sleep state, and ‘on’ state.</w:t>
      </w:r>
    </w:p>
    <w:p>
      <w:pPr>
        <w:pStyle w:val="131"/>
        <w:numPr>
          <w:ilvl w:val="0"/>
          <w:numId w:val="70"/>
        </w:numPr>
        <w:autoSpaceDE w:val="0"/>
        <w:autoSpaceDN w:val="0"/>
        <w:adjustRightInd w:val="0"/>
        <w:snapToGrid w:val="0"/>
        <w:spacing w:before="120" w:beforeLines="5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pPr>
        <w:pStyle w:val="131"/>
        <w:numPr>
          <w:ilvl w:val="0"/>
          <w:numId w:val="70"/>
        </w:numPr>
        <w:autoSpaceDE w:val="0"/>
        <w:autoSpaceDN w:val="0"/>
        <w:adjustRightInd w:val="0"/>
        <w:snapToGrid w:val="0"/>
        <w:spacing w:before="120" w:beforeLines="5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pPr>
        <w:rPr>
          <w:kern w:val="2"/>
          <w:lang w:eastAsia="zh-CN"/>
        </w:rPr>
      </w:pPr>
    </w:p>
    <w:p>
      <w:pPr>
        <w:pStyle w:val="131"/>
        <w:numPr>
          <w:ilvl w:val="0"/>
          <w:numId w:val="64"/>
        </w:numPr>
        <w:autoSpaceDN w:val="0"/>
        <w:spacing w:line="240" w:lineRule="auto"/>
        <w:rPr>
          <w:b/>
          <w:i/>
          <w:lang w:val="en-GB" w:eastAsia="zh-CN"/>
        </w:rPr>
      </w:pPr>
      <w:r>
        <w:rPr>
          <w:b/>
          <w:i/>
          <w:lang w:eastAsia="zh-CN"/>
        </w:rPr>
        <w:t>Evaluations should include traffic models applicable to smartphones.</w:t>
      </w:r>
    </w:p>
    <w:p>
      <w:pPr>
        <w:pStyle w:val="131"/>
        <w:numPr>
          <w:ilvl w:val="0"/>
          <w:numId w:val="64"/>
        </w:numPr>
        <w:autoSpaceDN w:val="0"/>
        <w:spacing w:line="240" w:lineRule="auto"/>
        <w:rPr>
          <w:b/>
          <w:i/>
          <w:lang w:val="en-GB" w:eastAsia="zh-CN"/>
        </w:rPr>
      </w:pPr>
      <w:r>
        <w:rPr>
          <w:b/>
          <w:i/>
          <w:lang w:eastAsia="zh-CN"/>
        </w:rPr>
        <w:t xml:space="preserve">LP-WUS for RRC IDLE/INACTIVE mode is prioritized at first. </w:t>
      </w:r>
    </w:p>
    <w:p>
      <w:pPr>
        <w:pStyle w:val="131"/>
        <w:numPr>
          <w:ilvl w:val="0"/>
          <w:numId w:val="6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pPr>
        <w:pStyle w:val="131"/>
        <w:numPr>
          <w:ilvl w:val="0"/>
          <w:numId w:val="64"/>
        </w:numPr>
        <w:autoSpaceDN w:val="0"/>
        <w:spacing w:line="240" w:lineRule="auto"/>
        <w:rPr>
          <w:b/>
          <w:i/>
          <w:lang w:val="en-GB" w:eastAsia="zh-CN"/>
        </w:rPr>
      </w:pPr>
      <w:r>
        <w:rPr>
          <w:b/>
          <w:i/>
          <w:lang w:eastAsia="zh-CN"/>
        </w:rPr>
        <w:t>The power saving gain is evaluated by</w:t>
      </w:r>
    </w:p>
    <w:p>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ctrlPr>
                    <w:rPr>
                      <w:rFonts w:ascii="Cambria Math" w:hAnsi="Cambria Math"/>
                      <w:b/>
                      <w:i/>
                      <w:sz w:val="22"/>
                      <w:szCs w:val="22"/>
                    </w:rPr>
                  </m:ctrlPr>
                </m:sub>
                <m:sup>
                  <m:ctrlPr>
                    <w:rPr>
                      <w:rFonts w:ascii="Cambria Math" w:hAnsi="Cambria Math"/>
                      <w:b/>
                      <w:i/>
                      <w:sz w:val="22"/>
                      <w:szCs w:val="22"/>
                    </w:rPr>
                  </m:ctrlPr>
                </m:sup>
                <m:e>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ctrlPr>
                    <w:rPr>
                      <w:rFonts w:ascii="Cambria Math" w:hAnsi="Cambria Math"/>
                      <w:b/>
                      <w:i/>
                      <w:sz w:val="22"/>
                      <w:szCs w:val="22"/>
                    </w:rPr>
                  </m:ctrlPr>
                </m:e>
              </m:nary>
              <m:ctrlPr>
                <w:rPr>
                  <w:rFonts w:ascii="Cambria Math" w:hAnsi="Cambria Math"/>
                  <w:b/>
                  <w:i/>
                  <w:sz w:val="22"/>
                  <w:szCs w:val="22"/>
                </w:rPr>
              </m:ctrlPr>
            </m:den>
          </m:f>
        </m:oMath>
      </m:oMathPara>
    </w:p>
    <w:p>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enh</m:t>
            </m:r>
            <m:ctrlPr>
              <w:rPr>
                <w:rFonts w:ascii="Cambria Math" w:hAnsi="Cambria Math"/>
                <w:b/>
                <w:i/>
                <w:sz w:val="22"/>
                <w:szCs w:val="22"/>
              </w:rPr>
            </m:ctrlP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ctrlPr>
              <w:rPr>
                <w:rFonts w:ascii="Cambria Math" w:hAnsi="Cambria Math"/>
                <w:b/>
                <w:i/>
                <w:sz w:val="22"/>
                <w:szCs w:val="22"/>
              </w:rPr>
            </m:ctrlPr>
          </m:e>
          <m:sub>
            <m:r>
              <m:rPr>
                <m:sty m:val="bi"/>
              </m:rPr>
              <w:rPr>
                <w:rFonts w:ascii="Cambria Math" w:hAnsi="Cambria Math"/>
                <w:lang w:eastAsia="zh-CN"/>
              </w:rPr>
              <m:t>i, base</m:t>
            </m:r>
            <m:ctrlPr>
              <w:rPr>
                <w:rFonts w:ascii="Cambria Math" w:hAnsi="Cambria Math"/>
                <w:b/>
                <w:i/>
                <w:sz w:val="22"/>
                <w:szCs w:val="22"/>
              </w:rPr>
            </m:ctrlPr>
          </m:sub>
        </m:sSub>
      </m:oMath>
      <w:r>
        <w:rPr>
          <w:b/>
          <w:i/>
          <w:lang w:eastAsia="zh-CN"/>
        </w:rPr>
        <w:t xml:space="preserve"> is the power consumption of baseline scheme in slot i.</w:t>
      </w:r>
    </w:p>
    <w:p>
      <w:pPr>
        <w:pStyle w:val="131"/>
        <w:numPr>
          <w:ilvl w:val="0"/>
          <w:numId w:val="6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pPr>
        <w:pStyle w:val="131"/>
        <w:numPr>
          <w:ilvl w:val="0"/>
          <w:numId w:val="6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98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Power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Relative Power</w:t>
            </w:r>
          </w:p>
        </w:tc>
        <w:tc>
          <w:tcPr>
            <w:tcW w:w="4057"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0.01 ~ 0.02</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LP-WUR non-working state</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The wakeup receiver is turned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Ultra-deep sleep (main receiver)</w:t>
            </w:r>
          </w:p>
        </w:tc>
        <w:tc>
          <w:tcPr>
            <w:tcW w:w="1982" w:type="dxa"/>
            <w:tcBorders>
              <w:top w:val="single" w:color="auto" w:sz="4" w:space="0"/>
              <w:left w:val="single" w:color="auto" w:sz="4" w:space="0"/>
              <w:bottom w:val="single" w:color="auto" w:sz="4" w:space="0"/>
              <w:right w:val="single" w:color="auto" w:sz="4" w:space="0"/>
            </w:tcBorders>
          </w:tcPr>
          <w:p>
            <w:pPr>
              <w:spacing w:before="120"/>
              <w:jc w:val="center"/>
              <w:rPr>
                <w:lang w:eastAsia="zh-CN"/>
              </w:rPr>
            </w:pPr>
            <w:r>
              <w:rPr>
                <w:lang w:eastAsia="zh-CN"/>
              </w:rPr>
              <w:t>[0]</w:t>
            </w:r>
          </w:p>
        </w:tc>
        <w:tc>
          <w:tcPr>
            <w:tcW w:w="4057" w:type="dxa"/>
            <w:tcBorders>
              <w:top w:val="single" w:color="auto" w:sz="4" w:space="0"/>
              <w:left w:val="single" w:color="auto" w:sz="4" w:space="0"/>
              <w:bottom w:val="single" w:color="auto" w:sz="4" w:space="0"/>
              <w:right w:val="single" w:color="auto" w:sz="4" w:space="0"/>
            </w:tcBorders>
          </w:tcPr>
          <w:p>
            <w:pPr>
              <w:spacing w:before="120"/>
              <w:jc w:val="left"/>
              <w:rPr>
                <w:lang w:eastAsia="zh-CN"/>
              </w:rPr>
            </w:pPr>
            <w:r>
              <w:rPr>
                <w:lang w:eastAsia="zh-CN"/>
              </w:rPr>
              <w:t xml:space="preserve">The main receiver sleeps deeper than ‘Deep sleep’, and the power consumption is ultra-low. </w:t>
            </w:r>
          </w:p>
        </w:tc>
      </w:tr>
    </w:tbl>
    <w:p>
      <w:pPr>
        <w:pStyle w:val="131"/>
        <w:numPr>
          <w:ilvl w:val="0"/>
          <w:numId w:val="6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pPr>
        <w:pStyle w:val="131"/>
        <w:numPr>
          <w:ilvl w:val="0"/>
          <w:numId w:val="6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pPr>
        <w:pStyle w:val="131"/>
        <w:numPr>
          <w:ilvl w:val="6"/>
          <w:numId w:val="71"/>
        </w:numPr>
        <w:autoSpaceDN w:val="0"/>
        <w:spacing w:line="240" w:lineRule="auto"/>
        <w:rPr>
          <w:b/>
          <w:i/>
          <w:lang w:eastAsia="zh-CN"/>
        </w:rPr>
      </w:pPr>
      <w:r>
        <w:rPr>
          <w:b/>
          <w:i/>
          <w:lang w:eastAsia="zh-CN"/>
        </w:rPr>
        <w:t>1 receive chain for LP-WUS</w:t>
      </w:r>
    </w:p>
    <w:p>
      <w:pPr>
        <w:pStyle w:val="131"/>
        <w:numPr>
          <w:ilvl w:val="6"/>
          <w:numId w:val="71"/>
        </w:numPr>
        <w:autoSpaceDN w:val="0"/>
        <w:spacing w:line="240" w:lineRule="auto"/>
        <w:rPr>
          <w:b/>
          <w:i/>
          <w:lang w:eastAsia="zh-CN"/>
        </w:rPr>
      </w:pPr>
      <w:r>
        <w:rPr>
          <w:b/>
          <w:i/>
          <w:lang w:eastAsia="zh-CN"/>
        </w:rPr>
        <w:t>Noise figure is [18] dB / [23 ]dB for wakeup receiver with/without LO</w:t>
      </w:r>
    </w:p>
    <w:p>
      <w:pPr>
        <w:pStyle w:val="131"/>
        <w:numPr>
          <w:ilvl w:val="6"/>
          <w:numId w:val="71"/>
        </w:numPr>
        <w:autoSpaceDN w:val="0"/>
        <w:spacing w:line="240" w:lineRule="auto"/>
        <w:rPr>
          <w:b/>
          <w:i/>
          <w:lang w:eastAsia="zh-CN"/>
        </w:rPr>
      </w:pPr>
      <w:r>
        <w:rPr>
          <w:b/>
          <w:i/>
          <w:lang w:eastAsia="zh-CN"/>
        </w:rPr>
        <w:t>Missed detection rate: 1%</w:t>
      </w:r>
    </w:p>
    <w:p>
      <w:pPr>
        <w:pStyle w:val="131"/>
        <w:numPr>
          <w:ilvl w:val="6"/>
          <w:numId w:val="71"/>
        </w:numPr>
        <w:autoSpaceDN w:val="0"/>
        <w:spacing w:line="240" w:lineRule="auto"/>
        <w:rPr>
          <w:b/>
          <w:i/>
          <w:lang w:eastAsia="zh-CN"/>
        </w:rPr>
      </w:pPr>
      <w:r>
        <w:rPr>
          <w:b/>
          <w:i/>
          <w:lang w:eastAsia="zh-CN"/>
        </w:rPr>
        <w:t>False alarm rate: reported by companies</w:t>
      </w:r>
    </w:p>
    <w:p>
      <w:pPr>
        <w:pStyle w:val="131"/>
        <w:numPr>
          <w:ilvl w:val="6"/>
          <w:numId w:val="71"/>
        </w:numPr>
        <w:autoSpaceDN w:val="0"/>
        <w:spacing w:line="240" w:lineRule="auto"/>
        <w:rPr>
          <w:b/>
          <w:i/>
          <w:lang w:eastAsia="zh-CN"/>
        </w:rPr>
      </w:pPr>
      <w:r>
        <w:rPr>
          <w:b/>
          <w:i/>
          <w:lang w:eastAsia="zh-CN"/>
        </w:rPr>
        <w:t>Other parameters are dependent on detailed design and reported by companies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pPr>
        <w:pStyle w:val="131"/>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LP-WUS</m:t>
                </m:r>
                <m:ctrlPr>
                  <w:rPr>
                    <w:rFonts w:ascii="Cambria Math" w:hAnsi="Cambria Math"/>
                    <w:b/>
                    <w:i/>
                    <w:sz w:val="22"/>
                  </w:rPr>
                </m:ctrlPr>
              </m:sub>
            </m:sSub>
            <m:ctrlPr>
              <w:rPr>
                <w:rFonts w:ascii="Cambria Math" w:hAnsi="Cambria Math"/>
                <w:b/>
                <w:i/>
                <w:sz w:val="22"/>
              </w:rPr>
            </m:ctrlPr>
          </m:num>
          <m:den>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ctrlPr>
              <w:rPr>
                <w:rFonts w:ascii="Cambria Math" w:hAnsi="Cambria Math"/>
                <w:b/>
                <w:i/>
                <w:sz w:val="22"/>
              </w:rPr>
            </m:ctrlPr>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ctrlPr>
              <w:rPr>
                <w:rFonts w:ascii="Cambria Math" w:hAnsi="Cambria Math"/>
                <w:b/>
                <w:i/>
                <w:sz w:val="22"/>
              </w:rPr>
            </m:ctrlPr>
          </m:e>
          <m:sub>
            <m:r>
              <m:rPr>
                <m:sty m:val="bi"/>
              </m:rPr>
              <w:rPr>
                <w:rFonts w:ascii="Cambria Math" w:hAnsi="Cambria Math"/>
                <w:lang w:eastAsia="zh-CN"/>
              </w:rPr>
              <m:t>total</m:t>
            </m:r>
            <m:ctrlPr>
              <w:rPr>
                <w:rFonts w:ascii="Cambria Math" w:hAnsi="Cambria Math"/>
                <w:b/>
                <w:i/>
                <w:sz w:val="22"/>
              </w:rPr>
            </m:ctrlPr>
          </m:sub>
        </m:sSub>
      </m:oMath>
      <w:r>
        <w:rPr>
          <w:b/>
          <w:i/>
          <w:lang w:eastAsia="zh-CN"/>
        </w:rPr>
        <w:t xml:space="preserve"> REs</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Spreadtrum Communications</w:t>
      </w:r>
    </w:p>
    <w:p>
      <w:pPr>
        <w:rPr>
          <w:b/>
          <w:lang w:val="en-GB"/>
        </w:rPr>
      </w:pPr>
      <w:r>
        <w:rPr>
          <w:b/>
          <w:lang w:val="en-GB"/>
        </w:rPr>
        <w:t>R1-2208572</w:t>
      </w:r>
      <w:r>
        <w:rPr>
          <w:b/>
          <w:lang w:val="en-GB"/>
        </w:rPr>
        <w:tab/>
      </w:r>
      <w:r>
        <w:rPr>
          <w:b/>
          <w:lang w:val="en-GB"/>
        </w:rPr>
        <w:t>Discussion on evaluation on low power WUS</w:t>
      </w:r>
      <w:r>
        <w:rPr>
          <w:b/>
          <w:lang w:val="en-GB"/>
        </w:rPr>
        <w:tab/>
      </w:r>
      <w:r>
        <w:rPr>
          <w:b/>
          <w:lang w:val="en-GB"/>
        </w:rPr>
        <w:t>Spreadtrum Communications</w:t>
      </w:r>
    </w:p>
    <w:p>
      <w:pPr>
        <w:rPr>
          <w:rFonts w:eastAsiaTheme="minorEastAsia"/>
          <w:u w:val="single"/>
          <w:lang w:eastAsia="zh-CN"/>
        </w:rPr>
      </w:pPr>
      <w:r>
        <w:rPr>
          <w:u w:val="single"/>
          <w:lang w:eastAsia="zh-CN"/>
        </w:rPr>
        <w:t>KPI</w:t>
      </w:r>
    </w:p>
    <w:p>
      <w:pPr>
        <w:rPr>
          <w:lang w:eastAsia="zh-CN"/>
        </w:rPr>
      </w:pPr>
      <w:r>
        <w:rPr>
          <w:b/>
          <w:i/>
          <w:lang w:eastAsia="zh-CN"/>
        </w:rPr>
        <w:t>Observation 1: Using R17 PEI as baseline for the additional power saving gain of the LP-WUR can make comparison easy.</w:t>
      </w:r>
    </w:p>
    <w:p>
      <w:pPr>
        <w:rPr>
          <w:b/>
          <w:i/>
          <w:lang w:eastAsia="zh-CN"/>
        </w:rPr>
      </w:pPr>
      <w:r>
        <w:rPr>
          <w:b/>
          <w:i/>
          <w:lang w:eastAsia="zh-CN"/>
        </w:rPr>
        <w:t xml:space="preserve">Observation 2: The latency may a key benefit of the LP-WUR. </w:t>
      </w:r>
    </w:p>
    <w:p>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pPr>
        <w:rPr>
          <w:b/>
          <w:i/>
          <w:lang w:eastAsia="zh-CN"/>
        </w:rPr>
      </w:pPr>
      <w:r>
        <w:rPr>
          <w:b/>
          <w:i/>
          <w:lang w:eastAsia="zh-CN"/>
        </w:rPr>
        <w:t>Observations 4: The coexistence between the legacy signal/channel and the LP-WUS may cause increase of the resource overhead.</w:t>
      </w:r>
    </w:p>
    <w:p>
      <w:pPr>
        <w:rPr>
          <w:b/>
          <w:i/>
          <w:lang w:eastAsia="zh-CN"/>
        </w:rPr>
      </w:pPr>
      <w:r>
        <w:rPr>
          <w:b/>
          <w:i/>
          <w:lang w:eastAsia="zh-CN"/>
        </w:rPr>
        <w:t xml:space="preserve">Observation 5: The mobility may be affected by turning off the main receiver. </w:t>
      </w:r>
    </w:p>
    <w:p>
      <w:pPr>
        <w:rPr>
          <w:u w:val="single"/>
          <w:lang w:eastAsia="zh-CN"/>
        </w:rPr>
      </w:pPr>
      <w:r>
        <w:rPr>
          <w:u w:val="single"/>
          <w:lang w:eastAsia="zh-CN"/>
        </w:rPr>
        <w:t>Evaluation assumptions</w:t>
      </w:r>
    </w:p>
    <w:p>
      <w:pPr>
        <w:rPr>
          <w:b/>
          <w:i/>
          <w:lang w:eastAsia="zh-CN"/>
        </w:rPr>
      </w:pPr>
      <w:r>
        <w:rPr>
          <w:b/>
          <w:i/>
          <w:lang w:eastAsia="zh-CN"/>
        </w:rPr>
        <w:t>Observation 6: Assumption of always-on or periodically-on impacts KPIs widely.</w:t>
      </w:r>
    </w:p>
    <w:p>
      <w:pPr>
        <w:rPr>
          <w:b/>
          <w:i/>
          <w:lang w:eastAsia="zh-CN"/>
        </w:rPr>
      </w:pPr>
      <w:r>
        <w:rPr>
          <w:b/>
          <w:i/>
          <w:lang w:eastAsia="zh-CN"/>
        </w:rPr>
        <w:t>Observation 7: Assumption of whether the LP-WUS supports beam sweeping or not impacts at least the resource overhead and the coverage.</w:t>
      </w:r>
    </w:p>
    <w:p>
      <w:pPr>
        <w:rPr>
          <w:b/>
          <w:i/>
          <w:lang w:eastAsia="zh-CN"/>
        </w:rPr>
      </w:pPr>
      <w:r>
        <w:rPr>
          <w:b/>
          <w:i/>
          <w:lang w:eastAsia="zh-CN"/>
        </w:rPr>
        <w:t>Observation 8: Assumption of whether the main receiver should still monitor PO after wakeup impacts KPIs widely.</w:t>
      </w:r>
    </w:p>
    <w:p>
      <w:pPr>
        <w:rPr>
          <w:b/>
          <w:i/>
          <w:lang w:eastAsia="zh-CN"/>
        </w:rPr>
      </w:pPr>
      <w:r>
        <w:rPr>
          <w:b/>
          <w:i/>
          <w:lang w:eastAsia="zh-CN"/>
        </w:rPr>
        <w:t>Observation 9: Assumption of whether the measurement is relaxed or not at the main receiver at least impacts the mobility.</w:t>
      </w:r>
    </w:p>
    <w:p>
      <w:pPr>
        <w:rPr>
          <w:b/>
          <w:i/>
          <w:lang w:eastAsia="zh-CN"/>
        </w:rPr>
      </w:pPr>
      <w:r>
        <w:rPr>
          <w:b/>
          <w:i/>
          <w:lang w:eastAsia="zh-CN"/>
        </w:rPr>
        <w:t>Observation 10: Assumption of whether the main receiver needs to perform cell search after the main receiver is turned on at least impacts the latency and the power saving gain.</w:t>
      </w:r>
    </w:p>
    <w:p>
      <w:pPr>
        <w:rPr>
          <w:b/>
          <w:i/>
          <w:lang w:eastAsia="zh-CN"/>
        </w:rPr>
      </w:pPr>
      <w:r>
        <w:rPr>
          <w:b/>
          <w:i/>
          <w:lang w:eastAsia="zh-CN"/>
        </w:rPr>
        <w:t>Observation 11: If the main receiver needs to perform cell search after wakeup, the main receiver can stay in a completely-off state before wakeup.</w:t>
      </w:r>
    </w:p>
    <w:p>
      <w:pPr>
        <w:spacing w:after="100"/>
        <w:rPr>
          <w:kern w:val="2"/>
          <w:lang w:eastAsia="zh-CN"/>
        </w:rPr>
      </w:pPr>
    </w:p>
    <w:p>
      <w:pPr>
        <w:spacing w:after="100"/>
        <w:rPr>
          <w:lang w:eastAsia="zh-CN"/>
        </w:rPr>
      </w:pPr>
      <w:r>
        <w:rPr>
          <w:kern w:val="2"/>
          <w:lang w:eastAsia="zh-CN"/>
        </w:rPr>
        <w:t>We have t</w:t>
      </w:r>
      <w:r>
        <w:rPr>
          <w:lang w:eastAsia="zh-CN"/>
        </w:rPr>
        <w:t>he following proposals.</w:t>
      </w:r>
    </w:p>
    <w:p>
      <w:pPr>
        <w:spacing w:after="100"/>
        <w:rPr>
          <w:u w:val="single"/>
          <w:lang w:eastAsia="zh-CN"/>
        </w:rPr>
      </w:pPr>
      <w:r>
        <w:rPr>
          <w:u w:val="single"/>
          <w:lang w:eastAsia="zh-CN"/>
        </w:rPr>
        <w:t>Evaluation methodology</w:t>
      </w:r>
    </w:p>
    <w:p>
      <w:pPr>
        <w:rPr>
          <w:b/>
          <w:i/>
          <w:lang w:eastAsia="zh-CN"/>
        </w:rPr>
      </w:pPr>
      <w:r>
        <w:rPr>
          <w:b/>
          <w:i/>
          <w:lang w:eastAsia="zh-CN"/>
        </w:rPr>
        <w:t>Proposal 1: The power model for the main receiver can reuse that defined in TR 38.840.</w:t>
      </w:r>
    </w:p>
    <w:p>
      <w:pPr>
        <w:rPr>
          <w:b/>
          <w:i/>
          <w:lang w:eastAsia="zh-CN"/>
        </w:rPr>
      </w:pPr>
      <w:r>
        <w:rPr>
          <w:b/>
          <w:i/>
          <w:lang w:eastAsia="zh-CN"/>
        </w:rPr>
        <w:t>Proposal 2: The power consumption of detection of the LP-WUS can be defined.</w:t>
      </w:r>
    </w:p>
    <w:p>
      <w:pPr>
        <w:rPr>
          <w:b/>
          <w:i/>
          <w:lang w:eastAsia="zh-CN"/>
        </w:rPr>
      </w:pPr>
      <w:r>
        <w:rPr>
          <w:b/>
          <w:i/>
          <w:lang w:eastAsia="zh-CN"/>
        </w:rPr>
        <w:t>Proposal 3: At least one type of sleep mode can be defined for the LP-WUR.</w:t>
      </w:r>
    </w:p>
    <w:p>
      <w:pPr>
        <w:rPr>
          <w:b/>
          <w:i/>
          <w:lang w:eastAsia="zh-CN"/>
        </w:rPr>
      </w:pPr>
      <w:r>
        <w:rPr>
          <w:b/>
          <w:i/>
          <w:lang w:eastAsia="zh-CN"/>
        </w:rPr>
        <w:t>Proposal 4: The number of categories of power model for the LP-WUR depends on the outcome of discussion of architectures of the LP-WUR.</w:t>
      </w:r>
    </w:p>
    <w:p>
      <w:pPr>
        <w:rPr>
          <w:b/>
          <w:i/>
          <w:lang w:eastAsia="zh-CN"/>
        </w:rPr>
      </w:pPr>
      <w:r>
        <w:rPr>
          <w:b/>
          <w:i/>
          <w:lang w:eastAsia="zh-CN"/>
        </w:rPr>
        <w:t>Proposal 5: The transition energy/time should be defined for transition between a sleep mode and active mode for the LP-WUR.</w:t>
      </w:r>
    </w:p>
    <w:p>
      <w:pPr>
        <w:rPr>
          <w:u w:val="single"/>
          <w:lang w:eastAsia="zh-CN"/>
        </w:rPr>
      </w:pPr>
      <w:r>
        <w:rPr>
          <w:u w:val="single"/>
          <w:lang w:eastAsia="zh-CN"/>
        </w:rPr>
        <w:t>KPI</w:t>
      </w:r>
    </w:p>
    <w:p>
      <w:pPr>
        <w:rPr>
          <w:b/>
          <w:i/>
          <w:lang w:eastAsia="zh-CN"/>
        </w:rPr>
      </w:pPr>
      <w:r>
        <w:rPr>
          <w:b/>
          <w:i/>
          <w:lang w:eastAsia="zh-CN"/>
        </w:rPr>
        <w:t>Proposal 6: The following KPIs for the LP-WUR can be used, e.g.</w:t>
      </w:r>
    </w:p>
    <w:p>
      <w:pPr>
        <w:pStyle w:val="131"/>
        <w:numPr>
          <w:ilvl w:val="0"/>
          <w:numId w:val="72"/>
        </w:numPr>
        <w:autoSpaceDE w:val="0"/>
        <w:autoSpaceDN w:val="0"/>
        <w:adjustRightInd w:val="0"/>
        <w:snapToGrid w:val="0"/>
        <w:spacing w:after="120" w:line="240" w:lineRule="auto"/>
        <w:rPr>
          <w:lang w:eastAsia="zh-CN"/>
        </w:rPr>
      </w:pPr>
      <w:r>
        <w:rPr>
          <w:b/>
          <w:i/>
          <w:lang w:eastAsia="zh-CN"/>
        </w:rPr>
        <w:t>the power saving gain,</w:t>
      </w:r>
    </w:p>
    <w:p>
      <w:pPr>
        <w:pStyle w:val="131"/>
        <w:numPr>
          <w:ilvl w:val="0"/>
          <w:numId w:val="72"/>
        </w:numPr>
        <w:autoSpaceDE w:val="0"/>
        <w:autoSpaceDN w:val="0"/>
        <w:adjustRightInd w:val="0"/>
        <w:snapToGrid w:val="0"/>
        <w:spacing w:after="120" w:line="240" w:lineRule="auto"/>
        <w:rPr>
          <w:lang w:eastAsia="zh-CN"/>
        </w:rPr>
      </w:pPr>
      <w:r>
        <w:rPr>
          <w:b/>
          <w:i/>
          <w:lang w:eastAsia="zh-CN"/>
        </w:rPr>
        <w:t>the latency,</w:t>
      </w:r>
    </w:p>
    <w:p>
      <w:pPr>
        <w:pStyle w:val="131"/>
        <w:numPr>
          <w:ilvl w:val="0"/>
          <w:numId w:val="72"/>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pPr>
        <w:pStyle w:val="131"/>
        <w:numPr>
          <w:ilvl w:val="0"/>
          <w:numId w:val="72"/>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pPr>
        <w:rPr>
          <w:b/>
          <w:i/>
          <w:lang w:eastAsia="zh-CN"/>
        </w:rPr>
      </w:pPr>
      <w:r>
        <w:rPr>
          <w:b/>
          <w:i/>
          <w:lang w:eastAsia="zh-CN"/>
        </w:rPr>
        <w:t>Proposal 7: The power saving gain can be the additional power saving gain compared with R17 UE power saving techniques, e.g. R17 PEI.</w:t>
      </w:r>
    </w:p>
    <w:p>
      <w:pPr>
        <w:rPr>
          <w:u w:val="single"/>
          <w:lang w:eastAsia="zh-CN"/>
        </w:rPr>
      </w:pPr>
      <w:r>
        <w:rPr>
          <w:u w:val="single"/>
          <w:lang w:eastAsia="zh-CN"/>
        </w:rPr>
        <w:t>Evaluation assumptions</w:t>
      </w:r>
    </w:p>
    <w:p>
      <w:pPr>
        <w:rPr>
          <w:b/>
          <w:i/>
          <w:lang w:eastAsia="zh-CN"/>
        </w:rPr>
      </w:pPr>
      <w:r>
        <w:rPr>
          <w:b/>
          <w:i/>
          <w:lang w:eastAsia="zh-CN"/>
        </w:rPr>
        <w:t xml:space="preserve">Proposal 8: The baseline evaluation assumptions should be determined, e.g.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rate,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group-paging-rate,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cycle,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pPr>
        <w:pStyle w:val="131"/>
        <w:numPr>
          <w:ilvl w:val="0"/>
          <w:numId w:val="49"/>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pPr>
        <w:rPr>
          <w:b/>
          <w:i/>
          <w:lang w:eastAsia="zh-CN"/>
        </w:rPr>
      </w:pPr>
      <w:r>
        <w:rPr>
          <w:b/>
          <w:i/>
          <w:lang w:eastAsia="zh-CN"/>
        </w:rPr>
        <w:t>Proposal 9: The additional evaluation assumptions should be studied and determined as much as possible, e.g.</w:t>
      </w:r>
    </w:p>
    <w:p>
      <w:pPr>
        <w:pStyle w:val="131"/>
        <w:numPr>
          <w:ilvl w:val="0"/>
          <w:numId w:val="49"/>
        </w:numPr>
        <w:autoSpaceDE w:val="0"/>
        <w:autoSpaceDN w:val="0"/>
        <w:adjustRightInd w:val="0"/>
        <w:snapToGrid w:val="0"/>
        <w:spacing w:after="120" w:line="240" w:lineRule="auto"/>
        <w:rPr>
          <w:b/>
          <w:i/>
          <w:lang w:eastAsia="zh-CN"/>
        </w:rPr>
      </w:pPr>
      <w:r>
        <w:rPr>
          <w:b/>
          <w:i/>
          <w:lang w:eastAsia="zh-CN"/>
        </w:rPr>
        <w:t>always-on vs. periodically-on,</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LP-WUS supports beam sweeping or not,</w:t>
      </w:r>
    </w:p>
    <w:p>
      <w:pPr>
        <w:pStyle w:val="131"/>
        <w:numPr>
          <w:ilvl w:val="0"/>
          <w:numId w:val="49"/>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pPr>
        <w:pStyle w:val="131"/>
        <w:numPr>
          <w:ilvl w:val="0"/>
          <w:numId w:val="49"/>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vivo</w:t>
      </w:r>
    </w:p>
    <w:p>
      <w:pPr>
        <w:rPr>
          <w:b/>
          <w:lang w:val="en-GB"/>
        </w:rPr>
      </w:pPr>
      <w:r>
        <w:rPr>
          <w:b/>
          <w:lang w:val="en-GB"/>
        </w:rPr>
        <w:t>R1-2208668</w:t>
      </w:r>
      <w:r>
        <w:rPr>
          <w:b/>
          <w:lang w:val="en-GB"/>
        </w:rPr>
        <w:tab/>
      </w:r>
      <w:r>
        <w:rPr>
          <w:b/>
          <w:lang w:val="en-GB"/>
        </w:rPr>
        <w:t>Evaluation methodologies for R18 LP-WUS/WUR</w:t>
      </w:r>
      <w:r>
        <w:rPr>
          <w:b/>
          <w:lang w:val="en-GB"/>
        </w:rPr>
        <w:tab/>
      </w:r>
      <w:r>
        <w:rPr>
          <w:b/>
          <w:lang w:val="en-GB"/>
        </w:rPr>
        <w:t>vivo</w:t>
      </w:r>
    </w:p>
    <w:p>
      <w:pPr>
        <w:spacing w:after="120"/>
        <w:jc w:val="both"/>
        <w:rPr>
          <w:lang w:eastAsia="zh-CN"/>
        </w:rPr>
      </w:pPr>
      <w:r>
        <w:rPr>
          <w:lang w:eastAsia="zh-CN"/>
        </w:rPr>
        <w:fldChar w:fldCharType="begin"/>
      </w:r>
      <w:r>
        <w:rPr>
          <w:lang w:eastAsia="zh-CN"/>
        </w:rPr>
        <w:instrText xml:space="preserve"> REF _Ref115446925 \h </w:instrText>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_Ref115446976 \h </w:instrText>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mW.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_Ref115446998 \h </w:instrText>
      </w:r>
      <w:r>
        <w:rPr>
          <w:lang w:eastAsia="zh-CN"/>
        </w:rPr>
        <w:fldChar w:fldCharType="separate"/>
      </w:r>
      <w:r>
        <w:rPr>
          <w:rFonts w:eastAsia="等线"/>
          <w:b/>
          <w:lang w:val="en-GB" w:eastAsia="zh-CN"/>
        </w:rPr>
        <w:t>Observation 3: To achieve substantial power saving gain, a reasonable target power consumption of LP-WUR need to be at the level of 1/100~1/1000 of the main receiver, corresponding to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_Ref115447006 \h </w:instrText>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_Ref115447016 \h </w:instrText>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_Ref115447020 \h </w:instrText>
      </w:r>
      <w:r>
        <w:rPr>
          <w:lang w:eastAsia="zh-CN"/>
        </w:rPr>
        <w:fldChar w:fldCharType="separate"/>
      </w:r>
      <w:r>
        <w:rPr>
          <w:rFonts w:eastAsia="等线"/>
          <w:b/>
          <w:lang w:val="en-GB" w:eastAsia="zh-CN"/>
        </w:rPr>
        <w:t xml:space="preserve">Observation 6: The main contribution of latency comes from the </w:t>
      </w:r>
      <w:r>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_Ref115447054 \h </w:instrText>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_Ref115447057 \h </w:instrText>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_Ref115447061 \h </w:instrText>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_Ref115447064 \h </w:instrText>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Comparing with eDRX, LP-WUR/WUS can largely reduce the latency (26x), with even lower UE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_Ref115447068 \h </w:instrText>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_Ref115447078 \h </w:instrText>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_Ref115447081 \h </w:instrText>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_Ref115459362 \h </w:instrText>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_Ref115459364 \h </w:instrText>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_Ref115447088 \h </w:instrText>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_Ref115447094 \h </w:instrText>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_Ref115447104 \h </w:instrText>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pPr>
        <w:spacing w:after="120"/>
        <w:jc w:val="both"/>
        <w:rPr>
          <w:szCs w:val="24"/>
          <w:lang w:eastAsia="zh-CN"/>
        </w:rPr>
      </w:pPr>
      <w:r>
        <w:rPr>
          <w:lang w:eastAsia="zh-CN"/>
        </w:rPr>
        <w:fldChar w:fldCharType="begin"/>
      </w:r>
      <w:r>
        <w:rPr>
          <w:lang w:eastAsia="zh-CN"/>
        </w:rPr>
        <w:instrText xml:space="preserve"> REF _Ref115447112 \h </w:instrText>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_Ref115447116 \h </w:instrText>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μW.</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_Ref115447123 \h </w:instrText>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_Ref115447126 \h </w:instrText>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pPr>
        <w:pStyle w:val="131"/>
        <w:widowControl w:val="0"/>
        <w:numPr>
          <w:ilvl w:val="0"/>
          <w:numId w:val="74"/>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pPr>
        <w:pStyle w:val="131"/>
        <w:widowControl w:val="0"/>
        <w:numPr>
          <w:ilvl w:val="0"/>
          <w:numId w:val="74"/>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pPr>
        <w:pStyle w:val="131"/>
        <w:widowControl w:val="0"/>
        <w:numPr>
          <w:ilvl w:val="0"/>
          <w:numId w:val="75"/>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pPr>
        <w:spacing w:after="120"/>
        <w:jc w:val="both"/>
        <w:rPr>
          <w:szCs w:val="24"/>
          <w:lang w:eastAsia="zh-CN"/>
        </w:rPr>
      </w:pPr>
      <w:r>
        <w:rPr>
          <w:lang w:eastAsia="zh-CN"/>
        </w:rPr>
        <w:fldChar w:fldCharType="begin"/>
      </w:r>
      <w:r>
        <w:rPr>
          <w:lang w:eastAsia="zh-CN"/>
        </w:rPr>
        <w:instrText xml:space="preserve"> REF _Ref115447130 \h </w:instrText>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_Ref115447133 \h </w:instrText>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_Ref115447137 \h </w:instrText>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_Ref115447140 \h </w:instrText>
      </w:r>
      <w:r>
        <w:rPr>
          <w:lang w:eastAsia="zh-CN"/>
        </w:rPr>
        <w:fldChar w:fldCharType="separate"/>
      </w:r>
      <w:r>
        <w:rPr>
          <w:rFonts w:eastAsia="等线"/>
          <w:b/>
          <w:lang w:eastAsia="zh-CN"/>
        </w:rPr>
        <w:t xml:space="preserve">Proposal </w:t>
      </w:r>
      <w:r>
        <w:rPr>
          <w:rFonts w:ascii="Times" w:hAnsi="Times" w:cs="Times"/>
          <w:b/>
        </w:rPr>
        <w:t>9</w:t>
      </w:r>
      <w:r>
        <w:rPr>
          <w:rFonts w:eastAsia="等线"/>
          <w:b/>
          <w:lang w:eastAsia="zh-CN"/>
        </w:rPr>
        <w:t>: Adopt the following power consumption evaluation methods for R18</w:t>
      </w:r>
      <w:r>
        <w:t xml:space="preserve"> </w:t>
      </w:r>
      <w:r>
        <w:rPr>
          <w:rFonts w:eastAsia="等线"/>
          <w:b/>
          <w:lang w:eastAsia="zh-CN"/>
        </w:rPr>
        <w:t>LP-WUS/WUR study:</w:t>
      </w:r>
      <w:r>
        <w:rPr>
          <w:lang w:eastAsia="zh-CN"/>
        </w:rPr>
        <w:fldChar w:fldCharType="end"/>
      </w:r>
    </w:p>
    <w:p>
      <w:pPr>
        <w:pStyle w:val="131"/>
        <w:widowControl w:val="0"/>
        <w:numPr>
          <w:ilvl w:val="0"/>
          <w:numId w:val="76"/>
        </w:numPr>
        <w:overflowPunct w:val="0"/>
        <w:autoSpaceDE w:val="0"/>
        <w:autoSpaceDN w:val="0"/>
        <w:adjustRightInd w:val="0"/>
        <w:spacing w:after="120" w:line="240" w:lineRule="auto"/>
        <w:jc w:val="both"/>
        <w:textAlignment w:val="baseline"/>
        <w:rPr>
          <w:rFonts w:eastAsia="等线"/>
          <w:b/>
          <w:szCs w:val="20"/>
          <w:lang w:eastAsia="zh-CN"/>
        </w:rPr>
      </w:pPr>
      <w:r>
        <w:rPr>
          <w:rFonts w:eastAsia="等线"/>
          <w:b/>
          <w:szCs w:val="20"/>
        </w:rPr>
        <w:t xml:space="preserve">For RRC idle/inactive mode, the simulation assumptions for R17 Power saving paging enhancement evaluation can be reused. </w:t>
      </w:r>
    </w:p>
    <w:p>
      <w:pPr>
        <w:pStyle w:val="131"/>
        <w:widowControl w:val="0"/>
        <w:numPr>
          <w:ilvl w:val="0"/>
          <w:numId w:val="76"/>
        </w:numPr>
        <w:overflowPunct w:val="0"/>
        <w:autoSpaceDE w:val="0"/>
        <w:autoSpaceDN w:val="0"/>
        <w:adjustRightInd w:val="0"/>
        <w:spacing w:after="120" w:line="240" w:lineRule="auto"/>
        <w:jc w:val="both"/>
        <w:textAlignment w:val="baseline"/>
        <w:rPr>
          <w:rFonts w:eastAsia="等线"/>
          <w:b/>
          <w:szCs w:val="20"/>
        </w:rPr>
      </w:pPr>
      <w:r>
        <w:rPr>
          <w:rFonts w:eastAsia="等线"/>
          <w:b/>
          <w:szCs w:val="20"/>
        </w:rPr>
        <w:t>For RRC connected mode, the simulation assumptions for R17/18 XR power evaluation can be reused.</w:t>
      </w:r>
    </w:p>
    <w:p>
      <w:pPr>
        <w:spacing w:after="120"/>
        <w:jc w:val="both"/>
        <w:rPr>
          <w:szCs w:val="24"/>
          <w:lang w:eastAsia="zh-CN"/>
        </w:rPr>
      </w:pPr>
      <w:r>
        <w:rPr>
          <w:lang w:eastAsia="zh-CN"/>
        </w:rPr>
        <w:fldChar w:fldCharType="begin"/>
      </w:r>
      <w:r>
        <w:rPr>
          <w:lang w:eastAsia="zh-CN"/>
        </w:rPr>
        <w:instrText xml:space="preserve"> REF _Ref115447148 \h </w:instrText>
      </w:r>
      <w:r>
        <w:rPr>
          <w:lang w:eastAsia="zh-CN"/>
        </w:rPr>
        <w:fldChar w:fldCharType="separate"/>
      </w:r>
      <w:r>
        <w:rPr>
          <w:rFonts w:eastAsia="等线"/>
          <w:b/>
          <w:lang w:eastAsia="zh-CN"/>
        </w:rPr>
        <w:t xml:space="preserve">Proposal </w:t>
      </w:r>
      <w:r>
        <w:rPr>
          <w:rFonts w:ascii="Times" w:hAnsi="Times" w:cs="Times"/>
          <w:b/>
        </w:rPr>
        <w:t>10</w:t>
      </w:r>
      <w:r>
        <w:rPr>
          <w:rFonts w:eastAsia="等线"/>
          <w:b/>
          <w:lang w:eastAsia="zh-CN"/>
        </w:rPr>
        <w:t>: The latency can be roughly caculated as 1/2 LP-WUS monitoring cycle length + transition time of main radio.</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_Ref115447151 \h </w:instrText>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pPr>
        <w:spacing w:after="120"/>
        <w:jc w:val="both"/>
        <w:rPr>
          <w:szCs w:val="24"/>
          <w:lang w:eastAsia="zh-CN"/>
        </w:rPr>
      </w:pPr>
      <w:r>
        <w:rPr>
          <w:lang w:eastAsia="zh-CN"/>
        </w:rPr>
        <w:fldChar w:fldCharType="begin"/>
      </w:r>
      <w:r>
        <w:rPr>
          <w:lang w:eastAsia="zh-CN"/>
        </w:rPr>
        <w:instrText xml:space="preserve"> REF _Ref115447158 \h </w:instrText>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coverage of LP-WUS and NR channels.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_Ref115447184 \h </w:instrText>
      </w:r>
      <w:r>
        <w:rPr>
          <w:lang w:eastAsia="zh-CN"/>
        </w:rPr>
        <w:fldChar w:fldCharType="separate"/>
      </w:r>
      <w:r>
        <w:rPr>
          <w:rFonts w:eastAsia="等线"/>
          <w:b/>
          <w:lang w:eastAsia="zh-CN"/>
        </w:rPr>
        <w:t xml:space="preserve">Proposal </w:t>
      </w:r>
      <w:r>
        <w:rPr>
          <w:rFonts w:ascii="Times" w:hAnsi="Times" w:cs="Times"/>
          <w:b/>
        </w:rPr>
        <w:t>13</w:t>
      </w:r>
      <w:r>
        <w:rPr>
          <w:rFonts w:eastAsia="等线"/>
          <w:b/>
          <w:lang w:eastAsia="zh-CN"/>
        </w:rPr>
        <w:t>: Resource overhead and network power consumption are evaluated by numerical analysis, using the outcome of NW energy saving study. Capacity impact is evaluated by system level simualtion using XR evaluation methodlogy for RRC CONNECTED.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_Ref115447878 \h </w:instrText>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pPr>
        <w:pStyle w:val="131"/>
        <w:widowControl w:val="0"/>
        <w:numPr>
          <w:ilvl w:val="0"/>
          <w:numId w:val="25"/>
        </w:numPr>
        <w:spacing w:after="120" w:line="240" w:lineRule="auto"/>
        <w:jc w:val="both"/>
        <w:rPr>
          <w:rFonts w:eastAsia="等线"/>
          <w:b/>
          <w:szCs w:val="20"/>
          <w:lang w:eastAsia="zh-CN"/>
        </w:rPr>
      </w:pPr>
      <w:r>
        <w:rPr>
          <w:rFonts w:eastAsia="等线"/>
          <w:b/>
          <w:szCs w:val="20"/>
        </w:rPr>
        <w:t>Main radio</w:t>
      </w:r>
      <w:r>
        <w:rPr>
          <w:rFonts w:hint="eastAsia" w:eastAsia="等线"/>
          <w:b/>
          <w:szCs w:val="20"/>
        </w:rPr>
        <w:t>：</w:t>
      </w:r>
      <w:r>
        <w:rPr>
          <w:rFonts w:eastAsia="等线"/>
          <w:b/>
          <w:szCs w:val="20"/>
        </w:rPr>
        <w:t xml:space="preserve">the Tx/Rx module operating for legacy system </w:t>
      </w:r>
    </w:p>
    <w:p>
      <w:pPr>
        <w:pStyle w:val="131"/>
        <w:widowControl w:val="0"/>
        <w:numPr>
          <w:ilvl w:val="0"/>
          <w:numId w:val="25"/>
        </w:numPr>
        <w:spacing w:after="120" w:line="240" w:lineRule="auto"/>
        <w:jc w:val="both"/>
        <w:rPr>
          <w:rFonts w:eastAsia="等线"/>
          <w:b/>
          <w:sz w:val="21"/>
          <w:szCs w:val="20"/>
        </w:rPr>
      </w:pPr>
      <w:r>
        <w:rPr>
          <w:rFonts w:eastAsia="等线"/>
          <w:b/>
          <w:szCs w:val="20"/>
        </w:rPr>
        <w:t>LP-WUR: The Rx module operating for receiving/processing LP-WUS</w:t>
      </w:r>
    </w:p>
    <w:p>
      <w:pPr>
        <w:spacing w:after="120"/>
        <w:jc w:val="both"/>
        <w:rPr>
          <w:szCs w:val="24"/>
          <w:lang w:eastAsia="zh-CN"/>
        </w:rPr>
      </w:pPr>
      <w:r>
        <w:rPr>
          <w:lang w:eastAsia="zh-CN"/>
        </w:rPr>
        <w:fldChar w:fldCharType="begin"/>
      </w:r>
      <w:r>
        <w:rPr>
          <w:lang w:eastAsia="zh-CN"/>
        </w:rPr>
        <w:instrText xml:space="preserve"> REF _Ref115447191 \h </w:instrText>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pPr>
        <w:pStyle w:val="131"/>
        <w:widowControl w:val="0"/>
        <w:numPr>
          <w:ilvl w:val="1"/>
          <w:numId w:val="33"/>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Style w:val="51"/>
        <w:tblW w:w="6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0"/>
        <w:gridCol w:w="1482"/>
        <w:gridCol w:w="2438"/>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Power State</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Relative Power</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Additional transition energy:</w:t>
            </w:r>
          </w:p>
          <w:p>
            <w:pPr>
              <w:pStyle w:val="77"/>
              <w:rPr>
                <w:rFonts w:ascii="Times New Roman" w:hAnsi="Times New Roman" w:eastAsia="Malgun Gothic"/>
                <w:sz w:val="20"/>
              </w:rPr>
            </w:pPr>
            <w:r>
              <w:rPr>
                <w:rFonts w:ascii="Times New Roman" w:hAnsi="Times New Roman" w:eastAsia="Malgun Gothic"/>
                <w:sz w:val="20"/>
              </w:rPr>
              <w:t>(Relative power x ms)</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ascii="Times New Roman" w:hAnsi="Times New Roman" w:eastAsia="Malgun Gothic"/>
                <w:sz w:val="20"/>
              </w:rPr>
            </w:pPr>
            <w:r>
              <w:rPr>
                <w:rFonts w:ascii="Times New Roman" w:hAnsi="Times New Roman" w:eastAsia="Malgun Gothic"/>
                <w:sz w:val="20"/>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9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lang w:eastAsia="ja-JP"/>
              </w:rPr>
            </w:pPr>
            <w:r>
              <w:rPr>
                <w:rFonts w:eastAsia="MS Mincho"/>
                <w:lang w:eastAsia="ja-JP"/>
              </w:rPr>
              <w:t>Ultra-deep sleep</w:t>
            </w:r>
          </w:p>
        </w:tc>
        <w:tc>
          <w:tcPr>
            <w:tcW w:w="1482"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0.015</w:t>
            </w:r>
          </w:p>
        </w:tc>
        <w:tc>
          <w:tcPr>
            <w:tcW w:w="2438"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eastAsia="ja-JP"/>
              </w:rPr>
              <w:t>[2000-20000]</w:t>
            </w:r>
          </w:p>
        </w:tc>
        <w:tc>
          <w:tcPr>
            <w:tcW w:w="145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ind w:right="-99"/>
              <w:jc w:val="center"/>
              <w:rPr>
                <w:rFonts w:eastAsia="MS Mincho"/>
                <w:b/>
                <w:lang w:eastAsia="ja-JP"/>
              </w:rPr>
            </w:pPr>
            <w:r>
              <w:rPr>
                <w:rFonts w:eastAsia="MS Mincho"/>
                <w:lang w:val="en-GB" w:eastAsia="ja-JP"/>
              </w:rPr>
              <w:t>400ms</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_Ref115447193 \h </w:instrText>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pPr>
        <w:pStyle w:val="131"/>
        <w:widowControl w:val="0"/>
        <w:numPr>
          <w:ilvl w:val="0"/>
          <w:numId w:val="44"/>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Style w:val="51"/>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70"/>
        <w:gridCol w:w="1631"/>
        <w:gridCol w:w="1631"/>
        <w:gridCol w:w="1636"/>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Theme="minorEastAsia"/>
                <w:lang w:eastAsia="zh-CN"/>
              </w:rPr>
            </w:pPr>
            <w:r>
              <w:rPr>
                <w:rFonts w:eastAsia="Malgun Gothic"/>
              </w:rPr>
              <w:t>Power State</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Malgun Gothic"/>
              </w:rPr>
            </w:pPr>
            <w:r>
              <w:rPr>
                <w:rFonts w:eastAsia="Malgun Gothic"/>
              </w:rPr>
              <w:t>Absolute Power</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77"/>
              <w:rPr>
                <w:rFonts w:eastAsia="Malgun Gothic"/>
              </w:rPr>
            </w:pPr>
            <w:r>
              <w:rPr>
                <w:rFonts w:eastAsia="Malgun Gothic"/>
              </w:rPr>
              <w:t>Relative Power</w:t>
            </w:r>
          </w:p>
        </w:tc>
        <w:tc>
          <w:tcPr>
            <w:tcW w:w="1636"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color="auto" w:sz="4" w:space="0"/>
              <w:left w:val="single" w:color="auto" w:sz="4" w:space="0"/>
              <w:bottom w:val="single" w:color="auto" w:sz="4" w:space="0"/>
              <w:right w:val="single" w:color="auto" w:sz="4" w:space="0"/>
            </w:tcBorders>
            <w:tcMar>
              <w:top w:w="15" w:type="dxa"/>
              <w:left w:w="36" w:type="dxa"/>
              <w:bottom w:w="0" w:type="dxa"/>
              <w:right w:w="36" w:type="dxa"/>
            </w:tcMar>
            <w:vAlign w:val="center"/>
          </w:tcPr>
          <w:p>
            <w:pPr>
              <w:pStyle w:val="77"/>
              <w:rPr>
                <w:rFonts w:eastAsia="Malgun Gothic"/>
              </w:rPr>
            </w:pPr>
            <w:r>
              <w:rPr>
                <w:rFonts w:eastAsia="Malgun Gothic"/>
              </w:rPr>
              <w:t>Total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sleep</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[2]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[0.002]</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25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LP-WUR monitoring</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Cs/>
                <w:lang w:eastAsia="ja-JP"/>
              </w:rPr>
            </w:pPr>
            <w:r>
              <w:rPr>
                <w:rFonts w:eastAsia="MS Mincho"/>
                <w:bCs/>
                <w:lang w:eastAsia="ja-JP"/>
              </w:rPr>
              <w:t>[30~500] μW</w:t>
            </w:r>
          </w:p>
        </w:tc>
        <w:tc>
          <w:tcPr>
            <w:tcW w:w="163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[0.03~0.5]</w:t>
            </w:r>
          </w:p>
        </w:tc>
        <w:tc>
          <w:tcPr>
            <w:tcW w:w="16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c>
          <w:tcPr>
            <w:tcW w:w="158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eastAsia="MS Mincho"/>
                <w:b/>
                <w:bCs/>
                <w:lang w:eastAsia="ja-JP"/>
              </w:rPr>
            </w:pPr>
            <w:r>
              <w:rPr>
                <w:rFonts w:eastAsia="MS Mincho"/>
                <w:b/>
                <w:bCs/>
                <w:lang w:eastAsia="ja-JP"/>
              </w:rPr>
              <w:t>-</w:t>
            </w:r>
          </w:p>
        </w:tc>
      </w:tr>
    </w:tbl>
    <w:p>
      <w:pPr>
        <w:spacing w:after="120"/>
        <w:jc w:val="both"/>
        <w:rPr>
          <w:szCs w:val="24"/>
          <w:lang w:eastAsia="zh-CN"/>
        </w:rPr>
      </w:pPr>
    </w:p>
    <w:p>
      <w:pPr>
        <w:spacing w:after="120"/>
        <w:jc w:val="both"/>
        <w:rPr>
          <w:lang w:eastAsia="zh-CN"/>
        </w:rPr>
      </w:pPr>
      <w:r>
        <w:rPr>
          <w:lang w:eastAsia="zh-CN"/>
        </w:rPr>
        <w:fldChar w:fldCharType="begin"/>
      </w:r>
      <w:r>
        <w:rPr>
          <w:lang w:eastAsia="zh-CN"/>
        </w:rPr>
        <w:instrText xml:space="preserve"> REF _Ref115447197 \h </w:instrText>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For comparison with R18 LP-WUS/WUR, both I-DRX paging and eDRX can be taken as baseline schemes.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_Ref115447200 \h </w:instrText>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_Ref115447203 \h </w:instrText>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+8]ms and jitter STD is 5ms) should be considered.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_Ref115447209 \h </w:instrText>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_Ref115447212 \h </w:instrText>
      </w:r>
      <w:r>
        <w:rPr>
          <w:lang w:eastAsia="zh-CN"/>
        </w:rPr>
        <w:fldChar w:fldCharType="separate"/>
      </w:r>
      <w:r>
        <w:rPr>
          <w:rFonts w:ascii="Times" w:hAnsi="Times" w:cs="Times"/>
          <w:b/>
        </w:rPr>
        <w:t xml:space="preserve">Proposal 21: </w:t>
      </w:r>
      <w:r>
        <w:rPr>
          <w:b/>
          <w:lang w:eastAsia="zh-CN"/>
        </w:rPr>
        <w:t>For evaluation of the coverage of LP-WUS, the methodology and assumptions in R17 CovEnh SI should be reused.</w:t>
      </w:r>
      <w:r>
        <w:rPr>
          <w:lang w:eastAsia="zh-CN"/>
        </w:rPr>
        <w:fldChar w:fldCharType="end"/>
      </w:r>
    </w:p>
    <w:p>
      <w:pPr>
        <w:pStyle w:val="131"/>
        <w:widowControl w:val="0"/>
        <w:numPr>
          <w:ilvl w:val="0"/>
          <w:numId w:val="59"/>
        </w:numPr>
        <w:adjustRightInd w:val="0"/>
        <w:snapToGrid w:val="0"/>
        <w:spacing w:line="276" w:lineRule="auto"/>
        <w:jc w:val="both"/>
        <w:rPr>
          <w:rFonts w:eastAsia="宋体"/>
          <w:b/>
          <w:szCs w:val="20"/>
          <w:lang w:eastAsia="zh-CN"/>
        </w:rPr>
      </w:pPr>
      <w:r>
        <w:rPr>
          <w:b/>
          <w:szCs w:val="20"/>
        </w:rPr>
        <w:t>MIL is used as the metric for coverage evaluation;</w:t>
      </w:r>
    </w:p>
    <w:p>
      <w:pPr>
        <w:pStyle w:val="131"/>
        <w:widowControl w:val="0"/>
        <w:numPr>
          <w:ilvl w:val="0"/>
          <w:numId w:val="59"/>
        </w:numPr>
        <w:adjustRightInd w:val="0"/>
        <w:snapToGrid w:val="0"/>
        <w:spacing w:line="276" w:lineRule="auto"/>
        <w:jc w:val="both"/>
        <w:rPr>
          <w:b/>
          <w:szCs w:val="20"/>
        </w:rPr>
      </w:pPr>
      <w:r>
        <w:rPr>
          <w:b/>
          <w:szCs w:val="20"/>
        </w:rPr>
        <w:t>LP-WUS should be compared with NR bottle neck channel, i.e., PUSCH.</w:t>
      </w:r>
    </w:p>
    <w:p>
      <w:pPr>
        <w:pStyle w:val="131"/>
        <w:widowControl w:val="0"/>
        <w:numPr>
          <w:ilvl w:val="0"/>
          <w:numId w:val="59"/>
        </w:numPr>
        <w:adjustRightInd w:val="0"/>
        <w:snapToGrid w:val="0"/>
        <w:spacing w:line="276" w:lineRule="auto"/>
        <w:jc w:val="both"/>
        <w:rPr>
          <w:b/>
          <w:szCs w:val="20"/>
        </w:rPr>
      </w:pPr>
      <w:r>
        <w:rPr>
          <w:b/>
          <w:szCs w:val="20"/>
        </w:rPr>
        <w:t>PUSCH coverage is evaluated with the certain data rates as in CovEnh SI, e.g., 1Mbps for urban;</w:t>
      </w:r>
    </w:p>
    <w:p>
      <w:pPr>
        <w:pStyle w:val="131"/>
        <w:widowControl w:val="0"/>
        <w:numPr>
          <w:ilvl w:val="0"/>
          <w:numId w:val="59"/>
        </w:numPr>
        <w:adjustRightInd w:val="0"/>
        <w:snapToGrid w:val="0"/>
        <w:spacing w:line="276" w:lineRule="auto"/>
        <w:jc w:val="both"/>
        <w:rPr>
          <w:b/>
          <w:sz w:val="21"/>
          <w:szCs w:val="20"/>
        </w:rPr>
      </w:pPr>
      <w:r>
        <w:rPr>
          <w:b/>
          <w:szCs w:val="20"/>
        </w:rPr>
        <w:t>LP-WUS specific evaluation assumptions and parameter, can be further discussed in the study.</w:t>
      </w:r>
    </w:p>
    <w:p>
      <w:pPr>
        <w:spacing w:after="120"/>
        <w:jc w:val="both"/>
        <w:rPr>
          <w:szCs w:val="24"/>
          <w:lang w:eastAsia="zh-CN"/>
        </w:rPr>
      </w:pPr>
      <w:r>
        <w:rPr>
          <w:lang w:eastAsia="zh-CN"/>
        </w:rPr>
        <w:fldChar w:fldCharType="begin"/>
      </w:r>
      <w:r>
        <w:rPr>
          <w:lang w:eastAsia="zh-CN"/>
        </w:rPr>
        <w:instrText xml:space="preserve"> REF _Ref115447215 \h </w:instrText>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_Ref115447221 \h </w:instrText>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_Ref115447232 \h </w:instrText>
      </w:r>
      <w:r>
        <w:rPr>
          <w:lang w:eastAsia="zh-CN"/>
        </w:rPr>
        <w:fldChar w:fldCharType="separate"/>
      </w:r>
      <w:r>
        <w:rPr>
          <w:rFonts w:ascii="Times" w:hAnsi="Times" w:cs="Times"/>
          <w:b/>
        </w:rPr>
        <w:t>Proposal 24</w:t>
      </w:r>
      <w:r>
        <w:rPr>
          <w:b/>
          <w:lang w:eastAsia="zh-CN"/>
        </w:rPr>
        <w:t xml:space="preserve">: </w:t>
      </w:r>
      <w:r>
        <w:rPr>
          <w:b/>
        </w:rPr>
        <w:t>Channel structure</w:t>
      </w:r>
      <w:r>
        <w:rPr>
          <w:rFonts w:hint="eastAsia" w:ascii="宋体" w:hAnsi="宋体" w:cs="宋体"/>
          <w:b/>
          <w:lang w:eastAsia="zh-CN"/>
        </w:rPr>
        <w:t>/</w:t>
      </w:r>
      <w:r>
        <w:rPr>
          <w:b/>
        </w:rPr>
        <w:t>coding</w:t>
      </w:r>
      <w:r>
        <w:rPr>
          <w:rFonts w:hint="eastAsia" w:ascii="宋体" w:hAnsi="宋体" w:cs="宋体"/>
          <w:b/>
          <w:lang w:eastAsia="zh-CN"/>
        </w:rPr>
        <w:t>/</w:t>
      </w:r>
      <w:r>
        <w:rPr>
          <w:b/>
        </w:rPr>
        <w:t>data rate should be reported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pPr>
        <w:pStyle w:val="131"/>
        <w:widowControl w:val="0"/>
        <w:numPr>
          <w:ilvl w:val="0"/>
          <w:numId w:val="59"/>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pPr>
        <w:pStyle w:val="131"/>
        <w:widowControl w:val="0"/>
        <w:numPr>
          <w:ilvl w:val="0"/>
          <w:numId w:val="59"/>
        </w:numPr>
        <w:adjustRightInd w:val="0"/>
        <w:snapToGrid w:val="0"/>
        <w:spacing w:line="276" w:lineRule="auto"/>
        <w:jc w:val="both"/>
        <w:rPr>
          <w:rFonts w:eastAsiaTheme="minorEastAsia"/>
          <w:b/>
        </w:rPr>
      </w:pPr>
      <w:r>
        <w:rPr>
          <w:rFonts w:eastAsiaTheme="minorEastAsia"/>
          <w:b/>
        </w:rPr>
        <w:t>~10 to ~100kbps raw data rate can be evaluated in the simulation.</w:t>
      </w:r>
    </w:p>
    <w:p>
      <w:pPr>
        <w:spacing w:after="120"/>
        <w:jc w:val="both"/>
        <w:rPr>
          <w:lang w:eastAsia="zh-CN"/>
        </w:rPr>
      </w:pPr>
      <w:r>
        <w:rPr>
          <w:lang w:eastAsia="zh-CN"/>
        </w:rPr>
        <w:fldChar w:fldCharType="begin"/>
      </w:r>
      <w:r>
        <w:rPr>
          <w:lang w:eastAsia="zh-CN"/>
        </w:rPr>
        <w:instrText xml:space="preserve"> REF _Ref115447235 \h </w:instrText>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pPr>
        <w:pStyle w:val="131"/>
        <w:widowControl w:val="0"/>
        <w:numPr>
          <w:ilvl w:val="0"/>
          <w:numId w:val="59"/>
        </w:numPr>
        <w:adjustRightInd w:val="0"/>
        <w:snapToGrid w:val="0"/>
        <w:spacing w:line="276" w:lineRule="auto"/>
        <w:jc w:val="both"/>
        <w:rPr>
          <w:rFonts w:eastAsia="宋体"/>
          <w:b/>
          <w:lang w:eastAsia="zh-CN"/>
        </w:rPr>
      </w:pPr>
      <w:r>
        <w:rPr>
          <w:b/>
        </w:rPr>
        <w:t>Around 1.4MHz ~ 4MHz channel bandwidth can be assumed as stating point;</w:t>
      </w:r>
    </w:p>
    <w:p>
      <w:pPr>
        <w:pStyle w:val="131"/>
        <w:widowControl w:val="0"/>
        <w:numPr>
          <w:ilvl w:val="0"/>
          <w:numId w:val="59"/>
        </w:numPr>
        <w:adjustRightInd w:val="0"/>
        <w:snapToGrid w:val="0"/>
        <w:spacing w:line="276" w:lineRule="auto"/>
        <w:jc w:val="both"/>
        <w:rPr>
          <w:b/>
        </w:rPr>
      </w:pPr>
      <w:r>
        <w:rPr>
          <w:b/>
        </w:rPr>
        <w:t>[1~2] RB Guard band reserved on each side of LP-WUS bandwidth can be assumed as starting point.</w:t>
      </w:r>
    </w:p>
    <w:p>
      <w:pPr>
        <w:spacing w:after="120"/>
        <w:jc w:val="both"/>
        <w:rPr>
          <w:lang w:eastAsia="zh-CN"/>
        </w:rPr>
      </w:pPr>
      <w:r>
        <w:rPr>
          <w:lang w:eastAsia="zh-CN"/>
        </w:rPr>
        <w:fldChar w:fldCharType="begin"/>
      </w:r>
      <w:r>
        <w:rPr>
          <w:lang w:eastAsia="zh-CN"/>
        </w:rPr>
        <w:instrText xml:space="preserve"> REF _Ref115447242 \h </w:instrText>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_Ref115447245 \h </w:instrText>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_Ref115447250 \h </w:instrText>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pPr>
        <w:spacing w:after="120"/>
        <w:jc w:val="both"/>
        <w:rPr>
          <w:lang w:eastAsia="zh-CN"/>
        </w:rPr>
      </w:pPr>
      <w:r>
        <w:rPr>
          <w:lang w:eastAsia="zh-CN"/>
        </w:rPr>
        <w:fldChar w:fldCharType="begin"/>
      </w:r>
      <w:r>
        <w:rPr>
          <w:lang w:eastAsia="zh-CN"/>
        </w:rPr>
        <w:instrText xml:space="preserve"> REF _Ref115447257 \h </w:instrText>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lang w:eastAsia="zh-CN"/>
        </w:rPr>
      </w:pPr>
      <w:r>
        <w:rPr>
          <w:rFonts w:cs="Arial"/>
          <w:bCs/>
        </w:rPr>
        <w:t>InterDigital, Inc.</w:t>
      </w:r>
    </w:p>
    <w:p>
      <w:pPr>
        <w:rPr>
          <w:b/>
          <w:lang w:val="en-GB"/>
        </w:rPr>
      </w:pPr>
      <w:r>
        <w:rPr>
          <w:b/>
          <w:lang w:val="en-GB"/>
        </w:rPr>
        <w:t>R1-2208686</w:t>
      </w:r>
      <w:r>
        <w:rPr>
          <w:b/>
          <w:lang w:val="en-GB"/>
        </w:rPr>
        <w:tab/>
      </w:r>
      <w:r>
        <w:rPr>
          <w:b/>
          <w:lang w:val="en-GB"/>
        </w:rPr>
        <w:t>Discussion on evaluation on LP-WUS</w:t>
      </w:r>
      <w:r>
        <w:rPr>
          <w:b/>
          <w:lang w:val="en-GB"/>
        </w:rPr>
        <w:tab/>
      </w:r>
      <w:r>
        <w:rPr>
          <w:b/>
          <w:lang w:val="en-GB"/>
        </w:rPr>
        <w:t>InterDigital, Inc.</w:t>
      </w:r>
    </w:p>
    <w:p>
      <w:pPr>
        <w:spacing w:line="276" w:lineRule="auto"/>
        <w:rPr>
          <w:rFonts w:ascii="Arial" w:hAnsi="Arial" w:cs="Arial" w:eastAsiaTheme="minorEastAsia"/>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pPr>
        <w:spacing w:line="276" w:lineRule="auto"/>
        <w:rPr>
          <w:rFonts w:ascii="Arial" w:hAnsi="Arial" w:cs="Arial"/>
          <w:i/>
          <w:iCs/>
        </w:rPr>
      </w:pPr>
    </w:p>
    <w:p>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Nokia, Nokia Shanghai Bell</w:t>
      </w:r>
    </w:p>
    <w:p>
      <w:pPr>
        <w:rPr>
          <w:b/>
          <w:lang w:val="en-GB"/>
        </w:rPr>
      </w:pPr>
      <w:r>
        <w:rPr>
          <w:b/>
          <w:lang w:val="en-GB"/>
        </w:rPr>
        <w:t>R1-2208698</w:t>
      </w:r>
      <w:r>
        <w:rPr>
          <w:b/>
          <w:lang w:val="en-GB"/>
        </w:rPr>
        <w:tab/>
      </w:r>
      <w:r>
        <w:rPr>
          <w:b/>
          <w:lang w:val="en-GB"/>
        </w:rPr>
        <w:t>Low power WUS Evaluation Methodology</w:t>
      </w:r>
      <w:r>
        <w:rPr>
          <w:b/>
          <w:lang w:val="en-GB"/>
        </w:rPr>
        <w:tab/>
      </w:r>
      <w:r>
        <w:rPr>
          <w:b/>
          <w:lang w:val="en-GB"/>
        </w:rPr>
        <w:t>Nokia, Nokia Shanghai Bell</w:t>
      </w:r>
    </w:p>
    <w:p>
      <w:pPr>
        <w:pStyle w:val="238"/>
        <w:rPr>
          <w:rFonts w:ascii="Times New Roman" w:hAnsi="Times New Roman" w:cs="Times New Roman"/>
        </w:rPr>
      </w:pPr>
      <w:r>
        <w:rPr>
          <w:rFonts w:ascii="Times New Roman" w:hAnsi="Times New Roman" w:cs="Times New Roman"/>
        </w:rPr>
        <w:t>In section 2 we discussed study item scope and raised following observations and proposals:-</w:t>
      </w:r>
    </w:p>
    <w:p>
      <w:pPr>
        <w:pStyle w:val="27"/>
      </w:pPr>
      <w:r>
        <w:t>Observation 1: Many of the target use cases for the new WUS, are the same as those for the Reduced Capability devices developed for Release 17 and the being developed for Release 18.</w:t>
      </w:r>
    </w:p>
    <w:p>
      <w:pPr>
        <w:pStyle w:val="27"/>
      </w:pPr>
      <w:r>
        <w:t>Proposal 1:</w:t>
      </w:r>
      <w:r>
        <w:tab/>
      </w:r>
      <w:r>
        <w:tab/>
      </w:r>
      <w:r>
        <w:t>The SI considers the constraints of RedCap devices.</w:t>
      </w:r>
    </w:p>
    <w:p>
      <w:pPr>
        <w:pStyle w:val="27"/>
      </w:pPr>
      <w:r>
        <w:t>Proposal 2:</w:t>
      </w:r>
      <w:r>
        <w:tab/>
      </w:r>
      <w:r>
        <w:tab/>
      </w:r>
      <w:r>
        <w:t>Down prioritize the sidelink related studies for time being.</w:t>
      </w:r>
    </w:p>
    <w:p>
      <w:pPr>
        <w:pStyle w:val="238"/>
        <w:rPr>
          <w:rFonts w:ascii="Times New Roman" w:hAnsi="Times New Roman" w:cs="Times New Roman"/>
        </w:rPr>
      </w:pPr>
      <w:r>
        <w:rPr>
          <w:rFonts w:ascii="Times New Roman" w:hAnsi="Times New Roman" w:cs="Times New Roman"/>
        </w:rPr>
        <w:t>In section 3 we looked at the different deployment scenarios and make following proposals:-</w:t>
      </w:r>
    </w:p>
    <w:p>
      <w:pPr>
        <w:pStyle w:val="27"/>
      </w:pPr>
      <w:r>
        <w:t xml:space="preserve">Proposal 3: </w:t>
      </w:r>
      <w:r>
        <w:tab/>
      </w:r>
      <w:r>
        <w:t>LP-WUS design and LP-WUR architecture support flexible placement in frequency domain.</w:t>
      </w:r>
    </w:p>
    <w:p>
      <w:pPr>
        <w:pStyle w:val="27"/>
      </w:pPr>
      <w:r>
        <w:t>Proposal 4:</w:t>
      </w:r>
      <w:r>
        <w:tab/>
      </w:r>
      <w:r>
        <w:tab/>
      </w:r>
      <w:r>
        <w:t>The wake-up signal design and wake up receiver architecture defined, allows efficient reuse of gNB hardware for signal generation.</w:t>
      </w:r>
    </w:p>
    <w:p>
      <w:pPr>
        <w:pStyle w:val="27"/>
      </w:pPr>
      <w:r>
        <w:t>Proposal 5:</w:t>
      </w:r>
      <w:r>
        <w:tab/>
      </w:r>
      <w:r>
        <w:tab/>
      </w:r>
      <w:r>
        <w:t>The LP-WUS signal design and LP-WUR architecture should be defined so that efficient multiplexing with existing NR signals and channels is possible to limit the resource reservation.</w:t>
      </w:r>
    </w:p>
    <w:p>
      <w:pPr>
        <w:pStyle w:val="27"/>
      </w:pPr>
      <w:r>
        <w:t>Proposal 6:</w:t>
      </w:r>
      <w:r>
        <w:tab/>
      </w:r>
      <w:r>
        <w:tab/>
      </w:r>
      <w:r>
        <w:t>Coverage and mobility implications should be accounted for in LP-WUS design and LP-WUR architecture assumptions.</w:t>
      </w:r>
    </w:p>
    <w:p>
      <w:pPr>
        <w:pStyle w:val="27"/>
      </w:pPr>
      <w:r>
        <w:t>Proposal 7:</w:t>
      </w:r>
      <w:r>
        <w:tab/>
      </w:r>
      <w:r>
        <w:tab/>
      </w:r>
      <w:r>
        <w:t>Consider in LP-WUS design and LP-WUR architecture the possibility to accommodate use cases with some degree of limited mobility.</w:t>
      </w:r>
    </w:p>
    <w:p>
      <w:pPr>
        <w:pStyle w:val="238"/>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pPr>
        <w:pStyle w:val="27"/>
      </w:pPr>
      <w:r>
        <w:t xml:space="preserve">Observation 2: Different key performance indicators need to be considered in the study should cover: power consumption, latency, coverage, selectivity/robustness data rate/capacity (from LP-WUS and system perspective). </w:t>
      </w:r>
    </w:p>
    <w:p>
      <w:r>
        <w:t>Further in section 4.1 and 4.2 we discuss the assumptions related to the power saving evaluations, together with preliminary results and conclude:-</w:t>
      </w:r>
    </w:p>
    <w:p>
      <w:pPr>
        <w:pStyle w:val="27"/>
      </w:pPr>
      <w:r>
        <w:t xml:space="preserve">Observation 3: The power consumption model developed in Rel-16 and Rel-17 would need to be updated to account LP-WUR power consumption, based on the selected LP-WUR reference architecture </w:t>
      </w:r>
    </w:p>
    <w:p>
      <w:pPr>
        <w:pStyle w:val="27"/>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pPr>
        <w:pStyle w:val="27"/>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pPr>
        <w:pStyle w:val="27"/>
      </w:pPr>
      <w:r>
        <w:t>Observation 6: For both, Idle/Inactive and Connected mode evaluations, the needed serving cell evaluations would need to be accounted.</w:t>
      </w:r>
    </w:p>
    <w:p>
      <w:pPr>
        <w:pStyle w:val="27"/>
      </w:pPr>
      <w:r>
        <w:t xml:space="preserve">Observation 7: The latency involved with LP-WUR reception of LP-WUS is </w:t>
      </w:r>
      <w:r>
        <w:rPr/>
        <w:sym w:font="Symbol" w:char="F0BB"/>
      </w:r>
      <w:r>
        <w:t>5ms. However, the overall service/paging latency including sub-systems boot-up, calibration, and re synchronization, incurs the average delay of 960ms, which is bit more than DRX latency of 640ms.</w:t>
      </w:r>
    </w:p>
    <w:p>
      <w:pPr>
        <w:pStyle w:val="27"/>
      </w:pPr>
      <w:r>
        <w:t>Proposal 8: Account the evaluation assumptions presented in Table 1 and Table 2 for definition of power saving evaluation assumptions including the timeline for re-synchronisation after main receiver wake-up from power off.</w:t>
      </w:r>
    </w:p>
    <w:p>
      <w:pPr>
        <w:pStyle w:val="238"/>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pPr>
        <w:pStyle w:val="27"/>
      </w:pPr>
      <w:r>
        <w:t xml:space="preserve">Proposal 9: </w:t>
      </w:r>
      <w:r>
        <w:tab/>
      </w:r>
      <w:r>
        <w:t>Account assumptions presented in Table 3 in definition of the link level simulation assumptions</w:t>
      </w:r>
    </w:p>
    <w:p>
      <w:pPr>
        <w:pStyle w:val="238"/>
        <w:rPr>
          <w:rFonts w:ascii="Times New Roman" w:hAnsi="Times New Roman" w:cs="Times New Roman"/>
        </w:rPr>
      </w:pPr>
      <w:r>
        <w:rPr>
          <w:rFonts w:ascii="Times New Roman" w:hAnsi="Times New Roman" w:cs="Times New Roman"/>
        </w:rPr>
        <w:t xml:space="preserve">In Section 4.4 we discuss on the system level simulation assumptions:- </w:t>
      </w:r>
    </w:p>
    <w:p>
      <w:pPr>
        <w:pStyle w:val="27"/>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pPr>
        <w:pStyle w:val="238"/>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pPr>
        <w:pStyle w:val="27"/>
      </w:pPr>
      <w:r>
        <w:t>Proposal 10:</w:t>
      </w:r>
      <w:r>
        <w:tab/>
      </w:r>
      <w:r>
        <w:t>Consider the possible use cases of the LP-WUS in Connected mode.</w:t>
      </w:r>
    </w:p>
    <w:p>
      <w:pPr>
        <w:pStyle w:val="27"/>
      </w:pPr>
      <w:r>
        <w:t xml:space="preserve">Proposal 11: </w:t>
      </w:r>
      <w:r>
        <w:tab/>
      </w:r>
      <w:r>
        <w:t>Consider the feasibility of using the LP-WUS to support/assist re-synchronization or time/frequency tracking.</w:t>
      </w:r>
    </w:p>
    <w:p>
      <w:pPr>
        <w:pStyle w:val="27"/>
      </w:pPr>
      <w:r>
        <w:t xml:space="preserve">Proposal 12: </w:t>
      </w:r>
      <w:r>
        <w:tab/>
      </w:r>
      <w:r>
        <w:t>Consider the feasibility of using the LP-WUS to support coverage determination.</w:t>
      </w:r>
    </w:p>
    <w:p>
      <w:pPr>
        <w:pStyle w:val="27"/>
        <w:rPr>
          <w:rFonts w:asciiTheme="minorHAnsi" w:hAnsiTheme="minorHAnsi" w:cstheme="minorBidi"/>
        </w:rPr>
      </w:pPr>
      <w:r>
        <w:t>Proposal 13:</w:t>
      </w:r>
      <w:r>
        <w:tab/>
      </w:r>
      <w:r>
        <w:t>Consider the feasibility of different paging procedures for LP-WUS.</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OPPO</w:t>
      </w:r>
    </w:p>
    <w:p>
      <w:pPr>
        <w:rPr>
          <w:b/>
          <w:lang w:val="en-GB"/>
        </w:rPr>
      </w:pPr>
      <w:r>
        <w:rPr>
          <w:b/>
          <w:lang w:val="en-GB"/>
        </w:rPr>
        <w:t>R1-2208843</w:t>
      </w:r>
      <w:r>
        <w:rPr>
          <w:b/>
          <w:lang w:val="en-GB"/>
        </w:rPr>
        <w:tab/>
      </w:r>
      <w:r>
        <w:rPr>
          <w:b/>
          <w:lang w:val="en-GB"/>
        </w:rPr>
        <w:t>Evaluation discussion on lower power wake-up signal</w:t>
      </w:r>
      <w:r>
        <w:rPr>
          <w:b/>
          <w:lang w:val="en-GB"/>
        </w:rPr>
        <w:tab/>
      </w:r>
      <w:r>
        <w:rPr>
          <w:b/>
          <w:lang w:val="en-GB"/>
        </w:rPr>
        <w:t>OPPO</w:t>
      </w:r>
    </w:p>
    <w:p>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pPr>
        <w:rPr>
          <w:rFonts w:eastAsiaTheme="minorEastAsia"/>
          <w:b/>
          <w:i/>
          <w:lang w:eastAsia="zh-CN"/>
        </w:rPr>
      </w:pPr>
      <w:r>
        <w:rPr>
          <w:rFonts w:eastAsiaTheme="minorEastAsia"/>
          <w:b/>
          <w:i/>
          <w:lang w:eastAsia="zh-CN"/>
        </w:rPr>
        <w:t>Proposal 4: UE power consumption model in TR38.840 can be modified as table 2 for Rel-18 LP-WUR/WUS.</w:t>
      </w:r>
    </w:p>
    <w:p>
      <w:pPr>
        <w:spacing w:after="0"/>
        <w:jc w:val="center"/>
        <w:rPr>
          <w:rFonts w:eastAsiaTheme="minorEastAsia"/>
          <w:lang w:eastAsia="zh-CN"/>
        </w:rPr>
      </w:pPr>
      <w:r>
        <w:rPr>
          <w:rFonts w:eastAsiaTheme="minorEastAsia"/>
          <w:lang w:eastAsia="zh-CN"/>
        </w:rPr>
        <w:t>Table 2: UE power consumption model for LP-WUS/WUR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52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highlight w:val="yellow"/>
                <w:lang w:eastAsia="zh-CN"/>
              </w:rPr>
            </w:pPr>
            <w:r>
              <w:rPr>
                <w:b/>
                <w:bCs/>
                <w:sz w:val="18"/>
                <w:szCs w:val="18"/>
              </w:rPr>
              <w:t xml:space="preserve">Power State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Characteristics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b/>
                <w:bCs/>
                <w:sz w:val="18"/>
                <w:szCs w:val="18"/>
              </w:rPr>
              <w:t xml:space="preserve">Relative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bCs/>
                <w:sz w:val="18"/>
                <w:szCs w:val="18"/>
                <w:lang w:eastAsia="zh-CN"/>
              </w:rPr>
            </w:pPr>
            <w:r>
              <w:rPr>
                <w:rFonts w:eastAsiaTheme="minorEastAsia"/>
                <w:b/>
                <w:bCs/>
                <w:sz w:val="18"/>
                <w:szCs w:val="18"/>
                <w:lang w:eastAsia="zh-CN"/>
              </w:rPr>
              <w:t>Main 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sz w:val="18"/>
                <w:szCs w:val="18"/>
                <w:lang w:eastAsia="zh-CN"/>
              </w:rPr>
            </w:pPr>
            <w:r>
              <w:rPr>
                <w:rFonts w:eastAsiaTheme="minorEastAsia"/>
                <w:color w:val="FF0000"/>
                <w:sz w:val="18"/>
                <w:szCs w:val="18"/>
                <w:lang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Batang"/>
                <w:szCs w:val="24"/>
                <w:highlight w:val="yellow"/>
                <w:lang w:eastAsia="zh-CN"/>
              </w:rPr>
            </w:pPr>
            <w:r>
              <w:rPr>
                <w:sz w:val="18"/>
                <w:szCs w:val="18"/>
              </w:rPr>
              <w:t xml:space="preserve">Deep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 (Optional: 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Light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Micro sleep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Immediate transition is assumed for power saving study purpose from or to a non-sleep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PDCCH-only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or CSI-RS proc.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w:t>
            </w:r>
          </w:p>
        </w:tc>
        <w:tc>
          <w:tcPr>
            <w:tcW w:w="6521"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PDCCH + PDSCH. ACK/NACK in long PUCCH is modeled by UL power state. </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highlight w:val="yellow"/>
                <w:lang w:eastAsia="zh-CN"/>
              </w:rPr>
            </w:pPr>
            <w:r>
              <w:rPr>
                <w:sz w:val="18"/>
                <w:szCs w:val="18"/>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Borders>
              <w:top w:val="single" w:color="auto" w:sz="4" w:space="0"/>
              <w:left w:val="single" w:color="auto" w:sz="4" w:space="0"/>
              <w:bottom w:val="single" w:color="auto" w:sz="4" w:space="0"/>
              <w:right w:val="single" w:color="auto" w:sz="4" w:space="0"/>
            </w:tcBorders>
          </w:tcPr>
          <w:p>
            <w:pPr>
              <w:spacing w:before="120"/>
              <w:jc w:val="center"/>
              <w:rPr>
                <w:rFonts w:eastAsiaTheme="minorEastAsia"/>
                <w:b/>
                <w:highlight w:val="yellow"/>
                <w:lang w:eastAsia="zh-CN"/>
              </w:rPr>
            </w:pPr>
            <w:r>
              <w:rPr>
                <w:rFonts w:eastAsiaTheme="minorEastAsia"/>
                <w:b/>
                <w:lang w:eastAsia="zh-CN"/>
              </w:rPr>
              <w:t>LP-WUR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Monitoring of low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color="auto" w:sz="4" w:space="0"/>
              <w:left w:val="single" w:color="auto" w:sz="4" w:space="0"/>
              <w:bottom w:val="single" w:color="auto" w:sz="4" w:space="0"/>
              <w:right w:val="single" w:color="auto" w:sz="4" w:space="0"/>
            </w:tcBorders>
          </w:tcPr>
          <w:p>
            <w:pPr>
              <w:spacing w:before="120" w:after="0"/>
              <w:jc w:val="both"/>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pPr>
              <w:spacing w:before="120"/>
              <w:jc w:val="both"/>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color="auto" w:sz="4" w:space="0"/>
              <w:left w:val="single" w:color="auto" w:sz="4" w:space="0"/>
              <w:bottom w:val="single" w:color="auto" w:sz="4" w:space="0"/>
              <w:right w:val="single" w:color="auto" w:sz="4" w:space="0"/>
            </w:tcBorders>
          </w:tcPr>
          <w:p>
            <w:pPr>
              <w:spacing w:before="120"/>
              <w:jc w:val="both"/>
              <w:rPr>
                <w:rFonts w:eastAsiaTheme="minorEastAsia"/>
                <w:color w:val="FF0000"/>
                <w:sz w:val="18"/>
                <w:highlight w:val="yellow"/>
                <w:lang w:eastAsia="zh-CN"/>
              </w:rPr>
            </w:pPr>
            <w:r>
              <w:rPr>
                <w:rFonts w:eastAsiaTheme="minorEastAsia"/>
                <w:color w:val="FF0000"/>
                <w:sz w:val="18"/>
                <w:lang w:eastAsia="zh-CN"/>
              </w:rPr>
              <w:t>[0.01]</w:t>
            </w:r>
          </w:p>
        </w:tc>
      </w:tr>
    </w:tbl>
    <w:p>
      <w:pPr>
        <w:spacing w:before="240"/>
        <w:rPr>
          <w:rFonts w:ascii="Times" w:hAnsi="Times" w:eastAsiaTheme="minorEastAsia"/>
          <w:b/>
          <w:i/>
          <w:lang w:eastAsia="zh-CN"/>
        </w:rPr>
      </w:pPr>
      <w:r>
        <w:rPr>
          <w:rFonts w:eastAsiaTheme="minorEastAsia"/>
          <w:b/>
          <w:i/>
          <w:lang w:eastAsia="zh-CN"/>
        </w:rPr>
        <w:t>Proposal 5: The power consumption and transition time during the state transition which main radio goes into power off should be considered.</w:t>
      </w:r>
    </w:p>
    <w:p>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UE power saving gain,</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Latency and Scheduling delay</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Coverage performance</w:t>
      </w:r>
    </w:p>
    <w:p>
      <w:pPr>
        <w:pStyle w:val="131"/>
        <w:numPr>
          <w:ilvl w:val="2"/>
          <w:numId w:val="77"/>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CATT</w:t>
      </w:r>
    </w:p>
    <w:p>
      <w:pPr>
        <w:rPr>
          <w:b/>
          <w:lang w:val="en-GB"/>
        </w:rPr>
      </w:pPr>
      <w:r>
        <w:rPr>
          <w:b/>
          <w:lang w:val="en-GB"/>
        </w:rPr>
        <w:t>R1-2208960</w:t>
      </w:r>
      <w:r>
        <w:rPr>
          <w:b/>
          <w:lang w:val="en-GB"/>
        </w:rPr>
        <w:tab/>
      </w:r>
      <w:r>
        <w:rPr>
          <w:b/>
          <w:lang w:val="en-GB"/>
        </w:rPr>
        <w:t>Deployment scenarios and evaluation methodologies for low-power WUS</w:t>
      </w:r>
      <w:r>
        <w:rPr>
          <w:b/>
          <w:lang w:val="en-GB"/>
        </w:rPr>
        <w:tab/>
      </w:r>
      <w:r>
        <w:rPr>
          <w:b/>
          <w:lang w:val="en-GB"/>
        </w:rPr>
        <w:t>CATT</w:t>
      </w:r>
    </w:p>
    <w:p>
      <w:pPr>
        <w:pStyle w:val="131"/>
        <w:numPr>
          <w:ilvl w:val="0"/>
          <w:numId w:val="65"/>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pPr>
        <w:pStyle w:val="131"/>
        <w:numPr>
          <w:ilvl w:val="1"/>
          <w:numId w:val="65"/>
        </w:numPr>
        <w:spacing w:before="120" w:after="120" w:line="254" w:lineRule="auto"/>
        <w:contextualSpacing/>
        <w:jc w:val="both"/>
        <w:rPr>
          <w:rFonts w:eastAsia="宋体"/>
          <w:lang w:eastAsia="zh-CN"/>
        </w:rPr>
      </w:pPr>
      <w:r>
        <w:rPr>
          <w:rFonts w:eastAsia="宋体"/>
          <w:lang w:eastAsia="zh-CN"/>
        </w:rPr>
        <w:t>UE power consumption &lt; [100] µW</w:t>
      </w:r>
    </w:p>
    <w:p>
      <w:pPr>
        <w:pStyle w:val="131"/>
        <w:numPr>
          <w:ilvl w:val="1"/>
          <w:numId w:val="65"/>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pPr>
        <w:pStyle w:val="131"/>
        <w:numPr>
          <w:ilvl w:val="1"/>
          <w:numId w:val="65"/>
        </w:numPr>
        <w:spacing w:before="120" w:after="120" w:line="254" w:lineRule="auto"/>
        <w:contextualSpacing/>
        <w:jc w:val="both"/>
        <w:rPr>
          <w:rFonts w:eastAsia="宋体"/>
          <w:lang w:eastAsia="zh-CN"/>
        </w:rPr>
      </w:pPr>
      <w:r>
        <w:rPr>
          <w:rFonts w:eastAsia="宋体"/>
          <w:lang w:eastAsia="zh-CN"/>
        </w:rPr>
        <w:t>Minimum achievable data rate – [160] bps</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pPr>
        <w:pStyle w:val="131"/>
        <w:numPr>
          <w:ilvl w:val="0"/>
          <w:numId w:val="65"/>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pPr>
        <w:pStyle w:val="131"/>
        <w:numPr>
          <w:ilvl w:val="1"/>
          <w:numId w:val="65"/>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pPr>
        <w:pStyle w:val="131"/>
        <w:numPr>
          <w:ilvl w:val="1"/>
          <w:numId w:val="65"/>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pPr>
        <w:pStyle w:val="131"/>
        <w:numPr>
          <w:ilvl w:val="1"/>
          <w:numId w:val="65"/>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pPr>
        <w:pStyle w:val="131"/>
        <w:numPr>
          <w:ilvl w:val="1"/>
          <w:numId w:val="65"/>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pPr>
        <w:pStyle w:val="131"/>
        <w:numPr>
          <w:ilvl w:val="1"/>
          <w:numId w:val="65"/>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pPr>
        <w:pStyle w:val="131"/>
        <w:numPr>
          <w:ilvl w:val="0"/>
          <w:numId w:val="65"/>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Intel Corporation</w:t>
      </w:r>
    </w:p>
    <w:p>
      <w:pPr>
        <w:rPr>
          <w:b/>
          <w:lang w:val="en-GB"/>
        </w:rPr>
      </w:pPr>
      <w:r>
        <w:rPr>
          <w:b/>
          <w:lang w:val="en-GB"/>
        </w:rPr>
        <w:t>R1-2209075</w:t>
      </w:r>
      <w:r>
        <w:rPr>
          <w:b/>
          <w:lang w:val="en-GB"/>
        </w:rPr>
        <w:tab/>
      </w:r>
      <w:r>
        <w:rPr>
          <w:b/>
          <w:lang w:val="en-GB"/>
        </w:rPr>
        <w:t>Discussion on evaluations on LP WUS</w:t>
      </w:r>
      <w:r>
        <w:rPr>
          <w:b/>
          <w:lang w:val="en-GB"/>
        </w:rPr>
        <w:tab/>
      </w:r>
      <w:r>
        <w:rPr>
          <w:b/>
          <w:lang w:val="en-GB"/>
        </w:rPr>
        <w:t>Intel Corporation</w:t>
      </w:r>
    </w:p>
    <w:p>
      <w:r>
        <w:rPr>
          <w:b/>
          <w:bCs/>
        </w:rPr>
        <w:t>Proposal 1:</w:t>
      </w:r>
      <w:r>
        <w:t xml:space="preserve"> For idle/inactive mode</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pPr>
        <w:pStyle w:val="131"/>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pPr>
        <w:pStyle w:val="131"/>
        <w:numPr>
          <w:ilvl w:val="0"/>
          <w:numId w:val="51"/>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pPr>
        <w:pStyle w:val="131"/>
        <w:numPr>
          <w:ilvl w:val="0"/>
          <w:numId w:val="51"/>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r>
        <w:rPr>
          <w:b/>
          <w:bCs/>
        </w:rPr>
        <w:t>Proposal 2:</w:t>
      </w:r>
      <w:r>
        <w:t xml:space="preserve"> For connected mode</w:t>
      </w:r>
    </w:p>
    <w:p>
      <w:pPr>
        <w:pStyle w:val="131"/>
        <w:numPr>
          <w:ilvl w:val="0"/>
          <w:numId w:val="51"/>
        </w:numPr>
        <w:autoSpaceDE w:val="0"/>
        <w:autoSpaceDN w:val="0"/>
        <w:adjustRightInd w:val="0"/>
        <w:snapToGrid w:val="0"/>
        <w:spacing w:after="120" w:line="240" w:lineRule="auto"/>
        <w:contextualSpacing/>
        <w:jc w:val="both"/>
      </w:pPr>
      <w:r>
        <w:rPr>
          <w:rFonts w:eastAsia="Times New Roman"/>
        </w:rPr>
        <w:t>Two modes can be considered for evaluations</w:t>
      </w:r>
    </w:p>
    <w:p>
      <w:pPr>
        <w:pStyle w:val="131"/>
        <w:numPr>
          <w:ilvl w:val="1"/>
          <w:numId w:val="51"/>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pPr>
        <w:pStyle w:val="131"/>
        <w:numPr>
          <w:ilvl w:val="1"/>
          <w:numId w:val="51"/>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pPr>
        <w:pStyle w:val="131"/>
        <w:numPr>
          <w:ilvl w:val="0"/>
          <w:numId w:val="51"/>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pPr>
        <w:pStyle w:val="131"/>
        <w:numPr>
          <w:ilvl w:val="0"/>
          <w:numId w:val="51"/>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pPr>
        <w:pStyle w:val="109"/>
        <w:numPr>
          <w:ilvl w:val="0"/>
          <w:numId w:val="51"/>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pPr>
        <w:rPr>
          <w:sz w:val="22"/>
          <w:szCs w:val="22"/>
        </w:rPr>
      </w:pPr>
      <w:r>
        <w:rPr>
          <w:b/>
          <w:bCs/>
        </w:rPr>
        <w:t>Proposal 3:</w:t>
      </w:r>
      <w:r>
        <w:t xml:space="preserve"> </w:t>
      </w:r>
    </w:p>
    <w:p>
      <w:pPr>
        <w:pStyle w:val="131"/>
        <w:numPr>
          <w:ilvl w:val="0"/>
          <w:numId w:val="51"/>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pPr>
        <w:pStyle w:val="131"/>
        <w:numPr>
          <w:ilvl w:val="0"/>
          <w:numId w:val="51"/>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pPr>
        <w:pStyle w:val="131"/>
        <w:numPr>
          <w:ilvl w:val="0"/>
          <w:numId w:val="51"/>
        </w:numPr>
        <w:autoSpaceDE w:val="0"/>
        <w:autoSpaceDN w:val="0"/>
        <w:adjustRightInd w:val="0"/>
        <w:snapToGrid w:val="0"/>
        <w:spacing w:after="120" w:line="240" w:lineRule="auto"/>
        <w:contextualSpacing/>
        <w:jc w:val="both"/>
      </w:pPr>
      <w:r>
        <w:t>The sensitivity for LP-WUS can be derived by the required SINR for LP-WUS detection</w:t>
      </w:r>
    </w:p>
    <w:p>
      <w:r>
        <w:rPr>
          <w:b/>
          <w:bCs/>
        </w:rPr>
        <w:t>Proposal 4:</w:t>
      </w:r>
      <w:r>
        <w:t xml:space="preserve"> </w:t>
      </w:r>
    </w:p>
    <w:p>
      <w:pPr>
        <w:pStyle w:val="131"/>
        <w:numPr>
          <w:ilvl w:val="0"/>
          <w:numId w:val="51"/>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ZTE, Sanechips</w:t>
      </w:r>
    </w:p>
    <w:p>
      <w:pPr>
        <w:rPr>
          <w:b/>
          <w:lang w:val="en-GB"/>
        </w:rPr>
      </w:pPr>
      <w:r>
        <w:rPr>
          <w:b/>
          <w:lang w:val="en-GB"/>
        </w:rPr>
        <w:t>R1-2209199</w:t>
      </w:r>
      <w:r>
        <w:rPr>
          <w:b/>
          <w:lang w:val="en-GB"/>
        </w:rPr>
        <w:tab/>
      </w:r>
      <w:r>
        <w:rPr>
          <w:b/>
          <w:lang w:val="en-GB"/>
        </w:rPr>
        <w:t>Evaluation on LP-WUS</w:t>
      </w:r>
      <w:r>
        <w:rPr>
          <w:b/>
          <w:lang w:val="en-GB"/>
        </w:rPr>
        <w:tab/>
      </w:r>
      <w:r>
        <w:rPr>
          <w:b/>
          <w:lang w:val="en-GB"/>
        </w:rPr>
        <w:t>ZTE, Sanechips</w:t>
      </w:r>
    </w:p>
    <w:p>
      <w:pPr>
        <w:rPr>
          <w:b/>
          <w:bCs/>
          <w:i/>
          <w:iCs/>
          <w:lang w:eastAsia="zh-CN"/>
        </w:rPr>
      </w:pPr>
      <w:r>
        <w:rPr>
          <w:b/>
          <w:bCs/>
          <w:i/>
          <w:iCs/>
        </w:rPr>
        <w:t>Proposal 1: The following aspects should be considered for any studied use case for LP-WUS</w:t>
      </w:r>
    </w:p>
    <w:p>
      <w:pPr>
        <w:numPr>
          <w:ilvl w:val="0"/>
          <w:numId w:val="78"/>
        </w:numPr>
        <w:overflowPunct/>
        <w:autoSpaceDE/>
        <w:adjustRightInd/>
        <w:snapToGrid w:val="0"/>
        <w:spacing w:after="120" w:line="240" w:lineRule="auto"/>
        <w:jc w:val="both"/>
        <w:textAlignment w:val="auto"/>
        <w:rPr>
          <w:b/>
          <w:bCs/>
          <w:i/>
          <w:iCs/>
        </w:rPr>
      </w:pPr>
      <w:r>
        <w:rPr>
          <w:b/>
          <w:bCs/>
          <w:i/>
          <w:iCs/>
        </w:rPr>
        <w:t>Traffic model</w:t>
      </w:r>
    </w:p>
    <w:p>
      <w:pPr>
        <w:numPr>
          <w:ilvl w:val="0"/>
          <w:numId w:val="78"/>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pPr>
        <w:rPr>
          <w:b/>
          <w:bCs/>
          <w:i/>
          <w:iCs/>
        </w:rPr>
      </w:pPr>
      <w:r>
        <w:rPr>
          <w:b/>
          <w:bCs/>
          <w:i/>
          <w:iCs/>
        </w:rPr>
        <w:t>Proposal 2: The following KPIs of LP-WUS should be considered</w:t>
      </w:r>
    </w:p>
    <w:p>
      <w:pPr>
        <w:numPr>
          <w:ilvl w:val="0"/>
          <w:numId w:val="78"/>
        </w:numPr>
        <w:overflowPunct/>
        <w:autoSpaceDE/>
        <w:adjustRightInd/>
        <w:snapToGrid w:val="0"/>
        <w:spacing w:after="120" w:line="240" w:lineRule="auto"/>
        <w:jc w:val="both"/>
        <w:textAlignment w:val="auto"/>
        <w:rPr>
          <w:b/>
          <w:bCs/>
          <w:i/>
          <w:iCs/>
        </w:rPr>
      </w:pPr>
      <w:r>
        <w:rPr>
          <w:b/>
          <w:bCs/>
          <w:i/>
          <w:iCs/>
        </w:rPr>
        <w:t>For UE side</w:t>
      </w:r>
    </w:p>
    <w:p>
      <w:pPr>
        <w:numPr>
          <w:ilvl w:val="0"/>
          <w:numId w:val="79"/>
        </w:numPr>
        <w:overflowPunct/>
        <w:autoSpaceDE/>
        <w:adjustRightInd/>
        <w:snapToGrid w:val="0"/>
        <w:spacing w:after="120" w:line="240" w:lineRule="auto"/>
        <w:jc w:val="both"/>
        <w:textAlignment w:val="auto"/>
        <w:rPr>
          <w:b/>
          <w:bCs/>
          <w:i/>
          <w:iCs/>
        </w:rPr>
      </w:pPr>
      <w:r>
        <w:rPr>
          <w:b/>
          <w:bCs/>
          <w:i/>
          <w:iCs/>
        </w:rPr>
        <w:t>Power saving gain</w:t>
      </w:r>
    </w:p>
    <w:p>
      <w:pPr>
        <w:numPr>
          <w:ilvl w:val="0"/>
          <w:numId w:val="79"/>
        </w:numPr>
        <w:overflowPunct/>
        <w:autoSpaceDE/>
        <w:adjustRightInd/>
        <w:snapToGrid w:val="0"/>
        <w:spacing w:after="120" w:line="240" w:lineRule="auto"/>
        <w:jc w:val="both"/>
        <w:textAlignment w:val="auto"/>
        <w:rPr>
          <w:b/>
          <w:bCs/>
          <w:i/>
          <w:iCs/>
        </w:rPr>
      </w:pPr>
      <w:r>
        <w:rPr>
          <w:b/>
          <w:bCs/>
          <w:i/>
          <w:iCs/>
        </w:rPr>
        <w:t>Latency</w:t>
      </w:r>
    </w:p>
    <w:p>
      <w:pPr>
        <w:numPr>
          <w:ilvl w:val="0"/>
          <w:numId w:val="79"/>
        </w:numPr>
        <w:overflowPunct/>
        <w:autoSpaceDE/>
        <w:adjustRightInd/>
        <w:snapToGrid w:val="0"/>
        <w:spacing w:after="120" w:line="240" w:lineRule="auto"/>
        <w:jc w:val="both"/>
        <w:textAlignment w:val="auto"/>
        <w:rPr>
          <w:b/>
          <w:bCs/>
          <w:i/>
          <w:iCs/>
        </w:rPr>
      </w:pPr>
      <w:r>
        <w:rPr>
          <w:b/>
          <w:bCs/>
          <w:i/>
          <w:iCs/>
        </w:rPr>
        <w:t>Complexity increase</w:t>
      </w:r>
    </w:p>
    <w:p>
      <w:pPr>
        <w:numPr>
          <w:ilvl w:val="0"/>
          <w:numId w:val="78"/>
        </w:numPr>
        <w:overflowPunct/>
        <w:autoSpaceDE/>
        <w:adjustRightInd/>
        <w:snapToGrid w:val="0"/>
        <w:spacing w:after="120" w:line="240" w:lineRule="auto"/>
        <w:jc w:val="both"/>
        <w:textAlignment w:val="auto"/>
        <w:rPr>
          <w:b/>
          <w:bCs/>
          <w:i/>
          <w:iCs/>
        </w:rPr>
      </w:pPr>
      <w:r>
        <w:rPr>
          <w:b/>
          <w:bCs/>
          <w:i/>
          <w:iCs/>
        </w:rPr>
        <w:t>For gNB side</w:t>
      </w:r>
    </w:p>
    <w:p>
      <w:pPr>
        <w:numPr>
          <w:ilvl w:val="0"/>
          <w:numId w:val="79"/>
        </w:numPr>
        <w:overflowPunct/>
        <w:autoSpaceDE/>
        <w:adjustRightInd/>
        <w:snapToGrid w:val="0"/>
        <w:spacing w:after="120" w:line="240" w:lineRule="auto"/>
        <w:jc w:val="both"/>
        <w:textAlignment w:val="auto"/>
        <w:rPr>
          <w:b/>
          <w:bCs/>
          <w:i/>
          <w:iCs/>
        </w:rPr>
      </w:pPr>
      <w:r>
        <w:rPr>
          <w:b/>
          <w:bCs/>
          <w:i/>
          <w:iCs/>
        </w:rPr>
        <w:t>Coverage</w:t>
      </w:r>
    </w:p>
    <w:p>
      <w:pPr>
        <w:numPr>
          <w:ilvl w:val="0"/>
          <w:numId w:val="79"/>
        </w:numPr>
        <w:overflowPunct/>
        <w:autoSpaceDE/>
        <w:adjustRightInd/>
        <w:snapToGrid w:val="0"/>
        <w:spacing w:after="120" w:line="240" w:lineRule="auto"/>
        <w:jc w:val="both"/>
        <w:textAlignment w:val="auto"/>
        <w:rPr>
          <w:b/>
          <w:bCs/>
          <w:i/>
          <w:iCs/>
        </w:rPr>
      </w:pPr>
      <w:r>
        <w:rPr>
          <w:b/>
          <w:bCs/>
          <w:i/>
          <w:iCs/>
        </w:rPr>
        <w:t>Co-existence</w:t>
      </w:r>
    </w:p>
    <w:p>
      <w:pPr>
        <w:numPr>
          <w:ilvl w:val="0"/>
          <w:numId w:val="79"/>
        </w:numPr>
        <w:overflowPunct/>
        <w:autoSpaceDE/>
        <w:adjustRightInd/>
        <w:snapToGrid w:val="0"/>
        <w:spacing w:after="120" w:line="240" w:lineRule="auto"/>
        <w:jc w:val="both"/>
        <w:textAlignment w:val="auto"/>
        <w:rPr>
          <w:b/>
          <w:bCs/>
          <w:i/>
          <w:iCs/>
        </w:rPr>
      </w:pPr>
      <w:r>
        <w:rPr>
          <w:b/>
          <w:bCs/>
          <w:i/>
          <w:iCs/>
        </w:rPr>
        <w:t>Network power consumption/resource overhead/capacity</w:t>
      </w:r>
    </w:p>
    <w:p>
      <w:pPr>
        <w:numPr>
          <w:ilvl w:val="0"/>
          <w:numId w:val="78"/>
        </w:numPr>
        <w:overflowPunct/>
        <w:autoSpaceDE/>
        <w:adjustRightInd/>
        <w:snapToGrid w:val="0"/>
        <w:spacing w:after="120" w:line="240" w:lineRule="auto"/>
        <w:jc w:val="both"/>
        <w:textAlignment w:val="auto"/>
        <w:rPr>
          <w:b/>
          <w:bCs/>
          <w:i/>
          <w:iCs/>
        </w:rPr>
      </w:pPr>
      <w:r>
        <w:rPr>
          <w:b/>
          <w:bCs/>
          <w:i/>
          <w:iCs/>
        </w:rPr>
        <w:t>For LP-WUS</w:t>
      </w:r>
    </w:p>
    <w:p>
      <w:pPr>
        <w:numPr>
          <w:ilvl w:val="0"/>
          <w:numId w:val="79"/>
        </w:numPr>
        <w:overflowPunct/>
        <w:autoSpaceDE/>
        <w:adjustRightInd/>
        <w:snapToGrid w:val="0"/>
        <w:spacing w:after="120" w:line="240" w:lineRule="auto"/>
        <w:jc w:val="both"/>
        <w:textAlignment w:val="auto"/>
        <w:rPr>
          <w:b/>
          <w:bCs/>
          <w:i/>
          <w:iCs/>
        </w:rPr>
      </w:pPr>
      <w:r>
        <w:rPr>
          <w:b/>
          <w:bCs/>
          <w:i/>
          <w:iCs/>
        </w:rPr>
        <w:t>False alarm rate</w:t>
      </w:r>
    </w:p>
    <w:p>
      <w:pPr>
        <w:numPr>
          <w:ilvl w:val="0"/>
          <w:numId w:val="79"/>
        </w:numPr>
        <w:overflowPunct/>
        <w:autoSpaceDE/>
        <w:adjustRightInd/>
        <w:snapToGrid w:val="0"/>
        <w:spacing w:after="120" w:line="240" w:lineRule="auto"/>
        <w:jc w:val="both"/>
        <w:textAlignment w:val="auto"/>
        <w:rPr>
          <w:b/>
          <w:bCs/>
          <w:i/>
          <w:iCs/>
        </w:rPr>
      </w:pPr>
      <w:r>
        <w:rPr>
          <w:b/>
          <w:bCs/>
          <w:i/>
          <w:iCs/>
        </w:rPr>
        <w:t>Miss detection rate/BLER</w:t>
      </w:r>
    </w:p>
    <w:p>
      <w:pPr>
        <w:numPr>
          <w:ilvl w:val="0"/>
          <w:numId w:val="79"/>
        </w:numPr>
        <w:overflowPunct/>
        <w:autoSpaceDE/>
        <w:adjustRightInd/>
        <w:snapToGrid w:val="0"/>
        <w:spacing w:after="120" w:line="240" w:lineRule="auto"/>
        <w:jc w:val="both"/>
        <w:textAlignment w:val="auto"/>
        <w:rPr>
          <w:b/>
          <w:bCs/>
          <w:i/>
          <w:iCs/>
        </w:rPr>
      </w:pPr>
      <w:r>
        <w:rPr>
          <w:b/>
          <w:bCs/>
          <w:i/>
          <w:iCs/>
        </w:rPr>
        <w:t>Sync performance</w:t>
      </w:r>
    </w:p>
    <w:p>
      <w:pPr>
        <w:rPr>
          <w:b/>
          <w:bCs/>
          <w:i/>
          <w:iCs/>
        </w:rPr>
      </w:pPr>
      <w:r>
        <w:rPr>
          <w:b/>
          <w:bCs/>
          <w:i/>
          <w:iCs/>
        </w:rPr>
        <w:t>Proposal 3: The deployment scenarios for LP-WUS includes Urban, Rural and Indoor.</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Further discuss and decide which deployment can be optionally evaluated.</w:t>
      </w:r>
    </w:p>
    <w:p>
      <w:pPr>
        <w:rPr>
          <w:b/>
          <w:bCs/>
          <w:i/>
          <w:iCs/>
        </w:rPr>
      </w:pPr>
      <w:r>
        <w:rPr>
          <w:b/>
          <w:bCs/>
          <w:i/>
          <w:iCs/>
        </w:rPr>
        <w:t>Proposal 4: If XR service is considered in LP-WUS study, the evaluation methodology in TR 38.838 can be reused.</w:t>
      </w:r>
    </w:p>
    <w:p>
      <w:pPr>
        <w:numPr>
          <w:ilvl w:val="0"/>
          <w:numId w:val="57"/>
        </w:numPr>
        <w:overflowPunct/>
        <w:autoSpaceDE/>
        <w:adjustRightInd/>
        <w:snapToGrid w:val="0"/>
        <w:spacing w:before="120" w:beforeLines="50" w:after="240" w:line="240" w:lineRule="auto"/>
        <w:jc w:val="both"/>
        <w:textAlignment w:val="auto"/>
        <w:rPr>
          <w:b/>
          <w:bCs/>
          <w:i/>
          <w:iCs/>
        </w:rPr>
      </w:pPr>
      <w:r>
        <w:rPr>
          <w:b/>
          <w:bCs/>
          <w:i/>
          <w:iCs/>
        </w:rPr>
        <w:t>FFS parameters, such as jitter range, need to be updated.</w:t>
      </w:r>
    </w:p>
    <w:p>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ctrlPr>
                <w:rPr>
                  <w:rFonts w:ascii="Cambria Math" w:hAnsi="Cambria Math"/>
                  <w:b/>
                  <w:i/>
                </w:rPr>
              </m:ctrlPr>
            </m:e>
            <m:sub>
              <m:r>
                <m:rPr>
                  <m:sty m:val="bi"/>
                </m:rPr>
                <w:rPr>
                  <w:rFonts w:ascii="Cambria Math" w:hAnsi="Cambria Math"/>
                </w:rPr>
                <m:t>total</m:t>
              </m:r>
              <m:ctrlPr>
                <w:rPr>
                  <w:rFonts w:ascii="Cambria Math" w:hAnsi="Cambria Math"/>
                  <w:b/>
                  <w:i/>
                </w:rPr>
              </m:ctrlP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oMath>
      </m:oMathPara>
    </w:p>
    <w:p>
      <w:pPr>
        <w:rPr>
          <w:b/>
          <w:bCs/>
          <w:i/>
          <w:iCs/>
        </w:rPr>
      </w:pPr>
      <w:r>
        <w:rPr>
          <w:b/>
          <w:bCs/>
          <w:i/>
          <w:iCs/>
        </w:rPr>
        <w:t xml:space="preserve">Where, </w:t>
      </w:r>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SSB</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PDCCH+PDSCH</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sleep</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m:t>
              </m:r>
              <m:ctrlPr>
                <w:rPr>
                  <w:rFonts w:ascii="Cambria Math" w:hAnsi="Cambria Math"/>
                  <w:b/>
                  <w:i/>
                </w:rPr>
              </m:ctrlPr>
            </m:sub>
            <m:sup>
              <m:r>
                <m:rPr>
                  <m:sty m:val="bi"/>
                </m:rPr>
                <w:rPr>
                  <w:rFonts w:ascii="Cambria Math" w:hAnsi="Cambria Math"/>
                </w:rPr>
                <m:t>MR</m:t>
              </m:r>
              <m:ctrlPr>
                <w:rPr>
                  <w:rFonts w:ascii="Cambria Math" w:hAnsi="Cambria Math"/>
                  <w:b/>
                  <w:i/>
                </w:rPr>
              </m:ctrlPr>
            </m:sup>
          </m:sSubSup>
        </m:oMath>
      </m:oMathPara>
    </w:p>
    <w:p>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off</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transition1</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on</m:t>
            </m:r>
            <m:ctrlPr>
              <w:rPr>
                <w:rFonts w:ascii="Cambria Math" w:hAnsi="Cambria Math"/>
                <w:b/>
                <w:i/>
              </w:rPr>
            </m:ctrlPr>
          </m:sub>
          <m:sup>
            <m:r>
              <m:rPr>
                <m:sty m:val="bi"/>
              </m:rPr>
              <w:rPr>
                <w:rFonts w:ascii="Cambria Math" w:hAnsi="Cambria Math"/>
              </w:rPr>
              <m:t>WUR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state transition2</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w:p>
    <w:p>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measurment</m:t>
              </m:r>
              <m:ctrlPr>
                <w:rPr>
                  <w:rFonts w:ascii="Cambria Math" w:hAnsi="Cambria Math"/>
                  <w:b/>
                  <w:i/>
                </w:rPr>
              </m:ctrlPr>
            </m:sub>
            <m:sup>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MR</m:t>
              </m:r>
              <m:ctrlPr>
                <w:rPr>
                  <w:rFonts w:ascii="Cambria Math" w:hAnsi="Cambria Math"/>
                  <w:b/>
                  <w:i/>
                </w:rPr>
              </m:ctrlP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ctrlPr>
                <w:rPr>
                  <w:rFonts w:ascii="Cambria Math" w:hAnsi="Cambria Math"/>
                  <w:b/>
                  <w:i/>
                </w:rPr>
              </m:ctrlPr>
            </m:e>
            <m:sub>
              <m:r>
                <m:rPr>
                  <m:sty m:val="bi"/>
                </m:rPr>
                <w:rPr>
                  <w:rFonts w:ascii="Cambria Math" w:hAnsi="Cambria Math"/>
                </w:rPr>
                <m:t>measurement</m:t>
              </m:r>
              <m:ctrlPr>
                <w:rPr>
                  <w:rFonts w:ascii="Cambria Math" w:hAnsi="Cambria Math"/>
                  <w:b/>
                  <w:i/>
                </w:rPr>
              </m:ctrlPr>
            </m:sub>
            <m:sup>
              <m:r>
                <m:rPr>
                  <m:sty m:val="bi"/>
                </m:rPr>
                <w:rPr>
                  <w:rFonts w:ascii="Cambria Math" w:hAnsi="Cambria Math"/>
                </w:rPr>
                <m:t>WUR</m:t>
              </m:r>
              <m:ctrlPr>
                <w:rPr>
                  <w:rFonts w:ascii="Cambria Math" w:hAnsi="Cambria Math"/>
                  <w:b/>
                  <w:i/>
                </w:rPr>
              </m:ctrlPr>
            </m:sup>
          </m:sSubSup>
        </m:oMath>
      </m:oMathPara>
    </w:p>
    <w:p>
      <w:pPr>
        <w:rPr>
          <w:b/>
          <w:bCs/>
          <w:i/>
          <w:iCs/>
        </w:rPr>
      </w:pPr>
      <w:r>
        <w:rPr>
          <w:b/>
          <w:bCs/>
          <w:i/>
          <w:iCs/>
        </w:rPr>
        <w:t xml:space="preserve">Proposal 6: The power off state of main radio should be introduced for power consumption evaluation. </w:t>
      </w:r>
    </w:p>
    <w:p>
      <w:pPr>
        <w:numPr>
          <w:ilvl w:val="0"/>
          <w:numId w:val="35"/>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pPr>
        <w:spacing w:before="120" w:beforeLines="50" w:after="240"/>
        <w:rPr>
          <w:b/>
          <w:bCs/>
          <w:i/>
          <w:iCs/>
        </w:rPr>
      </w:pPr>
      <w:r>
        <w:rPr>
          <w:b/>
          <w:bCs/>
          <w:i/>
          <w:iCs/>
        </w:rPr>
        <w:t>Proposal 7: For LP-WUS, the relative power of WUR on state, WUR off state and the power consumption of WUR on-off transition state should be defined.</w:t>
      </w:r>
    </w:p>
    <w:p>
      <w:pPr>
        <w:rPr>
          <w:b/>
          <w:bCs/>
          <w:i/>
          <w:iCs/>
          <w:szCs w:val="22"/>
        </w:rPr>
      </w:pPr>
      <w:r>
        <w:rPr>
          <w:b/>
          <w:bCs/>
          <w:i/>
          <w:iCs/>
        </w:rPr>
        <w:t xml:space="preserve">Proposal 8: For LP-WUS, RRM measurement assumptions should be determined. </w:t>
      </w:r>
    </w:p>
    <w:p>
      <w:pPr>
        <w:pStyle w:val="131"/>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pPr>
        <w:spacing w:after="240"/>
        <w:rPr>
          <w:b/>
          <w:bCs/>
          <w:i/>
          <w:iCs/>
        </w:rPr>
      </w:pPr>
      <w:r>
        <w:rPr>
          <w:b/>
          <w:bCs/>
          <w:i/>
          <w:iCs/>
        </w:rPr>
        <w:t>Proposal 10: For LP-WUS latency evaluation, paging arrival time, position relationship between LP-WUS and corresponding PO, and LP-WUS monitoring mechanism should be determined.</w:t>
      </w:r>
    </w:p>
    <w:p>
      <w:pPr>
        <w:rPr>
          <w:b/>
          <w:bCs/>
          <w:i/>
          <w:iCs/>
          <w:szCs w:val="22"/>
        </w:rPr>
      </w:pPr>
      <w:r>
        <w:rPr>
          <w:b/>
          <w:bCs/>
          <w:i/>
          <w:iCs/>
        </w:rPr>
        <w:t>Proposal 11: Regarding network coverage evaluation for LP-WUS, the parameters/simulation assumptions of the deployment scenarios defined in TR38.875 can be used as references.</w:t>
      </w:r>
    </w:p>
    <w:p>
      <w:pPr>
        <w:rPr>
          <w:b/>
          <w:bCs/>
          <w:i/>
          <w:iCs/>
        </w:rPr>
      </w:pPr>
      <w:r>
        <w:rPr>
          <w:b/>
          <w:bCs/>
          <w:i/>
          <w:iCs/>
        </w:rPr>
        <w:t>Proposal 12: Regarding network coverage evaluation for LP-WUS, its coverage performance should be equal or better than that of the limited channel evaluated in NR Rel-15/16/17.</w:t>
      </w:r>
    </w:p>
    <w:p>
      <w:pPr>
        <w:numPr>
          <w:ilvl w:val="0"/>
          <w:numId w:val="80"/>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pPr>
        <w:rPr>
          <w:b/>
          <w:bCs/>
          <w:i/>
          <w:iCs/>
        </w:rPr>
      </w:pPr>
      <w:r>
        <w:rPr>
          <w:b/>
          <w:bCs/>
          <w:i/>
          <w:iCs/>
        </w:rPr>
        <w:t>Proposal 13: The following aspects need to be considered in LP-WUS design.</w:t>
      </w:r>
    </w:p>
    <w:p>
      <w:pPr>
        <w:numPr>
          <w:ilvl w:val="0"/>
          <w:numId w:val="80"/>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pPr>
        <w:numPr>
          <w:ilvl w:val="0"/>
          <w:numId w:val="80"/>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pPr>
        <w:numPr>
          <w:ilvl w:val="0"/>
          <w:numId w:val="80"/>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pPr>
        <w:numPr>
          <w:ilvl w:val="0"/>
          <w:numId w:val="81"/>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pPr>
        <w:numPr>
          <w:ilvl w:val="0"/>
          <w:numId w:val="81"/>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xiaomi</w:t>
      </w:r>
    </w:p>
    <w:p>
      <w:pPr>
        <w:rPr>
          <w:b/>
          <w:lang w:val="en-GB"/>
        </w:rPr>
      </w:pPr>
      <w:r>
        <w:rPr>
          <w:b/>
          <w:lang w:val="en-GB"/>
        </w:rPr>
        <w:t>R1-2209270</w:t>
      </w:r>
      <w:r>
        <w:rPr>
          <w:b/>
          <w:lang w:val="en-GB"/>
        </w:rPr>
        <w:tab/>
      </w:r>
      <w:r>
        <w:rPr>
          <w:b/>
          <w:lang w:val="en-GB"/>
        </w:rPr>
        <w:t>Evaluation on low power WUS</w:t>
      </w:r>
      <w:r>
        <w:rPr>
          <w:b/>
          <w:lang w:val="en-GB"/>
        </w:rPr>
        <w:tab/>
      </w:r>
      <w:r>
        <w:rPr>
          <w:b/>
          <w:lang w:val="en-GB"/>
        </w:rPr>
        <w:t>xiaomi</w:t>
      </w:r>
    </w:p>
    <w:p>
      <w:pPr>
        <w:spacing w:after="0" w:line="264" w:lineRule="atLeast"/>
        <w:jc w:val="both"/>
        <w:rPr>
          <w:b/>
          <w:i/>
          <w:lang w:eastAsia="zh-CN"/>
        </w:rPr>
      </w:pPr>
      <w:r>
        <w:rPr>
          <w:b/>
          <w:i/>
        </w:rPr>
        <w:t>Proposal 1: For RRC idle/inactive state, two use cases can be considered for evaluation:</w:t>
      </w:r>
    </w:p>
    <w:p>
      <w:pPr>
        <w:spacing w:after="0" w:line="264" w:lineRule="atLeast"/>
        <w:ind w:left="200" w:leftChars="100"/>
        <w:jc w:val="both"/>
        <w:rPr>
          <w:b/>
          <w:i/>
        </w:rPr>
      </w:pPr>
      <w:r>
        <w:rPr>
          <w:b/>
          <w:i/>
        </w:rPr>
        <w:t>Case 1, LP WUS combined with legacy paging mechanism;</w:t>
      </w:r>
    </w:p>
    <w:p>
      <w:pPr>
        <w:spacing w:after="120" w:afterLines="50" w:line="264" w:lineRule="atLeast"/>
        <w:ind w:left="200" w:leftChars="100"/>
        <w:jc w:val="both"/>
        <w:rPr>
          <w:b/>
          <w:i/>
        </w:rPr>
      </w:pPr>
      <w:r>
        <w:rPr>
          <w:b/>
          <w:i/>
        </w:rPr>
        <w:t>Case 2, LP WUS combined with enhanced paging mechanism.</w:t>
      </w:r>
    </w:p>
    <w:p>
      <w:pPr>
        <w:spacing w:after="0" w:line="264" w:lineRule="atLeast"/>
        <w:jc w:val="both"/>
        <w:rPr>
          <w:b/>
          <w:i/>
        </w:rPr>
      </w:pPr>
      <w:r>
        <w:rPr>
          <w:b/>
          <w:i/>
        </w:rPr>
        <w:t>Proposal 2: For RRC connected state, three use cases can be considered for evaluation:</w:t>
      </w:r>
    </w:p>
    <w:p>
      <w:pPr>
        <w:spacing w:after="0" w:line="264" w:lineRule="atLeast"/>
        <w:ind w:left="200" w:leftChars="100"/>
        <w:jc w:val="both"/>
        <w:rPr>
          <w:b/>
          <w:i/>
        </w:rPr>
      </w:pPr>
      <w:r>
        <w:rPr>
          <w:b/>
          <w:i/>
        </w:rPr>
        <w:t>Case 1, LP WUS used as DCP;</w:t>
      </w:r>
    </w:p>
    <w:p>
      <w:pPr>
        <w:spacing w:after="0" w:line="264" w:lineRule="atLeast"/>
        <w:ind w:left="200" w:leftChars="100"/>
        <w:jc w:val="both"/>
        <w:rPr>
          <w:b/>
          <w:i/>
        </w:rPr>
      </w:pPr>
      <w:r>
        <w:rPr>
          <w:b/>
          <w:i/>
        </w:rPr>
        <w:t>Case 2, LP WUS used during C-DRX on duration;</w:t>
      </w:r>
    </w:p>
    <w:p>
      <w:pPr>
        <w:spacing w:after="120" w:afterLines="50" w:line="264" w:lineRule="atLeast"/>
        <w:ind w:left="200" w:leftChars="100"/>
        <w:jc w:val="both"/>
        <w:rPr>
          <w:b/>
          <w:i/>
        </w:rPr>
      </w:pPr>
      <w:r>
        <w:rPr>
          <w:b/>
          <w:i/>
        </w:rPr>
        <w:t>Case 3, LP WUS used without C-DRX.</w:t>
      </w:r>
    </w:p>
    <w:p>
      <w:pPr>
        <w:spacing w:line="264" w:lineRule="atLeast"/>
        <w:jc w:val="both"/>
        <w:rPr>
          <w:b/>
          <w:i/>
        </w:rPr>
      </w:pPr>
      <w:r>
        <w:rPr>
          <w:b/>
          <w:i/>
        </w:rPr>
        <w:t>Proposal 3:</w:t>
      </w:r>
      <w:r>
        <w:t xml:space="preserve"> </w:t>
      </w:r>
      <w:r>
        <w:rPr>
          <w:b/>
          <w:i/>
        </w:rPr>
        <w:t>For RRC idle/inactive state, numerical calculation or statistics to evaluate power consumption and latency.</w:t>
      </w:r>
    </w:p>
    <w:p>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CMCC</w:t>
      </w:r>
    </w:p>
    <w:p>
      <w:pPr>
        <w:rPr>
          <w:b/>
          <w:lang w:val="en-GB"/>
        </w:rPr>
      </w:pPr>
      <w:r>
        <w:rPr>
          <w:b/>
          <w:lang w:val="en-GB"/>
        </w:rPr>
        <w:t>R1-2209361</w:t>
      </w:r>
      <w:r>
        <w:rPr>
          <w:b/>
          <w:lang w:val="en-GB"/>
        </w:rPr>
        <w:tab/>
      </w:r>
      <w:r>
        <w:rPr>
          <w:b/>
          <w:lang w:val="en-GB"/>
        </w:rPr>
        <w:t>Discussion on evaluation methodology and applicable scenarios for low power WUR</w:t>
      </w:r>
      <w:r>
        <w:rPr>
          <w:b/>
          <w:lang w:val="en-GB"/>
        </w:rPr>
        <w:tab/>
      </w:r>
      <w:r>
        <w:rPr>
          <w:b/>
          <w:lang w:val="en-GB"/>
        </w:rPr>
        <w:t>CMCC</w:t>
      </w:r>
    </w:p>
    <w:p>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pPr>
        <w:jc w:val="both"/>
        <w:rPr>
          <w:b/>
          <w:bCs/>
          <w:lang w:eastAsia="zh-CN"/>
        </w:rPr>
      </w:pPr>
    </w:p>
    <w:p>
      <w:pPr>
        <w:jc w:val="both"/>
        <w:rPr>
          <w:lang w:eastAsia="zh-CN"/>
        </w:rPr>
      </w:pPr>
      <w:r>
        <w:rPr>
          <w:b/>
          <w:bCs/>
          <w:lang w:eastAsia="zh-CN"/>
        </w:rPr>
        <w:t xml:space="preserve">Observation 2: The transient period may be high up to the order of 10ms when the main radio to be turned on from the status of “turned off” or “deep sleep”. </w:t>
      </w:r>
    </w:p>
    <w:p>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pPr>
        <w:jc w:val="both"/>
        <w:rPr>
          <w:b/>
          <w:bCs/>
          <w:u w:val="single"/>
          <w:lang w:eastAsia="zh-CN"/>
        </w:rPr>
      </w:pPr>
    </w:p>
    <w:p>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pPr>
        <w:jc w:val="both"/>
        <w:rPr>
          <w:b/>
          <w:bCs/>
          <w:lang w:eastAsia="zh-CN"/>
        </w:rPr>
      </w:pPr>
      <w:r>
        <w:rPr>
          <w:b/>
          <w:bCs/>
          <w:u w:val="single"/>
          <w:lang w:eastAsia="zh-CN"/>
        </w:rPr>
        <w:t>Proposal 3: Observation 3 and Observation 4 shall be taken into consideration when analyzing the applicable scenarios for low-power WUR.</w:t>
      </w:r>
    </w:p>
    <w:p>
      <w:pPr>
        <w:rPr>
          <w:b/>
          <w:lang w:val="en-GB"/>
        </w:rPr>
      </w:pPr>
    </w:p>
    <w:p>
      <w:pPr>
        <w:pStyle w:val="3"/>
        <w:widowControl w:val="0"/>
        <w:numPr>
          <w:ilvl w:val="0"/>
          <w:numId w:val="69"/>
        </w:numPr>
        <w:spacing w:line="254" w:lineRule="auto"/>
        <w:textAlignment w:val="auto"/>
        <w:rPr>
          <w:rFonts w:cs="Arial"/>
          <w:bCs/>
        </w:rPr>
      </w:pPr>
      <w:r>
        <w:rPr>
          <w:rFonts w:cs="Arial"/>
          <w:bCs/>
        </w:rPr>
        <w:t>MediaTek Inc.</w:t>
      </w:r>
    </w:p>
    <w:p>
      <w:pPr>
        <w:rPr>
          <w:b/>
          <w:lang w:val="en-GB"/>
        </w:rPr>
      </w:pPr>
      <w:r>
        <w:rPr>
          <w:b/>
          <w:lang w:val="en-GB"/>
        </w:rPr>
        <w:t>R1-2209502</w:t>
      </w:r>
      <w:r>
        <w:rPr>
          <w:b/>
          <w:lang w:val="en-GB"/>
        </w:rPr>
        <w:tab/>
      </w:r>
      <w:r>
        <w:rPr>
          <w:b/>
          <w:lang w:val="en-GB"/>
        </w:rPr>
        <w:t>Evaluation on low power WUS</w:t>
      </w:r>
      <w:r>
        <w:rPr>
          <w:b/>
          <w:lang w:val="en-GB"/>
        </w:rPr>
        <w:tab/>
      </w:r>
      <w:r>
        <w:rPr>
          <w:b/>
          <w:lang w:val="en-GB"/>
        </w:rPr>
        <w:t>MediaTek Inc.</w:t>
      </w:r>
    </w:p>
    <w:p>
      <w:pPr>
        <w:rPr>
          <w:b/>
          <w:lang w:val="en-GB"/>
        </w:rPr>
      </w:pPr>
      <w:r>
        <w:rPr>
          <w:b/>
          <w:lang w:val="en-GB"/>
        </w:rPr>
        <w:t>Proposal 1</w:t>
      </w:r>
      <w:r>
        <w:rPr>
          <w:b/>
          <w:lang w:val="en-GB"/>
        </w:rPr>
        <w:tab/>
      </w:r>
      <w:r>
        <w:rPr>
          <w:b/>
          <w:lang w:val="en-GB"/>
        </w:rPr>
        <w:t>Use cases can at least include wearables and XR for LP WUR/S.</w:t>
      </w:r>
    </w:p>
    <w:p>
      <w:pPr>
        <w:rPr>
          <w:b/>
          <w:lang w:val="en-GB"/>
        </w:rPr>
      </w:pPr>
      <w:r>
        <w:rPr>
          <w:b/>
          <w:lang w:val="en-GB"/>
        </w:rPr>
        <w:t>Proposal 2</w:t>
      </w:r>
      <w:r>
        <w:rPr>
          <w:b/>
          <w:lang w:val="en-GB"/>
        </w:rPr>
        <w:tab/>
      </w:r>
      <w:r>
        <w:rPr>
          <w:b/>
          <w:lang w:val="en-GB"/>
        </w:rPr>
        <w:t>KPI can includes power consumption, data latency, coverage (MIL), and robustness (MDR and FAR) for LP WUR/S.</w:t>
      </w:r>
    </w:p>
    <w:p>
      <w:pPr>
        <w:rPr>
          <w:b/>
          <w:lang w:val="en-GB"/>
        </w:rPr>
      </w:pPr>
      <w:r>
        <w:rPr>
          <w:b/>
          <w:lang w:val="en-GB"/>
        </w:rPr>
        <w:t>Proposal 3</w:t>
      </w:r>
      <w:r>
        <w:rPr>
          <w:b/>
          <w:lang w:val="en-GB"/>
        </w:rPr>
        <w:tab/>
      </w:r>
      <w:r>
        <w:rPr>
          <w:b/>
          <w:lang w:val="en-GB"/>
        </w:rPr>
        <w:t>For UE power and latency evaluation, introduce a power consumption model for LP-WUR, including WUR on/off power states and transition time/energy.</w:t>
      </w:r>
    </w:p>
    <w:p>
      <w:pPr>
        <w:rPr>
          <w:b/>
          <w:lang w:val="en-GB"/>
        </w:rPr>
      </w:pPr>
      <w:r>
        <w:rPr>
          <w:b/>
          <w:lang w:val="en-GB"/>
        </w:rPr>
        <w:t>Proposal 4</w:t>
      </w:r>
      <w:r>
        <w:rPr>
          <w:b/>
          <w:lang w:val="en-GB"/>
        </w:rPr>
        <w:tab/>
      </w:r>
      <w:r>
        <w:rPr>
          <w:b/>
          <w:lang w:val="en-GB"/>
        </w:rPr>
        <w:t>For UE power and latency evaluation, introduce a new power state of "power off" for the Rel-15 reference UE and Rel-17 RedCap UE.</w:t>
      </w:r>
    </w:p>
    <w:p>
      <w:pPr>
        <w:rPr>
          <w:b/>
          <w:lang w:val="en-GB"/>
        </w:rPr>
      </w:pPr>
      <w:r>
        <w:rPr>
          <w:b/>
          <w:lang w:val="en-GB"/>
        </w:rPr>
        <w:t>Proposal 5</w:t>
      </w:r>
      <w:r>
        <w:rPr>
          <w:b/>
          <w:lang w:val="en-GB"/>
        </w:rPr>
        <w:tab/>
      </w:r>
      <w:r>
        <w:rPr>
          <w:b/>
          <w:lang w:val="en-GB"/>
        </w:rPr>
        <w:t>For UE power and latency evaluation, reuse the traffic model in TR 38.875 as the baseline.</w:t>
      </w:r>
    </w:p>
    <w:p>
      <w:pPr>
        <w:rPr>
          <w:b/>
          <w:lang w:val="en-GB"/>
        </w:rPr>
      </w:pPr>
      <w:r>
        <w:rPr>
          <w:b/>
          <w:lang w:val="en-GB"/>
        </w:rPr>
        <w:t>Proposal 6</w:t>
      </w:r>
      <w:r>
        <w:rPr>
          <w:b/>
          <w:lang w:val="en-GB"/>
        </w:rPr>
        <w:tab/>
      </w:r>
      <w:r>
        <w:rPr>
          <w:b/>
          <w:lang w:val="en-GB"/>
        </w:rPr>
        <w:t>For coverage evaluation, at least consider carrier frequencies of 700MHz and 2.6GHz.</w:t>
      </w:r>
    </w:p>
    <w:p>
      <w:pPr>
        <w:rPr>
          <w:b/>
          <w:lang w:val="en-GB"/>
        </w:rPr>
      </w:pPr>
      <w:r>
        <w:rPr>
          <w:b/>
          <w:lang w:val="en-GB"/>
        </w:rPr>
        <w:t>Proposal 7</w:t>
      </w:r>
      <w:r>
        <w:rPr>
          <w:b/>
          <w:lang w:val="en-GB"/>
        </w:rPr>
        <w:tab/>
      </w:r>
      <w:r>
        <w:rPr>
          <w:b/>
          <w:lang w:val="en-GB"/>
        </w:rPr>
        <w:t>For coverage evaluation, reuse a template in R1-2009293 for Rel-18 RedCap.</w:t>
      </w:r>
    </w:p>
    <w:p>
      <w:pPr>
        <w:rPr>
          <w:b/>
          <w:lang w:val="en-GB"/>
        </w:rPr>
      </w:pPr>
      <w:r>
        <w:rPr>
          <w:b/>
          <w:lang w:val="en-GB"/>
        </w:rPr>
        <w:t>Proposal 8</w:t>
      </w:r>
      <w:r>
        <w:rPr>
          <w:b/>
          <w:lang w:val="en-GB"/>
        </w:rPr>
        <w:tab/>
      </w:r>
      <w:r>
        <w:rPr>
          <w:b/>
          <w:lang w:val="en-GB"/>
        </w:rPr>
        <w:t>For coverage evaluation, LP WUR/WUS link-level simulation (LLS) is essential to evaluate the required SNR and the occupied LP-WUS bandwidth.</w:t>
      </w:r>
    </w:p>
    <w:p>
      <w:pPr>
        <w:rPr>
          <w:b/>
          <w:lang w:val="en-GB"/>
        </w:rPr>
      </w:pPr>
      <w:r>
        <w:rPr>
          <w:b/>
          <w:lang w:val="en-GB"/>
        </w:rPr>
        <w:t>Proposal 9</w:t>
      </w:r>
      <w:r>
        <w:rPr>
          <w:b/>
          <w:lang w:val="en-GB"/>
        </w:rPr>
        <w:tab/>
      </w:r>
      <w:r>
        <w:rPr>
          <w:b/>
          <w:lang w:val="en-GB"/>
        </w:rPr>
        <w:t>For LP WUR/WUS LLS evaluation, consider a general baseband model including interference, low-pass filter, and frequency error.</w:t>
      </w:r>
    </w:p>
    <w:p>
      <w:pPr>
        <w:rPr>
          <w:b/>
          <w:lang w:val="en-GB"/>
        </w:rPr>
      </w:pPr>
      <w:r>
        <w:rPr>
          <w:b/>
          <w:lang w:val="en-GB"/>
        </w:rPr>
        <w:t>Proposal 10</w:t>
      </w:r>
      <w:r>
        <w:rPr>
          <w:b/>
          <w:lang w:val="en-GB"/>
        </w:rPr>
        <w:tab/>
      </w:r>
      <w:r>
        <w:rPr>
          <w:b/>
          <w:lang w:val="en-GB"/>
        </w:rPr>
        <w:t>L1 signal and procedure design for LP WUR/WUS should consider coexistence and overhead impact.</w:t>
      </w:r>
    </w:p>
    <w:p>
      <w:pPr>
        <w:rPr>
          <w:b/>
          <w:lang w:val="en-GB"/>
        </w:rPr>
      </w:pPr>
    </w:p>
    <w:p>
      <w:pPr>
        <w:pStyle w:val="3"/>
        <w:widowControl w:val="0"/>
        <w:numPr>
          <w:ilvl w:val="0"/>
          <w:numId w:val="69"/>
        </w:numPr>
        <w:spacing w:line="254" w:lineRule="auto"/>
        <w:textAlignment w:val="auto"/>
        <w:rPr>
          <w:rFonts w:cs="Arial"/>
          <w:bCs/>
        </w:rPr>
      </w:pPr>
      <w:r>
        <w:rPr>
          <w:rFonts w:cs="Arial"/>
          <w:bCs/>
        </w:rPr>
        <w:t>Apple</w:t>
      </w:r>
    </w:p>
    <w:p>
      <w:pPr>
        <w:rPr>
          <w:b/>
          <w:lang w:val="en-GB"/>
        </w:rPr>
      </w:pPr>
      <w:r>
        <w:rPr>
          <w:b/>
          <w:lang w:val="en-GB"/>
        </w:rPr>
        <w:t>R1-2209605</w:t>
      </w:r>
      <w:r>
        <w:rPr>
          <w:b/>
          <w:lang w:val="en-GB"/>
        </w:rPr>
        <w:tab/>
      </w:r>
      <w:r>
        <w:rPr>
          <w:b/>
          <w:lang w:val="en-GB"/>
        </w:rPr>
        <w:t>On performance evaluation for low power wake-up signal</w:t>
      </w:r>
      <w:r>
        <w:rPr>
          <w:b/>
          <w:lang w:val="en-GB"/>
        </w:rPr>
        <w:tab/>
      </w:r>
      <w:r>
        <w:rPr>
          <w:b/>
          <w:lang w:val="en-GB"/>
        </w:rPr>
        <w:t>Apple</w:t>
      </w:r>
    </w:p>
    <w:p>
      <w:pPr>
        <w:spacing w:before="120" w:after="120"/>
        <w:rPr>
          <w:rFonts w:eastAsia="Times New Roman"/>
          <w:b/>
          <w:bCs/>
          <w:sz w:val="21"/>
          <w:szCs w:val="21"/>
          <w:lang w:eastAsia="zh-CN"/>
        </w:rPr>
      </w:pPr>
      <w:r>
        <w:rPr>
          <w:b/>
          <w:bCs/>
          <w:sz w:val="21"/>
          <w:szCs w:val="21"/>
        </w:rPr>
        <w:t>Proposal 1: All the use cases can be considered for the study.</w:t>
      </w:r>
    </w:p>
    <w:p>
      <w:pPr>
        <w:spacing w:before="120" w:after="120"/>
        <w:rPr>
          <w:b/>
          <w:bCs/>
          <w:sz w:val="21"/>
          <w:szCs w:val="21"/>
        </w:rPr>
      </w:pPr>
      <w:r>
        <w:rPr>
          <w:b/>
          <w:bCs/>
          <w:sz w:val="21"/>
          <w:szCs w:val="21"/>
        </w:rPr>
        <w:t>Proposal 2: RRC idle/inactive mode can be prioritized for the study.</w:t>
      </w:r>
    </w:p>
    <w:p>
      <w:pPr>
        <w:spacing w:after="120"/>
        <w:rPr>
          <w:b/>
          <w:bCs/>
          <w:szCs w:val="15"/>
        </w:rPr>
      </w:pPr>
      <w:r>
        <w:rPr>
          <w:b/>
          <w:bCs/>
          <w:szCs w:val="15"/>
        </w:rPr>
        <w:t>Proposal 3: For performance evaluation of LP WUS/WUR for idle/inactive UEs, the following KPIs should be considered:</w:t>
      </w:r>
    </w:p>
    <w:p>
      <w:pPr>
        <w:pStyle w:val="131"/>
        <w:numPr>
          <w:ilvl w:val="0"/>
          <w:numId w:val="82"/>
        </w:numPr>
        <w:spacing w:after="120" w:line="240" w:lineRule="auto"/>
        <w:rPr>
          <w:b/>
          <w:bCs/>
          <w:szCs w:val="15"/>
        </w:rPr>
      </w:pPr>
      <w:r>
        <w:rPr>
          <w:b/>
          <w:bCs/>
          <w:szCs w:val="20"/>
        </w:rPr>
        <w:t>WUS detection performance, including missed detection rate and false alarm rate</w:t>
      </w:r>
    </w:p>
    <w:p>
      <w:pPr>
        <w:pStyle w:val="131"/>
        <w:numPr>
          <w:ilvl w:val="0"/>
          <w:numId w:val="82"/>
        </w:numPr>
        <w:spacing w:after="120" w:line="240" w:lineRule="auto"/>
        <w:rPr>
          <w:b/>
          <w:bCs/>
          <w:szCs w:val="15"/>
        </w:rPr>
      </w:pPr>
      <w:r>
        <w:rPr>
          <w:b/>
          <w:bCs/>
          <w:szCs w:val="20"/>
        </w:rPr>
        <w:t>Coverage</w:t>
      </w:r>
    </w:p>
    <w:p>
      <w:pPr>
        <w:pStyle w:val="131"/>
        <w:numPr>
          <w:ilvl w:val="0"/>
          <w:numId w:val="82"/>
        </w:numPr>
        <w:spacing w:after="120" w:line="240" w:lineRule="auto"/>
        <w:rPr>
          <w:b/>
          <w:bCs/>
          <w:szCs w:val="15"/>
        </w:rPr>
      </w:pPr>
      <w:r>
        <w:rPr>
          <w:b/>
          <w:bCs/>
          <w:szCs w:val="20"/>
        </w:rPr>
        <w:t>UE power saving gain</w:t>
      </w:r>
    </w:p>
    <w:p>
      <w:pPr>
        <w:pStyle w:val="131"/>
        <w:numPr>
          <w:ilvl w:val="0"/>
          <w:numId w:val="82"/>
        </w:numPr>
        <w:spacing w:after="120" w:line="240" w:lineRule="auto"/>
        <w:rPr>
          <w:b/>
          <w:bCs/>
          <w:szCs w:val="15"/>
        </w:rPr>
      </w:pPr>
      <w:r>
        <w:rPr>
          <w:b/>
          <w:bCs/>
          <w:szCs w:val="20"/>
        </w:rPr>
        <w:t>Paging latency</w:t>
      </w:r>
    </w:p>
    <w:p>
      <w:pPr>
        <w:pStyle w:val="131"/>
        <w:numPr>
          <w:ilvl w:val="0"/>
          <w:numId w:val="82"/>
        </w:numPr>
        <w:spacing w:after="120" w:line="240" w:lineRule="auto"/>
        <w:rPr>
          <w:b/>
          <w:bCs/>
          <w:szCs w:val="15"/>
        </w:rPr>
      </w:pPr>
      <w:r>
        <w:rPr>
          <w:b/>
          <w:bCs/>
          <w:szCs w:val="20"/>
        </w:rPr>
        <w:t>WUS overhead</w:t>
      </w:r>
    </w:p>
    <w:p>
      <w:pPr>
        <w:spacing w:after="120"/>
        <w:rPr>
          <w:b/>
          <w:bCs/>
        </w:rPr>
      </w:pPr>
      <w:r>
        <w:rPr>
          <w:b/>
          <w:bCs/>
        </w:rPr>
        <w:t>Proposal 4: For WUS evaluation, use the evaluation methodology and power model defined in TR 38.840 as the baseline. Additionally, define the following parameters for UE power model:</w:t>
      </w:r>
    </w:p>
    <w:p>
      <w:pPr>
        <w:pStyle w:val="131"/>
        <w:numPr>
          <w:ilvl w:val="0"/>
          <w:numId w:val="38"/>
        </w:numPr>
        <w:spacing w:after="120" w:line="240" w:lineRule="auto"/>
        <w:rPr>
          <w:b/>
          <w:bCs/>
          <w:szCs w:val="20"/>
        </w:rPr>
      </w:pPr>
      <w:r>
        <w:rPr>
          <w:b/>
          <w:bCs/>
          <w:szCs w:val="20"/>
        </w:rPr>
        <w:t>The power consumption of the main radio in “ultra-deep sleep state”</w:t>
      </w:r>
    </w:p>
    <w:p>
      <w:pPr>
        <w:pStyle w:val="131"/>
        <w:numPr>
          <w:ilvl w:val="0"/>
          <w:numId w:val="38"/>
        </w:numPr>
        <w:spacing w:after="120" w:line="240" w:lineRule="auto"/>
        <w:rPr>
          <w:b/>
          <w:bCs/>
          <w:szCs w:val="20"/>
        </w:rPr>
      </w:pPr>
      <w:r>
        <w:rPr>
          <w:b/>
          <w:bCs/>
          <w:szCs w:val="20"/>
        </w:rPr>
        <w:t>The transition time and transition energy for the main radio to go from/to non-sleep state to/from ultra-deep sleep state</w:t>
      </w:r>
    </w:p>
    <w:p>
      <w:pPr>
        <w:pStyle w:val="131"/>
        <w:numPr>
          <w:ilvl w:val="0"/>
          <w:numId w:val="38"/>
        </w:numPr>
        <w:spacing w:after="120" w:line="240" w:lineRule="auto"/>
        <w:rPr>
          <w:b/>
          <w:bCs/>
          <w:szCs w:val="20"/>
        </w:rPr>
      </w:pPr>
      <w:r>
        <w:rPr>
          <w:b/>
          <w:bCs/>
          <w:szCs w:val="20"/>
        </w:rPr>
        <w:t>The power consumption of WUR during active monitoring</w:t>
      </w:r>
    </w:p>
    <w:p>
      <w:pPr>
        <w:pStyle w:val="131"/>
        <w:numPr>
          <w:ilvl w:val="0"/>
          <w:numId w:val="38"/>
        </w:numPr>
        <w:spacing w:after="120" w:line="240" w:lineRule="auto"/>
        <w:rPr>
          <w:b/>
          <w:bCs/>
          <w:szCs w:val="20"/>
        </w:rPr>
      </w:pPr>
      <w:r>
        <w:rPr>
          <w:b/>
          <w:bCs/>
          <w:szCs w:val="20"/>
        </w:rPr>
        <w:t>The power consumption of WUR when it is not actively monitoring</w:t>
      </w:r>
    </w:p>
    <w:p>
      <w:pPr>
        <w:spacing w:after="120"/>
        <w:rPr>
          <w:b/>
          <w:bCs/>
        </w:rPr>
      </w:pPr>
      <w:r>
        <w:rPr>
          <w:b/>
          <w:bCs/>
        </w:rPr>
        <w:t>Proposal 5: Set a preliminary target of sub-mW level power consumption for WUR during active monitoring.</w:t>
      </w:r>
    </w:p>
    <w:p>
      <w:pPr>
        <w:spacing w:after="120"/>
        <w:rPr>
          <w:b/>
          <w:bCs/>
        </w:rPr>
      </w:pPr>
      <w:r>
        <w:rPr>
          <w:b/>
          <w:bCs/>
        </w:rPr>
        <w:t>Proposal 6: RRM measurement enhancements should be considered as part of LP WUS/WUR evaluation.</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Rakuten Symphony</w:t>
      </w:r>
    </w:p>
    <w:p>
      <w:pPr>
        <w:rPr>
          <w:b/>
          <w:lang w:val="en-GB"/>
        </w:rPr>
      </w:pPr>
      <w:r>
        <w:rPr>
          <w:b/>
          <w:lang w:val="en-GB"/>
        </w:rPr>
        <w:t>R1-2209621</w:t>
      </w:r>
      <w:r>
        <w:rPr>
          <w:b/>
          <w:lang w:val="en-GB"/>
        </w:rPr>
        <w:tab/>
      </w:r>
      <w:r>
        <w:rPr>
          <w:b/>
          <w:lang w:val="en-GB"/>
        </w:rPr>
        <w:t>Discussion on low power WUS evaluation</w:t>
      </w:r>
      <w:r>
        <w:rPr>
          <w:b/>
          <w:lang w:val="en-GB"/>
        </w:rPr>
        <w:tab/>
      </w:r>
      <w:r>
        <w:rPr>
          <w:b/>
          <w:lang w:val="en-GB"/>
        </w:rPr>
        <w:t>Rakuten Symphony</w:t>
      </w:r>
    </w:p>
    <w:p>
      <w:pPr>
        <w:rPr>
          <w:rFonts w:eastAsia="Batang"/>
          <w:b/>
          <w:bCs/>
          <w:lang w:eastAsia="zh-CN"/>
        </w:rPr>
      </w:pPr>
      <w:r>
        <w:rPr>
          <w:b/>
          <w:bCs/>
        </w:rPr>
        <w:t>Proposal 1: Consider MC-OOK and MC-FSK waveforms as candidates for the low power WUS.</w:t>
      </w:r>
    </w:p>
    <w:p>
      <w:pPr>
        <w:rPr>
          <w:b/>
          <w:bCs/>
        </w:rPr>
      </w:pPr>
      <w:r>
        <w:rPr>
          <w:b/>
          <w:bCs/>
        </w:rPr>
        <w:t>Proposal 2: Assume maximum power of 0.5 mW and sensitivity of -80 dBm or better.</w:t>
      </w:r>
    </w:p>
    <w:p>
      <w:pPr>
        <w:rPr>
          <w:b/>
          <w:bCs/>
        </w:rPr>
      </w:pPr>
      <w:r>
        <w:rPr>
          <w:b/>
          <w:bCs/>
        </w:rPr>
        <w:t>Proposal 3: Consider the parameters in Table 1 for simulation analysis.</w:t>
      </w:r>
    </w:p>
    <w:p>
      <w:pPr>
        <w:pStyle w:val="27"/>
        <w:jc w:val="center"/>
        <w:rPr>
          <w:rFonts w:ascii="Arial" w:hAnsi="Arial" w:cs="Arial"/>
          <w:sz w:val="18"/>
          <w:szCs w:val="18"/>
        </w:rPr>
      </w:pPr>
      <w:r>
        <w:rPr>
          <w:rFonts w:ascii="Arial" w:hAnsi="Arial" w:cs="Arial"/>
          <w:sz w:val="18"/>
          <w:szCs w:val="18"/>
        </w:rPr>
        <w:t>Table 1 WUS/WUR evaluation assumptions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rPr>
                <w:rFonts w:ascii="Times" w:hAnsi="Times" w:cs="Times"/>
                <w:b/>
                <w:bCs/>
              </w:rPr>
            </w:pPr>
            <w:r>
              <w:rPr>
                <w:b/>
                <w:bCs/>
              </w:rPr>
              <w:t>Features</w:t>
            </w:r>
          </w:p>
        </w:tc>
        <w:tc>
          <w:tcPr>
            <w:tcW w:w="4623" w:type="dxa"/>
            <w:tcBorders>
              <w:top w:val="single" w:color="auto" w:sz="4" w:space="0"/>
              <w:left w:val="single" w:color="auto" w:sz="4" w:space="0"/>
              <w:bottom w:val="single" w:color="auto" w:sz="4" w:space="0"/>
              <w:right w:val="single" w:color="auto" w:sz="4" w:space="0"/>
            </w:tcBorders>
          </w:tcPr>
          <w:p>
            <w:pPr>
              <w:spacing w:after="0"/>
              <w:rPr>
                <w:b/>
                <w:bCs/>
              </w:rPr>
            </w:pPr>
            <w:r>
              <w:rPr>
                <w:b/>
                <w:bCs/>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Waveform </w:t>
            </w:r>
          </w:p>
        </w:tc>
        <w:tc>
          <w:tcPr>
            <w:tcW w:w="4623" w:type="dxa"/>
            <w:tcBorders>
              <w:top w:val="single" w:color="auto" w:sz="4" w:space="0"/>
              <w:left w:val="single" w:color="auto" w:sz="4" w:space="0"/>
              <w:bottom w:val="single" w:color="auto" w:sz="4" w:space="0"/>
              <w:right w:val="single" w:color="auto" w:sz="4" w:space="0"/>
            </w:tcBorders>
          </w:tcPr>
          <w:p>
            <w:pPr>
              <w:spacing w:after="0"/>
            </w:pPr>
            <w:r>
              <w:t>MC-OOK, MC-FSK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Carrier frequency </w:t>
            </w:r>
          </w:p>
        </w:tc>
        <w:tc>
          <w:tcPr>
            <w:tcW w:w="4623" w:type="dxa"/>
            <w:tcBorders>
              <w:top w:val="single" w:color="auto" w:sz="4" w:space="0"/>
              <w:left w:val="single" w:color="auto" w:sz="4" w:space="0"/>
              <w:bottom w:val="single" w:color="auto" w:sz="4" w:space="0"/>
              <w:right w:val="single" w:color="auto" w:sz="4" w:space="0"/>
            </w:tcBorders>
          </w:tcPr>
          <w:p>
            <w:pPr>
              <w:spacing w:after="0"/>
            </w:pPr>
            <w:r>
              <w:t>2.4 GHz, 5 GHz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SCS</w:t>
            </w:r>
          </w:p>
        </w:tc>
        <w:tc>
          <w:tcPr>
            <w:tcW w:w="4623" w:type="dxa"/>
            <w:tcBorders>
              <w:top w:val="single" w:color="auto" w:sz="4" w:space="0"/>
              <w:left w:val="single" w:color="auto" w:sz="4" w:space="0"/>
              <w:bottom w:val="single" w:color="auto" w:sz="4" w:space="0"/>
              <w:right w:val="single" w:color="auto" w:sz="4" w:space="0"/>
            </w:tcBorders>
          </w:tcPr>
          <w:p>
            <w:pPr>
              <w:spacing w:after="0"/>
            </w:pPr>
            <w:r>
              <w:t>15 kHz,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 xml:space="preserve">WUS bandwidth </w:t>
            </w:r>
          </w:p>
        </w:tc>
        <w:tc>
          <w:tcPr>
            <w:tcW w:w="4623" w:type="dxa"/>
            <w:tcBorders>
              <w:top w:val="single" w:color="auto" w:sz="4" w:space="0"/>
              <w:left w:val="single" w:color="auto" w:sz="4" w:space="0"/>
              <w:bottom w:val="single" w:color="auto" w:sz="4" w:space="0"/>
              <w:right w:val="single" w:color="auto" w:sz="4" w:space="0"/>
            </w:tcBorders>
          </w:tcPr>
          <w:p>
            <w:pPr>
              <w:spacing w:after="0"/>
            </w:pPr>
            <w:r>
              <w:t>[4]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Simulation type</w:t>
            </w:r>
          </w:p>
        </w:tc>
        <w:tc>
          <w:tcPr>
            <w:tcW w:w="4623" w:type="dxa"/>
            <w:tcBorders>
              <w:top w:val="single" w:color="auto" w:sz="4" w:space="0"/>
              <w:left w:val="single" w:color="auto" w:sz="4" w:space="0"/>
              <w:bottom w:val="single" w:color="auto" w:sz="4" w:space="0"/>
              <w:right w:val="single" w:color="auto" w:sz="4" w:space="0"/>
            </w:tcBorders>
          </w:tcPr>
          <w:p>
            <w:pPr>
              <w:spacing w:after="0"/>
            </w:pPr>
            <w:r>
              <w:t>Link level, system level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model</w:t>
            </w:r>
          </w:p>
        </w:tc>
        <w:tc>
          <w:tcPr>
            <w:tcW w:w="4623" w:type="dxa"/>
            <w:tcBorders>
              <w:top w:val="single" w:color="auto" w:sz="4" w:space="0"/>
              <w:left w:val="single" w:color="auto" w:sz="4" w:space="0"/>
              <w:bottom w:val="single" w:color="auto" w:sz="4" w:space="0"/>
              <w:right w:val="single" w:color="auto" w:sz="4" w:space="0"/>
            </w:tcBorders>
          </w:tcPr>
          <w:p>
            <w:pPr>
              <w:spacing w:after="0"/>
            </w:pPr>
            <w:r>
              <w:t>AWGN, TDL-A, TDL-C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Packet size</w:t>
            </w:r>
          </w:p>
        </w:tc>
        <w:tc>
          <w:tcPr>
            <w:tcW w:w="4623" w:type="dxa"/>
            <w:tcBorders>
              <w:top w:val="single" w:color="auto" w:sz="4" w:space="0"/>
              <w:left w:val="single" w:color="auto" w:sz="4" w:space="0"/>
              <w:bottom w:val="single" w:color="auto" w:sz="4" w:space="0"/>
              <w:right w:val="single" w:color="auto" w:sz="4" w:space="0"/>
            </w:tcBorders>
          </w:tcPr>
          <w:p>
            <w:pPr>
              <w:spacing w:after="0"/>
            </w:pPr>
            <w:r>
              <w:t>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WUS frequency location</w:t>
            </w:r>
          </w:p>
        </w:tc>
        <w:tc>
          <w:tcPr>
            <w:tcW w:w="4623" w:type="dxa"/>
            <w:tcBorders>
              <w:top w:val="single" w:color="auto" w:sz="4" w:space="0"/>
              <w:left w:val="single" w:color="auto" w:sz="4" w:space="0"/>
              <w:bottom w:val="single" w:color="auto" w:sz="4" w:space="0"/>
              <w:right w:val="single" w:color="auto" w:sz="4" w:space="0"/>
            </w:tcBorders>
          </w:tcPr>
          <w:p>
            <w:pPr>
              <w:spacing w:after="0"/>
            </w:pPr>
            <w:r>
              <w:t>In-band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Channel bandwidth</w:t>
            </w:r>
          </w:p>
        </w:tc>
        <w:tc>
          <w:tcPr>
            <w:tcW w:w="4623" w:type="dxa"/>
            <w:tcBorders>
              <w:top w:val="single" w:color="auto" w:sz="4" w:space="0"/>
              <w:left w:val="single" w:color="auto" w:sz="4" w:space="0"/>
              <w:bottom w:val="single" w:color="auto" w:sz="4" w:space="0"/>
              <w:right w:val="single" w:color="auto" w:sz="4" w:space="0"/>
            </w:tcBorders>
          </w:tcPr>
          <w:p>
            <w:pPr>
              <w:spacing w:after="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Adjacent channel interference</w:t>
            </w:r>
          </w:p>
        </w:tc>
        <w:tc>
          <w:tcPr>
            <w:tcW w:w="4623" w:type="dxa"/>
            <w:tcBorders>
              <w:top w:val="single" w:color="auto" w:sz="4" w:space="0"/>
              <w:left w:val="single" w:color="auto" w:sz="4" w:space="0"/>
              <w:bottom w:val="single" w:color="auto" w:sz="4" w:space="0"/>
              <w:right w:val="single" w:color="auto" w:sz="4" w:space="0"/>
            </w:tcBorders>
          </w:tcPr>
          <w:p>
            <w:pPr>
              <w:spacing w:after="0"/>
            </w:pPr>
            <w:r>
              <w:t>WUS and NR legacy channels adjacent in the same channel (Guard band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Frequency offset</w:t>
            </w:r>
          </w:p>
        </w:tc>
        <w:tc>
          <w:tcPr>
            <w:tcW w:w="4623" w:type="dxa"/>
            <w:tcBorders>
              <w:top w:val="single" w:color="auto" w:sz="4" w:space="0"/>
              <w:left w:val="single" w:color="auto" w:sz="4" w:space="0"/>
              <w:bottom w:val="single" w:color="auto" w:sz="4" w:space="0"/>
              <w:right w:val="single" w:color="auto" w:sz="4" w:space="0"/>
            </w:tcBorders>
          </w:tcPr>
          <w:p>
            <w:pPr>
              <w:spacing w:after="0"/>
            </w:pPr>
            <w:r>
              <w:t>200 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Phase noise model</w:t>
            </w:r>
          </w:p>
        </w:tc>
        <w:tc>
          <w:tcPr>
            <w:tcW w:w="4623" w:type="dxa"/>
            <w:tcBorders>
              <w:top w:val="single" w:color="auto" w:sz="4" w:space="0"/>
              <w:left w:val="single" w:color="auto" w:sz="4" w:space="0"/>
              <w:bottom w:val="single" w:color="auto" w:sz="4" w:space="0"/>
              <w:right w:val="single" w:color="auto" w:sz="4" w:space="0"/>
            </w:tcBorders>
          </w:tcPr>
          <w:p>
            <w:pPr>
              <w:spacing w:after="0"/>
            </w:pPr>
            <w:r>
              <w:t>[802.11ba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pPr>
              <w:spacing w:after="0"/>
            </w:pPr>
            <w:r>
              <w:t>UE mobility</w:t>
            </w:r>
          </w:p>
        </w:tc>
        <w:tc>
          <w:tcPr>
            <w:tcW w:w="4623" w:type="dxa"/>
            <w:tcBorders>
              <w:top w:val="single" w:color="auto" w:sz="4" w:space="0"/>
              <w:left w:val="single" w:color="auto" w:sz="4" w:space="0"/>
              <w:bottom w:val="single" w:color="auto" w:sz="4" w:space="0"/>
              <w:right w:val="single" w:color="auto" w:sz="4" w:space="0"/>
            </w:tcBorders>
          </w:tcPr>
          <w:p>
            <w:pPr>
              <w:spacing w:after="0"/>
            </w:pPr>
            <w:r>
              <w:t>0 km/h and 3 km/h</w:t>
            </w:r>
          </w:p>
        </w:tc>
      </w:tr>
    </w:tbl>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Lenovo</w:t>
      </w:r>
    </w:p>
    <w:p>
      <w:pPr>
        <w:rPr>
          <w:b/>
          <w:lang w:val="en-GB"/>
        </w:rPr>
      </w:pPr>
      <w:r>
        <w:rPr>
          <w:b/>
          <w:lang w:val="en-GB"/>
        </w:rPr>
        <w:t>R1-2209665</w:t>
      </w:r>
      <w:r>
        <w:rPr>
          <w:b/>
          <w:lang w:val="en-GB"/>
        </w:rPr>
        <w:tab/>
      </w:r>
      <w:r>
        <w:rPr>
          <w:b/>
          <w:lang w:val="en-GB"/>
        </w:rPr>
        <w:t>Discussion on the evaluation methodology for low power WUS</w:t>
      </w:r>
      <w:r>
        <w:rPr>
          <w:b/>
          <w:lang w:val="en-GB"/>
        </w:rPr>
        <w:tab/>
      </w:r>
      <w:r>
        <w:rPr>
          <w:b/>
          <w:lang w:val="en-GB"/>
        </w:rPr>
        <w:t>Lenovo</w:t>
      </w:r>
    </w:p>
    <w:p>
      <w:pPr>
        <w:jc w:val="both"/>
        <w:rPr>
          <w:rFonts w:eastAsiaTheme="minorEastAsia"/>
          <w:bCs/>
          <w:lang w:eastAsia="zh-CN"/>
        </w:rPr>
      </w:pPr>
      <w:r>
        <w:rPr>
          <w:bCs/>
        </w:rPr>
        <w:t>Proposal 1: RAN1 study prioritize latency tolerant low sensitive use case for evaluation</w:t>
      </w:r>
    </w:p>
    <w:p>
      <w:pPr>
        <w:pStyle w:val="131"/>
        <w:numPr>
          <w:ilvl w:val="0"/>
          <w:numId w:val="83"/>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pPr>
        <w:pStyle w:val="131"/>
        <w:numPr>
          <w:ilvl w:val="0"/>
          <w:numId w:val="83"/>
        </w:numPr>
        <w:spacing w:line="240" w:lineRule="auto"/>
        <w:jc w:val="both"/>
        <w:rPr>
          <w:bCs/>
        </w:rPr>
      </w:pPr>
      <w:r>
        <w:rPr>
          <w:bCs/>
        </w:rPr>
        <w:t xml:space="preserve">Commercial use case: Wearable devices such as smart watch, smart meter etc.,  </w:t>
      </w:r>
    </w:p>
    <w:p>
      <w:pPr>
        <w:jc w:val="both"/>
        <w:rPr>
          <w:bCs/>
        </w:rPr>
      </w:pPr>
      <w:r>
        <w:rPr>
          <w:bCs/>
        </w:rPr>
        <w:t xml:space="preserve">Proposal 2: Prioritize duty cycle-based LP-WUR application compared to always-on LP-WUR </w:t>
      </w:r>
    </w:p>
    <w:p>
      <w:pPr>
        <w:jc w:val="both"/>
        <w:rPr>
          <w:bCs/>
        </w:rPr>
      </w:pPr>
      <w:r>
        <w:rPr>
          <w:bCs/>
        </w:rPr>
        <w:t xml:space="preserve">Proposal 3: Prioritize studying the LP-WUR for idle/inactive mode UEs </w:t>
      </w:r>
    </w:p>
    <w:p>
      <w:pPr>
        <w:jc w:val="both"/>
        <w:rPr>
          <w:bCs/>
        </w:rPr>
      </w:pPr>
      <w:r>
        <w:rPr>
          <w:bCs/>
        </w:rPr>
        <w:t xml:space="preserve">Proposal 4: Consider FR1 and single receive antenna for coverage evaluation </w:t>
      </w:r>
    </w:p>
    <w:p>
      <w:pPr>
        <w:jc w:val="both"/>
        <w:rPr>
          <w:bCs/>
        </w:rPr>
      </w:pPr>
      <w:r>
        <w:rPr>
          <w:bCs/>
        </w:rPr>
        <w:t xml:space="preserve">Proposal 5: Consider similar coverage level for the LP-WUR implemented in a supplementary chip and the main NR receiver </w:t>
      </w:r>
    </w:p>
    <w:p>
      <w:pPr>
        <w:jc w:val="both"/>
        <w:rPr>
          <w:bCs/>
        </w:rPr>
      </w:pPr>
      <w:r>
        <w:rPr>
          <w:bCs/>
        </w:rPr>
        <w:t>Proposal 6: Consider both in-band and out of band combination to evaluate the cost, complexity, and coverage of LP-WUR and LP-WUS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pPr>
        <w:pStyle w:val="47"/>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Sharp</w:t>
      </w:r>
    </w:p>
    <w:p>
      <w:pPr>
        <w:rPr>
          <w:b/>
          <w:lang w:val="en-GB"/>
        </w:rPr>
      </w:pPr>
      <w:r>
        <w:rPr>
          <w:b/>
          <w:lang w:val="en-GB"/>
        </w:rPr>
        <w:t>R1-2209685</w:t>
      </w:r>
      <w:r>
        <w:rPr>
          <w:b/>
          <w:lang w:val="en-GB"/>
        </w:rPr>
        <w:tab/>
      </w:r>
      <w:r>
        <w:rPr>
          <w:b/>
          <w:lang w:val="en-GB"/>
        </w:rPr>
        <w:t>Discussion on evaluation for low power WUS</w:t>
      </w:r>
      <w:r>
        <w:rPr>
          <w:b/>
          <w:lang w:val="en-GB"/>
        </w:rPr>
        <w:tab/>
      </w:r>
      <w:r>
        <w:rPr>
          <w:b/>
          <w:lang w:val="en-GB"/>
        </w:rPr>
        <w:t>Sharp</w:t>
      </w:r>
    </w:p>
    <w:p>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Samsung</w:t>
      </w:r>
    </w:p>
    <w:p>
      <w:pPr>
        <w:rPr>
          <w:b/>
          <w:lang w:val="en-GB"/>
        </w:rPr>
      </w:pPr>
      <w:r>
        <w:rPr>
          <w:b/>
          <w:lang w:val="en-GB"/>
        </w:rPr>
        <w:t>R1-2209756</w:t>
      </w:r>
      <w:r>
        <w:rPr>
          <w:b/>
          <w:lang w:val="en-GB"/>
        </w:rPr>
        <w:tab/>
      </w:r>
      <w:r>
        <w:rPr>
          <w:b/>
          <w:lang w:val="en-GB"/>
        </w:rPr>
        <w:t>Evaluation on LP-WUS/WUR</w:t>
      </w:r>
      <w:r>
        <w:rPr>
          <w:b/>
          <w:lang w:val="en-GB"/>
        </w:rPr>
        <w:tab/>
      </w:r>
      <w:r>
        <w:rPr>
          <w:b/>
          <w:lang w:val="en-GB"/>
        </w:rPr>
        <w:t>Samsung</w:t>
      </w:r>
    </w:p>
    <w:p>
      <w:pPr>
        <w:rPr>
          <w:rFonts w:eastAsia="Batang"/>
          <w:lang w:eastAsia="ko-KR"/>
        </w:rPr>
      </w:pPr>
    </w:p>
    <w:p>
      <w:pPr>
        <w:rPr>
          <w:rFonts w:eastAsia="Malgun Gothic"/>
          <w:b/>
          <w:u w:val="single"/>
          <w:lang w:val="en-GB" w:eastAsia="ko-KR"/>
        </w:rPr>
      </w:pPr>
      <w:r>
        <w:rPr>
          <w:b/>
          <w:u w:val="single"/>
          <w:lang w:val="en-GB" w:eastAsia="ko-KR"/>
        </w:rPr>
        <w:t>Proposal 1: Add XR, smart glasses and smartphones as target use cases.</w:t>
      </w:r>
    </w:p>
    <w:p>
      <w:pPr>
        <w:rPr>
          <w:b/>
          <w:u w:val="single"/>
          <w:lang w:val="en-GB" w:eastAsia="ko-KR"/>
        </w:rPr>
      </w:pPr>
    </w:p>
    <w:p>
      <w:pPr>
        <w:rPr>
          <w:b/>
          <w:u w:val="single"/>
          <w:lang w:val="en-GB" w:eastAsia="ko-KR"/>
        </w:rPr>
      </w:pPr>
      <w:r>
        <w:rPr>
          <w:b/>
          <w:u w:val="single"/>
          <w:lang w:val="en-GB" w:eastAsia="ko-KR"/>
        </w:rPr>
        <w:t>Proposal 2: Power consumption of LP-WUR should target to achieve hundreds of uW or below.</w:t>
      </w:r>
    </w:p>
    <w:p>
      <w:pPr>
        <w:rPr>
          <w:b/>
          <w:u w:val="single"/>
          <w:lang w:eastAsia="ko-KR"/>
        </w:rPr>
      </w:pPr>
    </w:p>
    <w:p>
      <w:pPr>
        <w:rPr>
          <w:b/>
          <w:u w:val="single"/>
          <w:lang w:eastAsia="ko-KR"/>
        </w:rPr>
      </w:pPr>
      <w:r>
        <w:rPr>
          <w:b/>
          <w:u w:val="single"/>
          <w:lang w:eastAsia="ko-KR"/>
        </w:rPr>
        <w:t>Proposal 3: The design of LP-WUS should strive to minimize the impact to the gNB.</w:t>
      </w:r>
    </w:p>
    <w:p>
      <w:pPr>
        <w:rPr>
          <w:b/>
          <w:u w:val="single"/>
          <w:lang w:val="en-GB" w:eastAsia="ko-KR"/>
        </w:rPr>
      </w:pPr>
    </w:p>
    <w:p>
      <w:pPr>
        <w:rPr>
          <w:b/>
          <w:u w:val="single"/>
          <w:lang w:val="en-GB" w:eastAsia="ko-KR"/>
        </w:rPr>
      </w:pPr>
      <w:r>
        <w:rPr>
          <w:b/>
          <w:u w:val="single"/>
          <w:lang w:val="en-GB" w:eastAsia="ko-KR"/>
        </w:rPr>
        <w:t>Proposal 4: Power consumption model defined in TR38.840 is reused with the following enhancements for LP-WUR/WUS evaluation:</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pPr>
        <w:pStyle w:val="131"/>
        <w:numPr>
          <w:ilvl w:val="0"/>
          <w:numId w:val="84"/>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pPr>
        <w:rPr>
          <w:b/>
          <w:u w:val="single"/>
          <w:lang w:val="en-GB" w:eastAsia="ko-KR"/>
        </w:rPr>
      </w:pPr>
    </w:p>
    <w:p>
      <w:pPr>
        <w:rPr>
          <w:lang w:val="en-GB" w:eastAsia="ko-KR"/>
        </w:rPr>
      </w:pPr>
      <w:r>
        <w:rPr>
          <w:b/>
          <w:u w:val="single"/>
          <w:lang w:val="en-GB" w:eastAsia="ko-KR"/>
        </w:rPr>
        <w:t>Proposal 5: Target probabilities of false alarm and misdetection should be determined based on their impact on the latency and the power consumption.</w:t>
      </w:r>
    </w:p>
    <w:p>
      <w:pPr>
        <w:rPr>
          <w:b/>
          <w:u w:val="single"/>
          <w:lang w:val="en-GB" w:eastAsia="ko-KR"/>
        </w:rPr>
      </w:pPr>
    </w:p>
    <w:p>
      <w:pPr>
        <w:rPr>
          <w:b/>
          <w:u w:val="single"/>
          <w:lang w:val="en-GB" w:eastAsia="ko-KR"/>
        </w:rPr>
      </w:pPr>
      <w:r>
        <w:rPr>
          <w:b/>
          <w:u w:val="single"/>
          <w:lang w:val="en-GB" w:eastAsia="ko-KR"/>
        </w:rPr>
        <w:t>Proposal 6: Coverage of LP-WUS/WUR should be similar to that of main radio.</w:t>
      </w:r>
    </w:p>
    <w:p>
      <w:pPr>
        <w:rPr>
          <w:b/>
          <w:u w:val="single"/>
          <w:lang w:val="en-GB" w:eastAsia="ko-KR"/>
        </w:rPr>
      </w:pPr>
    </w:p>
    <w:p>
      <w:pPr>
        <w:rPr>
          <w:lang w:val="en-GB" w:eastAsia="ko-KR"/>
        </w:rPr>
      </w:pPr>
      <w:r>
        <w:rPr>
          <w:b/>
          <w:u w:val="single"/>
          <w:lang w:val="en-GB" w:eastAsia="ko-KR"/>
        </w:rPr>
        <w:t>Proposal 7: Latency is defined as the time duration from the point that the gNB transmits LP-WUS to the point that main radio receives the PDSCH.</w:t>
      </w:r>
    </w:p>
    <w:p>
      <w:pPr>
        <w:rPr>
          <w:b/>
          <w:u w:val="single"/>
          <w:lang w:val="en-GB" w:eastAsia="ko-KR"/>
        </w:rPr>
      </w:pPr>
    </w:p>
    <w:p>
      <w:pPr>
        <w:rPr>
          <w:b/>
          <w:u w:val="single"/>
          <w:lang w:val="en-GB" w:eastAsia="ko-KR"/>
        </w:rPr>
      </w:pPr>
      <w:r>
        <w:rPr>
          <w:b/>
          <w:u w:val="single"/>
          <w:lang w:val="en-GB" w:eastAsia="ko-KR"/>
        </w:rPr>
        <w:t>Proposal 8:  Evaluation assumptions in TR38.901 are reused for link level simulation.</w:t>
      </w:r>
    </w:p>
    <w:p>
      <w:pPr>
        <w:rPr>
          <w:b/>
          <w:u w:val="single"/>
          <w:lang w:val="en-GB" w:eastAsia="ko-KR"/>
        </w:rPr>
      </w:pPr>
    </w:p>
    <w:p>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Rakuten Mobile, Inc</w:t>
      </w:r>
    </w:p>
    <w:p>
      <w:pPr>
        <w:rPr>
          <w:b/>
          <w:lang w:val="en-GB"/>
        </w:rPr>
      </w:pPr>
      <w:r>
        <w:rPr>
          <w:b/>
          <w:lang w:val="en-GB"/>
        </w:rPr>
        <w:t>R1-2209766</w:t>
      </w:r>
      <w:r>
        <w:rPr>
          <w:b/>
          <w:lang w:val="en-GB"/>
        </w:rPr>
        <w:tab/>
      </w:r>
      <w:r>
        <w:rPr>
          <w:b/>
          <w:lang w:val="en-GB"/>
        </w:rPr>
        <w:t>Initial view on evaluation of low-power WUS</w:t>
      </w:r>
      <w:r>
        <w:rPr>
          <w:b/>
          <w:lang w:val="en-GB"/>
        </w:rPr>
        <w:tab/>
      </w:r>
      <w:r>
        <w:rPr>
          <w:b/>
          <w:lang w:val="en-GB"/>
        </w:rPr>
        <w:t>Rakuten Mobile, Inc</w:t>
      </w:r>
    </w:p>
    <w:p>
      <w:pPr>
        <w:rPr>
          <w:rFonts w:eastAsiaTheme="minorEastAsia"/>
          <w:lang w:val="en-GB" w:eastAsia="ja-JP"/>
        </w:rPr>
      </w:pPr>
      <w:r>
        <w:rPr>
          <w:b/>
          <w:bCs/>
          <w:u w:val="single"/>
          <w:lang w:val="en-GB"/>
        </w:rPr>
        <w:t>Proposal 1</w:t>
      </w:r>
      <w:r>
        <w:rPr>
          <w:lang w:val="en-GB"/>
        </w:rPr>
        <w:br w:type="textWrapping"/>
      </w:r>
      <w:r>
        <w:rPr>
          <w:lang w:val="en-GB"/>
        </w:rPr>
        <w:t>Power consumption reduction gain of LP-WUS should be evaluated.</w:t>
      </w:r>
    </w:p>
    <w:p>
      <w:pPr>
        <w:rPr>
          <w:lang w:val="en-GB"/>
        </w:rPr>
      </w:pPr>
      <w:r>
        <w:rPr>
          <w:b/>
          <w:bCs/>
          <w:u w:val="single"/>
          <w:lang w:val="en-GB"/>
        </w:rPr>
        <w:t>Observation 1</w:t>
      </w:r>
      <w:r>
        <w:rPr>
          <w:lang w:val="en-GB"/>
        </w:rPr>
        <w:br w:type="textWrapping"/>
      </w:r>
      <w:r>
        <w:rPr>
          <w:lang w:val="en-GB"/>
        </w:rPr>
        <w:t>Overall framework of application of LP-WUS needs to be clarified to evaluate overall power consumption gain.</w:t>
      </w:r>
    </w:p>
    <w:p>
      <w:pPr>
        <w:rPr>
          <w:lang w:val="en-GB"/>
        </w:rPr>
      </w:pPr>
    </w:p>
    <w:p>
      <w:pPr>
        <w:rPr>
          <w:b/>
          <w:bCs/>
          <w:u w:val="single"/>
          <w:lang w:val="en-GB"/>
        </w:rPr>
      </w:pPr>
      <w:r>
        <w:rPr>
          <w:b/>
          <w:bCs/>
          <w:u w:val="single"/>
          <w:lang w:val="en-GB"/>
        </w:rPr>
        <w:t>Proposal 2</w:t>
      </w:r>
    </w:p>
    <w:p>
      <w:pPr>
        <w:rPr>
          <w:lang w:val="en-GB"/>
        </w:rPr>
      </w:pPr>
      <w:r>
        <w:rPr>
          <w:lang w:val="en-GB"/>
        </w:rPr>
        <w:t>For the assumption of framework of LP-WUS, minimum impact to the network deployment should be assured.</w:t>
      </w:r>
    </w:p>
    <w:p>
      <w:pPr>
        <w:rPr>
          <w:lang w:val="en-GB"/>
        </w:rPr>
      </w:pPr>
      <w:r>
        <w:rPr>
          <w:b/>
          <w:bCs/>
          <w:u w:val="single"/>
          <w:lang w:val="en-GB"/>
        </w:rPr>
        <w:t>Proposal 3</w:t>
      </w:r>
      <w:r>
        <w:rPr>
          <w:b/>
          <w:bCs/>
          <w:u w:val="single"/>
          <w:lang w:val="en-GB"/>
        </w:rPr>
        <w:br w:type="textWrapping"/>
      </w:r>
      <w:r>
        <w:rPr>
          <w:lang w:val="en-GB"/>
        </w:rPr>
        <w:t>For the evaluation of the power consumption gain of LP-WUS, power consumption modelling of the Rel-16/17 WUS can be utilized.</w:t>
      </w:r>
    </w:p>
    <w:p>
      <w:pPr>
        <w:rPr>
          <w:lang w:val="en-GB"/>
        </w:rPr>
      </w:pPr>
      <w:r>
        <w:rPr>
          <w:b/>
          <w:bCs/>
          <w:u w:val="single"/>
          <w:lang w:val="en-GB"/>
        </w:rPr>
        <w:t>Proposal 4</w:t>
      </w:r>
      <w:r>
        <w:rPr>
          <w:b/>
          <w:bCs/>
          <w:u w:val="single"/>
          <w:lang w:val="en-GB"/>
        </w:rPr>
        <w:br w:type="textWrapping"/>
      </w:r>
      <w:r>
        <w:rPr>
          <w:lang w:val="en-GB"/>
        </w:rPr>
        <w:t>Link level performance should be evaluated.</w:t>
      </w:r>
    </w:p>
    <w:p>
      <w:pPr>
        <w:rPr>
          <w:b/>
          <w:bCs/>
          <w:u w:val="single"/>
          <w:lang w:val="en-GB"/>
        </w:rPr>
      </w:pPr>
      <w:r>
        <w:rPr>
          <w:b/>
          <w:bCs/>
          <w:u w:val="single"/>
          <w:lang w:val="en-GB"/>
        </w:rPr>
        <w:t>Proposal 5</w:t>
      </w:r>
    </w:p>
    <w:p>
      <w:pPr>
        <w:rPr>
          <w:lang w:val="en-GB"/>
        </w:rPr>
      </w:pPr>
      <w:r>
        <w:rPr>
          <w:lang w:val="en-GB"/>
        </w:rPr>
        <w:t>Coverage by LP-WUS should be kept to the same level as existing cell coverage by NR.</w:t>
      </w:r>
    </w:p>
    <w:p>
      <w:pPr>
        <w:rPr>
          <w:lang w:val="en-GB"/>
        </w:rPr>
      </w:pPr>
      <w:r>
        <w:rPr>
          <w:b/>
          <w:bCs/>
          <w:u w:val="single"/>
          <w:lang w:val="en-GB"/>
        </w:rPr>
        <w:t>Proposal 6</w:t>
      </w:r>
      <w:r>
        <w:rPr>
          <w:b/>
          <w:bCs/>
          <w:u w:val="single"/>
          <w:lang w:val="en-GB"/>
        </w:rPr>
        <w:br w:type="textWrapping"/>
      </w:r>
      <w:r>
        <w:rPr>
          <w:lang w:val="en-GB"/>
        </w:rPr>
        <w:t>System-level evaluation should be conducted.</w:t>
      </w:r>
    </w:p>
    <w:p>
      <w:pPr>
        <w:rPr>
          <w:lang w:val="en-GB"/>
        </w:rPr>
      </w:pPr>
      <w:r>
        <w:rPr>
          <w:b/>
          <w:bCs/>
          <w:u w:val="single"/>
          <w:lang w:val="en-GB"/>
        </w:rPr>
        <w:t>Proposal 7</w:t>
      </w:r>
      <w:r>
        <w:rPr>
          <w:lang w:val="en-GB"/>
        </w:rPr>
        <w:br w:type="textWrapping"/>
      </w:r>
      <w:r>
        <w:rPr>
          <w:lang w:val="en-GB"/>
        </w:rPr>
        <w:t xml:space="preserve">Regarding frequency assumption, in-band operation can be the baseline. </w:t>
      </w:r>
    </w:p>
    <w:p>
      <w:pPr>
        <w:rPr>
          <w:b/>
          <w:lang w:val="en-GB"/>
        </w:rPr>
      </w:pP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Ericsson</w:t>
      </w:r>
    </w:p>
    <w:p>
      <w:pPr>
        <w:rPr>
          <w:b/>
          <w:lang w:val="en-GB"/>
        </w:rPr>
      </w:pPr>
      <w:r>
        <w:rPr>
          <w:b/>
          <w:lang w:val="en-GB"/>
        </w:rPr>
        <w:t>R1-2209862</w:t>
      </w:r>
      <w:r>
        <w:rPr>
          <w:b/>
          <w:lang w:val="en-GB"/>
        </w:rPr>
        <w:tab/>
      </w:r>
      <w:r>
        <w:rPr>
          <w:b/>
          <w:lang w:val="en-GB"/>
        </w:rPr>
        <w:t>Evaluation framework for low power WUS</w:t>
      </w:r>
      <w:r>
        <w:rPr>
          <w:b/>
          <w:lang w:val="en-GB"/>
        </w:rPr>
        <w:tab/>
      </w:r>
      <w:r>
        <w:rPr>
          <w:b/>
          <w:lang w:val="en-GB"/>
        </w:rPr>
        <w:t>Ericsson</w:t>
      </w:r>
    </w:p>
    <w:p>
      <w:pPr>
        <w:pStyle w:val="43"/>
        <w:tabs>
          <w:tab w:val="right" w:leader="dot" w:pos="9629"/>
        </w:tabs>
        <w:rPr>
          <w:rFonts w:asciiTheme="minorHAnsi" w:hAnsiTheme="minorHAnsi"/>
          <w:b w:val="0"/>
        </w:rPr>
      </w:pPr>
      <w:r>
        <w:fldChar w:fldCharType="begin"/>
      </w:r>
      <w:r>
        <w:instrText xml:space="preserve"> TOC \n \h \z \t "Proposal" \c </w:instrText>
      </w:r>
      <w:r>
        <w:fldChar w:fldCharType="separate"/>
      </w:r>
      <w:r>
        <w:fldChar w:fldCharType="begin"/>
      </w:r>
      <w:r>
        <w:instrText xml:space="preserve"> HYPERLINK "file:///D:\\My%20Documents\\002.Report\\5G%20NR-vivo\\Rel-18\\AZP接收机\\3GPP\\RAN1%23110bis-e\\contributions\\docs\\Ericsson_R1-2209862_lpwus_eval_v0.docx" \l "_Toc115442420" </w:instrText>
      </w:r>
      <w:r>
        <w:fldChar w:fldCharType="separate"/>
      </w:r>
      <w:r>
        <w:rPr>
          <w:rStyle w:val="58"/>
        </w:rPr>
        <w:t>Proposal 1</w:t>
      </w:r>
      <w:r>
        <w:rPr>
          <w:rStyle w:val="58"/>
          <w:rFonts w:asciiTheme="minorHAnsi" w:hAnsiTheme="minorHAnsi"/>
          <w:b w:val="0"/>
        </w:rPr>
        <w:tab/>
      </w:r>
      <w:r>
        <w:rPr>
          <w:rStyle w:val="58"/>
        </w:rPr>
        <w:t xml:space="preserve">For evaluating IoT and wearable use cases, consider the mMTC traffic model in ITU M.2412, and the heartbeat and instant messaging traffic models in 3GPP TR 38.875. For evaluating other use cases (e.g., </w:t>
      </w:r>
      <w:r>
        <w:rPr>
          <w:rStyle w:val="58"/>
          <w:rFonts w:cs="Arial"/>
        </w:rPr>
        <w:t>XR/smart glasses, smart phones</w:t>
      </w:r>
      <w:r>
        <w:rPr>
          <w:rStyle w:val="58"/>
        </w:rPr>
        <w:t>), the corresponding traffic models in TR 38.838 and TR 38.840 can be considered.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"_Toc115442421" </w:instrText>
      </w:r>
      <w:r>
        <w:fldChar w:fldCharType="separate"/>
      </w:r>
      <w:r>
        <w:rPr>
          <w:rStyle w:val="58"/>
        </w:rPr>
        <w:t>Proposal 2</w:t>
      </w:r>
      <w:r>
        <w:rPr>
          <w:rStyle w:val="58"/>
          <w:rFonts w:asciiTheme="minorHAnsi" w:hAnsiTheme="minorHAnsi"/>
          <w:b w:val="0"/>
        </w:rPr>
        <w:tab/>
      </w:r>
      <w:r>
        <w:rPr>
          <w:rStyle w:val="58"/>
        </w:rPr>
        <w:t>For evaluating use cases with tight delay requirements (e.g., XR), feasibility of LP-WUR waking up the main radio with low latency should be studied also considering the associated power consumption for the main radio.</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"_Toc115442422" </w:instrText>
      </w:r>
      <w:r>
        <w:fldChar w:fldCharType="separate"/>
      </w:r>
      <w:r>
        <w:rPr>
          <w:rStyle w:val="58"/>
          <w:rFonts w:cs="Arial"/>
        </w:rPr>
        <w:t>Proposal 3</w:t>
      </w:r>
      <w:r>
        <w:rPr>
          <w:rStyle w:val="58"/>
          <w:rFonts w:asciiTheme="minorHAnsi" w:hAnsiTheme="minorHAnsi"/>
          <w:b w:val="0"/>
        </w:rPr>
        <w:tab/>
      </w:r>
      <w:r>
        <w:rPr>
          <w:rStyle w:val="58"/>
        </w:rPr>
        <w:t>F</w:t>
      </w:r>
      <w:r>
        <w:rPr>
          <w:rStyle w:val="58"/>
          <w:rFonts w:cs="Arial"/>
        </w:rPr>
        <w:t>ollowing general framework should be used as starting point for WUS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"_Toc115442423" </w:instrText>
      </w:r>
      <w:r>
        <w:fldChar w:fldCharType="separate"/>
      </w:r>
      <w:r>
        <w:rPr>
          <w:rStyle w:val="58"/>
          <w:rFonts w:ascii="Symbol" w:hAnsi="Symbol" w:cs="Arial"/>
        </w:rPr>
        <w:t>·</w:t>
      </w:r>
      <w:r>
        <w:rPr>
          <w:rStyle w:val="58"/>
          <w:rFonts w:asciiTheme="minorHAnsi" w:hAnsiTheme="minorHAnsi"/>
          <w:b w:val="0"/>
        </w:rPr>
        <w:tab/>
      </w:r>
      <w:r>
        <w:rPr>
          <w:rStyle w:val="58"/>
          <w:rFonts w:cs="Arial"/>
        </w:rPr>
        <w:t>transmission of LP-WUS should not require new gNB hardware and should not trigger new emissions/compliance requirements for gNBs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"_Toc115442424"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dynamically reuse unused LP-WUS resources for other NR transmissions (i.e., dedicated time/frequency resource reservation for WUS should be avoided)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"_Toc115442425" </w:instrText>
      </w:r>
      <w:r>
        <w:fldChar w:fldCharType="separate"/>
      </w:r>
      <w:r>
        <w:rPr>
          <w:rStyle w:val="58"/>
          <w:rFonts w:ascii="Symbol" w:hAnsi="Symbol" w:cs="Arial"/>
        </w:rPr>
        <w:t>·</w:t>
      </w:r>
      <w:r>
        <w:rPr>
          <w:rStyle w:val="58"/>
          <w:rFonts w:asciiTheme="minorHAnsi" w:hAnsiTheme="minorHAnsi"/>
          <w:b w:val="0"/>
        </w:rPr>
        <w:tab/>
      </w:r>
      <w:r>
        <w:rPr>
          <w:rStyle w:val="58"/>
          <w:rFonts w:cs="Arial"/>
        </w:rPr>
        <w:t>it should be possible to multiplex LP-WUS with other NR transmissions in time or frequency domain without causing interference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"_Toc115442426" </w:instrText>
      </w:r>
      <w:r>
        <w:fldChar w:fldCharType="separate"/>
      </w:r>
      <w:r>
        <w:rPr>
          <w:rStyle w:val="58"/>
          <w:rFonts w:ascii="Symbol" w:hAnsi="Symbol" w:cs="Arial"/>
        </w:rPr>
        <w:t>·</w:t>
      </w:r>
      <w:r>
        <w:rPr>
          <w:rStyle w:val="58"/>
          <w:rFonts w:asciiTheme="minorHAnsi" w:hAnsiTheme="minorHAnsi"/>
          <w:b w:val="0"/>
        </w:rPr>
        <w:tab/>
      </w:r>
      <w:r>
        <w:rPr>
          <w:rStyle w:val="58"/>
          <w:rFonts w:cs="Arial"/>
        </w:rPr>
        <w:t>LP-WUS is transmitted on Uu interface from gNB to UE</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"_Toc115442427" </w:instrText>
      </w:r>
      <w:r>
        <w:fldChar w:fldCharType="separate"/>
      </w:r>
      <w:r>
        <w:rPr>
          <w:rStyle w:val="58"/>
        </w:rPr>
        <w:t>Proposal 4</w:t>
      </w:r>
      <w:r>
        <w:rPr>
          <w:rStyle w:val="58"/>
          <w:rFonts w:asciiTheme="minorHAnsi" w:hAnsiTheme="minorHAnsi"/>
          <w:b w:val="0"/>
        </w:rPr>
        <w:tab/>
      </w:r>
      <w:r>
        <w:rPr>
          <w:rStyle w:val="58"/>
        </w:rPr>
        <w:t>For the main radio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"_Toc115442428" </w:instrText>
      </w:r>
      <w:r>
        <w:fldChar w:fldCharType="separate"/>
      </w:r>
      <w:r>
        <w:rPr>
          <w:rStyle w:val="58"/>
          <w:rFonts w:ascii="Symbol" w:hAnsi="Symbol"/>
        </w:rPr>
        <w:t>·</w:t>
      </w:r>
      <w:r>
        <w:rPr>
          <w:rStyle w:val="58"/>
          <w:rFonts w:asciiTheme="minorHAnsi" w:hAnsiTheme="minorHAnsi"/>
          <w:b w:val="0"/>
        </w:rPr>
        <w:tab/>
      </w:r>
      <w:r>
        <w:rPr>
          <w:rStyle w:val="58"/>
        </w:rPr>
        <w:t xml:space="preserve">Use </w:t>
      </w:r>
      <w:r>
        <w:rPr>
          <w:rStyle w:val="58"/>
          <w:rFonts w:cs="Arial"/>
        </w:rPr>
        <w:t>existing models in TR 38.840 and TR 38.875 as starting point for evaluations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"_Toc115442429" </w:instrText>
      </w:r>
      <w:r>
        <w:fldChar w:fldCharType="separate"/>
      </w:r>
      <w:r>
        <w:rPr>
          <w:rStyle w:val="58"/>
          <w:rFonts w:ascii="Symbol" w:hAnsi="Symbol"/>
        </w:rPr>
        <w:t>·</w:t>
      </w:r>
      <w:r>
        <w:rPr>
          <w:rStyle w:val="58"/>
          <w:rFonts w:asciiTheme="minorHAnsi" w:hAnsiTheme="minorHAnsi"/>
          <w:b w:val="0"/>
        </w:rPr>
        <w:tab/>
      </w:r>
      <w:r>
        <w:rPr>
          <w:rStyle w:val="58"/>
          <w:rFonts w:cs="Arial"/>
        </w:rPr>
        <w:t>Study whether any updates are needed for the power model (including any updates to scaling factors, transition time) when the main radio is operated in conjunction with LP-WUR</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"_Toc115442430" </w:instrText>
      </w:r>
      <w:r>
        <w:fldChar w:fldCharType="separate"/>
      </w:r>
      <w:r>
        <w:rPr>
          <w:rStyle w:val="58"/>
          <w:rFonts w:ascii="Symbol" w:hAnsi="Symbol"/>
        </w:rPr>
        <w:t>·</w:t>
      </w:r>
      <w:r>
        <w:rPr>
          <w:rStyle w:val="58"/>
          <w:rFonts w:asciiTheme="minorHAnsi" w:hAnsiTheme="minorHAnsi"/>
          <w:b w:val="0"/>
        </w:rPr>
        <w:tab/>
      </w:r>
      <w:r>
        <w:rPr>
          <w:rStyle w:val="58"/>
          <w:rFonts w:cs="Arial"/>
        </w:rPr>
        <w:t>Consider additional energy (if any) consumed to acquire synchronization</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"_Toc115442431" </w:instrText>
      </w:r>
      <w:r>
        <w:fldChar w:fldCharType="separate"/>
      </w:r>
      <w:r>
        <w:rPr>
          <w:rStyle w:val="58"/>
        </w:rPr>
        <w:t>Proposal 5</w:t>
      </w:r>
      <w:r>
        <w:rPr>
          <w:rStyle w:val="58"/>
          <w:rFonts w:asciiTheme="minorHAnsi" w:hAnsiTheme="minorHAnsi"/>
          <w:b w:val="0"/>
        </w:rPr>
        <w:tab/>
      </w:r>
      <w:r>
        <w:rPr>
          <w:rStyle w:val="58"/>
        </w:rPr>
        <w:t>For each LP-WUR architecture considered in the study, consider at least the below aspects as part of the LP-WUR power model</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"_Toc115442432" </w:instrText>
      </w:r>
      <w:r>
        <w:fldChar w:fldCharType="separate"/>
      </w:r>
      <w:r>
        <w:rPr>
          <w:rStyle w:val="58"/>
          <w:rFonts w:ascii="Symbol" w:hAnsi="Symbol"/>
        </w:rPr>
        <w:t>·</w:t>
      </w:r>
      <w:r>
        <w:rPr>
          <w:rStyle w:val="58"/>
          <w:rFonts w:asciiTheme="minorHAnsi" w:hAnsiTheme="minorHAnsi"/>
          <w:b w:val="0"/>
        </w:rPr>
        <w:tab/>
      </w:r>
      <w:r>
        <w:rPr>
          <w:rStyle w:val="58"/>
        </w:rPr>
        <w:t>LP-WUR active power when monitoring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"_Toc115442433" </w:instrText>
      </w:r>
      <w:r>
        <w:fldChar w:fldCharType="separate"/>
      </w:r>
      <w:r>
        <w:rPr>
          <w:rStyle w:val="58"/>
          <w:rFonts w:ascii="Symbol" w:hAnsi="Symbol"/>
        </w:rPr>
        <w:t>·</w:t>
      </w:r>
      <w:r>
        <w:rPr>
          <w:rStyle w:val="58"/>
          <w:rFonts w:asciiTheme="minorHAnsi" w:hAnsiTheme="minorHAnsi"/>
          <w:b w:val="0"/>
        </w:rPr>
        <w:tab/>
      </w:r>
      <w:r>
        <w:rPr>
          <w:rStyle w:val="58"/>
        </w:rPr>
        <w:t>LP-WUR sleep power when not monitoring LP-WUS (when a duty cycle for LP-WUS detection is applicable for the LP-WUR)</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"_Toc115442434" </w:instrText>
      </w:r>
      <w:r>
        <w:fldChar w:fldCharType="separate"/>
      </w:r>
      <w:r>
        <w:rPr>
          <w:rStyle w:val="58"/>
          <w:rFonts w:ascii="Symbol" w:hAnsi="Symbol"/>
        </w:rPr>
        <w:t>·</w:t>
      </w:r>
      <w:r>
        <w:rPr>
          <w:rStyle w:val="58"/>
          <w:rFonts w:asciiTheme="minorHAnsi" w:hAnsiTheme="minorHAnsi"/>
          <w:b w:val="0"/>
        </w:rPr>
        <w:tab/>
      </w:r>
      <w:r>
        <w:rPr>
          <w:rStyle w:val="58"/>
        </w:rPr>
        <w:t>Transition energy and transition time (if any) between above two states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"_Toc115442435" </w:instrText>
      </w:r>
      <w:r>
        <w:fldChar w:fldCharType="separate"/>
      </w:r>
      <w:r>
        <w:rPr>
          <w:rStyle w:val="58"/>
          <w:rFonts w:ascii="Symbol" w:hAnsi="Symbol"/>
        </w:rPr>
        <w:t>·</w:t>
      </w:r>
      <w:r>
        <w:rPr>
          <w:rStyle w:val="58"/>
          <w:rFonts w:asciiTheme="minorHAnsi" w:hAnsiTheme="minorHAnsi"/>
          <w:b w:val="0"/>
        </w:rPr>
        <w:tab/>
      </w:r>
      <w:r>
        <w:rPr>
          <w:rStyle w:val="58"/>
        </w:rPr>
        <w:t xml:space="preserve">Transition </w:t>
      </w:r>
      <w:r>
        <w:rPr>
          <w:rStyle w:val="58"/>
          <w:rFonts w:cs="Arial"/>
          <w:lang w:eastAsia="ja-JP"/>
        </w:rPr>
        <w:t xml:space="preserve">time </w:t>
      </w:r>
      <w:r>
        <w:rPr>
          <w:rStyle w:val="58"/>
        </w:rPr>
        <w:t xml:space="preserve">and transition </w:t>
      </w:r>
      <w:r>
        <w:rPr>
          <w:rStyle w:val="58"/>
          <w:rFonts w:cs="Arial"/>
          <w:lang w:eastAsia="ja-JP"/>
        </w:rPr>
        <w:t>energy (if any) for triggering the</w:t>
      </w:r>
      <w:r>
        <w:rPr>
          <w:rStyle w:val="58"/>
        </w:rPr>
        <w:t xml:space="preserve"> main radio from a given main-radio sleep state.</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"_Toc115442436" </w:instrText>
      </w:r>
      <w:r>
        <w:fldChar w:fldCharType="separate"/>
      </w:r>
      <w:r>
        <w:rPr>
          <w:rStyle w:val="58"/>
          <w:rFonts w:ascii="Symbol" w:hAnsi="Symbol"/>
        </w:rPr>
        <w:t>·</w:t>
      </w:r>
      <w:r>
        <w:rPr>
          <w:rStyle w:val="58"/>
          <w:rFonts w:asciiTheme="minorHAnsi" w:hAnsiTheme="minorHAnsi"/>
          <w:b w:val="0"/>
        </w:rPr>
        <w:tab/>
      </w:r>
      <w:r>
        <w:rPr>
          <w:rStyle w:val="58"/>
        </w:rPr>
        <w:t>Additional energy (if any) consumed to acquire synchronization for detecting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"_Toc115442437" </w:instrText>
      </w:r>
      <w:r>
        <w:fldChar w:fldCharType="separate"/>
      </w:r>
      <w:r>
        <w:rPr>
          <w:rStyle w:val="58"/>
        </w:rPr>
        <w:t>Proposal 6</w:t>
      </w:r>
      <w:r>
        <w:rPr>
          <w:rStyle w:val="58"/>
          <w:rFonts w:asciiTheme="minorHAnsi" w:hAnsiTheme="minorHAnsi"/>
          <w:b w:val="0"/>
        </w:rPr>
        <w:tab/>
      </w:r>
      <w:r>
        <w:rPr>
          <w:rStyle w:val="58"/>
        </w:rPr>
        <w:t xml:space="preserve">For power saving evaluations, consider impact of </w:t>
      </w:r>
      <w:r>
        <w:rPr>
          <w:rStyle w:val="58"/>
          <w:rFonts w:cs="Arial"/>
        </w:rPr>
        <w:t>DRX/Paging configuration assumptions for the UE and impact of false wake-up of main radio due to LP-WUR false alarms.</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"_Toc115442438" </w:instrText>
      </w:r>
      <w:r>
        <w:fldChar w:fldCharType="separate"/>
      </w:r>
      <w:r>
        <w:rPr>
          <w:rStyle w:val="58"/>
        </w:rPr>
        <w:t>Proposal 7</w:t>
      </w:r>
      <w:r>
        <w:rPr>
          <w:rStyle w:val="58"/>
          <w:rFonts w:asciiTheme="minorHAnsi" w:hAnsiTheme="minorHAnsi"/>
          <w:b w:val="0"/>
        </w:rPr>
        <w:tab/>
      </w:r>
      <w:r>
        <w:rPr>
          <w:rStyle w:val="58"/>
        </w:rPr>
        <w:t xml:space="preserve">For coverage evaluations, </w:t>
      </w:r>
      <w:r>
        <w:rPr>
          <w:rStyle w:val="58"/>
          <w:rFonts w:cs="Arial"/>
        </w:rPr>
        <w:t>link-budget for candidate LP-WUS/WUR designs should be compared to that of NR-PDCCH link budget for various deployment scenarios (e.g., those identified in TR 37.910)</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"_Toc115442439" </w:instrText>
      </w:r>
      <w:r>
        <w:fldChar w:fldCharType="separate"/>
      </w:r>
      <w:r>
        <w:rPr>
          <w:rStyle w:val="58"/>
          <w:rFonts w:ascii="Symbol" w:hAnsi="Symbol"/>
        </w:rPr>
        <w:t>·</w:t>
      </w:r>
      <w:r>
        <w:rPr>
          <w:rStyle w:val="58"/>
          <w:rFonts w:asciiTheme="minorHAnsi" w:hAnsiTheme="minorHAnsi"/>
          <w:b w:val="0"/>
        </w:rPr>
        <w:tab/>
      </w:r>
      <w:r>
        <w:rPr>
          <w:rStyle w:val="58"/>
          <w:rFonts w:cs="Arial"/>
        </w:rPr>
        <w:t>LP-WUS/WUR designs should strive to match the coverage for NR PDCCH</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"_Toc115442440" </w:instrText>
      </w:r>
      <w:r>
        <w:fldChar w:fldCharType="separate"/>
      </w:r>
      <w:r>
        <w:rPr>
          <w:rStyle w:val="58"/>
        </w:rPr>
        <w:t>Proposal 8</w:t>
      </w:r>
      <w:r>
        <w:rPr>
          <w:rStyle w:val="58"/>
          <w:rFonts w:asciiTheme="minorHAnsi" w:hAnsiTheme="minorHAnsi"/>
          <w:b w:val="0"/>
        </w:rPr>
        <w:tab/>
      </w:r>
      <w:r>
        <w:rPr>
          <w:rStyle w:val="58"/>
        </w:rPr>
        <w:t>Network overhead should be evaluated for each LP-WUS design proposal considering the time/frequency resources used for LP-WUS transmission (including any guard-bands) and any additional resources used for synchronization.</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"_Toc115442441" </w:instrText>
      </w:r>
      <w:r>
        <w:fldChar w:fldCharType="separate"/>
      </w:r>
      <w:r>
        <w:rPr>
          <w:rStyle w:val="58"/>
        </w:rPr>
        <w:t>Proposal 9</w:t>
      </w:r>
      <w:r>
        <w:rPr>
          <w:rStyle w:val="58"/>
          <w:rFonts w:asciiTheme="minorHAnsi" w:hAnsiTheme="minorHAnsi"/>
          <w:b w:val="0"/>
        </w:rPr>
        <w:tab/>
      </w:r>
      <w:r>
        <w:rPr>
          <w:rStyle w:val="58"/>
          <w:rFonts w:cs="Arial"/>
        </w:rPr>
        <w:t>For RRC-Idle mode evaluations, impact of LP-WUS/WUR operation on paging latency (e.g., time between the arrival of paging message at gNB and the reception of PDCCH with P-RNTI and any associated PDSCH by the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"_Toc115442442" </w:instrText>
      </w:r>
      <w:r>
        <w:fldChar w:fldCharType="separate"/>
      </w:r>
      <w:r>
        <w:rPr>
          <w:rStyle w:val="58"/>
        </w:rPr>
        <w:t>Proposal 10</w:t>
      </w:r>
      <w:r>
        <w:rPr>
          <w:rStyle w:val="58"/>
          <w:rFonts w:asciiTheme="minorHAnsi" w:hAnsiTheme="minorHAnsi"/>
          <w:b w:val="0"/>
        </w:rPr>
        <w:tab/>
      </w:r>
      <w:r>
        <w:rPr>
          <w:rStyle w:val="58"/>
          <w:rFonts w:cs="Arial"/>
        </w:rPr>
        <w:t>For RRC-Connected mode evaluations, impact of LP-WUS/WUR operation on scheduling latency (e.g., time between arrival of DL data at gNB and the corresponding PDCCH scheduling the data to UE) should be considered.</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"_Toc115442443" </w:instrText>
      </w:r>
      <w:r>
        <w:fldChar w:fldCharType="separate"/>
      </w:r>
      <w:r>
        <w:rPr>
          <w:rStyle w:val="58"/>
        </w:rPr>
        <w:t>Proposal 11</w:t>
      </w:r>
      <w:r>
        <w:rPr>
          <w:rStyle w:val="58"/>
          <w:rFonts w:asciiTheme="minorHAnsi" w:hAnsiTheme="minorHAnsi"/>
          <w:b w:val="0"/>
        </w:rPr>
        <w:tab/>
      </w:r>
      <w:r>
        <w:rPr>
          <w:rStyle w:val="58"/>
          <w:rFonts w:cs="Arial"/>
        </w:rPr>
        <w:t>Impact of LP-WUS/WUR operation on NW Energy Efficiency should be considered especially if LP-WUS transmissions require significantly more time/frequency resources compared to PDCCH or require additional always-on transmissions from gNB.</w:t>
      </w:r>
      <w:r>
        <w:rPr>
          <w:rStyle w:val="58"/>
          <w:rFonts w:cs="Arial"/>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"_Toc115442444" </w:instrText>
      </w:r>
      <w:r>
        <w:fldChar w:fldCharType="separate"/>
      </w:r>
      <w:r>
        <w:rPr>
          <w:rStyle w:val="58"/>
        </w:rPr>
        <w:t>Proposal 12</w:t>
      </w:r>
      <w:r>
        <w:rPr>
          <w:rStyle w:val="58"/>
          <w:rFonts w:asciiTheme="minorHAnsi" w:hAnsiTheme="minorHAnsi"/>
          <w:b w:val="0"/>
        </w:rPr>
        <w:tab/>
      </w:r>
      <w:r>
        <w:rPr>
          <w:rStyle w:val="58"/>
        </w:rPr>
        <w:t>For link-level evaluation of LP-WUS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"_Toc115442445" </w:instrText>
      </w:r>
      <w:r>
        <w:fldChar w:fldCharType="separate"/>
      </w:r>
      <w:r>
        <w:rPr>
          <w:rStyle w:val="58"/>
          <w:rFonts w:ascii="Symbol" w:hAnsi="Symbol"/>
        </w:rPr>
        <w:t>·</w:t>
      </w:r>
      <w:r>
        <w:rPr>
          <w:rStyle w:val="58"/>
          <w:rFonts w:asciiTheme="minorHAnsi" w:hAnsiTheme="minorHAnsi"/>
          <w:b w:val="0"/>
        </w:rPr>
        <w:tab/>
      </w:r>
      <w:r>
        <w:rPr>
          <w:rStyle w:val="58"/>
        </w:rPr>
        <w:t>Target a joint missed detection probability of LP-WUS and paging/scheduling PDCCH to be ~ 10</w:t>
      </w:r>
      <w:r>
        <w:rPr>
          <w:rStyle w:val="58"/>
          <w:vertAlign w:val="superscript"/>
        </w:rPr>
        <w:t>-2</w:t>
      </w:r>
      <w:r>
        <w:rPr>
          <w:rStyle w:val="58"/>
          <w:vertAlign w:val="superscript"/>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"_Toc115442446" </w:instrText>
      </w:r>
      <w:r>
        <w:fldChar w:fldCharType="separate"/>
      </w:r>
      <w:r>
        <w:rPr>
          <w:rStyle w:val="58"/>
          <w:rFonts w:ascii="Symbol" w:hAnsi="Symbol"/>
        </w:rPr>
        <w:t>·</w:t>
      </w:r>
      <w:r>
        <w:rPr>
          <w:rStyle w:val="58"/>
          <w:rFonts w:asciiTheme="minorHAnsi" w:hAnsiTheme="minorHAnsi"/>
          <w:b w:val="0"/>
        </w:rPr>
        <w:tab/>
      </w:r>
      <w:r>
        <w:rPr>
          <w:rStyle w:val="58"/>
        </w:rPr>
        <w:t>Evaluate false alarm probability both in the absence of gNB transmissions, and in the presence of other gNB transmissions, e.g., random QAM symbols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"_Toc115442447" </w:instrText>
      </w:r>
      <w:r>
        <w:fldChar w:fldCharType="separate"/>
      </w:r>
      <w:r>
        <w:rPr>
          <w:rStyle w:val="58"/>
          <w:rFonts w:ascii="Courier New" w:hAnsi="Courier New" w:cs="Courier New"/>
        </w:rPr>
        <w:t>o</w:t>
      </w:r>
      <w:r>
        <w:rPr>
          <w:rStyle w:val="58"/>
          <w:rFonts w:asciiTheme="minorHAnsi" w:hAnsiTheme="minorHAnsi"/>
          <w:b w:val="0"/>
        </w:rPr>
        <w:tab/>
      </w:r>
      <w:r>
        <w:rPr>
          <w:rStyle w:val="58"/>
        </w:rPr>
        <w:t>False alarm probability value can be assumed to be 1e-3 or alternately determined during the evaluations to optimize power saving gain (in which case the assumption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"_Toc115442448" </w:instrText>
      </w:r>
      <w:r>
        <w:fldChar w:fldCharType="separate"/>
      </w:r>
      <w:r>
        <w:rPr>
          <w:rStyle w:val="58"/>
          <w:rFonts w:ascii="Symbol" w:hAnsi="Symbol"/>
        </w:rPr>
        <w:t>·</w:t>
      </w:r>
      <w:r>
        <w:rPr>
          <w:rStyle w:val="58"/>
          <w:rFonts w:asciiTheme="minorHAnsi" w:hAnsiTheme="minorHAnsi"/>
          <w:b w:val="0"/>
        </w:rPr>
        <w:tab/>
      </w:r>
      <w:r>
        <w:rPr>
          <w:rStyle w:val="58"/>
        </w:rPr>
        <w:t>Minimum SNR required to achieve required mis-detection performance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"_Toc115442449" </w:instrText>
      </w:r>
      <w:r>
        <w:fldChar w:fldCharType="separate"/>
      </w:r>
      <w:r>
        <w:rPr>
          <w:rStyle w:val="58"/>
        </w:rPr>
        <w:t>Proposal 13</w:t>
      </w:r>
      <w:r>
        <w:rPr>
          <w:rStyle w:val="58"/>
          <w:rFonts w:asciiTheme="minorHAnsi" w:hAnsiTheme="minorHAnsi"/>
          <w:b w:val="0"/>
        </w:rPr>
        <w:tab/>
      </w:r>
      <w:r>
        <w:rPr>
          <w:rStyle w:val="58"/>
        </w:rPr>
        <w:t>Impact of LP-WUR characteristics/impairments (e.g., oscillator error/drift) should be considered for link-level evaluations.</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"_Toc115442450" </w:instrText>
      </w:r>
      <w:r>
        <w:fldChar w:fldCharType="separate"/>
      </w:r>
      <w:r>
        <w:rPr>
          <w:rStyle w:val="58"/>
        </w:rPr>
        <w:t>Proposal 14</w:t>
      </w:r>
      <w:r>
        <w:rPr>
          <w:rStyle w:val="58"/>
          <w:rFonts w:asciiTheme="minorHAnsi" w:hAnsiTheme="minorHAnsi"/>
          <w:b w:val="0"/>
        </w:rPr>
        <w:tab/>
      </w:r>
      <w:r>
        <w:rPr>
          <w:rStyle w:val="58"/>
        </w:rPr>
        <w:t>Noise figure assumed for a particular LP-WUR architecture should be reported.</w:t>
      </w:r>
      <w:r>
        <w:rPr>
          <w:rStyle w:val="58"/>
        </w:rPr>
        <w:fldChar w:fldCharType="end"/>
      </w:r>
    </w:p>
    <w:p>
      <w:pPr>
        <w:pStyle w:val="43"/>
        <w:tabs>
          <w:tab w:val="right" w:leader="dot" w:pos="9629"/>
        </w:tabs>
        <w:rPr>
          <w:rFonts w:asciiTheme="minorHAnsi" w:hAnsiTheme="minorHAnsi"/>
          <w:b w:val="0"/>
        </w:rPr>
      </w:pPr>
      <w:r>
        <w:fldChar w:fldCharType="begin"/>
      </w:r>
      <w:r>
        <w:instrText xml:space="preserve"> HYPERLINK "file:///D:\\My%20Documents\\002.Report\\5G%20NR-vivo\\Rel-18\\AZP接收机\\3GPP\\RAN1%23110bis-e\\contributions\\docs\\Ericsson_R1-2209862_lpwus_eval_v0.docx" \l "_Toc115442451" </w:instrText>
      </w:r>
      <w:r>
        <w:fldChar w:fldCharType="separate"/>
      </w:r>
      <w:r>
        <w:rPr>
          <w:rStyle w:val="58"/>
        </w:rPr>
        <w:t>Proposal 15</w:t>
      </w:r>
      <w:r>
        <w:rPr>
          <w:rStyle w:val="58"/>
          <w:rFonts w:asciiTheme="minorHAnsi" w:hAnsiTheme="minorHAnsi"/>
          <w:b w:val="0"/>
        </w:rPr>
        <w:tab/>
      </w:r>
      <w:r>
        <w:rPr>
          <w:rStyle w:val="58"/>
        </w:rPr>
        <w:t>Following KPIs should be considered for LP-WUS/WUR evaluations.</w:t>
      </w:r>
      <w:r>
        <w:rPr>
          <w:rStyle w:val="58"/>
        </w:rPr>
        <w:fldChar w:fldCharType="end"/>
      </w:r>
    </w:p>
    <w:p>
      <w:pPr>
        <w:pStyle w:val="31"/>
        <w:rPr>
          <w:rFonts w:ascii="Arial" w:hAnsi="Arial"/>
          <w:sz w:val="21"/>
          <w:lang w:eastAsia="zh-CN"/>
        </w:rPr>
      </w:pPr>
      <w:r>
        <w:fldChar w:fldCharType="end"/>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267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KPI</w:t>
            </w:r>
          </w:p>
        </w:tc>
        <w:tc>
          <w:tcPr>
            <w:tcW w:w="26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Idle mode evaluations</w:t>
            </w:r>
          </w:p>
        </w:tc>
        <w:tc>
          <w:tcPr>
            <w:tcW w:w="346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before="120"/>
              <w:jc w:val="center"/>
              <w:rPr>
                <w:rFonts w:ascii="Arial" w:hAnsi="Arial" w:cs="Arial"/>
                <w:b/>
                <w:bCs/>
              </w:rPr>
            </w:pPr>
            <w:r>
              <w:rPr>
                <w:rFonts w:ascii="Arial" w:hAnsi="Arial" w:cs="Arial"/>
                <w:b/>
                <w:bCs/>
              </w:rPr>
              <w:t>Connected mode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rPr>
                <w:rFonts w:asciiTheme="minorHAnsi" w:hAnsiTheme="minorHAnsi" w:cstheme="minorBidi"/>
              </w:rPr>
            </w:pPr>
            <w:r>
              <w:t>UE Energy consumption</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Energy consumption for paging reception</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pPr>
            <w:r>
              <w:t>Energy consumption for data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Latency/UPT</w:t>
            </w:r>
          </w:p>
        </w:tc>
        <w:tc>
          <w:tcPr>
            <w:tcW w:w="2675" w:type="dxa"/>
            <w:tcBorders>
              <w:top w:val="single" w:color="auto" w:sz="4" w:space="0"/>
              <w:left w:val="single" w:color="auto" w:sz="4" w:space="0"/>
              <w:bottom w:val="single" w:color="auto" w:sz="4" w:space="0"/>
              <w:right w:val="single" w:color="auto" w:sz="4" w:space="0"/>
            </w:tcBorders>
          </w:tcPr>
          <w:p>
            <w:pPr>
              <w:spacing w:before="120"/>
              <w:jc w:val="both"/>
            </w:pPr>
            <w:r>
              <w:t>Paging delay: Time between the paging message arrives at gNB and the reception of PDCCH with P-RNTI and any associated PDSCH by the UE.</w:t>
            </w:r>
          </w:p>
        </w:tc>
        <w:tc>
          <w:tcPr>
            <w:tcW w:w="3465" w:type="dxa"/>
            <w:tcBorders>
              <w:top w:val="single" w:color="auto" w:sz="4" w:space="0"/>
              <w:left w:val="single" w:color="auto" w:sz="4" w:space="0"/>
              <w:bottom w:val="single" w:color="auto" w:sz="4" w:space="0"/>
              <w:right w:val="single" w:color="auto" w:sz="4" w:space="0"/>
            </w:tcBorders>
          </w:tcPr>
          <w:p>
            <w:pPr>
              <w:spacing w:before="120"/>
              <w:jc w:val="both"/>
              <w:rPr>
                <w:lang w:val="en-GB"/>
              </w:rPr>
            </w:pPr>
            <w:r>
              <w:t xml:space="preserve">Scheduling delay: Time between </w:t>
            </w:r>
            <w:r>
              <w:rPr>
                <w:lang w:val="en-GB"/>
              </w:rPr>
              <w:t xml:space="preserve">the arrival of DL data to be scheduled at gNB and the corresponding PDCCH reception at the UE. </w:t>
            </w:r>
          </w:p>
          <w:p>
            <w:pPr>
              <w:spacing w:before="120"/>
              <w:jc w:val="both"/>
            </w:pPr>
            <w:r>
              <w:rPr>
                <w:lang w:val="en-GB"/>
              </w:rPr>
              <w:t>Scheduling delay impact on UPT.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Coverage</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rPr>
                <w:rFonts w:cs="Arial"/>
              </w:rPr>
              <w:t>Link-budget for candidate LP-WUS/WUR designs</w:t>
            </w:r>
            <w:r>
              <w:t xml:space="preserve"> compared to that of NR-PDCCH (e.g., using assumptions in TR 37.910)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Network overhead and Network energy consumption</w:t>
            </w:r>
          </w:p>
        </w:tc>
        <w:tc>
          <w:tcPr>
            <w:tcW w:w="6140" w:type="dxa"/>
            <w:gridSpan w:val="2"/>
            <w:tcBorders>
              <w:top w:val="single" w:color="auto" w:sz="4" w:space="0"/>
              <w:left w:val="single" w:color="auto" w:sz="4" w:space="0"/>
              <w:bottom w:val="single" w:color="auto" w:sz="4" w:space="0"/>
              <w:right w:val="single" w:color="auto" w:sz="4" w:space="0"/>
            </w:tcBorders>
          </w:tcPr>
          <w:p>
            <w:pPr>
              <w:spacing w:before="120"/>
              <w:jc w:val="both"/>
            </w:pPr>
            <w:r>
              <w:t>Time/frequency resources used for WUS transmission (including any guard-bands) and any additional resources used for synchronization.</w:t>
            </w:r>
          </w:p>
          <w:p>
            <w:pPr>
              <w:spacing w:before="120"/>
              <w:jc w:val="both"/>
            </w:pPr>
            <w:r>
              <w:t>Impact of LP-WUS/WUR operation on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675" w:type="dxa"/>
            <w:tcBorders>
              <w:top w:val="single" w:color="auto" w:sz="4" w:space="0"/>
              <w:left w:val="single" w:color="auto" w:sz="4" w:space="0"/>
              <w:bottom w:val="single" w:color="auto" w:sz="4" w:space="0"/>
              <w:right w:val="single" w:color="auto" w:sz="4" w:space="0"/>
            </w:tcBorders>
          </w:tcPr>
          <w:p>
            <w:pPr>
              <w:spacing w:before="120"/>
              <w:jc w:val="both"/>
            </w:pPr>
            <w:r>
              <w:t>Link level aspects to ealuate LP-WUS/WUR</w:t>
            </w:r>
          </w:p>
        </w:tc>
        <w:tc>
          <w:tcPr>
            <w:tcW w:w="6140" w:type="dxa"/>
            <w:gridSpan w:val="2"/>
            <w:tcBorders>
              <w:top w:val="single" w:color="auto" w:sz="4" w:space="0"/>
              <w:left w:val="single" w:color="auto" w:sz="4" w:space="0"/>
              <w:bottom w:val="single" w:color="auto" w:sz="4" w:space="0"/>
              <w:right w:val="single" w:color="auto" w:sz="4" w:space="0"/>
            </w:tcBorders>
          </w:tcPr>
          <w:p>
            <w:pPr>
              <w:pStyle w:val="131"/>
              <w:widowControl w:val="0"/>
              <w:numPr>
                <w:ilvl w:val="0"/>
                <w:numId w:val="85"/>
              </w:numPr>
              <w:spacing w:before="120" w:line="240" w:lineRule="auto"/>
              <w:jc w:val="both"/>
              <w:rPr>
                <w:rFonts w:eastAsiaTheme="minorEastAsia"/>
                <w:lang w:eastAsia="zh-CN"/>
              </w:rPr>
            </w:pPr>
            <w:r>
              <w:rPr>
                <w:lang w:eastAsia="ja-JP"/>
              </w:rPr>
              <w:t>Minimum SNR required to achieve required mis-detection performance</w:t>
            </w:r>
          </w:p>
          <w:p>
            <w:pPr>
              <w:pStyle w:val="131"/>
              <w:widowControl w:val="0"/>
              <w:numPr>
                <w:ilvl w:val="1"/>
                <w:numId w:val="85"/>
              </w:numPr>
              <w:spacing w:before="120" w:line="240" w:lineRule="auto"/>
              <w:jc w:val="both"/>
              <w:rPr>
                <w:rFonts w:eastAsia="Calibri"/>
                <w:lang w:eastAsia="ja-JP"/>
              </w:rPr>
            </w:pPr>
            <w:r>
              <w:rPr>
                <w:lang w:eastAsia="ja-JP"/>
              </w:rPr>
              <w:t>Noise figure and other receiver impairments (e.g., clock accuracy/drift) assumed for LP-WUR should be reported</w:t>
            </w:r>
          </w:p>
          <w:p>
            <w:pPr>
              <w:pStyle w:val="131"/>
              <w:spacing w:before="120"/>
              <w:ind w:left="360"/>
              <w:jc w:val="both"/>
              <w:rPr>
                <w:rFonts w:ascii="Calibri" w:hAnsi="Calibri" w:eastAsiaTheme="minorEastAsia"/>
                <w:lang w:eastAsia="zh-CN"/>
              </w:rPr>
            </w:pPr>
          </w:p>
          <w:p>
            <w:pPr>
              <w:pStyle w:val="131"/>
              <w:widowControl w:val="0"/>
              <w:numPr>
                <w:ilvl w:val="0"/>
                <w:numId w:val="85"/>
              </w:numPr>
              <w:spacing w:before="120" w:line="240" w:lineRule="auto"/>
              <w:jc w:val="both"/>
              <w:rPr>
                <w:rFonts w:eastAsia="Calibri"/>
                <w:lang w:val="de-DE" w:eastAsia="ja-JP"/>
              </w:rPr>
            </w:pPr>
            <w:r>
              <w:rPr>
                <w:lang w:val="de-DE" w:eastAsia="ja-JP"/>
              </w:rPr>
              <w:t>Mis-detection rate</w:t>
            </w:r>
          </w:p>
          <w:p>
            <w:pPr>
              <w:pStyle w:val="131"/>
              <w:widowControl w:val="0"/>
              <w:numPr>
                <w:ilvl w:val="1"/>
                <w:numId w:val="85"/>
              </w:numPr>
              <w:spacing w:before="120" w:line="240" w:lineRule="auto"/>
              <w:jc w:val="both"/>
              <w:rPr>
                <w:lang w:eastAsia="ja-JP"/>
              </w:rPr>
            </w:pPr>
            <w:r>
              <w:rPr>
                <w:lang w:eastAsia="ja-JP"/>
              </w:rPr>
              <w:t>~1e-02 (Joint missed detection probability of LP-WUS and paging/scheduling PDCCH)</w:t>
            </w:r>
          </w:p>
          <w:p>
            <w:pPr>
              <w:pStyle w:val="131"/>
              <w:spacing w:before="120"/>
              <w:ind w:left="1080"/>
              <w:jc w:val="both"/>
              <w:rPr>
                <w:lang w:eastAsia="ja-JP"/>
              </w:rPr>
            </w:pPr>
          </w:p>
          <w:p>
            <w:pPr>
              <w:pStyle w:val="131"/>
              <w:widowControl w:val="0"/>
              <w:numPr>
                <w:ilvl w:val="0"/>
                <w:numId w:val="85"/>
              </w:numPr>
              <w:spacing w:before="120" w:line="240" w:lineRule="auto"/>
              <w:jc w:val="both"/>
              <w:rPr>
                <w:lang w:val="de-DE" w:eastAsia="ja-JP"/>
              </w:rPr>
            </w:pPr>
            <w:r>
              <w:rPr>
                <w:lang w:val="de-DE" w:eastAsia="ja-JP"/>
              </w:rPr>
              <w:t>False alarm rate</w:t>
            </w:r>
          </w:p>
          <w:p>
            <w:pPr>
              <w:pStyle w:val="131"/>
              <w:widowControl w:val="0"/>
              <w:numPr>
                <w:ilvl w:val="1"/>
                <w:numId w:val="85"/>
              </w:numPr>
              <w:spacing w:before="120" w:line="240" w:lineRule="auto"/>
              <w:jc w:val="both"/>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pPr>
        <w:pStyle w:val="31"/>
        <w:rPr>
          <w:rFonts w:ascii="Arial" w:hAnsi="Arial" w:eastAsiaTheme="minorEastAsia" w:cstheme="minorBidi"/>
          <w:kern w:val="2"/>
          <w:sz w:val="21"/>
          <w:szCs w:val="22"/>
        </w:rPr>
      </w:pPr>
    </w:p>
    <w:p>
      <w:pPr>
        <w:pStyle w:val="31"/>
      </w:pPr>
      <w:r>
        <w:t>We also make the following observation based on initial evaluation results</w:t>
      </w:r>
    </w:p>
    <w:p>
      <w:pPr>
        <w:pStyle w:val="43"/>
        <w:tabs>
          <w:tab w:val="right" w:leader="dot" w:pos="9629"/>
        </w:tabs>
        <w:rPr>
          <w:rFonts w:asciiTheme="minorHAnsi" w:hAnsiTheme="minorHAnsi"/>
          <w:b w:val="0"/>
        </w:rPr>
      </w:pPr>
      <w:r>
        <w:fldChar w:fldCharType="begin"/>
      </w:r>
      <w:r>
        <w:instrText xml:space="preserve"> TOC \n \h \z \t "Observation" \c </w:instrText>
      </w:r>
      <w:r>
        <w:fldChar w:fldCharType="separate"/>
      </w:r>
      <w:r>
        <w:fldChar w:fldCharType="begin"/>
      </w:r>
      <w:r>
        <w:instrText xml:space="preserve"> HYPERLINK "file:///D:\\My%20Documents\\002.Report\\5G%20NR-vivo\\Rel-18\\AZP接收机\\3GPP\\RAN1%23110bis-e\\contributions\\docs\\Ericsson_R1-2209862_lpwus_eval_v0.docx" \l "_Toc115432099" </w:instrText>
      </w:r>
      <w:r>
        <w:fldChar w:fldCharType="separate"/>
      </w:r>
      <w:r>
        <w:rPr>
          <w:rStyle w:val="58"/>
        </w:rPr>
        <w:t>Observation 1</w:t>
      </w:r>
      <w:r>
        <w:rPr>
          <w:rStyle w:val="58"/>
          <w:rFonts w:asciiTheme="minorHAnsi" w:hAnsiTheme="minorHAnsi"/>
          <w:b w:val="0"/>
        </w:rPr>
        <w:tab/>
      </w:r>
      <w:r>
        <w:rPr>
          <w:rStyle w:val="58"/>
        </w:rPr>
        <w:t>WUR power saving gains are larger especially for cases where shorter DRX cycles are needed and is therefore most beneficial for use cases with tighter requirements on DL latency (e.g., actuators, alarms, sirens).</w:t>
      </w:r>
      <w:r>
        <w:rPr>
          <w:rStyle w:val="58"/>
        </w:rPr>
        <w:fldChar w:fldCharType="end"/>
      </w:r>
    </w:p>
    <w:p>
      <w:pPr>
        <w:rPr>
          <w:b/>
          <w:lang w:val="en-GB"/>
        </w:rPr>
      </w:pPr>
      <w:r>
        <w:fldChar w:fldCharType="end"/>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Qualcomm Incorporated</w:t>
      </w:r>
    </w:p>
    <w:p>
      <w:pPr>
        <w:rPr>
          <w:b/>
          <w:lang w:val="en-GB"/>
        </w:rPr>
      </w:pPr>
      <w:r>
        <w:rPr>
          <w:b/>
          <w:lang w:val="en-GB"/>
        </w:rPr>
        <w:t>R1-2210010</w:t>
      </w:r>
      <w:r>
        <w:rPr>
          <w:b/>
          <w:lang w:val="en-GB"/>
        </w:rPr>
        <w:tab/>
      </w:r>
      <w:r>
        <w:rPr>
          <w:b/>
          <w:lang w:val="en-GB"/>
        </w:rPr>
        <w:t>Evaluation methodology for LP-WUS</w:t>
      </w:r>
      <w:r>
        <w:rPr>
          <w:b/>
          <w:lang w:val="en-GB"/>
        </w:rPr>
        <w:tab/>
      </w:r>
      <w:r>
        <w:rPr>
          <w:b/>
          <w:lang w:val="en-GB"/>
        </w:rPr>
        <w:t>Qualcomm Incorporated</w:t>
      </w:r>
    </w:p>
    <w:p>
      <w:pPr>
        <w:jc w:val="both"/>
        <w:rPr>
          <w:b/>
          <w:bCs/>
          <w:lang w:eastAsia="zh-CN"/>
        </w:rPr>
      </w:pPr>
      <w:r>
        <w:rPr>
          <w:b/>
          <w:bCs/>
          <w:lang w:eastAsia="zh-CN"/>
        </w:rPr>
        <w:t xml:space="preserve">Proposal 1: </w:t>
      </w:r>
      <w:r>
        <w:rPr>
          <w:b/>
          <w:bCs/>
        </w:rPr>
        <w:t>RAN1 considers following use cases for the evaluation of LP-WUR.</w:t>
      </w:r>
    </w:p>
    <w:p>
      <w:pPr>
        <w:pStyle w:val="131"/>
        <w:numPr>
          <w:ilvl w:val="0"/>
          <w:numId w:val="86"/>
        </w:numPr>
        <w:tabs>
          <w:tab w:val="left" w:pos="420"/>
        </w:tabs>
        <w:spacing w:line="240" w:lineRule="auto"/>
        <w:rPr>
          <w:b/>
          <w:bCs/>
          <w:lang w:eastAsia="zh-CN"/>
        </w:rPr>
      </w:pPr>
      <w:r>
        <w:t xml:space="preserve">IoT use cases with low latency and low power requirement, e.g., </w:t>
      </w:r>
    </w:p>
    <w:p>
      <w:pPr>
        <w:pStyle w:val="131"/>
        <w:numPr>
          <w:ilvl w:val="1"/>
          <w:numId w:val="86"/>
        </w:numPr>
        <w:tabs>
          <w:tab w:val="left" w:pos="420"/>
        </w:tabs>
        <w:spacing w:line="240" w:lineRule="auto"/>
        <w:contextualSpacing/>
      </w:pPr>
      <w:r>
        <w:t xml:space="preserve">Actuator control </w:t>
      </w:r>
    </w:p>
    <w:p>
      <w:pPr>
        <w:pStyle w:val="131"/>
        <w:numPr>
          <w:ilvl w:val="1"/>
          <w:numId w:val="86"/>
        </w:numPr>
        <w:tabs>
          <w:tab w:val="left" w:pos="420"/>
        </w:tabs>
        <w:spacing w:line="240" w:lineRule="auto"/>
        <w:contextualSpacing/>
      </w:pPr>
      <w:r>
        <w:t>On-demand sensing application (the case age of sensed information matters)</w:t>
      </w:r>
    </w:p>
    <w:p>
      <w:pPr>
        <w:pStyle w:val="131"/>
        <w:numPr>
          <w:ilvl w:val="1"/>
          <w:numId w:val="86"/>
        </w:numPr>
        <w:tabs>
          <w:tab w:val="left" w:pos="420"/>
        </w:tabs>
        <w:spacing w:line="240" w:lineRule="auto"/>
        <w:contextualSpacing/>
      </w:pPr>
      <w:r>
        <w:t>On-demand location tracking</w:t>
      </w:r>
    </w:p>
    <w:p>
      <w:pPr>
        <w:pStyle w:val="131"/>
        <w:numPr>
          <w:ilvl w:val="1"/>
          <w:numId w:val="86"/>
        </w:numPr>
        <w:tabs>
          <w:tab w:val="left" w:pos="420"/>
        </w:tabs>
        <w:spacing w:line="240" w:lineRule="auto"/>
        <w:contextualSpacing/>
      </w:pPr>
      <w:r>
        <w:t xml:space="preserve">Wearable device </w:t>
      </w:r>
    </w:p>
    <w:p>
      <w:pPr>
        <w:pStyle w:val="131"/>
        <w:numPr>
          <w:ilvl w:val="0"/>
          <w:numId w:val="86"/>
        </w:numPr>
        <w:tabs>
          <w:tab w:val="left" w:pos="420"/>
        </w:tabs>
        <w:spacing w:line="240" w:lineRule="auto"/>
      </w:pPr>
      <w:r>
        <w:t xml:space="preserve">IoT use case with low power requirement, e.g., </w:t>
      </w:r>
    </w:p>
    <w:p>
      <w:pPr>
        <w:pStyle w:val="131"/>
        <w:numPr>
          <w:ilvl w:val="1"/>
          <w:numId w:val="86"/>
        </w:numPr>
        <w:tabs>
          <w:tab w:val="left" w:pos="420"/>
        </w:tabs>
        <w:spacing w:line="240" w:lineRule="auto"/>
        <w:contextualSpacing/>
      </w:pPr>
      <w:r>
        <w:t>Sensing</w:t>
      </w:r>
    </w:p>
    <w:p>
      <w:pPr>
        <w:pStyle w:val="131"/>
        <w:numPr>
          <w:ilvl w:val="1"/>
          <w:numId w:val="86"/>
        </w:numPr>
        <w:tabs>
          <w:tab w:val="left" w:pos="420"/>
        </w:tabs>
        <w:spacing w:line="240" w:lineRule="auto"/>
        <w:contextualSpacing/>
      </w:pPr>
      <w:r>
        <w:t>Metering</w:t>
      </w:r>
    </w:p>
    <w:p>
      <w:pPr>
        <w:pStyle w:val="131"/>
        <w:numPr>
          <w:ilvl w:val="0"/>
          <w:numId w:val="86"/>
        </w:numPr>
        <w:tabs>
          <w:tab w:val="left" w:pos="420"/>
        </w:tabs>
        <w:spacing w:line="240" w:lineRule="auto"/>
      </w:pPr>
      <w:r>
        <w:t>Other use cases: eMBB/XR</w:t>
      </w:r>
    </w:p>
    <w:p>
      <w:pPr>
        <w:rPr>
          <w:b/>
          <w:bCs/>
          <w:lang w:eastAsia="zh-CN"/>
        </w:rPr>
      </w:pPr>
    </w:p>
    <w:p>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pPr>
        <w:rPr>
          <w:b/>
          <w:bCs/>
          <w:lang w:eastAsia="zh-CN"/>
        </w:rPr>
      </w:pPr>
    </w:p>
    <w:p>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pPr>
        <w:pStyle w:val="131"/>
        <w:numPr>
          <w:ilvl w:val="0"/>
          <w:numId w:val="52"/>
        </w:numPr>
        <w:spacing w:line="240" w:lineRule="auto"/>
        <w:rPr>
          <w:b/>
          <w:bCs/>
          <w:lang w:eastAsia="zh-CN"/>
        </w:rPr>
      </w:pPr>
      <w:r>
        <w:t>Additional assumptions made during R17 power saving (UEPS) WI include</w:t>
      </w:r>
    </w:p>
    <w:p>
      <w:pPr>
        <w:numPr>
          <w:ilvl w:val="1"/>
          <w:numId w:val="52"/>
        </w:numPr>
        <w:overflowPunct/>
        <w:autoSpaceDE/>
        <w:adjustRightInd/>
        <w:spacing w:after="0" w:line="240" w:lineRule="auto"/>
        <w:textAlignment w:val="auto"/>
        <w:rPr>
          <w:b/>
          <w:bCs/>
          <w:lang w:eastAsia="zh-CN"/>
        </w:rPr>
      </w:pPr>
      <w:r>
        <w:rPr>
          <w:b/>
          <w:bCs/>
          <w:lang w:eastAsia="zh-CN"/>
        </w:rPr>
        <w:t>Idle mode wakeup timeline in low/high SNR</w:t>
      </w:r>
    </w:p>
    <w:p>
      <w:pPr>
        <w:numPr>
          <w:ilvl w:val="1"/>
          <w:numId w:val="52"/>
        </w:numPr>
        <w:overflowPunct/>
        <w:autoSpaceDE/>
        <w:adjustRightInd/>
        <w:spacing w:after="0" w:line="240" w:lineRule="auto"/>
        <w:textAlignment w:val="auto"/>
        <w:rPr>
          <w:b/>
          <w:bCs/>
          <w:lang w:eastAsia="zh-CN"/>
        </w:rPr>
      </w:pPr>
      <w:r>
        <w:rPr>
          <w:b/>
          <w:bCs/>
          <w:lang w:eastAsia="zh-CN"/>
        </w:rPr>
        <w:t>SSB monitoring for RRM (serving cell / neighbor cell)</w:t>
      </w:r>
    </w:p>
    <w:p>
      <w:pPr>
        <w:numPr>
          <w:ilvl w:val="1"/>
          <w:numId w:val="52"/>
        </w:numPr>
        <w:overflowPunct/>
        <w:autoSpaceDE/>
        <w:adjustRightInd/>
        <w:spacing w:after="0" w:line="240" w:lineRule="auto"/>
        <w:textAlignment w:val="auto"/>
        <w:rPr>
          <w:b/>
          <w:bCs/>
          <w:lang w:eastAsia="zh-CN"/>
        </w:rPr>
      </w:pPr>
      <w:r>
        <w:rPr>
          <w:b/>
          <w:bCs/>
          <w:lang w:eastAsia="zh-CN"/>
        </w:rPr>
        <w:t>PO monitoring</w:t>
      </w:r>
    </w:p>
    <w:p>
      <w:pPr>
        <w:rPr>
          <w:b/>
          <w:bCs/>
          <w:lang w:val="en-GB" w:eastAsia="zh-CN"/>
        </w:rPr>
      </w:pPr>
    </w:p>
    <w:p>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pPr>
        <w:rPr>
          <w:lang w:val="en-GB" w:eastAsia="zh-CN"/>
        </w:rPr>
      </w:pPr>
    </w:p>
    <w:p>
      <w:pPr>
        <w:rPr>
          <w:b/>
          <w:bCs/>
          <w:lang w:eastAsia="zh-CN"/>
        </w:rPr>
      </w:pPr>
      <w:r>
        <w:rPr>
          <w:b/>
          <w:bCs/>
          <w:lang w:eastAsia="zh-CN"/>
        </w:rPr>
        <w:t xml:space="preserve">Proposal 5: Introduce LP-WUR monitoring and sleep state. </w:t>
      </w:r>
    </w:p>
    <w:p>
      <w:pPr>
        <w:pStyle w:val="131"/>
        <w:numPr>
          <w:ilvl w:val="0"/>
          <w:numId w:val="52"/>
        </w:numPr>
        <w:spacing w:line="240" w:lineRule="auto"/>
        <w:rPr>
          <w:b/>
          <w:bCs/>
          <w:lang w:eastAsia="zh-CN"/>
        </w:rPr>
      </w:pPr>
      <w:r>
        <w:t>Power numbers for each state are part of study.</w:t>
      </w:r>
    </w:p>
    <w:p>
      <w:pPr>
        <w:pStyle w:val="131"/>
        <w:numPr>
          <w:ilvl w:val="0"/>
          <w:numId w:val="52"/>
        </w:numPr>
        <w:spacing w:line="240" w:lineRule="auto"/>
      </w:pPr>
      <w:r>
        <w:rPr>
          <w:lang w:eastAsia="zh-CN"/>
        </w:rPr>
        <w:t>LP-WUR transition energy and time are assumed to be zero.</w:t>
      </w:r>
    </w:p>
    <w:p/>
    <w:p>
      <w:pPr>
        <w:rPr>
          <w:b/>
          <w:bCs/>
          <w:lang w:val="en-GB"/>
        </w:rPr>
      </w:pPr>
      <w:r>
        <w:rPr>
          <w:b/>
          <w:bCs/>
        </w:rPr>
        <w:t xml:space="preserve">Proposal 6: Introduce clock error parameters, e.g., </w:t>
      </w:r>
    </w:p>
    <w:p>
      <w:pPr>
        <w:pStyle w:val="131"/>
        <w:numPr>
          <w:ilvl w:val="0"/>
          <w:numId w:val="52"/>
        </w:numPr>
        <w:spacing w:line="240" w:lineRule="auto"/>
        <w:rPr>
          <w:b/>
          <w:bCs/>
          <w:lang w:eastAsia="zh-CN"/>
        </w:rPr>
      </w:pPr>
      <w:r>
        <w:t>Clocks</w:t>
      </w:r>
      <w:r>
        <w:rPr>
          <w:lang w:eastAsia="zh-CN"/>
        </w:rPr>
        <w:t xml:space="preserve"> frequency drift (ppm/s) [X, Z].</w:t>
      </w:r>
    </w:p>
    <w:p>
      <w:pPr>
        <w:pStyle w:val="131"/>
        <w:numPr>
          <w:ilvl w:val="0"/>
          <w:numId w:val="52"/>
        </w:numPr>
        <w:spacing w:line="240" w:lineRule="auto"/>
        <w:rPr>
          <w:lang w:eastAsia="zh-CN"/>
        </w:rPr>
      </w:pPr>
      <w:r>
        <w:rPr>
          <w:lang w:eastAsia="zh-CN"/>
        </w:rPr>
        <w:t>Clocks maximum frequency error (ppm) [Y, L].</w:t>
      </w:r>
    </w:p>
    <w:p>
      <w:pPr>
        <w:pStyle w:val="131"/>
        <w:tabs>
          <w:tab w:val="left" w:pos="420"/>
        </w:tabs>
        <w:rPr>
          <w:lang w:eastAsia="zh-CN"/>
        </w:rPr>
      </w:pPr>
    </w:p>
    <w:p>
      <w:pPr>
        <w:rPr>
          <w:b/>
          <w:lang w:eastAsia="zh-CN"/>
        </w:rPr>
      </w:pPr>
      <w:r>
        <w:rPr>
          <w:b/>
          <w:lang w:eastAsia="zh-CN"/>
        </w:rPr>
        <w:t>Proposal 7: Introduce IoT traffic model with very sparse traffic arrival.</w:t>
      </w:r>
    </w:p>
    <w:p>
      <w:pPr>
        <w:pStyle w:val="131"/>
        <w:numPr>
          <w:ilvl w:val="0"/>
          <w:numId w:val="52"/>
        </w:numPr>
        <w:spacing w:line="240" w:lineRule="auto"/>
        <w:rPr>
          <w:b/>
          <w:lang w:eastAsia="zh-CN"/>
        </w:rPr>
      </w:pPr>
      <w:r>
        <w:rPr>
          <w:bCs/>
        </w:rPr>
        <w:t>Group paging</w:t>
      </w:r>
    </w:p>
    <w:p>
      <w:pPr>
        <w:pStyle w:val="131"/>
        <w:numPr>
          <w:ilvl w:val="0"/>
          <w:numId w:val="52"/>
        </w:numPr>
        <w:spacing w:line="240" w:lineRule="auto"/>
      </w:pPr>
      <w:r>
        <w:t>Poisson page arrival with average paging inter-arrival time: [tens of min to hours]</w:t>
      </w:r>
    </w:p>
    <w:p>
      <w:pPr>
        <w:pStyle w:val="131"/>
        <w:numPr>
          <w:ilvl w:val="0"/>
          <w:numId w:val="52"/>
        </w:numPr>
        <w:spacing w:line="240" w:lineRule="auto"/>
      </w:pPr>
      <w:r>
        <w:t>Latency requirements to be considered.</w:t>
      </w:r>
    </w:p>
    <w:p>
      <w:pPr>
        <w:pStyle w:val="131"/>
        <w:numPr>
          <w:ilvl w:val="1"/>
          <w:numId w:val="52"/>
        </w:numPr>
        <w:tabs>
          <w:tab w:val="left" w:pos="420"/>
        </w:tabs>
        <w:spacing w:line="240" w:lineRule="auto"/>
        <w:contextualSpacing/>
        <w:rPr>
          <w:lang w:eastAsia="zh-CN"/>
        </w:rPr>
      </w:pPr>
      <w:r>
        <w:rPr>
          <w:bCs/>
          <w:lang w:eastAsia="zh-CN"/>
        </w:rPr>
        <w:t>E.g., [0.5]sec for actuator control/wearable, [1-60]sec for location tracking and on-demand sensing</w:t>
      </w:r>
    </w:p>
    <w:p>
      <w:pPr>
        <w:pStyle w:val="131"/>
        <w:tabs>
          <w:tab w:val="left" w:pos="420"/>
        </w:tabs>
        <w:ind w:left="2160"/>
        <w:rPr>
          <w:lang w:eastAsia="zh-CN"/>
        </w:rPr>
      </w:pPr>
    </w:p>
    <w:p>
      <w:pPr>
        <w:rPr>
          <w:b/>
          <w:bCs/>
          <w:lang w:eastAsia="zh-CN"/>
        </w:rPr>
      </w:pPr>
      <w:r>
        <w:rPr>
          <w:b/>
          <w:bCs/>
          <w:lang w:eastAsia="zh-CN"/>
        </w:rPr>
        <w:t>Observation 1</w:t>
      </w:r>
    </w:p>
    <w:p>
      <w:pPr>
        <w:pStyle w:val="131"/>
        <w:numPr>
          <w:ilvl w:val="0"/>
          <w:numId w:val="52"/>
        </w:numPr>
        <w:spacing w:line="240" w:lineRule="auto"/>
        <w:rPr>
          <w:b/>
          <w:bCs/>
          <w:lang w:eastAsia="zh-CN"/>
        </w:rPr>
      </w:pPr>
      <w:r>
        <w:t>Sensitivity is a function of receiver’s noise figure, required SNR, and data rate.</w:t>
      </w:r>
    </w:p>
    <w:p>
      <w:pPr>
        <w:rPr>
          <w:lang w:eastAsia="zh-CN"/>
        </w:rPr>
      </w:pPr>
    </w:p>
    <w:p>
      <w:pPr>
        <w:rPr>
          <w:b/>
        </w:rPr>
      </w:pPr>
      <w:r>
        <w:rPr>
          <w:b/>
          <w:bCs/>
          <w:lang w:eastAsia="zh-CN"/>
        </w:rPr>
        <w:t xml:space="preserve">Proposal 8: </w:t>
      </w:r>
      <w:r>
        <w:rPr>
          <w:b/>
        </w:rPr>
        <w:t>Study</w:t>
      </w:r>
      <w:r>
        <w:rPr>
          <w:b/>
          <w:bCs/>
        </w:rPr>
        <w:t xml:space="preserve"> potential values for WUR’s NF, including the case when the WUR’s NF is similar to MR.</w:t>
      </w:r>
    </w:p>
    <w:p>
      <w:pPr>
        <w:rPr>
          <w:b/>
          <w:bCs/>
        </w:rPr>
      </w:pPr>
    </w:p>
    <w:p>
      <w:pPr>
        <w:rPr>
          <w:b/>
          <w:lang w:eastAsia="zh-CN"/>
        </w:rPr>
      </w:pPr>
      <w:r>
        <w:rPr>
          <w:b/>
          <w:bCs/>
          <w:lang w:eastAsia="zh-CN"/>
        </w:rPr>
        <w:t xml:space="preserve">Proposal 9: </w:t>
      </w:r>
      <w:r>
        <w:rPr>
          <w:b/>
        </w:rPr>
        <w:t>Adopt the above link-level simulations assumptions.</w:t>
      </w:r>
    </w:p>
    <w:p>
      <w:pPr>
        <w:rPr>
          <w:b/>
          <w:lang w:val="en-GB"/>
        </w:rPr>
      </w:pPr>
    </w:p>
    <w:p>
      <w:pPr>
        <w:rPr>
          <w:b/>
          <w:lang w:val="en-GB"/>
        </w:rPr>
      </w:pPr>
    </w:p>
    <w:p>
      <w:pPr>
        <w:pStyle w:val="3"/>
        <w:widowControl w:val="0"/>
        <w:numPr>
          <w:ilvl w:val="0"/>
          <w:numId w:val="69"/>
        </w:numPr>
        <w:spacing w:line="254" w:lineRule="auto"/>
        <w:textAlignment w:val="auto"/>
        <w:rPr>
          <w:rFonts w:cs="Arial"/>
          <w:bCs/>
        </w:rPr>
      </w:pPr>
      <w:r>
        <w:rPr>
          <w:rFonts w:cs="Arial"/>
          <w:bCs/>
        </w:rPr>
        <w:t>EURECOM</w:t>
      </w:r>
    </w:p>
    <w:p>
      <w:pPr>
        <w:rPr>
          <w:b/>
          <w:lang w:val="en-GB"/>
        </w:rPr>
      </w:pPr>
      <w:r>
        <w:rPr>
          <w:b/>
          <w:lang w:val="en-GB"/>
        </w:rPr>
        <w:t>R1-2210051</w:t>
      </w:r>
      <w:r>
        <w:rPr>
          <w:b/>
          <w:lang w:val="en-GB"/>
        </w:rPr>
        <w:tab/>
      </w:r>
      <w:r>
        <w:rPr>
          <w:b/>
          <w:lang w:val="en-GB"/>
        </w:rPr>
        <w:t>Discussion on Evaluation on Low power WUS</w:t>
      </w:r>
      <w:r>
        <w:rPr>
          <w:b/>
          <w:lang w:val="en-GB"/>
        </w:rPr>
        <w:tab/>
      </w:r>
      <w:r>
        <w:rPr>
          <w:b/>
          <w:lang w:val="en-GB"/>
        </w:rPr>
        <w:t>EURECOM</w:t>
      </w:r>
    </w:p>
    <w:p>
      <w:pPr>
        <w:rPr>
          <w:rFonts w:eastAsiaTheme="minorEastAsia"/>
          <w:b/>
        </w:rPr>
      </w:pPr>
      <w:r>
        <w:rPr>
          <w:b/>
        </w:rPr>
        <w:t>Observation 1: Manchester coding significantly improves performance of ED.</w:t>
      </w:r>
    </w:p>
    <w:p>
      <w:pPr>
        <w:rPr>
          <w:b/>
        </w:rPr>
      </w:pPr>
      <w:r>
        <w:rPr>
          <w:b/>
        </w:rPr>
        <w:t>Observation 2: For MC-OOK, the number of allocated sub-carriers is a trade-off between SNR gain and multi-path diversity gain.</w:t>
      </w:r>
    </w:p>
    <w:p>
      <w:pPr>
        <w:rPr>
          <w:b/>
        </w:rPr>
      </w:pPr>
      <w:r>
        <w:rPr>
          <w:b/>
        </w:rPr>
        <w:t>Observation 3: Jointly encoding multiple bits results in significant performance gain.</w:t>
      </w:r>
    </w:p>
    <w:p>
      <w:pPr>
        <w:rPr>
          <w:b/>
        </w:rPr>
      </w:pPr>
      <w:r>
        <w:rPr>
          <w:b/>
        </w:rPr>
        <w:t>Observation 4: More elaborate coding strategies significantly increase spectral efficiency while maintaining moderate decoding complexity.</w:t>
      </w:r>
    </w:p>
    <w:p>
      <w:pPr>
        <w:rPr>
          <w:b/>
          <w:lang w:val="en-GB"/>
        </w:rPr>
      </w:pPr>
    </w:p>
    <w:p>
      <w:pPr>
        <w:pStyle w:val="3"/>
        <w:widowControl w:val="0"/>
        <w:numPr>
          <w:ilvl w:val="0"/>
          <w:numId w:val="69"/>
        </w:numPr>
        <w:spacing w:line="254" w:lineRule="auto"/>
        <w:textAlignment w:val="auto"/>
        <w:rPr>
          <w:rFonts w:cs="Arial"/>
          <w:bCs/>
        </w:rPr>
      </w:pPr>
      <w:r>
        <w:rPr>
          <w:rFonts w:cs="Arial"/>
          <w:bCs/>
        </w:rPr>
        <w:t>NTT DOCOMO, INC.</w:t>
      </w:r>
    </w:p>
    <w:p>
      <w:pPr>
        <w:rPr>
          <w:b/>
          <w:lang w:val="en-GB"/>
        </w:rPr>
      </w:pPr>
      <w:r>
        <w:rPr>
          <w:b/>
          <w:lang w:val="en-GB"/>
        </w:rPr>
        <w:t>R1-2210169</w:t>
      </w:r>
      <w:r>
        <w:rPr>
          <w:b/>
          <w:lang w:val="en-GB"/>
        </w:rPr>
        <w:tab/>
      </w:r>
      <w:r>
        <w:rPr>
          <w:b/>
          <w:lang w:val="en-GB"/>
        </w:rPr>
        <w:t>Discussion on evaluation methodology for low power WUS</w:t>
      </w:r>
      <w:r>
        <w:rPr>
          <w:b/>
          <w:lang w:val="en-GB"/>
        </w:rPr>
        <w:tab/>
      </w:r>
      <w:r>
        <w:rPr>
          <w:b/>
          <w:lang w:val="en-GB"/>
        </w:rPr>
        <w:t>NTT DOCOMO, INC.</w:t>
      </w:r>
    </w:p>
    <w:p>
      <w:pPr>
        <w:jc w:val="both"/>
        <w:rPr>
          <w:rFonts w:eastAsia="MS Mincho"/>
          <w:b/>
          <w:bCs/>
          <w:sz w:val="22"/>
          <w:szCs w:val="22"/>
          <w:lang w:eastAsia="ja-JP"/>
        </w:rPr>
      </w:pPr>
      <w:r>
        <w:rPr>
          <w:b/>
          <w:bCs/>
          <w:color w:val="000000" w:themeColor="text1"/>
          <w:sz w:val="22"/>
          <w:szCs w:val="22"/>
          <w14:textFill>
            <w14:solidFill>
              <w14:schemeClr w14:val="tx1"/>
            </w14:solidFill>
          </w14:textFill>
        </w:rPr>
        <w:t xml:space="preserve">Proposed 1: </w:t>
      </w:r>
      <w:r>
        <w:rPr>
          <w:rFonts w:eastAsia="MS Mincho"/>
          <w:b/>
          <w:bCs/>
          <w:sz w:val="22"/>
          <w:szCs w:val="22"/>
          <w:lang w:eastAsia="ja-JP"/>
        </w:rPr>
        <w:t xml:space="preserve">Mobility and measurement procedure with LP-WUS/WUR should be further studied.  </w:t>
      </w:r>
    </w:p>
    <w:p>
      <w:pPr>
        <w:rPr>
          <w:rFonts w:eastAsia="MS Mincho"/>
          <w:b/>
          <w:bCs/>
          <w:sz w:val="22"/>
          <w:szCs w:val="21"/>
          <w:lang w:val="en-GB" w:eastAsia="ja-JP"/>
        </w:rPr>
      </w:pPr>
      <w:r>
        <w:rPr>
          <w:b/>
          <w:bCs/>
          <w:color w:val="000000" w:themeColor="text1"/>
          <w:sz w:val="22"/>
          <w:szCs w:val="22"/>
          <w14:textFill>
            <w14:solidFill>
              <w14:schemeClr w14:val="tx1"/>
            </w14:solidFill>
          </w14:textFill>
        </w:rPr>
        <w:t xml:space="preserve">Proposed 2: </w:t>
      </w:r>
      <w:r>
        <w:rPr>
          <w:rFonts w:eastAsia="MS Mincho"/>
          <w:b/>
          <w:bCs/>
          <w:sz w:val="22"/>
          <w:szCs w:val="21"/>
          <w:lang w:eastAsia="ja-JP"/>
        </w:rPr>
        <w:t>Reuse the following UE power model in Rel-17 agreement.</w:t>
      </w:r>
    </w:p>
    <w:p>
      <w:pPr>
        <w:rPr>
          <w:rFonts w:eastAsia="MS Mincho"/>
          <w:b/>
          <w:bCs/>
          <w:sz w:val="22"/>
          <w:szCs w:val="21"/>
          <w:lang w:eastAsia="ja-JP"/>
        </w:rPr>
      </w:pPr>
      <w:r>
        <w:rPr>
          <w:b/>
          <w:bCs/>
          <w:color w:val="000000" w:themeColor="text1"/>
          <w:sz w:val="22"/>
          <w:szCs w:val="22"/>
          <w14:textFill>
            <w14:solidFill>
              <w14:schemeClr w14:val="tx1"/>
            </w14:solidFill>
          </w14:textFill>
        </w:rPr>
        <w:t xml:space="preserve">Proposed 3: </w:t>
      </w:r>
      <w:r>
        <w:rPr>
          <w:rFonts w:eastAsia="MS Mincho"/>
          <w:b/>
          <w:bCs/>
          <w:sz w:val="22"/>
          <w:szCs w:val="21"/>
          <w:lang w:eastAsia="ja-JP"/>
        </w:rPr>
        <w:t>New power consumption should be modelled for deep sleep mode at least.</w:t>
      </w:r>
    </w:p>
    <w:p>
      <w:pPr>
        <w:pStyle w:val="131"/>
        <w:numPr>
          <w:ilvl w:val="1"/>
          <w:numId w:val="87"/>
        </w:numPr>
        <w:spacing w:after="180" w:line="240" w:lineRule="auto"/>
        <w:rPr>
          <w:rFonts w:eastAsia="MS Mincho"/>
          <w:sz w:val="22"/>
          <w:szCs w:val="21"/>
          <w:lang w:eastAsia="ja-JP"/>
        </w:rPr>
      </w:pPr>
      <w:r>
        <w:rPr>
          <w:rFonts w:eastAsia="MS Mincho"/>
          <w:sz w:val="22"/>
          <w:szCs w:val="21"/>
          <w:lang w:eastAsia="ja-JP"/>
        </w:rPr>
        <w:t>Transition from/to deep sleep mode</w:t>
      </w:r>
    </w:p>
    <w:p>
      <w:pPr>
        <w:pStyle w:val="131"/>
        <w:numPr>
          <w:ilvl w:val="1"/>
          <w:numId w:val="87"/>
        </w:numPr>
        <w:spacing w:after="180" w:line="240" w:lineRule="auto"/>
        <w:rPr>
          <w:rFonts w:eastAsia="MS Mincho"/>
          <w:sz w:val="22"/>
          <w:szCs w:val="21"/>
          <w:lang w:eastAsia="ja-JP"/>
        </w:rPr>
      </w:pPr>
      <w:r>
        <w:rPr>
          <w:rFonts w:eastAsia="MS Mincho"/>
          <w:sz w:val="22"/>
          <w:szCs w:val="21"/>
          <w:lang w:eastAsia="ja-JP"/>
        </w:rPr>
        <w:t>monitoring LP-WUS by WUR</w:t>
      </w:r>
    </w:p>
    <w:p>
      <w:pPr>
        <w:rPr>
          <w:b/>
          <w:lang w:val="en-GB"/>
        </w:rPr>
      </w:pPr>
    </w:p>
    <w:p>
      <w:pPr>
        <w:pStyle w:val="3"/>
        <w:widowControl w:val="0"/>
        <w:numPr>
          <w:ilvl w:val="0"/>
          <w:numId w:val="69"/>
        </w:numPr>
        <w:spacing w:line="254" w:lineRule="auto"/>
        <w:textAlignment w:val="auto"/>
        <w:rPr>
          <w:rFonts w:cs="Arial"/>
          <w:bCs/>
        </w:rPr>
      </w:pPr>
      <w:r>
        <w:rPr>
          <w:rFonts w:cs="Arial"/>
          <w:bCs/>
        </w:rPr>
        <w:t>Nordic Semiconductor ASA</w:t>
      </w:r>
    </w:p>
    <w:p>
      <w:pPr>
        <w:rPr>
          <w:b/>
          <w:lang w:val="en-GB"/>
        </w:rPr>
      </w:pPr>
      <w:r>
        <w:rPr>
          <w:b/>
          <w:lang w:val="en-GB"/>
        </w:rPr>
        <w:t>R1-2210197</w:t>
      </w:r>
      <w:r>
        <w:rPr>
          <w:b/>
          <w:lang w:val="en-GB"/>
        </w:rPr>
        <w:tab/>
      </w:r>
      <w:r>
        <w:rPr>
          <w:b/>
          <w:lang w:val="en-GB"/>
        </w:rPr>
        <w:t>On LP-WUS evaluation</w:t>
      </w:r>
      <w:r>
        <w:rPr>
          <w:b/>
          <w:lang w:val="en-GB"/>
        </w:rPr>
        <w:tab/>
      </w:r>
      <w:r>
        <w:rPr>
          <w:b/>
          <w:lang w:val="en-GB"/>
        </w:rPr>
        <w:t>Nordic Semiconductor ASA</w:t>
      </w:r>
    </w:p>
    <w:p>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pPr>
        <w:rPr>
          <w:i/>
          <w:iCs/>
        </w:rPr>
      </w:pPr>
      <w:r>
        <w:rPr>
          <w:b/>
          <w:bCs/>
          <w:i/>
          <w:iCs/>
        </w:rPr>
        <w:t xml:space="preserve">Proposal-2: </w:t>
      </w:r>
      <w:r>
        <w:rPr>
          <w:i/>
          <w:iCs/>
        </w:rPr>
        <w:t xml:space="preserve">For considered LP-WUS architectures, estimate the achievable Noise Figures. </w:t>
      </w:r>
    </w:p>
    <w:p>
      <w:pPr>
        <w:rPr>
          <w:i/>
          <w:iCs/>
        </w:rPr>
      </w:pPr>
      <w:r>
        <w:rPr>
          <w:b/>
          <w:bCs/>
          <w:i/>
          <w:iCs/>
        </w:rPr>
        <w:t>Proposal-3:</w:t>
      </w:r>
      <w:r>
        <w:rPr>
          <w:i/>
          <w:iCs/>
        </w:rPr>
        <w:t xml:space="preserve"> R16 LPWA is a power consumption reference for LP-WUS.</w:t>
      </w:r>
    </w:p>
    <w:p>
      <w:pPr>
        <w:rPr>
          <w:i/>
          <w:iCs/>
        </w:rPr>
      </w:pPr>
      <w:r>
        <w:rPr>
          <w:b/>
          <w:bCs/>
          <w:i/>
          <w:iCs/>
        </w:rPr>
        <w:t>Proposal-4:</w:t>
      </w:r>
      <w:r>
        <w:rPr>
          <w:i/>
          <w:iCs/>
        </w:rPr>
        <w:t xml:space="preserve"> To rigorously benchmark LP-WUS, discuss how to map LP-WUS power consumption to 3GPP relative power units. Consider conversion ratio of 1unit =10uW.</w:t>
      </w:r>
    </w:p>
    <w:p>
      <w:pPr>
        <w:rPr>
          <w:i/>
          <w:iCs/>
        </w:rPr>
      </w:pPr>
      <w:r>
        <w:rPr>
          <w:b/>
          <w:bCs/>
          <w:i/>
          <w:iCs/>
        </w:rPr>
        <w:t>Proposal-5:</w:t>
      </w:r>
      <w:r>
        <w:rPr>
          <w:i/>
          <w:iCs/>
        </w:rPr>
        <w:t xml:space="preserve"> Target that LP-WUS power consumption with T/10 latency is better than that of (e)DRX with latency T.</w:t>
      </w:r>
    </w:p>
    <w:p>
      <w:pPr>
        <w:rPr>
          <w:b/>
          <w:lang w:val="en-GB"/>
        </w:rPr>
      </w:pPr>
    </w:p>
    <w:p>
      <w:pPr>
        <w:pStyle w:val="3"/>
        <w:widowControl w:val="0"/>
        <w:numPr>
          <w:ilvl w:val="0"/>
          <w:numId w:val="69"/>
        </w:numPr>
        <w:spacing w:line="254" w:lineRule="auto"/>
        <w:textAlignment w:val="auto"/>
        <w:rPr>
          <w:rFonts w:cs="Arial"/>
          <w:bCs/>
        </w:rPr>
      </w:pPr>
      <w:r>
        <w:rPr>
          <w:rFonts w:cs="Arial"/>
          <w:bCs/>
        </w:rPr>
        <w:t>Sony</w:t>
      </w:r>
    </w:p>
    <w:p>
      <w:pPr>
        <w:rPr>
          <w:b/>
          <w:lang w:val="en-GB"/>
        </w:rPr>
      </w:pPr>
      <w:r>
        <w:rPr>
          <w:b/>
          <w:lang w:val="en-GB"/>
        </w:rPr>
        <w:t>R1-2210222</w:t>
      </w:r>
      <w:r>
        <w:rPr>
          <w:b/>
          <w:lang w:val="en-GB"/>
        </w:rPr>
        <w:tab/>
      </w:r>
      <w:r>
        <w:rPr>
          <w:b/>
          <w:lang w:val="en-GB"/>
        </w:rPr>
        <w:t>Evaluation for low power WUS</w:t>
      </w:r>
      <w:r>
        <w:rPr>
          <w:b/>
          <w:lang w:val="en-GB"/>
        </w:rPr>
        <w:tab/>
      </w:r>
      <w:r>
        <w:rPr>
          <w:b/>
          <w:lang w:val="en-GB"/>
        </w:rPr>
        <w:t>Sony</w:t>
      </w:r>
    </w:p>
    <w:p>
      <w:pPr>
        <w:spacing w:after="120" w:afterLines="50"/>
        <w:jc w:val="both"/>
        <w:rPr>
          <w:bCs/>
          <w:iCs/>
          <w:szCs w:val="16"/>
          <w:lang w:eastAsia="ko-KR"/>
        </w:rPr>
      </w:pPr>
      <w:r>
        <w:rPr>
          <w:bCs/>
          <w:iCs/>
          <w:szCs w:val="16"/>
          <w:lang w:eastAsia="ko-KR"/>
        </w:rPr>
        <w:t>The following observation is made:</w:t>
      </w:r>
    </w:p>
    <w:p>
      <w:pPr>
        <w:spacing w:after="120" w:afterLines="5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pPr>
        <w:spacing w:after="120" w:afterLines="50"/>
        <w:jc w:val="both"/>
        <w:rPr>
          <w:bCs/>
          <w:iCs/>
          <w:sz w:val="24"/>
          <w:szCs w:val="16"/>
          <w:lang w:eastAsia="ko-KR"/>
        </w:rPr>
      </w:pPr>
    </w:p>
    <w:p>
      <w:pPr>
        <w:spacing w:after="120" w:afterLines="50"/>
        <w:jc w:val="both"/>
        <w:rPr>
          <w:bCs/>
          <w:iCs/>
          <w:szCs w:val="16"/>
          <w:lang w:eastAsia="ko-KR"/>
        </w:rPr>
      </w:pPr>
      <w:r>
        <w:rPr>
          <w:bCs/>
          <w:iCs/>
          <w:szCs w:val="16"/>
          <w:lang w:eastAsia="ko-KR"/>
        </w:rPr>
        <w:t>The following proposals are made:</w:t>
      </w:r>
    </w:p>
    <w:p>
      <w:pPr>
        <w:spacing w:after="120" w:afterLines="5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pPr>
        <w:spacing w:after="120" w:afterLines="5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pPr>
        <w:spacing w:after="120" w:afterLines="50"/>
        <w:jc w:val="both"/>
        <w:rPr>
          <w:b/>
          <w:i/>
          <w:sz w:val="22"/>
          <w:szCs w:val="22"/>
          <w:lang w:eastAsia="ko-KR"/>
        </w:rPr>
      </w:pPr>
      <w:r>
        <w:rPr>
          <w:b/>
          <w:i/>
          <w:sz w:val="22"/>
          <w:szCs w:val="22"/>
          <w:lang w:eastAsia="ko-KR"/>
        </w:rPr>
        <w:t>Proposal 3 – The power model for LP-WUR should cater for different LP-WUR architectures.</w:t>
      </w:r>
    </w:p>
    <w:p>
      <w:pPr>
        <w:spacing w:after="120" w:afterLines="50"/>
        <w:jc w:val="both"/>
        <w:rPr>
          <w:b/>
          <w:i/>
          <w:sz w:val="22"/>
          <w:szCs w:val="22"/>
          <w:lang w:eastAsia="ko-KR"/>
        </w:rPr>
      </w:pPr>
      <w:r>
        <w:rPr>
          <w:b/>
          <w:i/>
          <w:sz w:val="22"/>
          <w:szCs w:val="22"/>
          <w:lang w:eastAsia="ko-KR"/>
        </w:rPr>
        <w:t>Proposal 4 – LP-WUS coverage target is based on the coverage analysed in the Rel-17 coverage enhancements SI.</w:t>
      </w:r>
    </w:p>
    <w:p>
      <w:pPr>
        <w:spacing w:after="120" w:afterLines="50"/>
        <w:jc w:val="both"/>
        <w:rPr>
          <w:b/>
          <w:i/>
          <w:sz w:val="22"/>
          <w:szCs w:val="22"/>
          <w:lang w:eastAsia="ko-KR"/>
        </w:rPr>
      </w:pPr>
      <w:r>
        <w:rPr>
          <w:b/>
          <w:i/>
          <w:sz w:val="22"/>
          <w:szCs w:val="22"/>
          <w:lang w:eastAsia="ko-KR"/>
        </w:rPr>
        <w:t>Proposal 5 – RAN1 considers fallback mechanisms for UEs that are out of coverage of the LP-WUS.</w:t>
      </w:r>
    </w:p>
    <w:p>
      <w:pPr>
        <w:spacing w:after="120" w:afterLines="5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pPr>
        <w:spacing w:after="120" w:afterLines="5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p>
      <w:pPr>
        <w:pStyle w:val="2"/>
        <w:rPr>
          <w:sz w:val="44"/>
        </w:rPr>
      </w:pPr>
      <w:r>
        <w:rPr>
          <w:sz w:val="44"/>
        </w:rPr>
        <w:t>SID</w:t>
      </w:r>
    </w:p>
    <w:p>
      <w:pPr>
        <w:rPr>
          <w:rFonts w:eastAsia="Batang"/>
          <w:lang w:eastAsia="zh-CN"/>
        </w:rPr>
      </w:pPr>
      <w:r>
        <w:fldChar w:fldCharType="begin"/>
      </w:r>
      <w:r>
        <w:instrText xml:space="preserve"> HYPERLINK "https://www.3gpp.org/ftp/tsg_ran/TSG_RAN/TSGR_97e/Docs/RP-222644.zip" </w:instrText>
      </w:r>
      <w:r>
        <w:fldChar w:fldCharType="separate"/>
      </w:r>
      <w:r>
        <w:rPr>
          <w:rStyle w:val="251"/>
          <w:rFonts w:hint="default" w:ascii="Times" w:hAnsi="Times" w:eastAsia="Batang"/>
          <w:i/>
          <w:iCs/>
        </w:rPr>
        <w:t>RP-222644</w:t>
      </w:r>
      <w:r>
        <w:rPr>
          <w:rStyle w:val="251"/>
          <w:rFonts w:hint="default" w:ascii="Times" w:hAnsi="Times" w:eastAsia="Batang"/>
          <w:i/>
          <w:iCs/>
        </w:rPr>
        <w:fldChar w:fldCharType="end"/>
      </w:r>
    </w:p>
    <w:p>
      <w:pPr>
        <w:rPr>
          <w:lang w:val="en-GB"/>
        </w:rPr>
      </w:pPr>
    </w:p>
    <w:p>
      <w:pPr>
        <w:ind w:right="-99"/>
        <w:rPr>
          <w:b/>
          <w:bCs/>
          <w:lang w:eastAsia="zh-CN"/>
        </w:rPr>
      </w:pPr>
      <w:r>
        <w:rPr>
          <w:b/>
          <w:bCs/>
        </w:rPr>
        <w:t>The study item includes the following objectives:</w:t>
      </w:r>
    </w:p>
    <w:p>
      <w:pPr>
        <w:numPr>
          <w:ilvl w:val="0"/>
          <w:numId w:val="29"/>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pPr>
        <w:numPr>
          <w:ilvl w:val="1"/>
          <w:numId w:val="29"/>
        </w:numPr>
        <w:spacing w:before="100" w:beforeAutospacing="1" w:line="240" w:lineRule="auto"/>
        <w:ind w:right="-99"/>
      </w:pPr>
      <w:r>
        <w:t>Primarily target low-power WUS/WUR for power-sensitive, small form-factor devices including IoT use cases (such as industrial sensors, controllers) and wearables</w:t>
      </w:r>
    </w:p>
    <w:p>
      <w:pPr>
        <w:numPr>
          <w:ilvl w:val="2"/>
          <w:numId w:val="29"/>
        </w:numPr>
        <w:spacing w:before="100" w:beforeAutospacing="1" w:line="240" w:lineRule="auto"/>
        <w:ind w:right="-99"/>
      </w:pPr>
      <w:r>
        <w:t>Other use cases are not precluded</w:t>
      </w:r>
    </w:p>
    <w:p>
      <w:pPr>
        <w:numPr>
          <w:ilvl w:val="0"/>
          <w:numId w:val="29"/>
        </w:numPr>
        <w:spacing w:before="100" w:beforeAutospacing="1" w:line="240" w:lineRule="auto"/>
        <w:ind w:right="-99"/>
      </w:pPr>
      <w:r>
        <w:rPr>
          <w:rFonts w:hint="eastAsia"/>
        </w:rPr>
        <w:t xml:space="preserve">Study and evaluate low-power wake-up receiver architectures [RAN1, RAN4] </w:t>
      </w:r>
    </w:p>
    <w:p>
      <w:pPr>
        <w:numPr>
          <w:ilvl w:val="0"/>
          <w:numId w:val="29"/>
        </w:numPr>
        <w:spacing w:before="100" w:beforeAutospacing="1" w:line="240" w:lineRule="auto"/>
        <w:ind w:right="-99"/>
      </w:pPr>
      <w:r>
        <w:rPr>
          <w:rFonts w:hint="eastAsia"/>
        </w:rPr>
        <w:t xml:space="preserve">Study and evaluate wake-up signal designs to support wake-up receivers [RAN1, RAN4] </w:t>
      </w:r>
    </w:p>
    <w:p>
      <w:pPr>
        <w:numPr>
          <w:ilvl w:val="0"/>
          <w:numId w:val="29"/>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pPr>
        <w:numPr>
          <w:ilvl w:val="0"/>
          <w:numId w:val="29"/>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pPr>
        <w:numPr>
          <w:ilvl w:val="1"/>
          <w:numId w:val="29"/>
        </w:numPr>
        <w:spacing w:before="100" w:beforeAutospacing="1" w:line="240" w:lineRule="auto"/>
        <w:ind w:right="-99"/>
      </w:pPr>
      <w:r>
        <w:rPr>
          <w:rFonts w:eastAsia="等线"/>
        </w:rPr>
        <w:t xml:space="preserve">Note: The need for RAN2 evaluation will be triggered by RAN1 when necessary. </w:t>
      </w:r>
    </w:p>
    <w:p>
      <w:pPr>
        <w:rPr>
          <w:lang w:val="en-GB"/>
        </w:rPr>
      </w:pPr>
    </w:p>
    <w:p>
      <w:pPr>
        <w:pStyle w:val="31"/>
        <w:rPr>
          <w:rFonts w:ascii="Times New Roman" w:hAnsi="Times New Roman"/>
          <w:lang w:eastAsia="zh-CN"/>
        </w:rPr>
      </w:pPr>
    </w:p>
    <w:bookmarkEnd w:id="68"/>
    <w:p>
      <w:pPr>
        <w:pStyle w:val="2"/>
        <w:rPr>
          <w:sz w:val="44"/>
        </w:rPr>
      </w:pPr>
      <w:bookmarkStart w:id="69" w:name="_Toc529948048"/>
      <w:r>
        <w:rPr>
          <w:sz w:val="44"/>
        </w:rPr>
        <w:t>Reference</w:t>
      </w:r>
      <w:bookmarkEnd w:id="69"/>
    </w:p>
    <w:p>
      <w:pPr>
        <w:pStyle w:val="31"/>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hint="eastAsia" w:ascii="Times New Roman" w:hAnsi="Times New Roman"/>
          <w:b/>
          <w:u w:val="single"/>
          <w:lang w:eastAsia="zh-CN"/>
        </w:rPr>
        <w:t>10</w:t>
      </w:r>
      <w:r>
        <w:rPr>
          <w:rFonts w:ascii="Times New Roman" w:hAnsi="Times New Roman"/>
          <w:b/>
          <w:u w:val="single"/>
          <w:lang w:eastAsia="zh-CN"/>
        </w:rPr>
        <w:t>bis-E in AI 9.13.1,</w:t>
      </w:r>
    </w:p>
    <w:p>
      <w:pPr>
        <w:numPr>
          <w:ilvl w:val="0"/>
          <w:numId w:val="88"/>
        </w:numPr>
        <w:spacing w:after="120"/>
        <w:jc w:val="both"/>
        <w:textAlignment w:val="auto"/>
      </w:pPr>
      <w:r>
        <w:fldChar w:fldCharType="begin"/>
      </w:r>
      <w:r>
        <w:instrText xml:space="preserve"> HYPERLINK "file:///C:\\Users\\11048224\\AppData\\Local\\Docs\\R1-2208378.zip" </w:instrText>
      </w:r>
      <w:r>
        <w:fldChar w:fldCharType="separate"/>
      </w:r>
      <w:r>
        <w:rPr>
          <w:rStyle w:val="58"/>
        </w:rPr>
        <w:t>R1-2208378</w:t>
      </w:r>
      <w:r>
        <w:rPr>
          <w:rStyle w:val="58"/>
        </w:rPr>
        <w:fldChar w:fldCharType="end"/>
      </w:r>
      <w:r>
        <w:tab/>
      </w:r>
      <w:r>
        <w:t>Evaluation of Low Power WUS and initial performance results</w:t>
      </w:r>
      <w:r>
        <w:tab/>
      </w:r>
      <w:r>
        <w:t>FUTUREWEI</w:t>
      </w:r>
    </w:p>
    <w:p>
      <w:pPr>
        <w:numPr>
          <w:ilvl w:val="0"/>
          <w:numId w:val="88"/>
        </w:numPr>
        <w:spacing w:after="120"/>
        <w:jc w:val="both"/>
        <w:textAlignment w:val="auto"/>
      </w:pPr>
      <w:r>
        <w:fldChar w:fldCharType="begin"/>
      </w:r>
      <w:r>
        <w:instrText xml:space="preserve"> HYPERLINK "file:///C:\\Users\\11048224\\AppData\\Local\\Docs\\R1-2208417.zip" </w:instrText>
      </w:r>
      <w:r>
        <w:fldChar w:fldCharType="separate"/>
      </w:r>
      <w:r>
        <w:rPr>
          <w:rStyle w:val="58"/>
        </w:rPr>
        <w:t>R1-2208417</w:t>
      </w:r>
      <w:r>
        <w:rPr>
          <w:rStyle w:val="58"/>
        </w:rPr>
        <w:fldChar w:fldCharType="end"/>
      </w:r>
      <w:r>
        <w:tab/>
      </w:r>
      <w:r>
        <w:t>Evaluation methodology for LP-WUS</w:t>
      </w:r>
      <w:r>
        <w:tab/>
      </w:r>
      <w:r>
        <w:t>Huawei, HiSilicon</w:t>
      </w:r>
    </w:p>
    <w:p>
      <w:pPr>
        <w:numPr>
          <w:ilvl w:val="0"/>
          <w:numId w:val="88"/>
        </w:numPr>
        <w:spacing w:after="120"/>
        <w:jc w:val="both"/>
        <w:textAlignment w:val="auto"/>
      </w:pPr>
      <w:r>
        <w:fldChar w:fldCharType="begin"/>
      </w:r>
      <w:r>
        <w:instrText xml:space="preserve"> HYPERLINK "file:///C:\\Users\\11048224\\AppData\\Local\\Docs\\R1-2208572.zip" </w:instrText>
      </w:r>
      <w:r>
        <w:fldChar w:fldCharType="separate"/>
      </w:r>
      <w:r>
        <w:rPr>
          <w:rStyle w:val="58"/>
        </w:rPr>
        <w:t>R1-2208572</w:t>
      </w:r>
      <w:r>
        <w:rPr>
          <w:rStyle w:val="58"/>
        </w:rPr>
        <w:fldChar w:fldCharType="end"/>
      </w:r>
      <w:r>
        <w:tab/>
      </w:r>
      <w:r>
        <w:t>Discussion on evaluation on low power WUS</w:t>
      </w:r>
      <w:r>
        <w:tab/>
      </w:r>
      <w:r>
        <w:t>Spreadtrum Communications</w:t>
      </w:r>
    </w:p>
    <w:p>
      <w:pPr>
        <w:numPr>
          <w:ilvl w:val="0"/>
          <w:numId w:val="88"/>
        </w:numPr>
        <w:spacing w:after="120"/>
        <w:jc w:val="both"/>
        <w:textAlignment w:val="auto"/>
      </w:pPr>
      <w:r>
        <w:fldChar w:fldCharType="begin"/>
      </w:r>
      <w:r>
        <w:instrText xml:space="preserve"> HYPERLINK "file:///C:\\Users\\11048224\\AppData\\Local\\Docs\\R1-2208668.zip" </w:instrText>
      </w:r>
      <w:r>
        <w:fldChar w:fldCharType="separate"/>
      </w:r>
      <w:r>
        <w:rPr>
          <w:rStyle w:val="58"/>
        </w:rPr>
        <w:t>R1-2208668</w:t>
      </w:r>
      <w:r>
        <w:rPr>
          <w:rStyle w:val="58"/>
        </w:rPr>
        <w:fldChar w:fldCharType="end"/>
      </w:r>
      <w:r>
        <w:tab/>
      </w:r>
      <w:r>
        <w:t>Evaluation methodologies for R18 LP-WUS/WUR</w:t>
      </w:r>
      <w:r>
        <w:tab/>
      </w:r>
      <w:r>
        <w:t>vivo</w:t>
      </w:r>
    </w:p>
    <w:p>
      <w:pPr>
        <w:numPr>
          <w:ilvl w:val="0"/>
          <w:numId w:val="88"/>
        </w:numPr>
        <w:spacing w:after="120"/>
        <w:jc w:val="both"/>
        <w:textAlignment w:val="auto"/>
      </w:pPr>
      <w:r>
        <w:fldChar w:fldCharType="begin"/>
      </w:r>
      <w:r>
        <w:instrText xml:space="preserve"> HYPERLINK "file:///C:\\Users\\11048224\\AppData\\Local\\Docs\\R1-2208686.zip" </w:instrText>
      </w:r>
      <w:r>
        <w:fldChar w:fldCharType="separate"/>
      </w:r>
      <w:r>
        <w:rPr>
          <w:rStyle w:val="58"/>
        </w:rPr>
        <w:t>R1-2208686</w:t>
      </w:r>
      <w:r>
        <w:rPr>
          <w:rStyle w:val="58"/>
        </w:rPr>
        <w:fldChar w:fldCharType="end"/>
      </w:r>
      <w:r>
        <w:tab/>
      </w:r>
      <w:r>
        <w:t>Discussion on evaluation on LP-WUS</w:t>
      </w:r>
      <w:r>
        <w:tab/>
      </w:r>
      <w:r>
        <w:t>InterDigital, Inc.</w:t>
      </w:r>
    </w:p>
    <w:p>
      <w:pPr>
        <w:numPr>
          <w:ilvl w:val="0"/>
          <w:numId w:val="88"/>
        </w:numPr>
        <w:spacing w:after="120"/>
        <w:jc w:val="both"/>
        <w:textAlignment w:val="auto"/>
      </w:pPr>
      <w:r>
        <w:fldChar w:fldCharType="begin"/>
      </w:r>
      <w:r>
        <w:instrText xml:space="preserve"> HYPERLINK "file:///C:\\Users\\11048224\\AppData\\Local\\Docs\\R1-2208698.zip" </w:instrText>
      </w:r>
      <w:r>
        <w:fldChar w:fldCharType="separate"/>
      </w:r>
      <w:r>
        <w:rPr>
          <w:rStyle w:val="58"/>
        </w:rPr>
        <w:t>R1-2208698</w:t>
      </w:r>
      <w:r>
        <w:rPr>
          <w:rStyle w:val="58"/>
        </w:rPr>
        <w:fldChar w:fldCharType="end"/>
      </w:r>
      <w:r>
        <w:tab/>
      </w:r>
      <w:r>
        <w:t>Low power WUS Evaluation Methodology</w:t>
      </w:r>
      <w:r>
        <w:tab/>
      </w:r>
      <w:r>
        <w:t>Nokia, Nokia Shanghai Bell</w:t>
      </w:r>
    </w:p>
    <w:p>
      <w:pPr>
        <w:numPr>
          <w:ilvl w:val="0"/>
          <w:numId w:val="88"/>
        </w:numPr>
        <w:spacing w:after="120"/>
        <w:jc w:val="both"/>
        <w:textAlignment w:val="auto"/>
      </w:pPr>
      <w:r>
        <w:fldChar w:fldCharType="begin"/>
      </w:r>
      <w:r>
        <w:instrText xml:space="preserve"> HYPERLINK "file:///C:\\Users\\11048224\\AppData\\Local\\Docs\\R1-2208843.zip" </w:instrText>
      </w:r>
      <w:r>
        <w:fldChar w:fldCharType="separate"/>
      </w:r>
      <w:r>
        <w:rPr>
          <w:rStyle w:val="58"/>
        </w:rPr>
        <w:t>R1-2208843</w:t>
      </w:r>
      <w:r>
        <w:rPr>
          <w:rStyle w:val="58"/>
        </w:rPr>
        <w:fldChar w:fldCharType="end"/>
      </w:r>
      <w:r>
        <w:tab/>
      </w:r>
      <w:r>
        <w:t>Evaluation discussion on lower power wake-up signal</w:t>
      </w:r>
      <w:r>
        <w:tab/>
      </w:r>
      <w:r>
        <w:t>OPPO</w:t>
      </w:r>
    </w:p>
    <w:p>
      <w:pPr>
        <w:numPr>
          <w:ilvl w:val="0"/>
          <w:numId w:val="88"/>
        </w:numPr>
        <w:spacing w:after="120"/>
        <w:jc w:val="both"/>
        <w:textAlignment w:val="auto"/>
      </w:pPr>
      <w:r>
        <w:fldChar w:fldCharType="begin"/>
      </w:r>
      <w:r>
        <w:instrText xml:space="preserve"> HYPERLINK "file:///C:\\Users\\11048224\\AppData\\Local\\Docs\\R1-2208960.zip" </w:instrText>
      </w:r>
      <w:r>
        <w:fldChar w:fldCharType="separate"/>
      </w:r>
      <w:r>
        <w:rPr>
          <w:rStyle w:val="58"/>
        </w:rPr>
        <w:t>R1-2208960</w:t>
      </w:r>
      <w:r>
        <w:rPr>
          <w:rStyle w:val="58"/>
        </w:rPr>
        <w:fldChar w:fldCharType="end"/>
      </w:r>
      <w:r>
        <w:tab/>
      </w:r>
      <w:r>
        <w:t>Deployment scenarios and evaluation methodologies for low-power WUS</w:t>
      </w:r>
      <w:r>
        <w:tab/>
      </w:r>
      <w:r>
        <w:t>CATT</w:t>
      </w:r>
    </w:p>
    <w:p>
      <w:pPr>
        <w:numPr>
          <w:ilvl w:val="0"/>
          <w:numId w:val="88"/>
        </w:numPr>
        <w:spacing w:after="120"/>
        <w:jc w:val="both"/>
        <w:textAlignment w:val="auto"/>
      </w:pPr>
      <w:r>
        <w:fldChar w:fldCharType="begin"/>
      </w:r>
      <w:r>
        <w:instrText xml:space="preserve"> HYPERLINK "file:///C:\\Users\\younsun\\Documents\\3GPP%20documents\\RAN1%20tdocs\\TSGR1_110b-e\\Docs\\R1-2209075.zip" </w:instrText>
      </w:r>
      <w:r>
        <w:fldChar w:fldCharType="separate"/>
      </w:r>
      <w:r>
        <w:rPr>
          <w:rStyle w:val="58"/>
        </w:rPr>
        <w:t>R1-2209075</w:t>
      </w:r>
      <w:r>
        <w:rPr>
          <w:rStyle w:val="58"/>
        </w:rPr>
        <w:fldChar w:fldCharType="end"/>
      </w:r>
      <w:r>
        <w:tab/>
      </w:r>
      <w:r>
        <w:t>Discussion on evaluations on LP WUS</w:t>
      </w:r>
      <w:r>
        <w:tab/>
      </w:r>
      <w:r>
        <w:t>Intel Corporation</w:t>
      </w:r>
    </w:p>
    <w:p>
      <w:pPr>
        <w:numPr>
          <w:ilvl w:val="0"/>
          <w:numId w:val="88"/>
        </w:numPr>
        <w:spacing w:after="120"/>
        <w:jc w:val="both"/>
        <w:textAlignment w:val="auto"/>
      </w:pPr>
      <w:r>
        <w:fldChar w:fldCharType="begin"/>
      </w:r>
      <w:r>
        <w:instrText xml:space="preserve"> HYPERLINK "file:///C:\\Users\\11048224\\AppData\\Local\\Docs\\R1-2209199.zip" </w:instrText>
      </w:r>
      <w:r>
        <w:fldChar w:fldCharType="separate"/>
      </w:r>
      <w:r>
        <w:rPr>
          <w:rStyle w:val="58"/>
        </w:rPr>
        <w:t>R1-2209199</w:t>
      </w:r>
      <w:r>
        <w:rPr>
          <w:rStyle w:val="58"/>
        </w:rPr>
        <w:fldChar w:fldCharType="end"/>
      </w:r>
      <w:r>
        <w:tab/>
      </w:r>
      <w:r>
        <w:t>Evaluation on LP-WUS</w:t>
      </w:r>
      <w:r>
        <w:tab/>
      </w:r>
      <w:r>
        <w:t>ZTE, Sanechips</w:t>
      </w:r>
    </w:p>
    <w:p>
      <w:pPr>
        <w:numPr>
          <w:ilvl w:val="0"/>
          <w:numId w:val="88"/>
        </w:numPr>
        <w:spacing w:after="120"/>
        <w:jc w:val="both"/>
        <w:textAlignment w:val="auto"/>
      </w:pPr>
      <w:r>
        <w:fldChar w:fldCharType="begin"/>
      </w:r>
      <w:r>
        <w:instrText xml:space="preserve"> HYPERLINK "file:///C:\\Users\\11048224\\AppData\\Local\\Docs\\R1-2209270.zip" </w:instrText>
      </w:r>
      <w:r>
        <w:fldChar w:fldCharType="separate"/>
      </w:r>
      <w:r>
        <w:rPr>
          <w:rStyle w:val="58"/>
        </w:rPr>
        <w:t>R1-2209270</w:t>
      </w:r>
      <w:r>
        <w:rPr>
          <w:rStyle w:val="58"/>
        </w:rPr>
        <w:fldChar w:fldCharType="end"/>
      </w:r>
      <w:r>
        <w:tab/>
      </w:r>
      <w:r>
        <w:t>Evaluation on low power WUS</w:t>
      </w:r>
      <w:r>
        <w:tab/>
      </w:r>
      <w:r>
        <w:t>xiaomi</w:t>
      </w:r>
    </w:p>
    <w:p>
      <w:pPr>
        <w:numPr>
          <w:ilvl w:val="0"/>
          <w:numId w:val="88"/>
        </w:numPr>
        <w:spacing w:after="120"/>
        <w:jc w:val="both"/>
        <w:textAlignment w:val="auto"/>
      </w:pPr>
      <w:r>
        <w:fldChar w:fldCharType="begin"/>
      </w:r>
      <w:r>
        <w:instrText xml:space="preserve"> HYPERLINK "file:///C:\\Users\\11048224\\AppData\\Local\\Docs\\R1-2209361.zip" </w:instrText>
      </w:r>
      <w:r>
        <w:fldChar w:fldCharType="separate"/>
      </w:r>
      <w:r>
        <w:rPr>
          <w:rStyle w:val="58"/>
        </w:rPr>
        <w:t>R1-2209361</w:t>
      </w:r>
      <w:r>
        <w:rPr>
          <w:rStyle w:val="58"/>
        </w:rPr>
        <w:fldChar w:fldCharType="end"/>
      </w:r>
      <w:r>
        <w:tab/>
      </w:r>
      <w:r>
        <w:t>Discussion on evaluation methodology and applicable scenarios for low power WUR</w:t>
      </w:r>
      <w:r>
        <w:tab/>
      </w:r>
      <w:r>
        <w:t>CMCC</w:t>
      </w:r>
    </w:p>
    <w:p>
      <w:pPr>
        <w:numPr>
          <w:ilvl w:val="0"/>
          <w:numId w:val="88"/>
        </w:numPr>
        <w:spacing w:after="120"/>
        <w:jc w:val="both"/>
        <w:textAlignment w:val="auto"/>
      </w:pPr>
      <w:r>
        <w:fldChar w:fldCharType="begin"/>
      </w:r>
      <w:r>
        <w:instrText xml:space="preserve"> HYPERLINK "file:///C:\\Users\\younsun\\Documents\\3GPP%20documents\\RAN1%20tdocs\\TSGR1_110b-e\\Docs\\R1-2209502.zip" </w:instrText>
      </w:r>
      <w:r>
        <w:fldChar w:fldCharType="separate"/>
      </w:r>
      <w:r>
        <w:rPr>
          <w:rStyle w:val="58"/>
        </w:rPr>
        <w:t>R1-2209502</w:t>
      </w:r>
      <w:r>
        <w:rPr>
          <w:rStyle w:val="58"/>
        </w:rPr>
        <w:fldChar w:fldCharType="end"/>
      </w:r>
      <w:r>
        <w:tab/>
      </w:r>
      <w:r>
        <w:t>Evaluation on low power WUS</w:t>
      </w:r>
      <w:r>
        <w:tab/>
      </w:r>
      <w:r>
        <w:t>MediaTek Inc.</w:t>
      </w:r>
    </w:p>
    <w:p>
      <w:pPr>
        <w:numPr>
          <w:ilvl w:val="0"/>
          <w:numId w:val="88"/>
        </w:numPr>
        <w:spacing w:after="120"/>
        <w:jc w:val="both"/>
        <w:textAlignment w:val="auto"/>
      </w:pPr>
      <w:r>
        <w:fldChar w:fldCharType="begin"/>
      </w:r>
      <w:r>
        <w:instrText xml:space="preserve"> HYPERLINK "file:///C:\\Users\\11048224\\AppData\\Local\\Docs\\R1-2209605.zip" </w:instrText>
      </w:r>
      <w:r>
        <w:fldChar w:fldCharType="separate"/>
      </w:r>
      <w:r>
        <w:rPr>
          <w:rStyle w:val="58"/>
        </w:rPr>
        <w:t>R1-2209605</w:t>
      </w:r>
      <w:r>
        <w:rPr>
          <w:rStyle w:val="58"/>
        </w:rPr>
        <w:fldChar w:fldCharType="end"/>
      </w:r>
      <w:r>
        <w:tab/>
      </w:r>
      <w:r>
        <w:t>On performance evaluation for low power wake-up signal</w:t>
      </w:r>
      <w:r>
        <w:tab/>
      </w:r>
      <w:r>
        <w:t>Apple</w:t>
      </w:r>
    </w:p>
    <w:p>
      <w:pPr>
        <w:numPr>
          <w:ilvl w:val="0"/>
          <w:numId w:val="88"/>
        </w:numPr>
        <w:spacing w:after="120"/>
        <w:jc w:val="both"/>
        <w:textAlignment w:val="auto"/>
      </w:pPr>
      <w:r>
        <w:fldChar w:fldCharType="begin"/>
      </w:r>
      <w:r>
        <w:instrText xml:space="preserve"> HYPERLINK "file:///C:\\Users\\11048224\\AppData\\Local\\Docs\\R1-2209621.zip" </w:instrText>
      </w:r>
      <w:r>
        <w:fldChar w:fldCharType="separate"/>
      </w:r>
      <w:r>
        <w:rPr>
          <w:rStyle w:val="58"/>
        </w:rPr>
        <w:t>R1-2209621</w:t>
      </w:r>
      <w:r>
        <w:rPr>
          <w:rStyle w:val="58"/>
        </w:rPr>
        <w:fldChar w:fldCharType="end"/>
      </w:r>
      <w:r>
        <w:tab/>
      </w:r>
      <w:r>
        <w:t>Discussion on low power WUS evaluation</w:t>
      </w:r>
      <w:r>
        <w:tab/>
      </w:r>
      <w:r>
        <w:t>Rakuten Symphony</w:t>
      </w:r>
    </w:p>
    <w:p>
      <w:pPr>
        <w:numPr>
          <w:ilvl w:val="0"/>
          <w:numId w:val="88"/>
        </w:numPr>
        <w:spacing w:after="120"/>
        <w:jc w:val="both"/>
        <w:textAlignment w:val="auto"/>
      </w:pPr>
      <w:r>
        <w:fldChar w:fldCharType="begin"/>
      </w:r>
      <w:r>
        <w:instrText xml:space="preserve"> HYPERLINK "file:///C:\\Users\\11048224\\AppData\\Local\\Docs\\R1-2209665.zip" </w:instrText>
      </w:r>
      <w:r>
        <w:fldChar w:fldCharType="separate"/>
      </w:r>
      <w:r>
        <w:rPr>
          <w:rStyle w:val="58"/>
        </w:rPr>
        <w:t>R1-2209665</w:t>
      </w:r>
      <w:r>
        <w:rPr>
          <w:rStyle w:val="58"/>
        </w:rPr>
        <w:fldChar w:fldCharType="end"/>
      </w:r>
      <w:r>
        <w:tab/>
      </w:r>
      <w:r>
        <w:t>Discussion on the evaluation methodology for low power WUS</w:t>
      </w:r>
      <w:r>
        <w:tab/>
      </w:r>
      <w:r>
        <w:t>Lenovo</w:t>
      </w:r>
    </w:p>
    <w:p>
      <w:pPr>
        <w:numPr>
          <w:ilvl w:val="0"/>
          <w:numId w:val="88"/>
        </w:numPr>
        <w:spacing w:after="120"/>
        <w:jc w:val="both"/>
        <w:textAlignment w:val="auto"/>
      </w:pPr>
      <w:r>
        <w:fldChar w:fldCharType="begin"/>
      </w:r>
      <w:r>
        <w:instrText xml:space="preserve"> HYPERLINK "file:///C:\\Users\\11048224\\AppData\\Local\\Docs\\R1-2209685.zip" </w:instrText>
      </w:r>
      <w:r>
        <w:fldChar w:fldCharType="separate"/>
      </w:r>
      <w:r>
        <w:rPr>
          <w:rStyle w:val="58"/>
        </w:rPr>
        <w:t>R1-2209685</w:t>
      </w:r>
      <w:r>
        <w:rPr>
          <w:rStyle w:val="58"/>
        </w:rPr>
        <w:fldChar w:fldCharType="end"/>
      </w:r>
      <w:r>
        <w:tab/>
      </w:r>
      <w:r>
        <w:t>Discussion on evaluation for low power WUS</w:t>
      </w:r>
      <w:r>
        <w:tab/>
      </w:r>
      <w:r>
        <w:t>Sharp</w:t>
      </w:r>
    </w:p>
    <w:p>
      <w:pPr>
        <w:numPr>
          <w:ilvl w:val="0"/>
          <w:numId w:val="88"/>
        </w:numPr>
        <w:spacing w:after="120"/>
        <w:jc w:val="both"/>
        <w:textAlignment w:val="auto"/>
      </w:pPr>
      <w:r>
        <w:fldChar w:fldCharType="begin"/>
      </w:r>
      <w:r>
        <w:instrText xml:space="preserve"> HYPERLINK "file:///C:\\Users\\11048224\\AppData\\Local\\Docs\\R1-2209756.zip" </w:instrText>
      </w:r>
      <w:r>
        <w:fldChar w:fldCharType="separate"/>
      </w:r>
      <w:r>
        <w:rPr>
          <w:rStyle w:val="58"/>
        </w:rPr>
        <w:t>R1-2209756</w:t>
      </w:r>
      <w:r>
        <w:rPr>
          <w:rStyle w:val="58"/>
        </w:rPr>
        <w:fldChar w:fldCharType="end"/>
      </w:r>
      <w:r>
        <w:tab/>
      </w:r>
      <w:r>
        <w:t>Evaluation on LP-WUS/WUR</w:t>
      </w:r>
      <w:r>
        <w:tab/>
      </w:r>
      <w:r>
        <w:t>Samsung</w:t>
      </w:r>
    </w:p>
    <w:p>
      <w:pPr>
        <w:numPr>
          <w:ilvl w:val="0"/>
          <w:numId w:val="88"/>
        </w:numPr>
        <w:spacing w:after="120"/>
        <w:jc w:val="both"/>
        <w:textAlignment w:val="auto"/>
      </w:pPr>
      <w:r>
        <w:fldChar w:fldCharType="begin"/>
      </w:r>
      <w:r>
        <w:instrText xml:space="preserve"> HYPERLINK "file:///C:\\Users\\11048224\\AppData\\Local\\Docs\\R1-2209766.zip" </w:instrText>
      </w:r>
      <w:r>
        <w:fldChar w:fldCharType="separate"/>
      </w:r>
      <w:r>
        <w:rPr>
          <w:rStyle w:val="58"/>
        </w:rPr>
        <w:t>R1-2209766</w:t>
      </w:r>
      <w:r>
        <w:rPr>
          <w:rStyle w:val="58"/>
        </w:rPr>
        <w:fldChar w:fldCharType="end"/>
      </w:r>
      <w:r>
        <w:tab/>
      </w:r>
      <w:r>
        <w:t>Initial view on evaluation of low-power WUS</w:t>
      </w:r>
      <w:r>
        <w:tab/>
      </w:r>
      <w:r>
        <w:t>Rakuten Mobile, Inc</w:t>
      </w:r>
    </w:p>
    <w:p>
      <w:pPr>
        <w:numPr>
          <w:ilvl w:val="0"/>
          <w:numId w:val="88"/>
        </w:numPr>
        <w:spacing w:after="120"/>
        <w:jc w:val="both"/>
        <w:textAlignment w:val="auto"/>
      </w:pPr>
      <w:r>
        <w:fldChar w:fldCharType="begin"/>
      </w:r>
      <w:r>
        <w:instrText xml:space="preserve"> HYPERLINK "file:///C:\\Users\\11048224\\AppData\\Local\\Docs\\R1-2209862.zip" </w:instrText>
      </w:r>
      <w:r>
        <w:fldChar w:fldCharType="separate"/>
      </w:r>
      <w:r>
        <w:rPr>
          <w:rStyle w:val="58"/>
        </w:rPr>
        <w:t>R1-2209862</w:t>
      </w:r>
      <w:r>
        <w:rPr>
          <w:rStyle w:val="58"/>
        </w:rPr>
        <w:fldChar w:fldCharType="end"/>
      </w:r>
      <w:r>
        <w:tab/>
      </w:r>
      <w:r>
        <w:t>Evaluation framework for low power WUS</w:t>
      </w:r>
      <w:r>
        <w:tab/>
      </w:r>
      <w:r>
        <w:t>Ericsson</w:t>
      </w:r>
    </w:p>
    <w:p>
      <w:pPr>
        <w:numPr>
          <w:ilvl w:val="0"/>
          <w:numId w:val="88"/>
        </w:numPr>
        <w:spacing w:after="120"/>
        <w:jc w:val="both"/>
        <w:textAlignment w:val="auto"/>
      </w:pPr>
      <w:r>
        <w:fldChar w:fldCharType="begin"/>
      </w:r>
      <w:r>
        <w:instrText xml:space="preserve"> HYPERLINK "file:///C:\\Users\\11048224\\AppData\\Local\\Docs\\R1-2210010.zip" </w:instrText>
      </w:r>
      <w:r>
        <w:fldChar w:fldCharType="separate"/>
      </w:r>
      <w:r>
        <w:rPr>
          <w:rStyle w:val="58"/>
        </w:rPr>
        <w:t>R1-2210010</w:t>
      </w:r>
      <w:r>
        <w:rPr>
          <w:rStyle w:val="58"/>
        </w:rPr>
        <w:fldChar w:fldCharType="end"/>
      </w:r>
      <w:r>
        <w:tab/>
      </w:r>
      <w:r>
        <w:t>Evaluation methodology for LP-WUS</w:t>
      </w:r>
      <w:r>
        <w:tab/>
      </w:r>
      <w:r>
        <w:t>Qualcomm Incorporated</w:t>
      </w:r>
    </w:p>
    <w:p>
      <w:pPr>
        <w:numPr>
          <w:ilvl w:val="0"/>
          <w:numId w:val="88"/>
        </w:numPr>
        <w:spacing w:after="120"/>
        <w:jc w:val="both"/>
        <w:textAlignment w:val="auto"/>
      </w:pPr>
      <w:r>
        <w:fldChar w:fldCharType="begin"/>
      </w:r>
      <w:r>
        <w:instrText xml:space="preserve"> HYPERLINK "file:///C:\\Users\\11048224\\AppData\\Local\\Docs\\R1-2210051.zip" </w:instrText>
      </w:r>
      <w:r>
        <w:fldChar w:fldCharType="separate"/>
      </w:r>
      <w:r>
        <w:rPr>
          <w:rStyle w:val="58"/>
        </w:rPr>
        <w:t>R1-2210051</w:t>
      </w:r>
      <w:r>
        <w:rPr>
          <w:rStyle w:val="58"/>
        </w:rPr>
        <w:fldChar w:fldCharType="end"/>
      </w:r>
      <w:r>
        <w:tab/>
      </w:r>
      <w:r>
        <w:t>Discussion on Evaluation on Low power WUS</w:t>
      </w:r>
      <w:r>
        <w:tab/>
      </w:r>
      <w:r>
        <w:t>EURECOM</w:t>
      </w:r>
    </w:p>
    <w:p>
      <w:pPr>
        <w:numPr>
          <w:ilvl w:val="0"/>
          <w:numId w:val="88"/>
        </w:numPr>
        <w:spacing w:after="120"/>
        <w:jc w:val="both"/>
        <w:textAlignment w:val="auto"/>
      </w:pPr>
      <w:r>
        <w:fldChar w:fldCharType="begin"/>
      </w:r>
      <w:r>
        <w:instrText xml:space="preserve"> HYPERLINK "file:///C:\\Users\\11048224\\AppData\\Local\\Docs\\R1-2210169.zip" </w:instrText>
      </w:r>
      <w:r>
        <w:fldChar w:fldCharType="separate"/>
      </w:r>
      <w:r>
        <w:rPr>
          <w:rStyle w:val="58"/>
        </w:rPr>
        <w:t>R1-2210169</w:t>
      </w:r>
      <w:r>
        <w:rPr>
          <w:rStyle w:val="58"/>
        </w:rPr>
        <w:fldChar w:fldCharType="end"/>
      </w:r>
      <w:r>
        <w:tab/>
      </w:r>
      <w:r>
        <w:t>Discussion on evaluation methodology for low power WUS</w:t>
      </w:r>
      <w:r>
        <w:tab/>
      </w:r>
      <w:r>
        <w:t>NTT DOCOMO, INC.</w:t>
      </w:r>
    </w:p>
    <w:p>
      <w:pPr>
        <w:numPr>
          <w:ilvl w:val="0"/>
          <w:numId w:val="88"/>
        </w:numPr>
        <w:spacing w:after="120"/>
        <w:jc w:val="both"/>
        <w:textAlignment w:val="auto"/>
      </w:pPr>
      <w:r>
        <w:fldChar w:fldCharType="begin"/>
      </w:r>
      <w:r>
        <w:instrText xml:space="preserve"> HYPERLINK "file:///C:\\Users\\11048224\\AppData\\Local\\Docs\\R1-2210197.zip" </w:instrText>
      </w:r>
      <w:r>
        <w:fldChar w:fldCharType="separate"/>
      </w:r>
      <w:r>
        <w:rPr>
          <w:rStyle w:val="58"/>
        </w:rPr>
        <w:t>R1-2210197</w:t>
      </w:r>
      <w:r>
        <w:rPr>
          <w:rStyle w:val="58"/>
        </w:rPr>
        <w:fldChar w:fldCharType="end"/>
      </w:r>
      <w:r>
        <w:tab/>
      </w:r>
      <w:r>
        <w:t>On LP-WUS evaluation</w:t>
      </w:r>
      <w:r>
        <w:tab/>
      </w:r>
      <w:r>
        <w:t>Nordic Semiconductor ASA</w:t>
      </w:r>
    </w:p>
    <w:p>
      <w:pPr>
        <w:numPr>
          <w:ilvl w:val="0"/>
          <w:numId w:val="88"/>
        </w:numPr>
        <w:spacing w:after="120"/>
        <w:jc w:val="both"/>
        <w:textAlignment w:val="auto"/>
      </w:pPr>
      <w:r>
        <w:fldChar w:fldCharType="begin"/>
      </w:r>
      <w:r>
        <w:instrText xml:space="preserve"> HYPERLINK "file:///C:\\Users\\11048224\\AppData\\Local\\Docs\\R1-2210222.zip" </w:instrText>
      </w:r>
      <w:r>
        <w:fldChar w:fldCharType="separate"/>
      </w:r>
      <w:r>
        <w:rPr>
          <w:rStyle w:val="58"/>
        </w:rPr>
        <w:t>R1-2210222</w:t>
      </w:r>
      <w:r>
        <w:rPr>
          <w:rStyle w:val="58"/>
        </w:rPr>
        <w:fldChar w:fldCharType="end"/>
      </w:r>
      <w:r>
        <w:tab/>
      </w:r>
      <w:r>
        <w:t>Evaluation for low power WUS</w:t>
      </w:r>
      <w:r>
        <w:tab/>
      </w:r>
      <w:r>
        <w:t>Sony</w:t>
      </w:r>
    </w:p>
    <w:p>
      <w:pPr>
        <w:pStyle w:val="2"/>
        <w:rPr>
          <w:sz w:val="44"/>
        </w:rPr>
      </w:pPr>
      <w:r>
        <w:rPr>
          <w:sz w:val="44"/>
        </w:rPr>
        <w:t>History</w:t>
      </w:r>
    </w:p>
    <w:p>
      <w:pPr>
        <w:spacing w:after="120"/>
        <w:jc w:val="both"/>
        <w:textAlignment w:val="auto"/>
        <w:rPr>
          <w:lang w:val="en-GB"/>
        </w:rPr>
      </w:pPr>
    </w:p>
    <w:sectPr>
      <w:footerReference r:id="rId3" w:type="default"/>
      <w:footnotePr>
        <w:numRestart w:val="eachSect"/>
      </w:footnotePr>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游ゴシック Medium">
    <w:altName w:val="MS Gothic"/>
    <w:panose1 w:val="00000000000000000000"/>
    <w:charset w:val="80"/>
    <w:family w:val="modern"/>
    <w:pitch w:val="default"/>
    <w:sig w:usb0="00000000" w:usb1="00000000" w:usb2="00000016" w:usb3="00000000" w:csb0="0002009F"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Gulim">
    <w:panose1 w:val="020B0600000101010101"/>
    <w:charset w:val="81"/>
    <w:family w:val="swiss"/>
    <w:pitch w:val="default"/>
    <w:sig w:usb0="B00002AF" w:usb1="69D77CFB" w:usb2="00000030" w:usb3="00000000" w:csb0="4008009F" w:csb1="DFD70000"/>
  </w:font>
  <w:font w:name="TimesNewRomanPS-Italic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n-ea">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Light">
    <w:altName w:val="宋体"/>
    <w:panose1 w:val="020B0502040204020203"/>
    <w:charset w:val="86"/>
    <w:family w:val="swiss"/>
    <w:pitch w:val="default"/>
    <w:sig w:usb0="00000000" w:usb1="00000000" w:usb2="00000016" w:usb3="00000000" w:csb0="0004001F" w:csb1="00000000"/>
  </w:font>
  <w:font w:name="Segoe UI">
    <w:panose1 w:val="020B0502040204020203"/>
    <w:charset w:val="00"/>
    <w:family w:val="swiss"/>
    <w:pitch w:val="default"/>
    <w:sig w:usb0="E10022FF" w:usb1="C000E47F" w:usb2="00000029" w:usb3="00000000" w:csb0="200001DF" w:csb1="20000000"/>
  </w:font>
  <w:font w:name="Microsoft JhengHei">
    <w:panose1 w:val="020B0604030504040204"/>
    <w:charset w:val="88"/>
    <w:family w:val="swiss"/>
    <w:pitch w:val="default"/>
    <w:sig w:usb0="00000087" w:usb1="28AF4000" w:usb2="00000016" w:usb3="00000000" w:csb0="00100009" w:csb1="00000000"/>
  </w:font>
  <w:font w:name="Century">
    <w:panose1 w:val="02040604050505020304"/>
    <w:charset w:val="00"/>
    <w:family w:val="roman"/>
    <w:pitch w:val="default"/>
    <w:sig w:usb0="00000287" w:usb1="00000000" w:usb2="00000000" w:usb3="00000000" w:csb0="2000009F" w:csb1="DFD7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99</w:t>
    </w:r>
    <w:r>
      <w:rPr>
        <w:rStyle w:val="55"/>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12FF3"/>
    <w:multiLevelType w:val="singleLevel"/>
    <w:tmpl w:val="8C012FF3"/>
    <w:lvl w:ilvl="0" w:tentative="0">
      <w:start w:val="1"/>
      <w:numFmt w:val="bullet"/>
      <w:lvlText w:val=""/>
      <w:lvlJc w:val="left"/>
      <w:pPr>
        <w:ind w:left="420" w:hanging="420"/>
      </w:pPr>
      <w:rPr>
        <w:rFonts w:hint="default" w:ascii="Symbol" w:hAnsi="Symbol" w:cs="Symbol"/>
      </w:rPr>
    </w:lvl>
  </w:abstractNum>
  <w:abstractNum w:abstractNumId="1">
    <w:nsid w:val="BD0CA652"/>
    <w:multiLevelType w:val="multilevel"/>
    <w:tmpl w:val="BD0CA652"/>
    <w:lvl w:ilvl="0" w:tentative="0">
      <w:start w:val="1"/>
      <w:numFmt w:val="decimal"/>
      <w:pStyle w:val="218"/>
      <w:lvlText w:val="Proposal %1:"/>
      <w:lvlJc w:val="left"/>
      <w:pPr>
        <w:tabs>
          <w:tab w:val="left" w:pos="0"/>
        </w:tabs>
        <w:ind w:left="0" w:firstLine="0"/>
      </w:pPr>
      <w:rPr>
        <w:rFonts w:hint="default" w:ascii="Times New Roman" w:hAnsi="Times New Roman" w:eastAsia="宋体" w:cs="Times New Roman"/>
        <w:b/>
        <w:bCs/>
        <w:i w:val="0"/>
        <w:iCs w:val="0"/>
        <w:sz w:val="20"/>
        <w:szCs w:val="20"/>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DF9C4796"/>
    <w:multiLevelType w:val="singleLevel"/>
    <w:tmpl w:val="DF9C4796"/>
    <w:lvl w:ilvl="0" w:tentative="0">
      <w:start w:val="1"/>
      <w:numFmt w:val="bullet"/>
      <w:lvlText w:val=""/>
      <w:lvlJc w:val="left"/>
      <w:pPr>
        <w:tabs>
          <w:tab w:val="left" w:pos="420"/>
        </w:tabs>
        <w:ind w:left="840" w:hanging="420"/>
      </w:pPr>
      <w:rPr>
        <w:rFonts w:hint="default" w:ascii="Symbol" w:hAnsi="Symbol" w:cs="Symbol"/>
      </w:rPr>
    </w:lvl>
  </w:abstractNum>
  <w:abstractNum w:abstractNumId="3">
    <w:nsid w:val="E53C6A7B"/>
    <w:multiLevelType w:val="singleLevel"/>
    <w:tmpl w:val="E53C6A7B"/>
    <w:lvl w:ilvl="0" w:tentative="0">
      <w:start w:val="1"/>
      <w:numFmt w:val="bullet"/>
      <w:lvlText w:val=""/>
      <w:lvlJc w:val="left"/>
      <w:pPr>
        <w:ind w:left="420" w:hanging="420"/>
      </w:pPr>
      <w:rPr>
        <w:rFonts w:hint="default" w:ascii="Wingdings" w:hAnsi="Wingdings"/>
      </w:rPr>
    </w:lvl>
  </w:abstractNum>
  <w:abstractNum w:abstractNumId="4">
    <w:nsid w:val="F349AEF5"/>
    <w:multiLevelType w:val="singleLevel"/>
    <w:tmpl w:val="F349AEF5"/>
    <w:lvl w:ilvl="0" w:tentative="0">
      <w:start w:val="1"/>
      <w:numFmt w:val="bullet"/>
      <w:lvlText w:val=""/>
      <w:lvlJc w:val="left"/>
      <w:pPr>
        <w:ind w:left="420" w:hanging="420"/>
      </w:pPr>
      <w:rPr>
        <w:rFonts w:hint="default" w:ascii="Symbol" w:hAnsi="Symbol" w:cs="Symbol"/>
      </w:rPr>
    </w:lvl>
  </w:abstractNum>
  <w:abstractNum w:abstractNumId="5">
    <w:nsid w:val="02A0585D"/>
    <w:multiLevelType w:val="multilevel"/>
    <w:tmpl w:val="02A0585D"/>
    <w:lvl w:ilvl="0" w:tentative="0">
      <w:start w:val="1"/>
      <w:numFmt w:val="bullet"/>
      <w:lvlText w:val=""/>
      <w:lvlJc w:val="left"/>
      <w:pPr>
        <w:tabs>
          <w:tab w:val="left" w:pos="720"/>
        </w:tabs>
        <w:ind w:left="720" w:hanging="360"/>
      </w:pPr>
      <w:rPr>
        <w:rFonts w:hint="default" w:ascii="Symbol" w:hAnsi="Symbol"/>
        <w:b w:val="0"/>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6">
    <w:nsid w:val="040270DB"/>
    <w:multiLevelType w:val="multilevel"/>
    <w:tmpl w:val="040270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AA5C87"/>
    <w:multiLevelType w:val="multilevel"/>
    <w:tmpl w:val="06AA5C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AE48D6"/>
    <w:multiLevelType w:val="multilevel"/>
    <w:tmpl w:val="07AE48D6"/>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0">
    <w:nsid w:val="0895701D"/>
    <w:multiLevelType w:val="multilevel"/>
    <w:tmpl w:val="089570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735B20"/>
    <w:multiLevelType w:val="multilevel"/>
    <w:tmpl w:val="0B735B20"/>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0C636F73"/>
    <w:multiLevelType w:val="multilevel"/>
    <w:tmpl w:val="0C636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01767B8"/>
    <w:multiLevelType w:val="multilevel"/>
    <w:tmpl w:val="101767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10A59E9"/>
    <w:multiLevelType w:val="multilevel"/>
    <w:tmpl w:val="110A59E9"/>
    <w:lvl w:ilvl="0" w:tentative="0">
      <w:start w:val="1"/>
      <w:numFmt w:val="bullet"/>
      <w:lvlText w:val=""/>
      <w:lvlJc w:val="left"/>
      <w:pPr>
        <w:ind w:left="620" w:hanging="420"/>
      </w:pPr>
      <w:rPr>
        <w:rFonts w:hint="default" w:ascii="Symbol" w:hAnsi="Symbol"/>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12B132F9"/>
    <w:multiLevelType w:val="multilevel"/>
    <w:tmpl w:val="12B132F9"/>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16">
    <w:nsid w:val="13334A27"/>
    <w:multiLevelType w:val="multilevel"/>
    <w:tmpl w:val="13334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6190114"/>
    <w:multiLevelType w:val="multilevel"/>
    <w:tmpl w:val="16190114"/>
    <w:lvl w:ilvl="0" w:tentative="0">
      <w:start w:val="1"/>
      <w:numFmt w:val="decimal"/>
      <w:lvlText w:val="Proposal %1:"/>
      <w:lvlJc w:val="left"/>
      <w:pPr>
        <w:ind w:left="420" w:hanging="420"/>
      </w:pPr>
      <w:rPr>
        <w:b/>
        <w:i/>
      </w:rPr>
    </w:lvl>
    <w:lvl w:ilvl="1" w:tentative="0">
      <w:start w:val="1"/>
      <w:numFmt w:val="lowerLetter"/>
      <w:suff w:val="space"/>
      <w:lvlText w:val="%2)"/>
      <w:lvlJc w:val="left"/>
      <w:pPr>
        <w:ind w:left="-295" w:firstLine="522"/>
      </w:p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lowerLetter"/>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18">
    <w:nsid w:val="16CF3E01"/>
    <w:multiLevelType w:val="multilevel"/>
    <w:tmpl w:val="16CF3E01"/>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7EC703D"/>
    <w:multiLevelType w:val="multilevel"/>
    <w:tmpl w:val="17EC703D"/>
    <w:lvl w:ilvl="0" w:tentative="0">
      <w:start w:val="1"/>
      <w:numFmt w:val="bullet"/>
      <w:lvlText w:val="-"/>
      <w:lvlJc w:val="left"/>
      <w:pPr>
        <w:ind w:left="420" w:hanging="420"/>
      </w:pPr>
      <w:rPr>
        <w:rFonts w:hint="eastAsia" w:ascii="游ゴシック Medium" w:hAnsi="游ゴシック Medium" w:eastAsia="游ゴシック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88717E4"/>
    <w:multiLevelType w:val="multilevel"/>
    <w:tmpl w:val="188717E4"/>
    <w:lvl w:ilvl="0" w:tentative="0">
      <w:start w:val="1"/>
      <w:numFmt w:val="bullet"/>
      <w:lvlText w:val="o"/>
      <w:lvlJc w:val="left"/>
      <w:pPr>
        <w:ind w:left="620" w:hanging="420"/>
      </w:pPr>
      <w:rPr>
        <w:rFonts w:hint="default" w:ascii="Courier New" w:hAnsi="Courier New" w:cs="Courier New"/>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1">
    <w:nsid w:val="1A282398"/>
    <w:multiLevelType w:val="multilevel"/>
    <w:tmpl w:val="1A282398"/>
    <w:lvl w:ilvl="0" w:tentative="0">
      <w:start w:val="1"/>
      <w:numFmt w:val="decimal"/>
      <w:suff w:val="space"/>
      <w:lvlText w:val="Observation %1:"/>
      <w:lvlJc w:val="left"/>
      <w:pPr>
        <w:ind w:left="227" w:hanging="227"/>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767A57"/>
    <w:multiLevelType w:val="multilevel"/>
    <w:tmpl w:val="1D767A57"/>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1DCF537E"/>
    <w:multiLevelType w:val="multilevel"/>
    <w:tmpl w:val="1DCF53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F1D41EA"/>
    <w:multiLevelType w:val="multilevel"/>
    <w:tmpl w:val="1F1D41EA"/>
    <w:lvl w:ilvl="0" w:tentative="0">
      <w:start w:val="1"/>
      <w:numFmt w:val="bullet"/>
      <w:lvlText w:val=""/>
      <w:lvlJc w:val="left"/>
      <w:pPr>
        <w:ind w:left="1129" w:hanging="420"/>
      </w:pPr>
      <w:rPr>
        <w:rFonts w:hint="default" w:ascii="Wingdings" w:hAnsi="Wingdings"/>
      </w:rPr>
    </w:lvl>
    <w:lvl w:ilvl="1" w:tentative="0">
      <w:start w:val="1"/>
      <w:numFmt w:val="bullet"/>
      <w:pStyle w:val="160"/>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5">
    <w:nsid w:val="22C1097A"/>
    <w:multiLevelType w:val="multilevel"/>
    <w:tmpl w:val="22C1097A"/>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2E90694"/>
    <w:multiLevelType w:val="multilevel"/>
    <w:tmpl w:val="22E906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336771D"/>
    <w:multiLevelType w:val="multilevel"/>
    <w:tmpl w:val="233677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26636DEC"/>
    <w:multiLevelType w:val="singleLevel"/>
    <w:tmpl w:val="26636DEC"/>
    <w:lvl w:ilvl="0" w:tentative="0">
      <w:start w:val="1"/>
      <w:numFmt w:val="bullet"/>
      <w:lvlText w:val=""/>
      <w:lvlJc w:val="left"/>
      <w:pPr>
        <w:ind w:left="420" w:hanging="420"/>
      </w:pPr>
      <w:rPr>
        <w:rFonts w:hint="default" w:ascii="Symbol" w:hAnsi="Symbol" w:cs="Symbol"/>
      </w:rPr>
    </w:lvl>
  </w:abstractNum>
  <w:abstractNum w:abstractNumId="29">
    <w:nsid w:val="270511EB"/>
    <w:multiLevelType w:val="multilevel"/>
    <w:tmpl w:val="270511EB"/>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30">
    <w:nsid w:val="286C7246"/>
    <w:multiLevelType w:val="multilevel"/>
    <w:tmpl w:val="286C72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CC7125C"/>
    <w:multiLevelType w:val="singleLevel"/>
    <w:tmpl w:val="2CC7125C"/>
    <w:lvl w:ilvl="0" w:tentative="0">
      <w:start w:val="1"/>
      <w:numFmt w:val="bullet"/>
      <w:pStyle w:val="116"/>
      <w:lvlText w:val=""/>
      <w:lvlJc w:val="left"/>
      <w:pPr>
        <w:tabs>
          <w:tab w:val="left" w:pos="360"/>
        </w:tabs>
        <w:ind w:left="360" w:hanging="360"/>
      </w:pPr>
      <w:rPr>
        <w:rFonts w:hint="default" w:ascii="Symbol" w:hAnsi="Symbol"/>
      </w:rPr>
    </w:lvl>
  </w:abstractNum>
  <w:abstractNum w:abstractNumId="32">
    <w:nsid w:val="2E872AAB"/>
    <w:multiLevelType w:val="multilevel"/>
    <w:tmpl w:val="2E872AAB"/>
    <w:lvl w:ilvl="0" w:tentative="0">
      <w:start w:val="5"/>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0FC6546"/>
    <w:multiLevelType w:val="multilevel"/>
    <w:tmpl w:val="30FC6546"/>
    <w:lvl w:ilvl="0" w:tentative="0">
      <w:start w:val="1"/>
      <w:numFmt w:val="bullet"/>
      <w:lvlText w:val="o"/>
      <w:lvlJc w:val="left"/>
      <w:pPr>
        <w:ind w:left="840" w:hanging="420"/>
      </w:pPr>
      <w:rPr>
        <w:rFonts w:hint="default" w:ascii="Courier New" w:hAnsi="Courier New" w:cs="Courier New"/>
        <w:sz w:val="16"/>
      </w:rPr>
    </w:lvl>
    <w:lvl w:ilvl="1" w:tentative="0">
      <w:start w:val="1"/>
      <w:numFmt w:val="bullet"/>
      <w:lvlText w:val=""/>
      <w:lvlJc w:val="left"/>
      <w:pPr>
        <w:ind w:left="1260" w:hanging="420"/>
      </w:pPr>
      <w:rPr>
        <w:rFonts w:hint="default" w:ascii="Symbol" w:hAnsi="Symbol"/>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3149737F"/>
    <w:multiLevelType w:val="multilevel"/>
    <w:tmpl w:val="3149737F"/>
    <w:lvl w:ilvl="0" w:tentative="0">
      <w:start w:val="1"/>
      <w:numFmt w:val="bullet"/>
      <w:lvlText w:val="-"/>
      <w:lvlJc w:val="left"/>
      <w:pPr>
        <w:ind w:left="420" w:hanging="420"/>
      </w:pPr>
      <w:rPr>
        <w:rFonts w:hint="eastAsia" w:ascii="游ゴシック Medium" w:hAnsi="游ゴシック Medium" w:eastAsia="游ゴシック Medium"/>
        <w:lang w:val="en-U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3F56C44"/>
    <w:multiLevelType w:val="multilevel"/>
    <w:tmpl w:val="33F56C44"/>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34241236"/>
    <w:multiLevelType w:val="multilevel"/>
    <w:tmpl w:val="34241236"/>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7">
    <w:nsid w:val="344875F6"/>
    <w:multiLevelType w:val="multilevel"/>
    <w:tmpl w:val="344875F6"/>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346368E7"/>
    <w:multiLevelType w:val="multilevel"/>
    <w:tmpl w:val="346368E7"/>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9">
    <w:nsid w:val="39B91F24"/>
    <w:multiLevelType w:val="multilevel"/>
    <w:tmpl w:val="39B91F24"/>
    <w:lvl w:ilvl="0" w:tentative="0">
      <w:start w:val="0"/>
      <w:numFmt w:val="bullet"/>
      <w:lvlText w:val="•"/>
      <w:lvlJc w:val="left"/>
      <w:pPr>
        <w:ind w:left="454" w:hanging="284"/>
      </w:pPr>
      <w:rPr>
        <w:rFonts w:hint="eastAsia" w:ascii="Microsoft JhengHei" w:hAnsi="Microsoft JhengHei" w:eastAsia="Microsoft JhengHei"/>
      </w:rPr>
    </w:lvl>
    <w:lvl w:ilvl="1" w:tentative="0">
      <w:start w:val="0"/>
      <w:numFmt w:val="bullet"/>
      <w:lvlText w:val="•"/>
      <w:lvlJc w:val="left"/>
      <w:pPr>
        <w:ind w:left="908" w:hanging="284"/>
      </w:pPr>
      <w:rPr>
        <w:rFonts w:hint="eastAsia" w:ascii="Microsoft JhengHei" w:hAnsi="Microsoft JhengHei" w:eastAsia="Microsoft JhengHei"/>
        <w:lang w:val="en-US"/>
      </w:rPr>
    </w:lvl>
    <w:lvl w:ilvl="2" w:tentative="0">
      <w:start w:val="0"/>
      <w:numFmt w:val="bullet"/>
      <w:lvlText w:val="•"/>
      <w:lvlJc w:val="left"/>
      <w:pPr>
        <w:ind w:left="1362" w:hanging="284"/>
      </w:pPr>
      <w:rPr>
        <w:rFonts w:hint="eastAsia" w:ascii="Microsoft JhengHei" w:hAnsi="Microsoft JhengHei" w:eastAsia="Microsoft JhengHei"/>
      </w:rPr>
    </w:lvl>
    <w:lvl w:ilvl="3" w:tentative="0">
      <w:start w:val="0"/>
      <w:numFmt w:val="bullet"/>
      <w:lvlText w:val="•"/>
      <w:lvlJc w:val="left"/>
      <w:pPr>
        <w:ind w:left="1816" w:hanging="284"/>
      </w:pPr>
      <w:rPr>
        <w:rFonts w:hint="eastAsia" w:ascii="Microsoft JhengHei" w:hAnsi="Microsoft JhengHei" w:eastAsia="Microsoft JhengHei"/>
      </w:rPr>
    </w:lvl>
    <w:lvl w:ilvl="4" w:tentative="0">
      <w:start w:val="0"/>
      <w:numFmt w:val="bullet"/>
      <w:lvlText w:val="•"/>
      <w:lvlJc w:val="left"/>
      <w:pPr>
        <w:ind w:left="2270" w:hanging="284"/>
      </w:pPr>
      <w:rPr>
        <w:rFonts w:hint="eastAsia" w:ascii="Microsoft JhengHei" w:hAnsi="Microsoft JhengHei" w:eastAsia="Microsoft JhengHei"/>
      </w:rPr>
    </w:lvl>
    <w:lvl w:ilvl="5" w:tentative="0">
      <w:start w:val="0"/>
      <w:numFmt w:val="bullet"/>
      <w:lvlText w:val="•"/>
      <w:lvlJc w:val="left"/>
      <w:pPr>
        <w:ind w:left="2724" w:hanging="284"/>
      </w:pPr>
      <w:rPr>
        <w:rFonts w:hint="eastAsia" w:ascii="Microsoft JhengHei" w:hAnsi="Microsoft JhengHei" w:eastAsia="Microsoft JhengHei"/>
      </w:rPr>
    </w:lvl>
    <w:lvl w:ilvl="6" w:tentative="0">
      <w:start w:val="0"/>
      <w:numFmt w:val="bullet"/>
      <w:lvlText w:val="•"/>
      <w:lvlJc w:val="left"/>
      <w:pPr>
        <w:ind w:left="3178" w:hanging="284"/>
      </w:pPr>
      <w:rPr>
        <w:rFonts w:hint="eastAsia" w:ascii="Microsoft JhengHei" w:hAnsi="Microsoft JhengHei" w:eastAsia="Microsoft JhengHei"/>
      </w:rPr>
    </w:lvl>
    <w:lvl w:ilvl="7" w:tentative="0">
      <w:start w:val="0"/>
      <w:numFmt w:val="bullet"/>
      <w:lvlText w:val="•"/>
      <w:lvlJc w:val="left"/>
      <w:pPr>
        <w:ind w:left="3632" w:hanging="284"/>
      </w:pPr>
      <w:rPr>
        <w:rFonts w:hint="eastAsia" w:ascii="Microsoft JhengHei" w:hAnsi="Microsoft JhengHei" w:eastAsia="Microsoft JhengHei"/>
      </w:rPr>
    </w:lvl>
    <w:lvl w:ilvl="8" w:tentative="0">
      <w:start w:val="0"/>
      <w:numFmt w:val="bullet"/>
      <w:lvlText w:val="•"/>
      <w:lvlJc w:val="left"/>
      <w:pPr>
        <w:ind w:left="4086" w:hanging="284"/>
      </w:pPr>
      <w:rPr>
        <w:rFonts w:hint="eastAsia" w:ascii="Microsoft JhengHei" w:hAnsi="Microsoft JhengHei" w:eastAsia="Microsoft JhengHei"/>
      </w:rPr>
    </w:lvl>
  </w:abstractNum>
  <w:abstractNum w:abstractNumId="40">
    <w:nsid w:val="3A877D64"/>
    <w:multiLevelType w:val="singleLevel"/>
    <w:tmpl w:val="3A877D64"/>
    <w:lvl w:ilvl="0" w:tentative="0">
      <w:start w:val="1"/>
      <w:numFmt w:val="decimal"/>
      <w:pStyle w:val="139"/>
      <w:lvlText w:val="[%1]"/>
      <w:lvlJc w:val="left"/>
      <w:pPr>
        <w:tabs>
          <w:tab w:val="left" w:pos="360"/>
        </w:tabs>
        <w:ind w:left="360" w:hanging="360"/>
      </w:pPr>
    </w:lvl>
  </w:abstractNum>
  <w:abstractNum w:abstractNumId="41">
    <w:nsid w:val="3AA46647"/>
    <w:multiLevelType w:val="multilevel"/>
    <w:tmpl w:val="3AA46647"/>
    <w:lvl w:ilvl="0" w:tentative="0">
      <w:start w:val="1"/>
      <w:numFmt w:val="decimal"/>
      <w:pStyle w:val="166"/>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2">
    <w:nsid w:val="3D536C25"/>
    <w:multiLevelType w:val="multilevel"/>
    <w:tmpl w:val="3D536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EC41380"/>
    <w:multiLevelType w:val="multilevel"/>
    <w:tmpl w:val="3EC41380"/>
    <w:lvl w:ilvl="0" w:tentative="0">
      <w:start w:val="0"/>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F1A0023"/>
    <w:multiLevelType w:val="multilevel"/>
    <w:tmpl w:val="3F1A0023"/>
    <w:lvl w:ilvl="0" w:tentative="0">
      <w:start w:val="3"/>
      <w:numFmt w:val="bullet"/>
      <w:lvlText w:val="-"/>
      <w:lvlJc w:val="left"/>
      <w:pPr>
        <w:ind w:left="644" w:hanging="360"/>
      </w:pPr>
      <w:rPr>
        <w:rFonts w:hint="default" w:ascii="Century" w:hAnsi="Century"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5">
    <w:nsid w:val="4007FB76"/>
    <w:multiLevelType w:val="multilevel"/>
    <w:tmpl w:val="4007FB76"/>
    <w:lvl w:ilvl="0" w:tentative="0">
      <w:start w:val="1"/>
      <w:numFmt w:val="bullet"/>
      <w:lvlText w:val=""/>
      <w:lvlJc w:val="left"/>
      <w:pPr>
        <w:ind w:left="420" w:hanging="420"/>
      </w:pPr>
      <w:rPr>
        <w:rFonts w:hint="default" w:ascii="Symbol" w:hAnsi="Symbol" w:cs="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6">
    <w:nsid w:val="417F6AFB"/>
    <w:multiLevelType w:val="multilevel"/>
    <w:tmpl w:val="417F6AFB"/>
    <w:lvl w:ilvl="0" w:tentative="0">
      <w:start w:val="1"/>
      <w:numFmt w:val="bullet"/>
      <w:pStyle w:val="15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41885106"/>
    <w:multiLevelType w:val="multilevel"/>
    <w:tmpl w:val="418851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20B674A"/>
    <w:multiLevelType w:val="multilevel"/>
    <w:tmpl w:val="420B67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2531C49"/>
    <w:multiLevelType w:val="multilevel"/>
    <w:tmpl w:val="42531C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0">
    <w:nsid w:val="42531E3D"/>
    <w:multiLevelType w:val="multilevel"/>
    <w:tmpl w:val="42531E3D"/>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43653F25"/>
    <w:multiLevelType w:val="multilevel"/>
    <w:tmpl w:val="43653F25"/>
    <w:lvl w:ilvl="0" w:tentative="0">
      <w:start w:val="1"/>
      <w:numFmt w:val="bullet"/>
      <w:lvlText w:val=""/>
      <w:lvlJc w:val="left"/>
      <w:pPr>
        <w:ind w:left="2024" w:hanging="360"/>
      </w:pPr>
      <w:rPr>
        <w:rFonts w:hint="default" w:ascii="Symbol" w:hAnsi="Symbol"/>
      </w:rPr>
    </w:lvl>
    <w:lvl w:ilvl="1" w:tentative="0">
      <w:start w:val="1"/>
      <w:numFmt w:val="bullet"/>
      <w:lvlText w:val="o"/>
      <w:lvlJc w:val="left"/>
      <w:pPr>
        <w:ind w:left="2744" w:hanging="360"/>
      </w:pPr>
      <w:rPr>
        <w:rFonts w:hint="default" w:ascii="Courier New" w:hAnsi="Courier New" w:cs="Courier New"/>
      </w:rPr>
    </w:lvl>
    <w:lvl w:ilvl="2" w:tentative="0">
      <w:start w:val="1"/>
      <w:numFmt w:val="bullet"/>
      <w:lvlText w:val=""/>
      <w:lvlJc w:val="left"/>
      <w:pPr>
        <w:ind w:left="3464" w:hanging="360"/>
      </w:pPr>
      <w:rPr>
        <w:rFonts w:hint="default" w:ascii="Wingdings" w:hAnsi="Wingdings"/>
      </w:rPr>
    </w:lvl>
    <w:lvl w:ilvl="3" w:tentative="0">
      <w:start w:val="1"/>
      <w:numFmt w:val="bullet"/>
      <w:lvlText w:val=""/>
      <w:lvlJc w:val="left"/>
      <w:pPr>
        <w:ind w:left="4184" w:hanging="360"/>
      </w:pPr>
      <w:rPr>
        <w:rFonts w:hint="default" w:ascii="Symbol" w:hAnsi="Symbol"/>
      </w:rPr>
    </w:lvl>
    <w:lvl w:ilvl="4" w:tentative="0">
      <w:start w:val="1"/>
      <w:numFmt w:val="bullet"/>
      <w:lvlText w:val="o"/>
      <w:lvlJc w:val="left"/>
      <w:pPr>
        <w:ind w:left="4904" w:hanging="360"/>
      </w:pPr>
      <w:rPr>
        <w:rFonts w:hint="default" w:ascii="Courier New" w:hAnsi="Courier New" w:cs="Courier New"/>
      </w:rPr>
    </w:lvl>
    <w:lvl w:ilvl="5" w:tentative="0">
      <w:start w:val="1"/>
      <w:numFmt w:val="bullet"/>
      <w:lvlText w:val=""/>
      <w:lvlJc w:val="left"/>
      <w:pPr>
        <w:ind w:left="5624" w:hanging="360"/>
      </w:pPr>
      <w:rPr>
        <w:rFonts w:hint="default" w:ascii="Wingdings" w:hAnsi="Wingdings"/>
      </w:rPr>
    </w:lvl>
    <w:lvl w:ilvl="6" w:tentative="0">
      <w:start w:val="1"/>
      <w:numFmt w:val="bullet"/>
      <w:lvlText w:val=""/>
      <w:lvlJc w:val="left"/>
      <w:pPr>
        <w:ind w:left="6344" w:hanging="360"/>
      </w:pPr>
      <w:rPr>
        <w:rFonts w:hint="default" w:ascii="Symbol" w:hAnsi="Symbol"/>
      </w:rPr>
    </w:lvl>
    <w:lvl w:ilvl="7" w:tentative="0">
      <w:start w:val="1"/>
      <w:numFmt w:val="bullet"/>
      <w:lvlText w:val="o"/>
      <w:lvlJc w:val="left"/>
      <w:pPr>
        <w:ind w:left="7064" w:hanging="360"/>
      </w:pPr>
      <w:rPr>
        <w:rFonts w:hint="default" w:ascii="Courier New" w:hAnsi="Courier New" w:cs="Courier New"/>
      </w:rPr>
    </w:lvl>
    <w:lvl w:ilvl="8" w:tentative="0">
      <w:start w:val="1"/>
      <w:numFmt w:val="bullet"/>
      <w:lvlText w:val=""/>
      <w:lvlJc w:val="left"/>
      <w:pPr>
        <w:ind w:left="7784" w:hanging="360"/>
      </w:pPr>
      <w:rPr>
        <w:rFonts w:hint="default" w:ascii="Wingdings" w:hAnsi="Wingdings"/>
      </w:rPr>
    </w:lvl>
  </w:abstractNum>
  <w:abstractNum w:abstractNumId="52">
    <w:nsid w:val="442A4CFD"/>
    <w:multiLevelType w:val="multilevel"/>
    <w:tmpl w:val="442A4CFD"/>
    <w:lvl w:ilvl="0" w:tentative="0">
      <w:start w:val="1"/>
      <w:numFmt w:val="decimal"/>
      <w:suff w:val="space"/>
      <w:lvlText w:val="Observation %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52C2774"/>
    <w:multiLevelType w:val="singleLevel"/>
    <w:tmpl w:val="452C2774"/>
    <w:lvl w:ilvl="0" w:tentative="0">
      <w:start w:val="1"/>
      <w:numFmt w:val="bullet"/>
      <w:lvlText w:val=""/>
      <w:lvlJc w:val="left"/>
      <w:pPr>
        <w:ind w:left="420" w:hanging="420"/>
      </w:pPr>
      <w:rPr>
        <w:rFonts w:hint="default" w:ascii="Symbol" w:hAnsi="Symbol" w:cs="Symbol"/>
      </w:rPr>
    </w:lvl>
  </w:abstractNum>
  <w:abstractNum w:abstractNumId="54">
    <w:nsid w:val="45CF4790"/>
    <w:multiLevelType w:val="multilevel"/>
    <w:tmpl w:val="45CF479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46FB9C76"/>
    <w:multiLevelType w:val="singleLevel"/>
    <w:tmpl w:val="46FB9C76"/>
    <w:lvl w:ilvl="0" w:tentative="0">
      <w:start w:val="1"/>
      <w:numFmt w:val="bullet"/>
      <w:lvlText w:val=""/>
      <w:lvlJc w:val="left"/>
      <w:pPr>
        <w:ind w:left="420" w:hanging="420"/>
      </w:pPr>
      <w:rPr>
        <w:rFonts w:hint="default" w:ascii="Symbol" w:hAnsi="Symbol" w:cs="Symbol"/>
      </w:rPr>
    </w:lvl>
  </w:abstractNum>
  <w:abstractNum w:abstractNumId="56">
    <w:nsid w:val="47887E18"/>
    <w:multiLevelType w:val="multilevel"/>
    <w:tmpl w:val="47887E18"/>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48005F68"/>
    <w:multiLevelType w:val="multilevel"/>
    <w:tmpl w:val="48005F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487F01DE"/>
    <w:multiLevelType w:val="multilevel"/>
    <w:tmpl w:val="487F0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B1F283C"/>
    <w:multiLevelType w:val="singleLevel"/>
    <w:tmpl w:val="4B1F283C"/>
    <w:lvl w:ilvl="0" w:tentative="0">
      <w:start w:val="1"/>
      <w:numFmt w:val="bullet"/>
      <w:pStyle w:val="152"/>
      <w:lvlText w:val=""/>
      <w:lvlJc w:val="left"/>
      <w:pPr>
        <w:tabs>
          <w:tab w:val="left" w:pos="1843"/>
        </w:tabs>
        <w:ind w:left="1843" w:hanging="425"/>
      </w:pPr>
      <w:rPr>
        <w:rFonts w:hint="default" w:ascii="Symbol" w:hAnsi="Symbol"/>
      </w:rPr>
    </w:lvl>
  </w:abstractNum>
  <w:abstractNum w:abstractNumId="60">
    <w:nsid w:val="4C133D09"/>
    <w:multiLevelType w:val="multilevel"/>
    <w:tmpl w:val="4C133D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F0E15BB"/>
    <w:multiLevelType w:val="multilevel"/>
    <w:tmpl w:val="4F0E15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F3E363E"/>
    <w:multiLevelType w:val="multilevel"/>
    <w:tmpl w:val="4F3E363E"/>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5"/>
      <w:numFmt w:val="bullet"/>
      <w:lvlText w:val="-"/>
      <w:lvlJc w:val="left"/>
      <w:pPr>
        <w:ind w:left="1260" w:hanging="420"/>
      </w:pPr>
      <w:rPr>
        <w:rFonts w:hint="default" w:ascii="Times" w:hAnsi="Times" w:cs="Times" w:eastAsiaTheme="minorEastAsia"/>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4FA23487"/>
    <w:multiLevelType w:val="multilevel"/>
    <w:tmpl w:val="4FA23487"/>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512C3A0C"/>
    <w:multiLevelType w:val="multilevel"/>
    <w:tmpl w:val="512C3A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18A7090"/>
    <w:multiLevelType w:val="multilevel"/>
    <w:tmpl w:val="518A70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5A7C2131"/>
    <w:multiLevelType w:val="multilevel"/>
    <w:tmpl w:val="5A7C213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5E26A4D1"/>
    <w:multiLevelType w:val="singleLevel"/>
    <w:tmpl w:val="5E26A4D1"/>
    <w:lvl w:ilvl="0" w:tentative="0">
      <w:start w:val="1"/>
      <w:numFmt w:val="decimal"/>
      <w:suff w:val="space"/>
      <w:lvlText w:val="%1."/>
      <w:lvlJc w:val="left"/>
    </w:lvl>
  </w:abstractNum>
  <w:abstractNum w:abstractNumId="68">
    <w:nsid w:val="6427736B"/>
    <w:multiLevelType w:val="multilevel"/>
    <w:tmpl w:val="642773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674752FA"/>
    <w:multiLevelType w:val="multilevel"/>
    <w:tmpl w:val="674752FA"/>
    <w:lvl w:ilvl="0" w:tentative="0">
      <w:start w:val="1"/>
      <w:numFmt w:val="decimal"/>
      <w:lvlText w:val="Proposal %1:"/>
      <w:lvlJc w:val="left"/>
      <w:pPr>
        <w:ind w:left="420" w:hanging="420"/>
      </w:pPr>
      <w:rPr>
        <w:rFonts w:hint="eastAsia"/>
        <w:b/>
        <w:i/>
      </w:rPr>
    </w:lvl>
    <w:lvl w:ilvl="1" w:tentative="0">
      <w:start w:val="1"/>
      <w:numFmt w:val="lowerLetter"/>
      <w:suff w:val="space"/>
      <w:lvlText w:val="%2)"/>
      <w:lvlJc w:val="left"/>
      <w:pPr>
        <w:ind w:left="-295" w:firstLine="522"/>
      </w:pPr>
      <w:rPr>
        <w:rFonts w:hint="eastAsia"/>
      </w:rPr>
    </w:lvl>
    <w:lvl w:ilvl="2" w:tentative="0">
      <w:start w:val="1"/>
      <w:numFmt w:val="lowerRoman"/>
      <w:lvlText w:val="%3."/>
      <w:lvlJc w:val="right"/>
      <w:pPr>
        <w:ind w:left="125" w:hanging="420"/>
      </w:pPr>
    </w:lvl>
    <w:lvl w:ilvl="3" w:tentative="0">
      <w:start w:val="1"/>
      <w:numFmt w:val="decimal"/>
      <w:lvlText w:val="%4."/>
      <w:lvlJc w:val="left"/>
      <w:pPr>
        <w:ind w:left="545" w:hanging="420"/>
      </w:pPr>
    </w:lvl>
    <w:lvl w:ilvl="4" w:tentative="0">
      <w:start w:val="1"/>
      <w:numFmt w:val="lowerLetter"/>
      <w:lvlText w:val="%5)"/>
      <w:lvlJc w:val="left"/>
      <w:pPr>
        <w:ind w:left="965" w:hanging="420"/>
      </w:pPr>
    </w:lvl>
    <w:lvl w:ilvl="5" w:tentative="0">
      <w:start w:val="1"/>
      <w:numFmt w:val="lowerRoman"/>
      <w:lvlText w:val="%6."/>
      <w:lvlJc w:val="right"/>
      <w:pPr>
        <w:ind w:left="1385" w:hanging="420"/>
      </w:pPr>
    </w:lvl>
    <w:lvl w:ilvl="6" w:tentative="0">
      <w:start w:val="1"/>
      <w:numFmt w:val="decimal"/>
      <w:lvlText w:val="%7."/>
      <w:lvlJc w:val="left"/>
      <w:pPr>
        <w:ind w:left="1805" w:hanging="420"/>
      </w:pPr>
    </w:lvl>
    <w:lvl w:ilvl="7" w:tentative="0">
      <w:start w:val="1"/>
      <w:numFmt w:val="lowerLetter"/>
      <w:lvlText w:val="%8)"/>
      <w:lvlJc w:val="left"/>
      <w:pPr>
        <w:ind w:left="2225" w:hanging="420"/>
      </w:pPr>
    </w:lvl>
    <w:lvl w:ilvl="8" w:tentative="0">
      <w:start w:val="1"/>
      <w:numFmt w:val="lowerRoman"/>
      <w:lvlText w:val="%9."/>
      <w:lvlJc w:val="right"/>
      <w:pPr>
        <w:ind w:left="2645" w:hanging="420"/>
      </w:pPr>
    </w:lvl>
  </w:abstractNum>
  <w:abstractNum w:abstractNumId="70">
    <w:nsid w:val="68B663FC"/>
    <w:multiLevelType w:val="multilevel"/>
    <w:tmpl w:val="68B663FC"/>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1">
    <w:nsid w:val="68C63D76"/>
    <w:multiLevelType w:val="multilevel"/>
    <w:tmpl w:val="68C63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9426831"/>
    <w:multiLevelType w:val="multilevel"/>
    <w:tmpl w:val="69426831"/>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6B6B4698"/>
    <w:multiLevelType w:val="multilevel"/>
    <w:tmpl w:val="6B6B4698"/>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6B770A8C"/>
    <w:multiLevelType w:val="multilevel"/>
    <w:tmpl w:val="6B770A8C"/>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6D2330FA"/>
    <w:multiLevelType w:val="multilevel"/>
    <w:tmpl w:val="6D2330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D680E49"/>
    <w:multiLevelType w:val="multilevel"/>
    <w:tmpl w:val="6D680E49"/>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EBB52F4"/>
    <w:multiLevelType w:val="multilevel"/>
    <w:tmpl w:val="6EBB52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73263786"/>
    <w:multiLevelType w:val="multilevel"/>
    <w:tmpl w:val="732637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3B65999"/>
    <w:multiLevelType w:val="multilevel"/>
    <w:tmpl w:val="73B65999"/>
    <w:lvl w:ilvl="0" w:tentative="0">
      <w:start w:val="2"/>
      <w:numFmt w:val="bullet"/>
      <w:lvlText w:val="-"/>
      <w:lvlJc w:val="left"/>
      <w:pPr>
        <w:ind w:left="420" w:hanging="420"/>
      </w:pPr>
      <w:rPr>
        <w:rFonts w:hint="default" w:ascii="Times New Roman" w:hAnsi="Times New Roman" w:eastAsia="PMingLiU"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0">
    <w:nsid w:val="74262175"/>
    <w:multiLevelType w:val="multilevel"/>
    <w:tmpl w:val="74262175"/>
    <w:lvl w:ilvl="0" w:tentative="0">
      <w:start w:val="5"/>
      <w:numFmt w:val="bullet"/>
      <w:lvlText w:val="-"/>
      <w:lvlJc w:val="left"/>
      <w:pPr>
        <w:ind w:left="420" w:hanging="420"/>
      </w:pPr>
      <w:rPr>
        <w:rFonts w:hint="default" w:ascii="Times" w:hAnsi="Times" w:cs="Times"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4CC7506"/>
    <w:multiLevelType w:val="multilevel"/>
    <w:tmpl w:val="74CC7506"/>
    <w:lvl w:ilvl="0" w:tentative="0">
      <w:start w:val="1"/>
      <w:numFmt w:val="decimal"/>
      <w:pStyle w:val="156"/>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5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96614AA"/>
    <w:multiLevelType w:val="multilevel"/>
    <w:tmpl w:val="796614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9810F99"/>
    <w:multiLevelType w:val="multilevel"/>
    <w:tmpl w:val="79810F99"/>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7D4A66A5"/>
    <w:multiLevelType w:val="multilevel"/>
    <w:tmpl w:val="7D4A66A5"/>
    <w:lvl w:ilvl="0" w:tentative="0">
      <w:start w:val="1"/>
      <w:numFmt w:val="bullet"/>
      <w:lvlText w:val="-"/>
      <w:lvlJc w:val="left"/>
      <w:pPr>
        <w:ind w:left="420" w:hanging="420"/>
      </w:pPr>
      <w:rPr>
        <w:rFonts w:hint="eastAsia" w:ascii="游ゴシック Medium" w:hAnsi="游ゴシック Medium" w:eastAsia="游ゴシック Medium"/>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7D824741"/>
    <w:multiLevelType w:val="multilevel"/>
    <w:tmpl w:val="7D824741"/>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7">
    <w:nsid w:val="7DC436CD"/>
    <w:multiLevelType w:val="singleLevel"/>
    <w:tmpl w:val="7DC436CD"/>
    <w:lvl w:ilvl="0" w:tentative="0">
      <w:start w:val="1"/>
      <w:numFmt w:val="bullet"/>
      <w:pStyle w:val="210"/>
      <w:lvlText w:val="•"/>
      <w:lvlJc w:val="left"/>
      <w:pPr>
        <w:tabs>
          <w:tab w:val="left" w:pos="420"/>
        </w:tabs>
        <w:ind w:left="420" w:hanging="378"/>
      </w:pPr>
      <w:rPr>
        <w:rFonts w:hint="default" w:ascii="Arial" w:hAnsi="Arial" w:cs="Arial"/>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6"/>
  </w:num>
  <w:num w:numId="17">
    <w:abstractNumId w:val="65"/>
  </w:num>
  <w:num w:numId="18">
    <w:abstractNumId w:val="84"/>
  </w:num>
  <w:num w:numId="19">
    <w:abstractNumId w:val="80"/>
  </w:num>
  <w:num w:numId="20">
    <w:abstractNumId w:val="71"/>
  </w:num>
  <w:num w:numId="21">
    <w:abstractNumId w:val="85"/>
  </w:num>
  <w:num w:numId="22">
    <w:abstractNumId w:val="72"/>
  </w:num>
  <w:num w:numId="23">
    <w:abstractNumId w:val="37"/>
  </w:num>
  <w:num w:numId="24">
    <w:abstractNumId w:val="77"/>
  </w:num>
  <w:num w:numId="25">
    <w:abstractNumId w:val="35"/>
  </w:num>
  <w:num w:numId="26">
    <w:abstractNumId w:val="22"/>
  </w:num>
  <w:num w:numId="27">
    <w:abstractNumId w:val="74"/>
  </w:num>
  <w:num w:numId="28">
    <w:abstractNumId w:val="83"/>
  </w:num>
  <w:num w:numId="29">
    <w:abstractNumId w:val="64"/>
  </w:num>
  <w:num w:numId="30">
    <w:abstractNumId w:val="27"/>
  </w:num>
  <w:num w:numId="31">
    <w:abstractNumId w:val="69"/>
  </w:num>
  <w:num w:numId="32">
    <w:abstractNumId w:val="52"/>
  </w:num>
  <w:num w:numId="33">
    <w:abstractNumId w:val="47"/>
  </w:num>
  <w:num w:numId="34">
    <w:abstractNumId w:val="7"/>
  </w:num>
  <w:num w:numId="35">
    <w:abstractNumId w:val="55"/>
  </w:num>
  <w:num w:numId="36">
    <w:abstractNumId w:val="29"/>
  </w:num>
  <w:num w:numId="37">
    <w:abstractNumId w:val="10"/>
  </w:num>
  <w:num w:numId="38">
    <w:abstractNumId w:val="16"/>
  </w:num>
  <w:num w:numId="39">
    <w:abstractNumId w:val="34"/>
  </w:num>
  <w:num w:numId="40">
    <w:abstractNumId w:val="75"/>
  </w:num>
  <w:num w:numId="41">
    <w:abstractNumId w:val="26"/>
  </w:num>
  <w:num w:numId="42">
    <w:abstractNumId w:val="30"/>
  </w:num>
  <w:num w:numId="43">
    <w:abstractNumId w:val="39"/>
  </w:num>
  <w:num w:numId="44">
    <w:abstractNumId w:val="20"/>
  </w:num>
  <w:num w:numId="45">
    <w:abstractNumId w:val="51"/>
  </w:num>
  <w:num w:numId="46">
    <w:abstractNumId w:val="19"/>
  </w:num>
  <w:num w:numId="47">
    <w:abstractNumId w:val="13"/>
  </w:num>
  <w:num w:numId="48">
    <w:abstractNumId w:val="54"/>
  </w:num>
  <w:num w:numId="49">
    <w:abstractNumId w:val="56"/>
  </w:num>
  <w:num w:numId="50">
    <w:abstractNumId w:val="23"/>
  </w:num>
  <w:num w:numId="51">
    <w:abstractNumId w:val="12"/>
  </w:num>
  <w:num w:numId="52">
    <w:abstractNumId w:val="5"/>
  </w:num>
  <w:num w:numId="53">
    <w:abstractNumId w:val="44"/>
  </w:num>
  <w:num w:numId="54">
    <w:abstractNumId w:val="58"/>
  </w:num>
  <w:num w:numId="55">
    <w:abstractNumId w:val="67"/>
  </w:num>
  <w:num w:numId="56">
    <w:abstractNumId w:val="3"/>
  </w:num>
  <w:num w:numId="57">
    <w:abstractNumId w:val="4"/>
  </w:num>
  <w:num w:numId="58">
    <w:abstractNumId w:val="8"/>
  </w:num>
  <w:num w:numId="59">
    <w:abstractNumId w:val="32"/>
  </w:num>
  <w:num w:numId="60">
    <w:abstractNumId w:val="53"/>
  </w:num>
  <w:num w:numId="61">
    <w:abstractNumId w:val="68"/>
  </w:num>
  <w:num w:numId="62">
    <w:abstractNumId w:val="60"/>
  </w:num>
  <w:num w:numId="63">
    <w:abstractNumId w:val="2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11"/>
  </w:num>
  <w:num w:numId="67">
    <w:abstractNumId w:val="18"/>
  </w:num>
  <w:num w:numId="68">
    <w:abstractNumId w:val="43"/>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5">
    <w:abstractNumId w:val="33"/>
  </w:num>
  <w:num w:numId="76">
    <w:abstractNumId w:val="86"/>
  </w:num>
  <w:num w:numId="77">
    <w:abstractNumId w:val="62"/>
  </w:num>
  <w:num w:numId="78">
    <w:abstractNumId w:val="45"/>
  </w:num>
  <w:num w:numId="79">
    <w:abstractNumId w:val="2"/>
  </w:num>
  <w:num w:numId="80">
    <w:abstractNumId w:val="28"/>
  </w:num>
  <w:num w:numId="81">
    <w:abstractNumId w:val="0"/>
  </w:num>
  <w:num w:numId="82">
    <w:abstractNumId w:val="48"/>
  </w:num>
  <w:num w:numId="83">
    <w:abstractNumId w:val="66"/>
  </w:num>
  <w:num w:numId="84">
    <w:abstractNumId w:val="76"/>
  </w:num>
  <w:num w:numId="85">
    <w:abstractNumId w:val="57"/>
  </w:num>
  <w:num w:numId="86">
    <w:abstractNumId w:val="61"/>
  </w:num>
  <w:num w:numId="87">
    <w:abstractNumId w:val="49"/>
  </w:num>
  <w:num w:numId="88">
    <w:abstractNumId w:val="7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rawingGridVerticalSpacing w:val="163"/>
  <w:displayHorizontalDrawingGridEvery w:val="0"/>
  <w:displayVerticalDrawingGridEvery w:val="2"/>
  <w:doNotShadeFormData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EAB"/>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906"/>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076"/>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DF9"/>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8FC"/>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53B"/>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615"/>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2EDB"/>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E7"/>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6B7832"/>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761725"/>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6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32"/>
    </w:rPr>
  </w:style>
  <w:style w:type="paragraph" w:styleId="4">
    <w:name w:val="heading 3"/>
    <w:basedOn w:val="3"/>
    <w:next w:val="1"/>
    <w:link w:val="63"/>
    <w:qFormat/>
    <w:uiPriority w:val="0"/>
    <w:pPr>
      <w:numPr>
        <w:ilvl w:val="2"/>
      </w:numPr>
      <w:spacing w:before="120"/>
      <w:outlineLvl w:val="2"/>
    </w:pPr>
    <w:rPr>
      <w:sz w:val="28"/>
    </w:rPr>
  </w:style>
  <w:style w:type="paragraph" w:styleId="5">
    <w:name w:val="heading 4"/>
    <w:basedOn w:val="4"/>
    <w:next w:val="1"/>
    <w:link w:val="213"/>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226"/>
    <w:qFormat/>
    <w:uiPriority w:val="0"/>
    <w:pPr>
      <w:numPr>
        <w:ilvl w:val="5"/>
      </w:numPr>
      <w:outlineLvl w:val="5"/>
    </w:pPr>
  </w:style>
  <w:style w:type="paragraph" w:styleId="9">
    <w:name w:val="heading 7"/>
    <w:basedOn w:val="8"/>
    <w:next w:val="1"/>
    <w:link w:val="227"/>
    <w:qFormat/>
    <w:uiPriority w:val="0"/>
    <w:pPr>
      <w:numPr>
        <w:ilvl w:val="6"/>
      </w:numPr>
      <w:outlineLvl w:val="6"/>
    </w:pPr>
  </w:style>
  <w:style w:type="paragraph" w:styleId="10">
    <w:name w:val="heading 8"/>
    <w:basedOn w:val="2"/>
    <w:next w:val="1"/>
    <w:link w:val="228"/>
    <w:qFormat/>
    <w:uiPriority w:val="0"/>
    <w:pPr>
      <w:numPr>
        <w:ilvl w:val="7"/>
      </w:numPr>
      <w:outlineLvl w:val="7"/>
    </w:pPr>
  </w:style>
  <w:style w:type="paragraph" w:styleId="11">
    <w:name w:val="heading 9"/>
    <w:basedOn w:val="10"/>
    <w:next w:val="1"/>
    <w:link w:val="229"/>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next w:val="1"/>
    <w:semiHidden/>
    <w:qFormat/>
    <w:uiPriority w:val="99"/>
    <w:pPr>
      <w:tabs>
        <w:tab w:val="right" w:leader="dot" w:pos="9639"/>
      </w:tabs>
      <w:ind w:left="1701" w:hanging="1701"/>
    </w:pPr>
  </w:style>
  <w:style w:type="paragraph" w:styleId="18">
    <w:name w:val="toc 4"/>
    <w:basedOn w:val="19"/>
    <w:next w:val="1"/>
    <w:semiHidden/>
    <w:qFormat/>
    <w:uiPriority w:val="99"/>
    <w:pPr>
      <w:tabs>
        <w:tab w:val="right" w:leader="dot" w:pos="9639"/>
      </w:tabs>
      <w:ind w:left="1418" w:hanging="1418"/>
    </w:pPr>
  </w:style>
  <w:style w:type="paragraph" w:styleId="19">
    <w:name w:val="toc 3"/>
    <w:basedOn w:val="20"/>
    <w:next w:val="1"/>
    <w:semiHidden/>
    <w:qFormat/>
    <w:uiPriority w:val="99"/>
    <w:pPr>
      <w:tabs>
        <w:tab w:val="right" w:leader="dot" w:pos="9639"/>
      </w:tabs>
      <w:ind w:left="1134" w:hanging="1134"/>
    </w:pPr>
  </w:style>
  <w:style w:type="paragraph" w:styleId="20">
    <w:name w:val="toc 2"/>
    <w:basedOn w:val="1"/>
    <w:next w:val="1"/>
    <w:semiHidden/>
    <w:qFormat/>
    <w:uiPriority w:val="99"/>
    <w:pPr>
      <w:tabs>
        <w:tab w:val="right" w:leader="dot" w:pos="9639"/>
      </w:tabs>
      <w:ind w:left="851" w:hanging="851"/>
    </w:pPr>
  </w:style>
  <w:style w:type="paragraph" w:styleId="21">
    <w:name w:val="List Number 2"/>
    <w:basedOn w:val="22"/>
    <w:qFormat/>
    <w:uiPriority w:val="99"/>
    <w:pPr>
      <w:ind w:left="851"/>
    </w:pPr>
  </w:style>
  <w:style w:type="paragraph" w:styleId="22">
    <w:name w:val="List Number"/>
    <w:basedOn w:val="14"/>
    <w:qFormat/>
    <w:uiPriority w:val="99"/>
  </w:style>
  <w:style w:type="paragraph" w:styleId="23">
    <w:name w:val="List Bullet 4"/>
    <w:basedOn w:val="24"/>
    <w:qFormat/>
    <w:uiPriority w:val="99"/>
    <w:pPr>
      <w:ind w:left="1418"/>
    </w:pPr>
  </w:style>
  <w:style w:type="paragraph" w:styleId="24">
    <w:name w:val="List Bullet 3"/>
    <w:basedOn w:val="25"/>
    <w:qFormat/>
    <w:uiPriority w:val="99"/>
    <w:pPr>
      <w:ind w:left="1135"/>
    </w:pPr>
  </w:style>
  <w:style w:type="paragraph" w:styleId="25">
    <w:name w:val="List Bullet 2"/>
    <w:basedOn w:val="26"/>
    <w:qFormat/>
    <w:uiPriority w:val="99"/>
    <w:pPr>
      <w:ind w:left="851"/>
    </w:pPr>
  </w:style>
  <w:style w:type="paragraph" w:styleId="26">
    <w:name w:val="List Bullet"/>
    <w:basedOn w:val="14"/>
    <w:qFormat/>
    <w:uiPriority w:val="99"/>
  </w:style>
  <w:style w:type="paragraph" w:styleId="27">
    <w:name w:val="caption"/>
    <w:basedOn w:val="1"/>
    <w:next w:val="1"/>
    <w:link w:val="68"/>
    <w:qFormat/>
    <w:uiPriority w:val="35"/>
    <w:pPr>
      <w:spacing w:before="120" w:after="120"/>
    </w:pPr>
    <w:rPr>
      <w:b/>
      <w:bCs/>
    </w:rPr>
  </w:style>
  <w:style w:type="paragraph" w:styleId="28">
    <w:name w:val="Document Map"/>
    <w:basedOn w:val="1"/>
    <w:link w:val="234"/>
    <w:semiHidden/>
    <w:qFormat/>
    <w:uiPriority w:val="99"/>
    <w:pPr>
      <w:shd w:val="clear" w:color="auto" w:fill="000080"/>
    </w:pPr>
    <w:rPr>
      <w:rFonts w:ascii="Tahoma" w:hAnsi="Tahoma"/>
    </w:rPr>
  </w:style>
  <w:style w:type="paragraph" w:styleId="29">
    <w:name w:val="annotation text"/>
    <w:basedOn w:val="1"/>
    <w:link w:val="66"/>
    <w:qFormat/>
    <w:uiPriority w:val="99"/>
    <w:rPr>
      <w:lang w:eastAsia="zh-CN"/>
    </w:rPr>
  </w:style>
  <w:style w:type="paragraph" w:styleId="30">
    <w:name w:val="Body Text 3"/>
    <w:basedOn w:val="1"/>
    <w:link w:val="233"/>
    <w:qFormat/>
    <w:uiPriority w:val="99"/>
    <w:rPr>
      <w:i/>
    </w:rPr>
  </w:style>
  <w:style w:type="paragraph" w:styleId="31">
    <w:name w:val="Body Text"/>
    <w:basedOn w:val="1"/>
    <w:link w:val="69"/>
    <w:qFormat/>
    <w:uiPriority w:val="99"/>
    <w:pPr>
      <w:spacing w:after="120"/>
      <w:jc w:val="both"/>
    </w:pPr>
    <w:rPr>
      <w:rFonts w:ascii="Times" w:hAnsi="Times"/>
      <w:szCs w:val="24"/>
    </w:rPr>
  </w:style>
  <w:style w:type="paragraph" w:styleId="32">
    <w:name w:val="Plain Text"/>
    <w:basedOn w:val="1"/>
    <w:link w:val="70"/>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3">
    <w:name w:val="List Bullet 5"/>
    <w:basedOn w:val="23"/>
    <w:qFormat/>
    <w:uiPriority w:val="99"/>
    <w:pPr>
      <w:ind w:left="1702"/>
    </w:pPr>
  </w:style>
  <w:style w:type="paragraph" w:styleId="34">
    <w:name w:val="toc 8"/>
    <w:basedOn w:val="35"/>
    <w:next w:val="1"/>
    <w:semiHidden/>
    <w:qFormat/>
    <w:uiPriority w:val="99"/>
    <w:pPr>
      <w:tabs>
        <w:tab w:val="right" w:leader="dot" w:pos="9639"/>
      </w:tabs>
      <w:spacing w:before="180"/>
      <w:ind w:left="2693" w:hanging="2693"/>
    </w:pPr>
    <w:rPr>
      <w:b/>
    </w:rPr>
  </w:style>
  <w:style w:type="paragraph" w:styleId="35">
    <w:name w:val="toc 1"/>
    <w:basedOn w:val="1"/>
    <w:next w:val="1"/>
    <w:semiHidden/>
    <w:qFormat/>
    <w:uiPriority w:val="99"/>
    <w:pPr>
      <w:keepNext/>
      <w:keepLines/>
      <w:widowControl w:val="0"/>
      <w:tabs>
        <w:tab w:val="right" w:leader="dot" w:pos="9639"/>
      </w:tabs>
      <w:spacing w:before="120" w:after="160"/>
      <w:ind w:left="567" w:right="425" w:hanging="567"/>
    </w:pPr>
    <w:rPr>
      <w:sz w:val="22"/>
    </w:rPr>
  </w:style>
  <w:style w:type="paragraph" w:styleId="36">
    <w:name w:val="Balloon Text"/>
    <w:basedOn w:val="1"/>
    <w:link w:val="235"/>
    <w:semiHidden/>
    <w:qFormat/>
    <w:uiPriority w:val="99"/>
    <w:rPr>
      <w:rFonts w:ascii="Tahoma" w:hAnsi="Tahoma" w:cs="Tahoma"/>
      <w:sz w:val="16"/>
      <w:szCs w:val="16"/>
    </w:rPr>
  </w:style>
  <w:style w:type="paragraph" w:styleId="37">
    <w:name w:val="footer"/>
    <w:basedOn w:val="38"/>
    <w:link w:val="72"/>
    <w:qFormat/>
    <w:uiPriority w:val="99"/>
    <w:pPr>
      <w:jc w:val="center"/>
    </w:pPr>
    <w:rPr>
      <w:i/>
    </w:rPr>
  </w:style>
  <w:style w:type="paragraph" w:styleId="38">
    <w:name w:val="header"/>
    <w:link w:val="71"/>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73"/>
    <w:qFormat/>
    <w:uiPriority w:val="99"/>
    <w:pPr>
      <w:spacing w:after="60"/>
      <w:jc w:val="center"/>
      <w:outlineLvl w:val="1"/>
    </w:pPr>
    <w:rPr>
      <w:rFonts w:ascii="Cambria" w:hAnsi="Cambria"/>
      <w:sz w:val="24"/>
      <w:szCs w:val="24"/>
    </w:rPr>
  </w:style>
  <w:style w:type="paragraph" w:styleId="40">
    <w:name w:val="footnote text"/>
    <w:basedOn w:val="1"/>
    <w:link w:val="231"/>
    <w:semiHidden/>
    <w:qFormat/>
    <w:uiPriority w:val="99"/>
    <w:pPr>
      <w:keepLines/>
      <w:spacing w:after="0"/>
      <w:ind w:left="454" w:hanging="454"/>
    </w:pPr>
    <w:rPr>
      <w:sz w:val="16"/>
    </w:rPr>
  </w:style>
  <w:style w:type="paragraph" w:styleId="41">
    <w:name w:val="List 5"/>
    <w:basedOn w:val="42"/>
    <w:qFormat/>
    <w:uiPriority w:val="99"/>
    <w:pPr>
      <w:ind w:left="1702"/>
    </w:pPr>
  </w:style>
  <w:style w:type="paragraph" w:styleId="42">
    <w:name w:val="List 4"/>
    <w:basedOn w:val="12"/>
    <w:qFormat/>
    <w:uiPriority w:val="99"/>
    <w:pPr>
      <w:ind w:left="1418"/>
    </w:pPr>
  </w:style>
  <w:style w:type="paragraph" w:styleId="43">
    <w:name w:val="table of figures"/>
    <w:basedOn w:val="31"/>
    <w:next w:val="1"/>
    <w:qFormat/>
    <w:uiPriority w:val="99"/>
    <w:pPr>
      <w:overflowPunct/>
      <w:autoSpaceDE/>
      <w:autoSpaceDN/>
      <w:adjustRightInd/>
      <w:ind w:left="1701" w:hanging="1701"/>
      <w:jc w:val="left"/>
      <w:textAlignment w:val="auto"/>
    </w:pPr>
    <w:rPr>
      <w:rFonts w:ascii="Arial" w:hAnsi="Arial" w:eastAsiaTheme="minorEastAsia" w:cstheme="minorBidi"/>
      <w:b/>
      <w:sz w:val="22"/>
      <w:szCs w:val="22"/>
    </w:rPr>
  </w:style>
  <w:style w:type="paragraph" w:styleId="44">
    <w:name w:val="toc 9"/>
    <w:basedOn w:val="34"/>
    <w:next w:val="1"/>
    <w:semiHidden/>
    <w:qFormat/>
    <w:uiPriority w:val="99"/>
    <w:pPr>
      <w:ind w:left="1418" w:hanging="1418"/>
    </w:pPr>
  </w:style>
  <w:style w:type="paragraph" w:styleId="45">
    <w:name w:val="Body Text 2"/>
    <w:basedOn w:val="1"/>
    <w:link w:val="232"/>
    <w:qFormat/>
    <w:uiPriority w:val="99"/>
    <w:pPr>
      <w:tabs>
        <w:tab w:val="left" w:pos="1985"/>
      </w:tabs>
      <w:spacing w:after="0"/>
      <w:jc w:val="both"/>
    </w:pPr>
    <w:rPr>
      <w:rFonts w:ascii="Arial" w:hAnsi="Arial"/>
      <w:sz w:val="22"/>
    </w:rPr>
  </w:style>
  <w:style w:type="paragraph" w:styleId="46">
    <w:name w:val="HTML Preformatted"/>
    <w:basedOn w:val="1"/>
    <w:link w:val="20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99"/>
    <w:pPr>
      <w:keepLines/>
      <w:spacing w:after="0"/>
    </w:pPr>
  </w:style>
  <w:style w:type="paragraph" w:styleId="49">
    <w:name w:val="index 2"/>
    <w:basedOn w:val="48"/>
    <w:next w:val="1"/>
    <w:semiHidden/>
    <w:qFormat/>
    <w:uiPriority w:val="99"/>
    <w:pPr>
      <w:ind w:left="284"/>
    </w:pPr>
  </w:style>
  <w:style w:type="paragraph" w:styleId="50">
    <w:name w:val="annotation subject"/>
    <w:basedOn w:val="29"/>
    <w:next w:val="29"/>
    <w:link w:val="67"/>
    <w:qFormat/>
    <w:uiPriority w:val="99"/>
    <w:rPr>
      <w:b/>
      <w:bCs/>
    </w:rPr>
  </w:style>
  <w:style w:type="table" w:styleId="52">
    <w:name w:val="Table Grid"/>
    <w:basedOn w:val="51"/>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page number"/>
    <w:basedOn w:val="53"/>
    <w:qFormat/>
    <w:uiPriority w:val="0"/>
  </w:style>
  <w:style w:type="character" w:styleId="56">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7">
    <w:name w:val="Emphasis"/>
    <w:qFormat/>
    <w:uiPriority w:val="0"/>
    <w:rPr>
      <w:i/>
      <w:iCs/>
    </w:rPr>
  </w:style>
  <w:style w:type="character" w:styleId="58">
    <w:name w:val="Hyperlink"/>
    <w:basedOn w:val="53"/>
    <w:qFormat/>
    <w:uiPriority w:val="99"/>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character" w:customStyle="1" w:styleId="61">
    <w:name w:val="Heading 1 Char1"/>
    <w:link w:val="2"/>
    <w:qFormat/>
    <w:uiPriority w:val="0"/>
    <w:rPr>
      <w:rFonts w:ascii="Arial" w:hAnsi="Arial" w:eastAsia="宋体"/>
      <w:sz w:val="36"/>
      <w:lang w:val="en-GB" w:eastAsia="en-US"/>
    </w:rPr>
  </w:style>
  <w:style w:type="character" w:customStyle="1" w:styleId="62">
    <w:name w:val="Heading 2 Char"/>
    <w:link w:val="3"/>
    <w:qFormat/>
    <w:uiPriority w:val="0"/>
    <w:rPr>
      <w:rFonts w:ascii="Arial" w:hAnsi="Arial" w:eastAsia="宋体"/>
      <w:sz w:val="32"/>
      <w:lang w:val="en-GB" w:eastAsia="en-US"/>
    </w:rPr>
  </w:style>
  <w:style w:type="character" w:customStyle="1" w:styleId="63">
    <w:name w:val="Heading 3 Char"/>
    <w:link w:val="4"/>
    <w:qFormat/>
    <w:uiPriority w:val="0"/>
    <w:rPr>
      <w:rFonts w:ascii="Arial" w:hAnsi="Arial" w:eastAsia="宋体"/>
      <w:sz w:val="28"/>
      <w:lang w:val="en-GB" w:eastAsia="en-US"/>
    </w:rPr>
  </w:style>
  <w:style w:type="character" w:customStyle="1" w:styleId="64">
    <w:name w:val="Heading 4 Char"/>
    <w:qFormat/>
    <w:uiPriority w:val="0"/>
    <w:rPr>
      <w:rFonts w:ascii="Arial" w:hAnsi="Arial"/>
      <w:sz w:val="24"/>
      <w:lang w:eastAsia="en-US"/>
    </w:rPr>
  </w:style>
  <w:style w:type="character" w:customStyle="1" w:styleId="65">
    <w:name w:val="Heading 5 Char"/>
    <w:link w:val="6"/>
    <w:qFormat/>
    <w:uiPriority w:val="0"/>
    <w:rPr>
      <w:rFonts w:ascii="Arial" w:hAnsi="Arial" w:eastAsia="宋体"/>
      <w:sz w:val="22"/>
      <w:lang w:val="en-GB" w:eastAsia="en-US"/>
    </w:rPr>
  </w:style>
  <w:style w:type="character" w:customStyle="1" w:styleId="66">
    <w:name w:val="Comment Text Char"/>
    <w:link w:val="29"/>
    <w:qFormat/>
    <w:uiPriority w:val="99"/>
    <w:rPr>
      <w:rFonts w:ascii="Times New Roman" w:hAnsi="Times New Roman"/>
      <w:lang w:val="en-GB"/>
    </w:rPr>
  </w:style>
  <w:style w:type="character" w:customStyle="1" w:styleId="67">
    <w:name w:val="Comment Subject Char"/>
    <w:basedOn w:val="66"/>
    <w:link w:val="50"/>
    <w:qFormat/>
    <w:uiPriority w:val="99"/>
    <w:rPr>
      <w:rFonts w:ascii="Times New Roman" w:hAnsi="Times New Roman"/>
      <w:b/>
      <w:bCs/>
      <w:lang w:val="en-GB" w:eastAsia="zh-CN"/>
    </w:rPr>
  </w:style>
  <w:style w:type="character" w:customStyle="1" w:styleId="68">
    <w:name w:val="Caption Char"/>
    <w:link w:val="27"/>
    <w:qFormat/>
    <w:locked/>
    <w:uiPriority w:val="0"/>
    <w:rPr>
      <w:rFonts w:ascii="Times New Roman" w:hAnsi="Times New Roman"/>
      <w:b/>
      <w:bCs/>
      <w:lang w:eastAsia="en-US"/>
    </w:rPr>
  </w:style>
  <w:style w:type="character" w:customStyle="1" w:styleId="69">
    <w:name w:val="Body Text Char"/>
    <w:basedOn w:val="53"/>
    <w:link w:val="31"/>
    <w:qFormat/>
    <w:uiPriority w:val="99"/>
    <w:rPr>
      <w:rFonts w:ascii="Times" w:hAnsi="Times"/>
      <w:szCs w:val="24"/>
      <w:lang w:eastAsia="en-US"/>
    </w:rPr>
  </w:style>
  <w:style w:type="character" w:customStyle="1" w:styleId="70">
    <w:name w:val="Plain Text Char"/>
    <w:basedOn w:val="53"/>
    <w:link w:val="32"/>
    <w:qFormat/>
    <w:uiPriority w:val="99"/>
    <w:rPr>
      <w:rFonts w:ascii="Arial" w:hAnsi="Arial" w:eastAsia="MS Gothic"/>
      <w:color w:val="000000"/>
      <w:lang w:val="zh-CN" w:eastAsia="en-US"/>
    </w:rPr>
  </w:style>
  <w:style w:type="character" w:customStyle="1" w:styleId="71">
    <w:name w:val="Header Char"/>
    <w:basedOn w:val="53"/>
    <w:link w:val="38"/>
    <w:qFormat/>
    <w:locked/>
    <w:uiPriority w:val="99"/>
    <w:rPr>
      <w:rFonts w:ascii="Arial" w:hAnsi="Arial"/>
      <w:b/>
      <w:sz w:val="18"/>
      <w:lang w:eastAsia="en-US"/>
    </w:rPr>
  </w:style>
  <w:style w:type="character" w:customStyle="1" w:styleId="72">
    <w:name w:val="Footer Char"/>
    <w:basedOn w:val="53"/>
    <w:link w:val="37"/>
    <w:qFormat/>
    <w:uiPriority w:val="99"/>
    <w:rPr>
      <w:rFonts w:ascii="Arial" w:hAnsi="Arial"/>
      <w:b/>
      <w:i/>
      <w:sz w:val="18"/>
      <w:lang w:eastAsia="en-US"/>
    </w:rPr>
  </w:style>
  <w:style w:type="character" w:customStyle="1" w:styleId="73">
    <w:name w:val="Subtitle Char"/>
    <w:link w:val="39"/>
    <w:qFormat/>
    <w:uiPriority w:val="99"/>
    <w:rPr>
      <w:rFonts w:ascii="Cambria" w:hAnsi="Cambria" w:eastAsia="Times New Roman" w:cs="Times New Roman"/>
      <w:sz w:val="24"/>
      <w:szCs w:val="24"/>
      <w:lang w:val="en-GB"/>
    </w:rPr>
  </w:style>
  <w:style w:type="paragraph" w:customStyle="1" w:styleId="74">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75">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76">
    <w:name w:val="TT"/>
    <w:basedOn w:val="2"/>
    <w:next w:val="1"/>
    <w:qFormat/>
    <w:uiPriority w:val="99"/>
    <w:pPr>
      <w:outlineLvl w:val="9"/>
    </w:pPr>
  </w:style>
  <w:style w:type="paragraph" w:customStyle="1" w:styleId="77">
    <w:name w:val="TAH"/>
    <w:basedOn w:val="78"/>
    <w:link w:val="82"/>
    <w:qFormat/>
    <w:uiPriority w:val="99"/>
    <w:rPr>
      <w:b/>
    </w:rPr>
  </w:style>
  <w:style w:type="paragraph" w:customStyle="1" w:styleId="78">
    <w:name w:val="TAC"/>
    <w:basedOn w:val="79"/>
    <w:link w:val="81"/>
    <w:qFormat/>
    <w:uiPriority w:val="0"/>
    <w:pPr>
      <w:jc w:val="center"/>
    </w:pPr>
  </w:style>
  <w:style w:type="paragraph" w:customStyle="1" w:styleId="79">
    <w:name w:val="TAL"/>
    <w:basedOn w:val="1"/>
    <w:link w:val="80"/>
    <w:qFormat/>
    <w:uiPriority w:val="0"/>
    <w:pPr>
      <w:keepNext/>
      <w:keepLines/>
      <w:spacing w:after="0"/>
    </w:pPr>
    <w:rPr>
      <w:rFonts w:ascii="Arial" w:hAnsi="Arial"/>
      <w:sz w:val="18"/>
    </w:rPr>
  </w:style>
  <w:style w:type="character" w:customStyle="1" w:styleId="80">
    <w:name w:val="TAL Char"/>
    <w:link w:val="79"/>
    <w:qFormat/>
    <w:locked/>
    <w:uiPriority w:val="0"/>
    <w:rPr>
      <w:rFonts w:ascii="Arial" w:hAnsi="Arial"/>
      <w:sz w:val="18"/>
      <w:lang w:eastAsia="en-US"/>
    </w:rPr>
  </w:style>
  <w:style w:type="character" w:customStyle="1" w:styleId="81">
    <w:name w:val="TAC Char"/>
    <w:link w:val="78"/>
    <w:qFormat/>
    <w:uiPriority w:val="0"/>
    <w:rPr>
      <w:rFonts w:ascii="Arial" w:hAnsi="Arial"/>
      <w:sz w:val="18"/>
      <w:lang w:val="en-GB" w:eastAsia="en-US"/>
    </w:rPr>
  </w:style>
  <w:style w:type="character" w:customStyle="1" w:styleId="82">
    <w:name w:val="TAH Car"/>
    <w:link w:val="77"/>
    <w:qFormat/>
    <w:uiPriority w:val="99"/>
    <w:rPr>
      <w:rFonts w:ascii="Arial" w:hAnsi="Arial"/>
      <w:b/>
      <w:sz w:val="18"/>
      <w:lang w:eastAsia="en-US"/>
    </w:rPr>
  </w:style>
  <w:style w:type="paragraph" w:customStyle="1" w:styleId="83">
    <w:name w:val="TF"/>
    <w:basedOn w:val="84"/>
    <w:qFormat/>
    <w:uiPriority w:val="0"/>
    <w:pPr>
      <w:keepNext w:val="0"/>
      <w:spacing w:before="0" w:after="240"/>
    </w:pPr>
  </w:style>
  <w:style w:type="paragraph" w:customStyle="1" w:styleId="84">
    <w:name w:val="TH"/>
    <w:basedOn w:val="1"/>
    <w:link w:val="85"/>
    <w:qFormat/>
    <w:uiPriority w:val="0"/>
    <w:pPr>
      <w:keepNext/>
      <w:keepLines/>
      <w:spacing w:before="60"/>
      <w:jc w:val="center"/>
    </w:pPr>
    <w:rPr>
      <w:rFonts w:ascii="Arial" w:hAnsi="Arial"/>
      <w:b/>
    </w:rPr>
  </w:style>
  <w:style w:type="character" w:customStyle="1" w:styleId="85">
    <w:name w:val="TH Char"/>
    <w:link w:val="84"/>
    <w:qFormat/>
    <w:uiPriority w:val="0"/>
    <w:rPr>
      <w:rFonts w:ascii="Arial" w:hAnsi="Arial"/>
      <w:b/>
      <w:lang w:val="en-GB" w:eastAsia="en-US"/>
    </w:rPr>
  </w:style>
  <w:style w:type="paragraph" w:customStyle="1" w:styleId="86">
    <w:name w:val="NO"/>
    <w:basedOn w:val="1"/>
    <w:qFormat/>
    <w:uiPriority w:val="99"/>
    <w:pPr>
      <w:keepLines/>
      <w:ind w:left="1135" w:hanging="851"/>
    </w:pPr>
  </w:style>
  <w:style w:type="paragraph" w:customStyle="1" w:styleId="87">
    <w:name w:val="EX"/>
    <w:basedOn w:val="1"/>
    <w:qFormat/>
    <w:uiPriority w:val="99"/>
    <w:pPr>
      <w:keepLines/>
      <w:ind w:left="1702" w:hanging="1418"/>
    </w:pPr>
  </w:style>
  <w:style w:type="paragraph" w:customStyle="1" w:styleId="88">
    <w:name w:val="FP"/>
    <w:basedOn w:val="1"/>
    <w:qFormat/>
    <w:uiPriority w:val="99"/>
    <w:pPr>
      <w:spacing w:after="0"/>
    </w:pPr>
  </w:style>
  <w:style w:type="paragraph" w:customStyle="1" w:styleId="89">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90">
    <w:name w:val="NW"/>
    <w:basedOn w:val="86"/>
    <w:qFormat/>
    <w:uiPriority w:val="99"/>
    <w:pPr>
      <w:spacing w:after="0"/>
    </w:pPr>
  </w:style>
  <w:style w:type="paragraph" w:customStyle="1" w:styleId="91">
    <w:name w:val="EW"/>
    <w:basedOn w:val="87"/>
    <w:qFormat/>
    <w:uiPriority w:val="99"/>
    <w:pPr>
      <w:spacing w:after="0"/>
    </w:pPr>
  </w:style>
  <w:style w:type="paragraph" w:customStyle="1" w:styleId="92">
    <w:name w:val="EQ"/>
    <w:basedOn w:val="1"/>
    <w:next w:val="1"/>
    <w:qFormat/>
    <w:uiPriority w:val="99"/>
    <w:pPr>
      <w:keepLines/>
      <w:tabs>
        <w:tab w:val="center" w:pos="4536"/>
        <w:tab w:val="right" w:pos="9072"/>
      </w:tabs>
    </w:pPr>
  </w:style>
  <w:style w:type="paragraph" w:customStyle="1" w:styleId="93">
    <w:name w:val="NF"/>
    <w:basedOn w:val="86"/>
    <w:qFormat/>
    <w:uiPriority w:val="99"/>
    <w:pPr>
      <w:keepNext/>
      <w:spacing w:after="0"/>
    </w:pPr>
    <w:rPr>
      <w:rFonts w:ascii="Arial" w:hAnsi="Arial"/>
      <w:sz w:val="18"/>
    </w:rPr>
  </w:style>
  <w:style w:type="paragraph" w:customStyle="1" w:styleId="94">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character" w:customStyle="1" w:styleId="95">
    <w:name w:val="PL Char"/>
    <w:link w:val="94"/>
    <w:qFormat/>
    <w:uiPriority w:val="0"/>
    <w:rPr>
      <w:rFonts w:ascii="Courier New" w:hAnsi="Courier New"/>
      <w:sz w:val="16"/>
      <w:lang w:eastAsia="en-US"/>
    </w:rPr>
  </w:style>
  <w:style w:type="paragraph" w:customStyle="1" w:styleId="96">
    <w:name w:val="TAR"/>
    <w:basedOn w:val="79"/>
    <w:qFormat/>
    <w:uiPriority w:val="99"/>
    <w:pPr>
      <w:jc w:val="right"/>
    </w:pPr>
  </w:style>
  <w:style w:type="paragraph" w:customStyle="1" w:styleId="97">
    <w:name w:val="TAN"/>
    <w:basedOn w:val="79"/>
    <w:link w:val="98"/>
    <w:qFormat/>
    <w:uiPriority w:val="0"/>
    <w:pPr>
      <w:ind w:left="851" w:hanging="851"/>
    </w:pPr>
  </w:style>
  <w:style w:type="character" w:customStyle="1" w:styleId="98">
    <w:name w:val="TAN Char"/>
    <w:link w:val="97"/>
    <w:qFormat/>
    <w:uiPriority w:val="0"/>
    <w:rPr>
      <w:rFonts w:ascii="Arial" w:hAnsi="Arial"/>
      <w:sz w:val="18"/>
      <w:lang w:eastAsia="en-US"/>
    </w:r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102">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3">
    <w:name w:val="ZV"/>
    <w:basedOn w:val="102"/>
    <w:qFormat/>
    <w:uiPriority w:val="99"/>
    <w:pPr>
      <w:framePr w:y="16161"/>
    </w:pPr>
  </w:style>
  <w:style w:type="character" w:customStyle="1" w:styleId="104">
    <w:name w:val="ZGSM"/>
    <w:qFormat/>
    <w:uiPriority w:val="0"/>
  </w:style>
  <w:style w:type="paragraph" w:customStyle="1" w:styleId="105">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106">
    <w:name w:val="Editor's Note"/>
    <w:basedOn w:val="86"/>
    <w:qFormat/>
    <w:uiPriority w:val="99"/>
    <w:rPr>
      <w:color w:val="FF0000"/>
    </w:rPr>
  </w:style>
  <w:style w:type="paragraph" w:customStyle="1" w:styleId="107">
    <w:name w:val="B1"/>
    <w:basedOn w:val="14"/>
    <w:link w:val="108"/>
    <w:qFormat/>
    <w:uiPriority w:val="0"/>
  </w:style>
  <w:style w:type="character" w:customStyle="1" w:styleId="108">
    <w:name w:val="B1 (文字)"/>
    <w:link w:val="107"/>
    <w:qFormat/>
    <w:locked/>
    <w:uiPriority w:val="0"/>
    <w:rPr>
      <w:rFonts w:ascii="Times New Roman" w:hAnsi="Times New Roman"/>
      <w:lang w:eastAsia="en-US"/>
    </w:rPr>
  </w:style>
  <w:style w:type="paragraph" w:customStyle="1" w:styleId="109">
    <w:name w:val="B2"/>
    <w:basedOn w:val="13"/>
    <w:link w:val="110"/>
    <w:qFormat/>
    <w:uiPriority w:val="0"/>
  </w:style>
  <w:style w:type="character" w:customStyle="1" w:styleId="110">
    <w:name w:val="B2 Char"/>
    <w:link w:val="109"/>
    <w:qFormat/>
    <w:uiPriority w:val="0"/>
    <w:rPr>
      <w:rFonts w:ascii="Times New Roman" w:hAnsi="Times New Roman"/>
      <w:lang w:eastAsia="en-US"/>
    </w:rPr>
  </w:style>
  <w:style w:type="paragraph" w:customStyle="1" w:styleId="111">
    <w:name w:val="B3"/>
    <w:basedOn w:val="12"/>
    <w:link w:val="211"/>
    <w:qFormat/>
    <w:uiPriority w:val="0"/>
  </w:style>
  <w:style w:type="paragraph" w:customStyle="1" w:styleId="112">
    <w:name w:val="B4"/>
    <w:basedOn w:val="42"/>
    <w:qFormat/>
    <w:uiPriority w:val="99"/>
  </w:style>
  <w:style w:type="paragraph" w:customStyle="1" w:styleId="113">
    <w:name w:val="B5"/>
    <w:basedOn w:val="41"/>
    <w:qFormat/>
    <w:uiPriority w:val="99"/>
  </w:style>
  <w:style w:type="paragraph" w:customStyle="1" w:styleId="114">
    <w:name w:val="ZTD"/>
    <w:basedOn w:val="100"/>
    <w:qFormat/>
    <w:uiPriority w:val="99"/>
    <w:pPr>
      <w:framePr w:hRule="auto" w:y="852"/>
    </w:pPr>
    <w:rPr>
      <w:i w:val="0"/>
      <w:sz w:val="40"/>
    </w:rPr>
  </w:style>
  <w:style w:type="character" w:customStyle="1" w:styleId="115">
    <w:name w:val="MTEquationSection"/>
    <w:qFormat/>
    <w:uiPriority w:val="0"/>
    <w:rPr>
      <w:rFonts w:ascii="Arial" w:hAnsi="Arial"/>
      <w:color w:val="FF0000"/>
      <w:sz w:val="24"/>
    </w:rPr>
  </w:style>
  <w:style w:type="paragraph" w:customStyle="1" w:styleId="116">
    <w:name w:val="Bulleted o 1"/>
    <w:basedOn w:val="1"/>
    <w:qFormat/>
    <w:uiPriority w:val="99"/>
    <w:pPr>
      <w:numPr>
        <w:ilvl w:val="0"/>
        <w:numId w:val="2"/>
      </w:numPr>
    </w:pPr>
  </w:style>
  <w:style w:type="paragraph" w:customStyle="1" w:styleId="117">
    <w:name w:val="text"/>
    <w:basedOn w:val="1"/>
    <w:qFormat/>
    <w:uiPriority w:val="99"/>
    <w:pPr>
      <w:spacing w:after="240"/>
      <w:jc w:val="both"/>
    </w:pPr>
    <w:rPr>
      <w:sz w:val="24"/>
      <w:lang w:eastAsia="zh-CN"/>
    </w:rPr>
  </w:style>
  <w:style w:type="paragraph" w:customStyle="1" w:styleId="118">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19">
    <w:name w:val="00 BodyText"/>
    <w:basedOn w:val="1"/>
    <w:qFormat/>
    <w:uiPriority w:val="99"/>
    <w:pPr>
      <w:spacing w:after="220"/>
    </w:pPr>
    <w:rPr>
      <w:rFonts w:ascii="Arial" w:hAnsi="Arial"/>
      <w:sz w:val="22"/>
    </w:rPr>
  </w:style>
  <w:style w:type="paragraph" w:customStyle="1" w:styleId="120">
    <w:name w:val="11 BodyText"/>
    <w:basedOn w:val="1"/>
    <w:qFormat/>
    <w:uiPriority w:val="99"/>
    <w:pPr>
      <w:spacing w:after="220"/>
      <w:ind w:left="1298"/>
    </w:pPr>
    <w:rPr>
      <w:rFonts w:ascii="Arial" w:hAnsi="Arial"/>
      <w:sz w:val="22"/>
    </w:rPr>
  </w:style>
  <w:style w:type="paragraph" w:customStyle="1" w:styleId="121">
    <w:name w:val="table"/>
    <w:basedOn w:val="117"/>
    <w:next w:val="117"/>
    <w:qFormat/>
    <w:uiPriority w:val="99"/>
    <w:pPr>
      <w:spacing w:after="0"/>
      <w:jc w:val="center"/>
    </w:pPr>
    <w:rPr>
      <w:sz w:val="20"/>
    </w:rPr>
  </w:style>
  <w:style w:type="paragraph" w:customStyle="1" w:styleId="122">
    <w:name w:val="body Char Char Char"/>
    <w:basedOn w:val="1"/>
    <w:qFormat/>
    <w:uiPriority w:val="99"/>
    <w:pPr>
      <w:tabs>
        <w:tab w:val="left" w:pos="2160"/>
      </w:tabs>
      <w:spacing w:before="120" w:after="120" w:line="280" w:lineRule="atLeast"/>
      <w:jc w:val="both"/>
    </w:pPr>
    <w:rPr>
      <w:rFonts w:ascii="New York" w:hAnsi="New York"/>
      <w:sz w:val="24"/>
    </w:rPr>
  </w:style>
  <w:style w:type="character" w:customStyle="1" w:styleId="123">
    <w:name w:val="Heading 1 Char"/>
    <w:qFormat/>
    <w:uiPriority w:val="0"/>
    <w:rPr>
      <w:rFonts w:ascii="Arial" w:hAnsi="Arial"/>
      <w:sz w:val="36"/>
      <w:lang w:val="en-GB" w:eastAsia="en-US" w:bidi="ar-SA"/>
    </w:rPr>
  </w:style>
  <w:style w:type="paragraph" w:customStyle="1" w:styleId="124">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25">
    <w:name w:val="CR Cover Page"/>
    <w:qFormat/>
    <w:uiPriority w:val="99"/>
    <w:pPr>
      <w:spacing w:after="120" w:line="259" w:lineRule="auto"/>
    </w:pPr>
    <w:rPr>
      <w:rFonts w:ascii="Arial" w:hAnsi="Arial" w:eastAsia="MS Mincho" w:cs="Times New Roman"/>
      <w:lang w:val="en-GB" w:eastAsia="en-US" w:bidi="ar-SA"/>
    </w:rPr>
  </w:style>
  <w:style w:type="character" w:customStyle="1" w:styleId="126">
    <w:name w:val="Char Char3"/>
    <w:qFormat/>
    <w:uiPriority w:val="0"/>
    <w:rPr>
      <w:rFonts w:ascii="Arial" w:hAnsi="Arial"/>
      <w:sz w:val="36"/>
      <w:lang w:val="en-GB" w:eastAsia="en-US" w:bidi="ar-SA"/>
    </w:rPr>
  </w:style>
  <w:style w:type="character" w:customStyle="1" w:styleId="127">
    <w:name w:val="Char Char2"/>
    <w:qFormat/>
    <w:uiPriority w:val="0"/>
    <w:rPr>
      <w:rFonts w:ascii="Arial" w:hAnsi="Arial"/>
      <w:sz w:val="32"/>
      <w:lang w:val="en-GB" w:eastAsia="en-US" w:bidi="ar-SA"/>
    </w:rPr>
  </w:style>
  <w:style w:type="character" w:customStyle="1" w:styleId="128">
    <w:name w:val="Char Char1"/>
    <w:qFormat/>
    <w:uiPriority w:val="0"/>
    <w:rPr>
      <w:rFonts w:ascii="Arial" w:hAnsi="Arial"/>
      <w:sz w:val="28"/>
      <w:lang w:val="en-GB" w:eastAsia="en-US" w:bidi="ar-SA"/>
    </w:rPr>
  </w:style>
  <w:style w:type="character" w:customStyle="1" w:styleId="129">
    <w:name w:val="h4 Char Char"/>
    <w:qFormat/>
    <w:uiPriority w:val="0"/>
    <w:rPr>
      <w:rFonts w:ascii="Arial" w:hAnsi="Arial"/>
      <w:sz w:val="24"/>
      <w:lang w:val="en-GB" w:eastAsia="en-US" w:bidi="ar-SA"/>
    </w:rPr>
  </w:style>
  <w:style w:type="character" w:customStyle="1" w:styleId="130">
    <w:name w:val="Char Char"/>
    <w:qFormat/>
    <w:uiPriority w:val="0"/>
    <w:rPr>
      <w:rFonts w:ascii="Arial" w:hAnsi="Arial"/>
      <w:sz w:val="22"/>
      <w:lang w:val="en-GB" w:eastAsia="en-US" w:bidi="ar-SA"/>
    </w:rPr>
  </w:style>
  <w:style w:type="paragraph" w:styleId="131">
    <w:name w:val="List Paragraph"/>
    <w:basedOn w:val="1"/>
    <w:link w:val="132"/>
    <w:qFormat/>
    <w:uiPriority w:val="34"/>
    <w:pPr>
      <w:overflowPunct/>
      <w:autoSpaceDE/>
      <w:autoSpaceDN/>
      <w:adjustRightInd/>
      <w:spacing w:after="0"/>
      <w:ind w:left="720"/>
      <w:textAlignment w:val="auto"/>
    </w:pPr>
    <w:rPr>
      <w:rFonts w:eastAsia="游ゴシック Medium"/>
      <w:szCs w:val="22"/>
    </w:rPr>
  </w:style>
  <w:style w:type="character" w:customStyle="1" w:styleId="132">
    <w:name w:val="List Paragraph Char1"/>
    <w:link w:val="131"/>
    <w:qFormat/>
    <w:locked/>
    <w:uiPriority w:val="34"/>
    <w:rPr>
      <w:rFonts w:ascii="Times New Roman" w:hAnsi="Times New Roman" w:eastAsia="游ゴシック Medium"/>
      <w:szCs w:val="22"/>
      <w:lang w:val="en-US" w:eastAsia="en-US"/>
    </w:rPr>
  </w:style>
  <w:style w:type="paragraph" w:customStyle="1" w:styleId="133">
    <w:name w:val="Reference"/>
    <w:basedOn w:val="87"/>
    <w:qFormat/>
    <w:uiPriority w:val="99"/>
    <w:pPr>
      <w:tabs>
        <w:tab w:val="left" w:pos="360"/>
      </w:tabs>
      <w:suppressAutoHyphens/>
      <w:autoSpaceDN/>
      <w:adjustRightInd/>
      <w:ind w:left="0" w:firstLine="0"/>
    </w:pPr>
    <w:rPr>
      <w:lang w:eastAsia="ar-SA"/>
    </w:rPr>
  </w:style>
  <w:style w:type="paragraph" w:customStyle="1" w:styleId="134">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35">
    <w:name w:val="LGTdoc_본문"/>
    <w:basedOn w:val="1"/>
    <w:qFormat/>
    <w:uiPriority w:val="99"/>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3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37">
    <w:name w:val="Table_head"/>
    <w:basedOn w:val="1"/>
    <w:next w:val="1"/>
    <w:qFormat/>
    <w:uiPriority w:val="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38">
    <w:name w:val="Placeholder Text"/>
    <w:semiHidden/>
    <w:qFormat/>
    <w:uiPriority w:val="99"/>
    <w:rPr>
      <w:color w:val="808080"/>
    </w:rPr>
  </w:style>
  <w:style w:type="paragraph" w:customStyle="1" w:styleId="139">
    <w:name w:val="References"/>
    <w:basedOn w:val="1"/>
    <w:qFormat/>
    <w:uiPriority w:val="99"/>
    <w:pPr>
      <w:numPr>
        <w:ilvl w:val="0"/>
        <w:numId w:val="3"/>
      </w:numPr>
      <w:overflowPunct/>
      <w:adjustRightInd/>
      <w:snapToGrid w:val="0"/>
      <w:spacing w:after="60"/>
      <w:jc w:val="both"/>
      <w:textAlignment w:val="auto"/>
    </w:pPr>
    <w:rPr>
      <w:szCs w:val="16"/>
    </w:rPr>
  </w:style>
  <w:style w:type="table" w:customStyle="1" w:styleId="140">
    <w:name w:val="Grid Table 5 Dark - Accent 1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1">
    <w:name w:val="Table Grid Light1"/>
    <w:basedOn w:val="51"/>
    <w:qFormat/>
    <w:uiPriority w:val="40"/>
    <w:rPr>
      <w:rFonts w:eastAsia="Times New Roman"/>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42">
    <w:name w:val="Grid Table 5 Dark - Accent 5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43">
    <w:name w:val="Grid Table 5 Dark1"/>
    <w:basedOn w:val="5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44">
    <w:name w:val="Grid Table 4 - Accent 21"/>
    <w:basedOn w:val="51"/>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45">
    <w:name w:val="Unresolved Mention1"/>
    <w:basedOn w:val="53"/>
    <w:semiHidden/>
    <w:unhideWhenUsed/>
    <w:qFormat/>
    <w:uiPriority w:val="99"/>
    <w:rPr>
      <w:color w:val="808080"/>
      <w:shd w:val="clear" w:color="auto" w:fill="E6E6E6"/>
    </w:rPr>
  </w:style>
  <w:style w:type="table" w:customStyle="1" w:styleId="146">
    <w:name w:val="Grid Table 4 - Accent 11"/>
    <w:basedOn w:val="51"/>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147">
    <w:name w:val="Default"/>
    <w:qFormat/>
    <w:uiPriority w:val="99"/>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148">
    <w:name w:val="TAH Char"/>
    <w:qFormat/>
    <w:uiPriority w:val="0"/>
    <w:rPr>
      <w:rFonts w:ascii="Arial" w:hAnsi="Arial" w:eastAsia="宋体"/>
      <w:b/>
      <w:sz w:val="18"/>
      <w:lang w:val="en-GB" w:eastAsia="en-US" w:bidi="ar-SA"/>
    </w:rPr>
  </w:style>
  <w:style w:type="paragraph" w:customStyle="1" w:styleId="149">
    <w:name w:val="Überschrift 1.H1"/>
    <w:basedOn w:val="1"/>
    <w:next w:val="1"/>
    <w:qFormat/>
    <w:uiPriority w:val="99"/>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paragraph" w:customStyle="1" w:styleId="150">
    <w:name w:val="RAN1 bullet3"/>
    <w:basedOn w:val="1"/>
    <w:qFormat/>
    <w:uiPriority w:val="99"/>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51">
    <w:name w:val="B1 Zchn"/>
    <w:qFormat/>
    <w:uiPriority w:val="0"/>
    <w:rPr>
      <w:lang w:eastAsia="en-US"/>
    </w:rPr>
  </w:style>
  <w:style w:type="paragraph" w:customStyle="1" w:styleId="152">
    <w:name w:val="text intend 3"/>
    <w:basedOn w:val="117"/>
    <w:qFormat/>
    <w:uiPriority w:val="99"/>
    <w:pPr>
      <w:numPr>
        <w:ilvl w:val="0"/>
        <w:numId w:val="6"/>
      </w:numPr>
      <w:spacing w:after="120"/>
    </w:pPr>
    <w:rPr>
      <w:rFonts w:eastAsia="MS Mincho"/>
      <w:lang w:eastAsia="en-GB"/>
    </w:rPr>
  </w:style>
  <w:style w:type="character" w:customStyle="1" w:styleId="153">
    <w:name w:val="Unresolved Mention2"/>
    <w:basedOn w:val="53"/>
    <w:semiHidden/>
    <w:unhideWhenUsed/>
    <w:qFormat/>
    <w:uiPriority w:val="99"/>
    <w:rPr>
      <w:color w:val="605E5C"/>
      <w:shd w:val="clear" w:color="auto" w:fill="E1DFDD"/>
    </w:rPr>
  </w:style>
  <w:style w:type="paragraph" w:customStyle="1" w:styleId="154">
    <w:name w:val="Comments"/>
    <w:basedOn w:val="1"/>
    <w:link w:val="155"/>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paragraph" w:customStyle="1" w:styleId="156">
    <w:name w:val="reference"/>
    <w:basedOn w:val="1"/>
    <w:qFormat/>
    <w:uiPriority w:val="99"/>
    <w:pPr>
      <w:widowControl w:val="0"/>
      <w:numPr>
        <w:ilvl w:val="0"/>
        <w:numId w:val="7"/>
      </w:numPr>
      <w:overflowPunct/>
      <w:spacing w:before="60" w:after="60" w:line="288" w:lineRule="auto"/>
      <w:jc w:val="both"/>
      <w:textAlignment w:val="auto"/>
    </w:pPr>
    <w:rPr>
      <w:rFonts w:eastAsia="Times New Roman"/>
      <w:sz w:val="22"/>
      <w:lang w:val="en-GB" w:eastAsia="ko-KR"/>
    </w:rPr>
  </w:style>
  <w:style w:type="paragraph" w:customStyle="1" w:styleId="157">
    <w:name w:val="3GPP Agreements"/>
    <w:basedOn w:val="1"/>
    <w:link w:val="158"/>
    <w:qFormat/>
    <w:uiPriority w:val="99"/>
    <w:pPr>
      <w:numPr>
        <w:ilvl w:val="0"/>
        <w:numId w:val="8"/>
      </w:numPr>
      <w:spacing w:before="60" w:after="60"/>
      <w:jc w:val="both"/>
    </w:pPr>
    <w:rPr>
      <w:sz w:val="22"/>
      <w:lang w:eastAsia="zh-CN"/>
    </w:rPr>
  </w:style>
  <w:style w:type="character" w:customStyle="1" w:styleId="158">
    <w:name w:val="3GPP Agreements Char"/>
    <w:link w:val="157"/>
    <w:qFormat/>
    <w:uiPriority w:val="99"/>
    <w:rPr>
      <w:rFonts w:ascii="Times New Roman" w:hAnsi="Times New Roman" w:eastAsia="宋体"/>
      <w:sz w:val="22"/>
    </w:rPr>
  </w:style>
  <w:style w:type="paragraph" w:customStyle="1" w:styleId="159">
    <w:name w:val="Eqn"/>
    <w:basedOn w:val="1"/>
    <w:qFormat/>
    <w:uiPriority w:val="99"/>
    <w:pPr>
      <w:tabs>
        <w:tab w:val="center" w:pos="4608"/>
        <w:tab w:val="right" w:pos="9216"/>
      </w:tabs>
      <w:overflowPunct/>
      <w:snapToGrid w:val="0"/>
      <w:spacing w:after="120"/>
      <w:jc w:val="both"/>
      <w:textAlignment w:val="auto"/>
    </w:pPr>
    <w:rPr>
      <w:sz w:val="22"/>
      <w:szCs w:val="22"/>
      <w:lang w:eastAsia="ja-JP"/>
    </w:rPr>
  </w:style>
  <w:style w:type="paragraph" w:customStyle="1" w:styleId="160">
    <w:name w:val="Time New Roman"/>
    <w:basedOn w:val="131"/>
    <w:link w:val="161"/>
    <w:qFormat/>
    <w:uiPriority w:val="99"/>
    <w:pPr>
      <w:numPr>
        <w:ilvl w:val="1"/>
        <w:numId w:val="9"/>
      </w:numPr>
      <w:spacing w:before="120" w:line="280" w:lineRule="atLeast"/>
      <w:jc w:val="both"/>
    </w:pPr>
    <w:rPr>
      <w:rFonts w:eastAsia="Times New Roman"/>
      <w:szCs w:val="20"/>
    </w:rPr>
  </w:style>
  <w:style w:type="character" w:customStyle="1" w:styleId="161">
    <w:name w:val="Time New Roman Char"/>
    <w:basedOn w:val="132"/>
    <w:link w:val="160"/>
    <w:qFormat/>
    <w:uiPriority w:val="99"/>
    <w:rPr>
      <w:rFonts w:ascii="Times New Roman" w:hAnsi="Times New Roman" w:eastAsia="Times New Roman"/>
      <w:szCs w:val="22"/>
      <w:lang w:val="en-US" w:eastAsia="en-US"/>
    </w:rPr>
  </w:style>
  <w:style w:type="character" w:customStyle="1" w:styleId="162">
    <w:name w:val="题注 Char1"/>
    <w:qFormat/>
    <w:uiPriority w:val="0"/>
    <w:rPr>
      <w:b/>
      <w:lang w:val="en-GB" w:eastAsia="en-US"/>
    </w:rPr>
  </w:style>
  <w:style w:type="character" w:customStyle="1" w:styleId="163">
    <w:name w:val="列出段落 Char2"/>
    <w:qFormat/>
    <w:locked/>
    <w:uiPriority w:val="34"/>
    <w:rPr>
      <w:rFonts w:ascii="Calibri" w:hAnsi="Calibri"/>
      <w:kern w:val="2"/>
      <w:sz w:val="21"/>
      <w:szCs w:val="22"/>
    </w:rPr>
  </w:style>
  <w:style w:type="paragraph" w:customStyle="1" w:styleId="164">
    <w:name w:val="3GPP Text"/>
    <w:basedOn w:val="1"/>
    <w:link w:val="165"/>
    <w:qFormat/>
    <w:uiPriority w:val="0"/>
    <w:pPr>
      <w:spacing w:before="120" w:after="120"/>
      <w:jc w:val="both"/>
    </w:pPr>
    <w:rPr>
      <w:sz w:val="22"/>
    </w:rPr>
  </w:style>
  <w:style w:type="character" w:customStyle="1" w:styleId="165">
    <w:name w:val="3GPP Text Char"/>
    <w:link w:val="164"/>
    <w:qFormat/>
    <w:uiPriority w:val="0"/>
    <w:rPr>
      <w:rFonts w:ascii="Times New Roman" w:hAnsi="Times New Roman"/>
      <w:sz w:val="22"/>
      <w:lang w:eastAsia="en-US"/>
    </w:rPr>
  </w:style>
  <w:style w:type="paragraph" w:customStyle="1" w:styleId="166">
    <w:name w:val="Proposal"/>
    <w:basedOn w:val="31"/>
    <w:qFormat/>
    <w:uiPriority w:val="0"/>
    <w:pPr>
      <w:widowControl w:val="0"/>
      <w:numPr>
        <w:ilvl w:val="0"/>
        <w:numId w:val="10"/>
      </w:numPr>
      <w:tabs>
        <w:tab w:val="left" w:pos="1701"/>
      </w:tabs>
      <w:overflowPunct/>
      <w:autoSpaceDE/>
      <w:autoSpaceDN/>
      <w:adjustRightInd/>
      <w:spacing w:after="0"/>
      <w:textAlignment w:val="auto"/>
    </w:pPr>
    <w:rPr>
      <w:rFonts w:asciiTheme="minorHAnsi" w:hAnsiTheme="minorHAnsi" w:eastAsiaTheme="minorEastAsia" w:cstheme="minorBidi"/>
      <w:b/>
      <w:bCs/>
      <w:kern w:val="2"/>
      <w:sz w:val="21"/>
      <w:szCs w:val="22"/>
      <w:lang w:eastAsia="zh-CN"/>
    </w:rPr>
  </w:style>
  <w:style w:type="character" w:customStyle="1" w:styleId="167">
    <w:name w:val="题注 字符1"/>
    <w:qFormat/>
    <w:uiPriority w:val="0"/>
    <w:rPr>
      <w:lang w:val="en-GB" w:eastAsia="en-US" w:bidi="ar-SA"/>
    </w:rPr>
  </w:style>
  <w:style w:type="character" w:customStyle="1" w:styleId="168">
    <w:name w:val="Unresolved Mention3"/>
    <w:basedOn w:val="53"/>
    <w:semiHidden/>
    <w:unhideWhenUsed/>
    <w:qFormat/>
    <w:uiPriority w:val="99"/>
    <w:rPr>
      <w:color w:val="605E5C"/>
      <w:shd w:val="clear" w:color="auto" w:fill="E1DFDD"/>
    </w:rPr>
  </w:style>
  <w:style w:type="paragraph" w:customStyle="1" w:styleId="169">
    <w:name w:val="a"/>
    <w:basedOn w:val="1"/>
    <w:qFormat/>
    <w:uiPriority w:val="99"/>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170">
    <w:name w:val="apple-converted-space"/>
    <w:basedOn w:val="53"/>
    <w:qFormat/>
    <w:uiPriority w:val="0"/>
  </w:style>
  <w:style w:type="paragraph" w:customStyle="1" w:styleId="171">
    <w:name w:val="0 Main text"/>
    <w:basedOn w:val="1"/>
    <w:link w:val="172"/>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72">
    <w:name w:val="0 Main text Char"/>
    <w:basedOn w:val="53"/>
    <w:link w:val="171"/>
    <w:qFormat/>
    <w:uiPriority w:val="0"/>
    <w:rPr>
      <w:rFonts w:ascii="Times New Roman" w:hAnsi="Times New Roman" w:eastAsia="Times New Roman" w:cs="Batang"/>
      <w:lang w:val="en-GB" w:eastAsia="en-US"/>
    </w:rPr>
  </w:style>
  <w:style w:type="paragraph" w:customStyle="1" w:styleId="173">
    <w:name w:val="paragraph"/>
    <w:basedOn w:val="1"/>
    <w:qFormat/>
    <w:uiPriority w:val="99"/>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74">
    <w:name w:val="网格型1"/>
    <w:basedOn w:val="51"/>
    <w:qFormat/>
    <w:uiPriority w:val="0"/>
    <w:rPr>
      <w:rFonts w:ascii="Calibri" w:hAnsi="Calibri" w:eastAsia="Calibri" w:cs="Arial"/>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5">
    <w:name w:val="Caption Char1"/>
    <w:qFormat/>
    <w:locked/>
    <w:uiPriority w:val="0"/>
    <w:rPr>
      <w:rFonts w:ascii="Times New Roman" w:hAnsi="Times New Roman"/>
      <w:b/>
      <w:bCs/>
      <w:lang w:eastAsia="en-US"/>
    </w:rPr>
  </w:style>
  <w:style w:type="paragraph" w:customStyle="1" w:styleId="176">
    <w:name w:val="font5"/>
    <w:basedOn w:val="1"/>
    <w:qFormat/>
    <w:uiPriority w:val="99"/>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177">
    <w:name w:val="font6"/>
    <w:basedOn w:val="1"/>
    <w:qFormat/>
    <w:uiPriority w:val="99"/>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178">
    <w:name w:val="font7"/>
    <w:basedOn w:val="1"/>
    <w:qFormat/>
    <w:uiPriority w:val="99"/>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179">
    <w:name w:val="xl64"/>
    <w:basedOn w:val="1"/>
    <w:qFormat/>
    <w:uiPriority w:val="99"/>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0">
    <w:name w:val="xl65"/>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1">
    <w:name w:val="xl66"/>
    <w:basedOn w:val="1"/>
    <w:qFormat/>
    <w:uiPriority w:val="99"/>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2">
    <w:name w:val="xl67"/>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3">
    <w:name w:val="xl6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4">
    <w:name w:val="xl69"/>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5">
    <w:name w:val="xl70"/>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86">
    <w:name w:val="xl71"/>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187">
    <w:name w:val="xl72"/>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88">
    <w:name w:val="xl73"/>
    <w:basedOn w:val="1"/>
    <w:qFormat/>
    <w:uiPriority w:val="99"/>
    <w:pPr>
      <w:pBdr>
        <w:top w:val="single" w:color="A6A6A6" w:sz="4" w:space="0"/>
        <w:left w:val="single" w:color="A6A6A6" w:sz="4" w:space="0"/>
        <w:bottom w:val="single" w:color="A6A6A6" w:sz="4" w:space="0"/>
        <w:right w:val="single" w:color="A6A6A6" w:sz="4" w:space="0"/>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89">
    <w:name w:val="xl74"/>
    <w:basedOn w:val="1"/>
    <w:qFormat/>
    <w:uiPriority w:val="99"/>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0">
    <w:name w:val="xl75"/>
    <w:basedOn w:val="1"/>
    <w:qFormat/>
    <w:uiPriority w:val="99"/>
    <w:pPr>
      <w:pBdr>
        <w:top w:val="single" w:color="A6A6A6" w:sz="4" w:space="0"/>
        <w:left w:val="single" w:color="A6A6A6" w:sz="4" w:space="0"/>
        <w:bottom w:val="single" w:color="A6A6A6" w:sz="4" w:space="0"/>
        <w:right w:val="single" w:color="A6A6A6" w:sz="4" w:space="0"/>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191">
    <w:name w:val="xl76"/>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2">
    <w:name w:val="xl77"/>
    <w:basedOn w:val="1"/>
    <w:qFormat/>
    <w:uiPriority w:val="99"/>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3">
    <w:name w:val="xl78"/>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194">
    <w:name w:val="xl79"/>
    <w:basedOn w:val="1"/>
    <w:qFormat/>
    <w:uiPriority w:val="99"/>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195">
    <w:name w:val="xl80"/>
    <w:basedOn w:val="1"/>
    <w:qFormat/>
    <w:uiPriority w:val="99"/>
    <w:pPr>
      <w:shd w:val="clear" w:color="000000" w:fill="92D050"/>
      <w:overflowPunct/>
      <w:autoSpaceDE/>
      <w:autoSpaceDN/>
      <w:adjustRightInd/>
      <w:spacing w:before="100" w:beforeAutospacing="1" w:after="100" w:afterAutospacing="1" w:line="240" w:lineRule="auto"/>
      <w:jc w:val="center"/>
      <w:textAlignment w:val="auto"/>
    </w:pPr>
    <w:rPr>
      <w:rFonts w:ascii="Arial Unicode MS" w:hAnsi="Arial Unicode MS" w:eastAsia="Arial Unicode MS" w:cs="Arial Unicode MS"/>
      <w:sz w:val="16"/>
      <w:szCs w:val="16"/>
      <w:lang w:eastAsia="zh-CN"/>
    </w:rPr>
  </w:style>
  <w:style w:type="paragraph" w:customStyle="1" w:styleId="196">
    <w:name w:val="xl81"/>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7">
    <w:name w:val="xl82"/>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198">
    <w:name w:val="xl83"/>
    <w:basedOn w:val="1"/>
    <w:qFormat/>
    <w:uiPriority w:val="99"/>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199">
    <w:name w:val="B1 Char"/>
    <w:qFormat/>
    <w:uiPriority w:val="0"/>
    <w:rPr>
      <w:lang w:val="en-GB" w:eastAsia="en-US"/>
    </w:rPr>
  </w:style>
  <w:style w:type="character" w:customStyle="1" w:styleId="200">
    <w:name w:val="normaltextrun"/>
    <w:basedOn w:val="53"/>
    <w:qFormat/>
    <w:uiPriority w:val="0"/>
  </w:style>
  <w:style w:type="character" w:customStyle="1" w:styleId="201">
    <w:name w:val="eop"/>
    <w:basedOn w:val="53"/>
    <w:qFormat/>
    <w:uiPriority w:val="0"/>
  </w:style>
  <w:style w:type="paragraph" w:customStyle="1" w:styleId="202">
    <w:name w:val="a0"/>
    <w:basedOn w:val="1"/>
    <w:qFormat/>
    <w:uiPriority w:val="99"/>
    <w:pPr>
      <w:overflowPunct/>
      <w:autoSpaceDE/>
      <w:autoSpaceDN/>
      <w:adjustRightInd/>
      <w:spacing w:before="100" w:beforeAutospacing="1" w:after="100" w:afterAutospacing="1" w:line="240" w:lineRule="auto"/>
      <w:textAlignment w:val="auto"/>
    </w:pPr>
    <w:rPr>
      <w:rFonts w:ascii="Calibri" w:hAnsi="Calibri" w:eastAsia="Calibri" w:cs="Calibri"/>
      <w:sz w:val="22"/>
      <w:szCs w:val="22"/>
    </w:rPr>
  </w:style>
  <w:style w:type="character" w:customStyle="1" w:styleId="203">
    <w:name w:val="列表段落 字符1"/>
    <w:qFormat/>
    <w:locked/>
    <w:uiPriority w:val="34"/>
    <w:rPr>
      <w:rFonts w:ascii="Calibri" w:hAnsi="Calibri"/>
      <w:kern w:val="2"/>
      <w:sz w:val="21"/>
      <w:szCs w:val="22"/>
    </w:rPr>
  </w:style>
  <w:style w:type="paragraph" w:customStyle="1" w:styleId="204">
    <w:name w:val="Revision2"/>
    <w:hidden/>
    <w:semiHidden/>
    <w:qFormat/>
    <w:uiPriority w:val="99"/>
    <w:rPr>
      <w:rFonts w:ascii="Times New Roman" w:hAnsi="Times New Roman" w:eastAsia="宋体" w:cs="Times New Roman"/>
      <w:lang w:val="en-US" w:eastAsia="en-US" w:bidi="ar-SA"/>
    </w:rPr>
  </w:style>
  <w:style w:type="character" w:customStyle="1" w:styleId="205">
    <w:name w:val="List Paragraph Char"/>
    <w:basedOn w:val="53"/>
    <w:qFormat/>
    <w:locked/>
    <w:uiPriority w:val="34"/>
    <w:rPr>
      <w:rFonts w:ascii="游ゴシック Medium" w:hAnsi="游ゴシック Medium" w:eastAsia="游ゴシック Medium"/>
    </w:rPr>
  </w:style>
  <w:style w:type="character" w:customStyle="1" w:styleId="206">
    <w:name w:val="HTML Preformatted Char"/>
    <w:basedOn w:val="53"/>
    <w:link w:val="46"/>
    <w:qFormat/>
    <w:uiPriority w:val="99"/>
    <w:rPr>
      <w:rFonts w:ascii="Calibri" w:hAnsi="Calibri" w:cs="Calibri"/>
      <w:sz w:val="22"/>
      <w:szCs w:val="22"/>
      <w:lang w:val="en-US" w:eastAsia="zh-CN"/>
    </w:rPr>
  </w:style>
  <w:style w:type="character" w:customStyle="1" w:styleId="207">
    <w:name w:val="列  表  段  落   字  符"/>
    <w:basedOn w:val="53"/>
    <w:qFormat/>
    <w:locked/>
    <w:uiPriority w:val="34"/>
    <w:rPr>
      <w:rFonts w:ascii="Gulim" w:hAnsi="Gulim" w:eastAsia="Gulim"/>
    </w:rPr>
  </w:style>
  <w:style w:type="character" w:customStyle="1" w:styleId="208">
    <w:name w:val="Unresolved Mention4"/>
    <w:basedOn w:val="53"/>
    <w:semiHidden/>
    <w:unhideWhenUsed/>
    <w:qFormat/>
    <w:uiPriority w:val="99"/>
    <w:rPr>
      <w:color w:val="605E5C"/>
      <w:shd w:val="clear" w:color="auto" w:fill="E1DFDD"/>
    </w:rPr>
  </w:style>
  <w:style w:type="table" w:customStyle="1" w:styleId="209">
    <w:name w:val="网格型2"/>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0">
    <w:name w:val="sub-proposal"/>
    <w:basedOn w:val="1"/>
    <w:next w:val="1"/>
    <w:qFormat/>
    <w:uiPriority w:val="99"/>
    <w:pPr>
      <w:numPr>
        <w:ilvl w:val="0"/>
        <w:numId w:val="11"/>
      </w:numPr>
      <w:tabs>
        <w:tab w:val="left" w:pos="0"/>
        <w:tab w:val="left" w:pos="807"/>
      </w:tabs>
      <w:ind w:left="862" w:leftChars="200" w:hanging="442" w:hangingChars="200"/>
    </w:pPr>
    <w:rPr>
      <w:rFonts w:eastAsiaTheme="minorEastAsia"/>
      <w:b/>
      <w:bCs/>
      <w:i/>
      <w:iCs/>
      <w:lang w:val="en-GB"/>
    </w:rPr>
  </w:style>
  <w:style w:type="character" w:customStyle="1" w:styleId="211">
    <w:name w:val="B3 Char"/>
    <w:basedOn w:val="53"/>
    <w:link w:val="111"/>
    <w:qFormat/>
    <w:uiPriority w:val="0"/>
    <w:rPr>
      <w:rFonts w:eastAsia="宋体"/>
      <w:lang w:val="en-US" w:eastAsia="en-US"/>
    </w:rPr>
  </w:style>
  <w:style w:type="character" w:customStyle="1" w:styleId="212">
    <w:name w:val="fontstyle01"/>
    <w:basedOn w:val="53"/>
    <w:qFormat/>
    <w:uiPriority w:val="0"/>
    <w:rPr>
      <w:rFonts w:hint="default" w:ascii="TimesNewRomanPS-ItalicMT" w:hAnsi="TimesNewRomanPS-ItalicMT"/>
      <w:i/>
      <w:iCs/>
      <w:color w:val="000000"/>
      <w:sz w:val="20"/>
      <w:szCs w:val="20"/>
    </w:rPr>
  </w:style>
  <w:style w:type="character" w:customStyle="1" w:styleId="213">
    <w:name w:val="Heading 4 Char1"/>
    <w:basedOn w:val="53"/>
    <w:link w:val="5"/>
    <w:qFormat/>
    <w:uiPriority w:val="0"/>
    <w:rPr>
      <w:rFonts w:ascii="Arial" w:hAnsi="Arial" w:eastAsia="宋体"/>
      <w:sz w:val="24"/>
      <w:lang w:val="en-GB" w:eastAsia="en-US"/>
    </w:rPr>
  </w:style>
  <w:style w:type="paragraph" w:customStyle="1" w:styleId="214">
    <w:name w:val="3GPP_Header"/>
    <w:basedOn w:val="31"/>
    <w:qFormat/>
    <w:uiPriority w:val="99"/>
    <w:pPr>
      <w:tabs>
        <w:tab w:val="left" w:pos="1701"/>
        <w:tab w:val="right" w:pos="9639"/>
      </w:tabs>
      <w:spacing w:after="240"/>
    </w:pPr>
    <w:rPr>
      <w:b/>
      <w:sz w:val="24"/>
    </w:rPr>
  </w:style>
  <w:style w:type="character" w:customStyle="1" w:styleId="215">
    <w:name w:val="fontstyle21"/>
    <w:basedOn w:val="53"/>
    <w:qFormat/>
    <w:uiPriority w:val="0"/>
    <w:rPr>
      <w:rFonts w:hint="default" w:ascii="TimesNewRomanPS-ItalicMT" w:hAnsi="TimesNewRomanPS-ItalicMT"/>
      <w:i/>
      <w:iCs/>
      <w:color w:val="000000"/>
      <w:sz w:val="20"/>
      <w:szCs w:val="20"/>
    </w:rPr>
  </w:style>
  <w:style w:type="paragraph" w:customStyle="1" w:styleId="216">
    <w:name w:val="列表段落1"/>
    <w:basedOn w:val="1"/>
    <w:link w:val="217"/>
    <w:qFormat/>
    <w:uiPriority w:val="0"/>
    <w:pPr>
      <w:spacing w:after="0" w:afterAutospacing="1"/>
      <w:ind w:left="840" w:leftChars="400"/>
      <w:jc w:val="both"/>
    </w:pPr>
    <w:rPr>
      <w:rFonts w:ascii="Times" w:hAnsi="Times" w:eastAsia="Batang"/>
      <w:szCs w:val="24"/>
      <w:lang w:eastAsia="zh-CN"/>
    </w:rPr>
  </w:style>
  <w:style w:type="character" w:customStyle="1" w:styleId="217">
    <w:name w:val="列出段落 Char"/>
    <w:basedOn w:val="53"/>
    <w:link w:val="216"/>
    <w:qFormat/>
    <w:uiPriority w:val="0"/>
    <w:rPr>
      <w:rFonts w:hint="default" w:ascii="Times" w:hAnsi="Times" w:eastAsia="Times" w:cs="Times"/>
      <w:szCs w:val="24"/>
    </w:rPr>
  </w:style>
  <w:style w:type="paragraph" w:customStyle="1" w:styleId="218">
    <w:name w:val="YJ-Proposal"/>
    <w:basedOn w:val="1"/>
    <w:qFormat/>
    <w:uiPriority w:val="99"/>
    <w:pPr>
      <w:numPr>
        <w:ilvl w:val="0"/>
        <w:numId w:val="12"/>
      </w:numPr>
    </w:pPr>
    <w:rPr>
      <w:rFonts w:eastAsiaTheme="minorEastAsia"/>
      <w:b/>
      <w:bCs/>
      <w:i/>
      <w:iCs/>
      <w:lang w:val="en-GB"/>
    </w:rPr>
  </w:style>
  <w:style w:type="paragraph" w:customStyle="1" w:styleId="21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20">
    <w:name w:val="msolistparagraph"/>
    <w:basedOn w:val="1"/>
    <w:qFormat/>
    <w:uiPriority w:val="99"/>
    <w:rPr>
      <w:rFonts w:hint="eastAsia" w:ascii="宋体" w:hAnsi="宋体"/>
    </w:rPr>
  </w:style>
  <w:style w:type="table" w:customStyle="1" w:styleId="221">
    <w:name w:val="표 구분선1"/>
    <w:basedOn w:val="51"/>
    <w:qFormat/>
    <w:uiPriority w:val="39"/>
    <w:pPr>
      <w:spacing w:before="120" w:line="280" w:lineRule="atLeast"/>
      <w:jc w:val="both"/>
    </w:pPr>
    <w:rPr>
      <w:rFonts w:ascii="New York" w:hAnsi="New York"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2">
    <w:name w:val="列表段落2"/>
    <w:basedOn w:val="1"/>
    <w:qFormat/>
    <w:uiPriority w:val="99"/>
    <w:pPr>
      <w:spacing w:after="0"/>
      <w:ind w:left="840" w:leftChars="400"/>
    </w:pPr>
    <w:rPr>
      <w:rFonts w:ascii="Times" w:hAnsi="Times" w:eastAsia="Batang"/>
      <w:szCs w:val="24"/>
      <w:lang w:eastAsia="zh-CN"/>
    </w:rPr>
  </w:style>
  <w:style w:type="character" w:customStyle="1" w:styleId="223">
    <w:name w:val="批注文字 字符1"/>
    <w:qFormat/>
    <w:uiPriority w:val="99"/>
    <w:rPr>
      <w:rFonts w:eastAsia="Times New Roman"/>
      <w:szCs w:val="24"/>
      <w:lang w:eastAsia="en-US"/>
    </w:rPr>
  </w:style>
  <w:style w:type="table" w:customStyle="1" w:styleId="224">
    <w:name w:val="网格型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7"/>
    <w:basedOn w:val="51"/>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6">
    <w:name w:val="Heading 6 Char"/>
    <w:basedOn w:val="53"/>
    <w:link w:val="7"/>
    <w:qFormat/>
    <w:uiPriority w:val="0"/>
    <w:rPr>
      <w:rFonts w:ascii="Arial" w:hAnsi="Arial" w:eastAsia="宋体"/>
      <w:lang w:val="en-GB" w:eastAsia="en-US"/>
    </w:rPr>
  </w:style>
  <w:style w:type="character" w:customStyle="1" w:styleId="227">
    <w:name w:val="Heading 7 Char"/>
    <w:basedOn w:val="53"/>
    <w:link w:val="9"/>
    <w:qFormat/>
    <w:uiPriority w:val="0"/>
    <w:rPr>
      <w:rFonts w:ascii="Arial" w:hAnsi="Arial" w:eastAsia="宋体"/>
      <w:lang w:val="en-GB" w:eastAsia="en-US"/>
    </w:rPr>
  </w:style>
  <w:style w:type="character" w:customStyle="1" w:styleId="228">
    <w:name w:val="Heading 8 Char"/>
    <w:basedOn w:val="53"/>
    <w:link w:val="10"/>
    <w:qFormat/>
    <w:uiPriority w:val="0"/>
    <w:rPr>
      <w:rFonts w:ascii="Arial" w:hAnsi="Arial" w:eastAsia="宋体"/>
      <w:sz w:val="36"/>
      <w:lang w:val="en-GB" w:eastAsia="en-US"/>
    </w:rPr>
  </w:style>
  <w:style w:type="character" w:customStyle="1" w:styleId="229">
    <w:name w:val="Heading 9 Char"/>
    <w:basedOn w:val="53"/>
    <w:link w:val="11"/>
    <w:qFormat/>
    <w:uiPriority w:val="0"/>
    <w:rPr>
      <w:rFonts w:ascii="Arial" w:hAnsi="Arial" w:eastAsia="宋体"/>
      <w:sz w:val="36"/>
      <w:lang w:val="en-GB" w:eastAsia="en-US"/>
    </w:rPr>
  </w:style>
  <w:style w:type="paragraph" w:customStyle="1" w:styleId="230">
    <w:name w:val="msonormal"/>
    <w:basedOn w:val="1"/>
    <w:qFormat/>
    <w:uiPriority w:val="99"/>
    <w:pPr>
      <w:overflowPunct/>
      <w:autoSpaceDE/>
      <w:autoSpaceDN/>
      <w:adjustRightInd/>
      <w:spacing w:before="100" w:beforeAutospacing="1" w:after="100" w:afterAutospacing="1" w:line="256" w:lineRule="auto"/>
      <w:textAlignment w:val="auto"/>
    </w:pPr>
    <w:rPr>
      <w:sz w:val="24"/>
      <w:szCs w:val="24"/>
    </w:rPr>
  </w:style>
  <w:style w:type="character" w:customStyle="1" w:styleId="231">
    <w:name w:val="Footnote Text Char"/>
    <w:basedOn w:val="53"/>
    <w:link w:val="40"/>
    <w:semiHidden/>
    <w:qFormat/>
    <w:uiPriority w:val="99"/>
    <w:rPr>
      <w:rFonts w:ascii="Times New Roman" w:hAnsi="Times New Roman" w:eastAsia="宋体"/>
      <w:sz w:val="16"/>
      <w:lang w:eastAsia="en-US"/>
    </w:rPr>
  </w:style>
  <w:style w:type="character" w:customStyle="1" w:styleId="232">
    <w:name w:val="Body Text 2 Char"/>
    <w:basedOn w:val="53"/>
    <w:link w:val="45"/>
    <w:qFormat/>
    <w:uiPriority w:val="99"/>
    <w:rPr>
      <w:rFonts w:ascii="Arial" w:hAnsi="Arial" w:eastAsia="宋体"/>
      <w:sz w:val="22"/>
      <w:lang w:eastAsia="en-US"/>
    </w:rPr>
  </w:style>
  <w:style w:type="character" w:customStyle="1" w:styleId="233">
    <w:name w:val="Body Text 3 Char"/>
    <w:basedOn w:val="53"/>
    <w:link w:val="30"/>
    <w:qFormat/>
    <w:uiPriority w:val="99"/>
    <w:rPr>
      <w:rFonts w:ascii="Times New Roman" w:hAnsi="Times New Roman" w:eastAsia="宋体"/>
      <w:i/>
      <w:lang w:eastAsia="en-US"/>
    </w:rPr>
  </w:style>
  <w:style w:type="character" w:customStyle="1" w:styleId="234">
    <w:name w:val="Document Map Char"/>
    <w:basedOn w:val="53"/>
    <w:link w:val="28"/>
    <w:semiHidden/>
    <w:qFormat/>
    <w:uiPriority w:val="99"/>
    <w:rPr>
      <w:rFonts w:ascii="Tahoma" w:hAnsi="Tahoma" w:eastAsia="宋体"/>
      <w:shd w:val="clear" w:color="auto" w:fill="000080"/>
      <w:lang w:eastAsia="en-US"/>
    </w:rPr>
  </w:style>
  <w:style w:type="character" w:customStyle="1" w:styleId="235">
    <w:name w:val="Balloon Text Char"/>
    <w:basedOn w:val="53"/>
    <w:link w:val="36"/>
    <w:semiHidden/>
    <w:qFormat/>
    <w:uiPriority w:val="99"/>
    <w:rPr>
      <w:rFonts w:ascii="Tahoma" w:hAnsi="Tahoma" w:eastAsia="宋体" w:cs="Tahoma"/>
      <w:sz w:val="16"/>
      <w:szCs w:val="16"/>
      <w:lang w:eastAsia="en-US"/>
    </w:rPr>
  </w:style>
  <w:style w:type="paragraph" w:customStyle="1" w:styleId="236">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37">
    <w:name w:val="Normal times Char"/>
    <w:basedOn w:val="53"/>
    <w:link w:val="238"/>
    <w:qFormat/>
    <w:locked/>
    <w:uiPriority w:val="0"/>
    <w:rPr>
      <w:rFonts w:asciiTheme="minorHAnsi" w:hAnsiTheme="minorHAnsi" w:cstheme="minorBidi"/>
      <w:kern w:val="2"/>
      <w:sz w:val="21"/>
      <w:szCs w:val="22"/>
    </w:rPr>
  </w:style>
  <w:style w:type="paragraph" w:customStyle="1" w:styleId="238">
    <w:name w:val="Normal times"/>
    <w:basedOn w:val="1"/>
    <w:link w:val="237"/>
    <w:qFormat/>
    <w:uiPriority w:val="0"/>
    <w:pPr>
      <w:widowControl w:val="0"/>
      <w:overflowPunct/>
      <w:autoSpaceDE/>
      <w:autoSpaceDN/>
      <w:adjustRightInd/>
      <w:spacing w:after="0" w:line="240" w:lineRule="auto"/>
      <w:jc w:val="both"/>
      <w:textAlignment w:val="auto"/>
    </w:pPr>
    <w:rPr>
      <w:rFonts w:asciiTheme="minorHAnsi" w:hAnsiTheme="minorHAnsi" w:eastAsiaTheme="minorEastAsia" w:cstheme="minorBidi"/>
      <w:kern w:val="2"/>
      <w:sz w:val="21"/>
      <w:szCs w:val="22"/>
      <w:lang w:eastAsia="zh-CN"/>
    </w:rPr>
  </w:style>
  <w:style w:type="table" w:customStyle="1" w:styleId="239">
    <w:name w:val="网格型3"/>
    <w:basedOn w:val="51"/>
    <w:qFormat/>
    <w:uiPriority w:val="0"/>
    <w:rPr>
      <w:rFonts w:ascii="Calibri" w:hAnsi="Calibri" w:cs="Arial"/>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表 1 浅色1"/>
    <w:basedOn w:val="51"/>
    <w:qFormat/>
    <w:uiPriority w:val="46"/>
    <w:rPr>
      <w:rFonts w:ascii="Times New Roman" w:hAnsi="Times New Roman" w:eastAsia="Times New Roman"/>
      <w:lang w:val="en-GB" w:eastAsia="en-GB"/>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241">
    <w:name w:val="网格型5"/>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表 1 浅色2"/>
    <w:basedOn w:val="5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43">
    <w:name w:val="网格型6"/>
    <w:basedOn w:val="51"/>
    <w:qFormat/>
    <w:uiPriority w:val="39"/>
    <w:rPr>
      <w:rFonts w:asciiTheme="minorHAnsi" w:hAnsiTheme="minorHAnsi" w:cstheme="minorBidi"/>
      <w:sz w:val="22"/>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TableGrid2"/>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Grid3"/>
    <w:basedOn w:val="51"/>
    <w:qFormat/>
    <w:uiPriority w:val="39"/>
    <w:pPr>
      <w:widowControl w:val="0"/>
      <w:autoSpaceDE w:val="0"/>
      <w:autoSpaceDN w:val="0"/>
      <w:adjustRightInd w:val="0"/>
      <w:spacing w:after="120"/>
      <w:jc w:val="both"/>
    </w:pPr>
    <w:rPr>
      <w:rFonts w:ascii="Times New Roman" w:hAnsi="Times New Roma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111"/>
    <w:basedOn w:val="51"/>
    <w:qFormat/>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112"/>
    <w:basedOn w:val="51"/>
    <w:uiPriority w:val="0"/>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Grid2"/>
    <w:basedOn w:val="51"/>
    <w:qFormat/>
    <w:uiPriority w:val="0"/>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TableGrid5"/>
    <w:basedOn w:val="51"/>
    <w:qFormat/>
    <w:uiPriority w:val="39"/>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0">
    <w:name w:val="未处理的提及1"/>
    <w:basedOn w:val="53"/>
    <w:semiHidden/>
    <w:unhideWhenUsed/>
    <w:qFormat/>
    <w:uiPriority w:val="99"/>
    <w:rPr>
      <w:color w:val="605E5C"/>
      <w:shd w:val="clear" w:color="auto" w:fill="E1DFDD"/>
    </w:rPr>
  </w:style>
  <w:style w:type="character" w:customStyle="1" w:styleId="251">
    <w:name w:val="15"/>
    <w:basedOn w:val="53"/>
    <w:qFormat/>
    <w:uiPriority w:val="0"/>
    <w:rPr>
      <w:rFonts w:hint="eastAsia" w:ascii="Malgun Gothic" w:hAnsi="Malgun Gothic" w:eastAsia="Malgun Gothic"/>
      <w:color w:val="0000FF"/>
      <w:u w:val="single"/>
    </w:rPr>
  </w:style>
  <w:style w:type="character" w:customStyle="1" w:styleId="252">
    <w:name w:val="Unresolved Mention5"/>
    <w:basedOn w:val="53"/>
    <w:semiHidden/>
    <w:unhideWhenUsed/>
    <w:qFormat/>
    <w:uiPriority w:val="99"/>
    <w:rPr>
      <w:color w:val="605E5C"/>
      <w:shd w:val="clear" w:color="auto" w:fill="E1DFDD"/>
    </w:rPr>
  </w:style>
  <w:style w:type="character" w:customStyle="1" w:styleId="253">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package" Target="embeddings/Microsoft_Visio___3.vsdx"/><Relationship Id="rId13" Type="http://schemas.openxmlformats.org/officeDocument/2006/relationships/image" Target="media/image7.emf"/><Relationship Id="rId12" Type="http://schemas.openxmlformats.org/officeDocument/2006/relationships/package" Target="embeddings/Microsoft_Visio___2.vsdx"/><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CBA03-2443-48F5-BE30-3BD013FF5122}">
  <ds:schemaRefs/>
</ds:datastoreItem>
</file>

<file path=customXml/itemProps3.xml><?xml version="1.0" encoding="utf-8"?>
<ds:datastoreItem xmlns:ds="http://schemas.openxmlformats.org/officeDocument/2006/customXml" ds:itemID="{E582DF6C-9871-4337-BBCF-3465CC8819F6}">
  <ds:schemaRefs/>
</ds:datastoreItem>
</file>

<file path=customXml/itemProps4.xml><?xml version="1.0" encoding="utf-8"?>
<ds:datastoreItem xmlns:ds="http://schemas.openxmlformats.org/officeDocument/2006/customXml" ds:itemID="{087A3EDA-4F7D-4DAE-B91C-C7325A9311B1}">
  <ds:schemaRefs/>
</ds:datastoreItem>
</file>

<file path=customXml/itemProps5.xml><?xml version="1.0" encoding="utf-8"?>
<ds:datastoreItem xmlns:ds="http://schemas.openxmlformats.org/officeDocument/2006/customXml" ds:itemID="{6E826289-5CDB-48C7-8DD9-874F29EEA0F6}">
  <ds:schemaRefs/>
</ds:datastoreItem>
</file>

<file path=docProps/app.xml><?xml version="1.0" encoding="utf-8"?>
<Properties xmlns="http://schemas.openxmlformats.org/officeDocument/2006/extended-properties" xmlns:vt="http://schemas.openxmlformats.org/officeDocument/2006/docPropsVTypes">
  <Template>3gpp_70</Template>
  <Company>vivo</Company>
  <Pages>99</Pages>
  <Words>34566</Words>
  <Characters>197029</Characters>
  <Lines>1641</Lines>
  <Paragraphs>462</Paragraphs>
  <TotalTime>0</TotalTime>
  <ScaleCrop>false</ScaleCrop>
  <LinksUpToDate>false</LinksUpToDate>
  <CharactersWithSpaces>231133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2022-10-12T08:46:00Z</dcterms:created>
  <dc:creator>vivo</dc:creator>
  <cp:lastModifiedBy>ZTE</cp:lastModifiedBy>
  <cp:lastPrinted>2020-10-27T09:39:00Z</cp:lastPrinted>
  <dcterms:modified xsi:type="dcterms:W3CDTF">2022-10-12T10:16:30Z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